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C6A5A71" w14:textId="77777777">
        <w:tc>
          <w:tcPr>
            <w:tcW w:w="1620" w:type="dxa"/>
            <w:tcBorders>
              <w:bottom w:val="single" w:sz="4" w:space="0" w:color="auto"/>
            </w:tcBorders>
            <w:shd w:val="clear" w:color="auto" w:fill="FFFFFF"/>
            <w:vAlign w:val="center"/>
          </w:tcPr>
          <w:p w14:paraId="2CF4F81E"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4CDF5457" w14:textId="5D1C378B" w:rsidR="00152993" w:rsidRDefault="00D50488" w:rsidP="00AA5CB3">
            <w:pPr>
              <w:pStyle w:val="Header"/>
              <w:jc w:val="center"/>
            </w:pPr>
            <w:hyperlink r:id="rId11" w:history="1">
              <w:r w:rsidRPr="00E5788E">
                <w:rPr>
                  <w:rStyle w:val="Hyperlink"/>
                </w:rPr>
                <w:t>1287</w:t>
              </w:r>
            </w:hyperlink>
          </w:p>
        </w:tc>
        <w:tc>
          <w:tcPr>
            <w:tcW w:w="900" w:type="dxa"/>
            <w:tcBorders>
              <w:bottom w:val="single" w:sz="4" w:space="0" w:color="auto"/>
            </w:tcBorders>
            <w:shd w:val="clear" w:color="auto" w:fill="FFFFFF"/>
            <w:vAlign w:val="center"/>
          </w:tcPr>
          <w:p w14:paraId="2EB36559" w14:textId="77777777" w:rsidR="00152993" w:rsidRDefault="00EE6681">
            <w:pPr>
              <w:pStyle w:val="Header"/>
            </w:pPr>
            <w:r>
              <w:t>N</w:t>
            </w:r>
            <w:r w:rsidR="00152993">
              <w:t>PRR Title</w:t>
            </w:r>
          </w:p>
        </w:tc>
        <w:tc>
          <w:tcPr>
            <w:tcW w:w="6660" w:type="dxa"/>
            <w:tcBorders>
              <w:bottom w:val="single" w:sz="4" w:space="0" w:color="auto"/>
            </w:tcBorders>
            <w:vAlign w:val="center"/>
          </w:tcPr>
          <w:p w14:paraId="3343D5B5" w14:textId="2C32C629" w:rsidR="00152993" w:rsidRDefault="00D50488">
            <w:pPr>
              <w:pStyle w:val="Header"/>
            </w:pPr>
            <w:r>
              <w:t>Revisions to Outage Coordination</w:t>
            </w:r>
          </w:p>
        </w:tc>
      </w:tr>
      <w:tr w:rsidR="00152993" w14:paraId="2FB7202A" w14:textId="77777777">
        <w:trPr>
          <w:trHeight w:val="413"/>
        </w:trPr>
        <w:tc>
          <w:tcPr>
            <w:tcW w:w="2880" w:type="dxa"/>
            <w:gridSpan w:val="2"/>
            <w:tcBorders>
              <w:top w:val="nil"/>
              <w:left w:val="nil"/>
              <w:bottom w:val="single" w:sz="4" w:space="0" w:color="auto"/>
              <w:right w:val="nil"/>
            </w:tcBorders>
            <w:vAlign w:val="center"/>
          </w:tcPr>
          <w:p w14:paraId="271C8B2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D131271" w14:textId="77777777" w:rsidR="00152993" w:rsidRDefault="00152993">
            <w:pPr>
              <w:pStyle w:val="NormalArial"/>
            </w:pPr>
          </w:p>
        </w:tc>
      </w:tr>
      <w:tr w:rsidR="00152993" w14:paraId="469FE0C8"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F59BE0E"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DCEDE9" w14:textId="2271779C" w:rsidR="00152993" w:rsidRDefault="00D50488">
            <w:pPr>
              <w:pStyle w:val="NormalArial"/>
            </w:pPr>
            <w:r>
              <w:t xml:space="preserve">June </w:t>
            </w:r>
            <w:r w:rsidR="00883781">
              <w:t>27</w:t>
            </w:r>
            <w:r>
              <w:t>, 2025</w:t>
            </w:r>
          </w:p>
        </w:tc>
      </w:tr>
      <w:tr w:rsidR="00152993" w14:paraId="0AA73806" w14:textId="77777777">
        <w:trPr>
          <w:trHeight w:val="467"/>
        </w:trPr>
        <w:tc>
          <w:tcPr>
            <w:tcW w:w="2880" w:type="dxa"/>
            <w:gridSpan w:val="2"/>
            <w:tcBorders>
              <w:top w:val="single" w:sz="4" w:space="0" w:color="auto"/>
              <w:left w:val="nil"/>
              <w:bottom w:val="nil"/>
              <w:right w:val="nil"/>
            </w:tcBorders>
            <w:shd w:val="clear" w:color="auto" w:fill="FFFFFF"/>
            <w:vAlign w:val="center"/>
          </w:tcPr>
          <w:p w14:paraId="7E7F2A06" w14:textId="77777777" w:rsidR="00152993" w:rsidRDefault="00152993">
            <w:pPr>
              <w:pStyle w:val="NormalArial"/>
            </w:pPr>
          </w:p>
        </w:tc>
        <w:tc>
          <w:tcPr>
            <w:tcW w:w="7560" w:type="dxa"/>
            <w:gridSpan w:val="2"/>
            <w:tcBorders>
              <w:top w:val="nil"/>
              <w:left w:val="nil"/>
              <w:bottom w:val="nil"/>
              <w:right w:val="nil"/>
            </w:tcBorders>
            <w:vAlign w:val="center"/>
          </w:tcPr>
          <w:p w14:paraId="6F7C326B" w14:textId="77777777" w:rsidR="00152993" w:rsidRDefault="00152993">
            <w:pPr>
              <w:pStyle w:val="NormalArial"/>
            </w:pPr>
          </w:p>
        </w:tc>
      </w:tr>
      <w:tr w:rsidR="00152993" w14:paraId="0C27DA73" w14:textId="77777777">
        <w:trPr>
          <w:trHeight w:val="440"/>
        </w:trPr>
        <w:tc>
          <w:tcPr>
            <w:tcW w:w="10440" w:type="dxa"/>
            <w:gridSpan w:val="4"/>
            <w:tcBorders>
              <w:top w:val="single" w:sz="4" w:space="0" w:color="auto"/>
            </w:tcBorders>
            <w:shd w:val="clear" w:color="auto" w:fill="FFFFFF"/>
            <w:vAlign w:val="center"/>
          </w:tcPr>
          <w:p w14:paraId="4C1CE91D" w14:textId="77777777" w:rsidR="00152993" w:rsidRDefault="00152993">
            <w:pPr>
              <w:pStyle w:val="Header"/>
              <w:jc w:val="center"/>
            </w:pPr>
            <w:r>
              <w:t>Submitter’s Information</w:t>
            </w:r>
          </w:p>
        </w:tc>
      </w:tr>
      <w:tr w:rsidR="00883781" w14:paraId="3E9048F0" w14:textId="77777777">
        <w:trPr>
          <w:trHeight w:val="350"/>
        </w:trPr>
        <w:tc>
          <w:tcPr>
            <w:tcW w:w="2880" w:type="dxa"/>
            <w:gridSpan w:val="2"/>
            <w:shd w:val="clear" w:color="auto" w:fill="FFFFFF"/>
            <w:vAlign w:val="center"/>
          </w:tcPr>
          <w:p w14:paraId="6FF42A3E" w14:textId="77777777" w:rsidR="00883781" w:rsidRPr="00EC55B3" w:rsidRDefault="00883781" w:rsidP="00883781">
            <w:pPr>
              <w:pStyle w:val="Header"/>
            </w:pPr>
            <w:r w:rsidRPr="00EC55B3">
              <w:t>Name</w:t>
            </w:r>
          </w:p>
        </w:tc>
        <w:tc>
          <w:tcPr>
            <w:tcW w:w="7560" w:type="dxa"/>
            <w:gridSpan w:val="2"/>
            <w:vAlign w:val="center"/>
          </w:tcPr>
          <w:p w14:paraId="05057CC5" w14:textId="58FE93B2" w:rsidR="00883781" w:rsidRDefault="00883781" w:rsidP="00883781">
            <w:pPr>
              <w:pStyle w:val="NormalArial"/>
            </w:pPr>
            <w:r>
              <w:t>Michele Richmond</w:t>
            </w:r>
          </w:p>
        </w:tc>
      </w:tr>
      <w:tr w:rsidR="00883781" w14:paraId="5C80775B" w14:textId="77777777">
        <w:trPr>
          <w:trHeight w:val="350"/>
        </w:trPr>
        <w:tc>
          <w:tcPr>
            <w:tcW w:w="2880" w:type="dxa"/>
            <w:gridSpan w:val="2"/>
            <w:shd w:val="clear" w:color="auto" w:fill="FFFFFF"/>
            <w:vAlign w:val="center"/>
          </w:tcPr>
          <w:p w14:paraId="404B01F1" w14:textId="77777777" w:rsidR="00883781" w:rsidRPr="00EC55B3" w:rsidRDefault="00883781" w:rsidP="00883781">
            <w:pPr>
              <w:pStyle w:val="Header"/>
            </w:pPr>
            <w:r w:rsidRPr="00EC55B3">
              <w:t>E-mail Address</w:t>
            </w:r>
          </w:p>
        </w:tc>
        <w:tc>
          <w:tcPr>
            <w:tcW w:w="7560" w:type="dxa"/>
            <w:gridSpan w:val="2"/>
            <w:vAlign w:val="center"/>
          </w:tcPr>
          <w:p w14:paraId="189663D4" w14:textId="587D005E" w:rsidR="00883781" w:rsidRDefault="00883781" w:rsidP="00883781">
            <w:pPr>
              <w:pStyle w:val="NormalArial"/>
            </w:pPr>
            <w:hyperlink r:id="rId12" w:history="1">
              <w:r w:rsidRPr="000F4010">
                <w:rPr>
                  <w:rStyle w:val="Hyperlink"/>
                </w:rPr>
                <w:t>michele@competitivepower.org</w:t>
              </w:r>
            </w:hyperlink>
          </w:p>
        </w:tc>
      </w:tr>
      <w:tr w:rsidR="00883781" w14:paraId="22F0BE5B" w14:textId="77777777">
        <w:trPr>
          <w:trHeight w:val="350"/>
        </w:trPr>
        <w:tc>
          <w:tcPr>
            <w:tcW w:w="2880" w:type="dxa"/>
            <w:gridSpan w:val="2"/>
            <w:shd w:val="clear" w:color="auto" w:fill="FFFFFF"/>
            <w:vAlign w:val="center"/>
          </w:tcPr>
          <w:p w14:paraId="476FD8DE" w14:textId="77777777" w:rsidR="00883781" w:rsidRPr="00EC55B3" w:rsidRDefault="00883781" w:rsidP="00883781">
            <w:pPr>
              <w:pStyle w:val="Header"/>
            </w:pPr>
            <w:r w:rsidRPr="00EC55B3">
              <w:t>Company</w:t>
            </w:r>
          </w:p>
        </w:tc>
        <w:tc>
          <w:tcPr>
            <w:tcW w:w="7560" w:type="dxa"/>
            <w:gridSpan w:val="2"/>
            <w:vAlign w:val="center"/>
          </w:tcPr>
          <w:p w14:paraId="28DF8B53" w14:textId="372D27FD" w:rsidR="00883781" w:rsidRDefault="00883781" w:rsidP="00883781">
            <w:pPr>
              <w:pStyle w:val="NormalArial"/>
            </w:pPr>
            <w:r>
              <w:t>Texas Competitive Power Advocates (TCPA)</w:t>
            </w:r>
          </w:p>
        </w:tc>
      </w:tr>
      <w:tr w:rsidR="00883781" w14:paraId="5EED1BC4" w14:textId="77777777">
        <w:trPr>
          <w:trHeight w:val="350"/>
        </w:trPr>
        <w:tc>
          <w:tcPr>
            <w:tcW w:w="2880" w:type="dxa"/>
            <w:gridSpan w:val="2"/>
            <w:tcBorders>
              <w:bottom w:val="single" w:sz="4" w:space="0" w:color="auto"/>
            </w:tcBorders>
            <w:shd w:val="clear" w:color="auto" w:fill="FFFFFF"/>
            <w:vAlign w:val="center"/>
          </w:tcPr>
          <w:p w14:paraId="08C35C50" w14:textId="77777777" w:rsidR="00883781" w:rsidRPr="00EC55B3" w:rsidRDefault="00883781" w:rsidP="00883781">
            <w:pPr>
              <w:pStyle w:val="Header"/>
            </w:pPr>
            <w:r w:rsidRPr="00EC55B3">
              <w:t>Phone Number</w:t>
            </w:r>
          </w:p>
        </w:tc>
        <w:tc>
          <w:tcPr>
            <w:tcW w:w="7560" w:type="dxa"/>
            <w:gridSpan w:val="2"/>
            <w:tcBorders>
              <w:bottom w:val="single" w:sz="4" w:space="0" w:color="auto"/>
            </w:tcBorders>
            <w:vAlign w:val="center"/>
          </w:tcPr>
          <w:p w14:paraId="49B925D4" w14:textId="5A63DBF1" w:rsidR="00883781" w:rsidRDefault="00883781" w:rsidP="00883781">
            <w:pPr>
              <w:pStyle w:val="NormalArial"/>
            </w:pPr>
          </w:p>
        </w:tc>
      </w:tr>
      <w:tr w:rsidR="00883781" w14:paraId="4718731E" w14:textId="77777777">
        <w:trPr>
          <w:trHeight w:val="350"/>
        </w:trPr>
        <w:tc>
          <w:tcPr>
            <w:tcW w:w="2880" w:type="dxa"/>
            <w:gridSpan w:val="2"/>
            <w:shd w:val="clear" w:color="auto" w:fill="FFFFFF"/>
            <w:vAlign w:val="center"/>
          </w:tcPr>
          <w:p w14:paraId="494F21AB" w14:textId="77777777" w:rsidR="00883781" w:rsidRPr="00EC55B3" w:rsidRDefault="00883781" w:rsidP="00883781">
            <w:pPr>
              <w:pStyle w:val="Header"/>
            </w:pPr>
            <w:r>
              <w:t>Cell</w:t>
            </w:r>
            <w:r w:rsidRPr="00EC55B3">
              <w:t xml:space="preserve"> Number</w:t>
            </w:r>
          </w:p>
        </w:tc>
        <w:tc>
          <w:tcPr>
            <w:tcW w:w="7560" w:type="dxa"/>
            <w:gridSpan w:val="2"/>
            <w:vAlign w:val="center"/>
          </w:tcPr>
          <w:p w14:paraId="7BCB736F" w14:textId="43F98DE2" w:rsidR="00883781" w:rsidRDefault="00883781" w:rsidP="00883781">
            <w:pPr>
              <w:pStyle w:val="NormalArial"/>
            </w:pPr>
            <w:r>
              <w:t>512-653-7447</w:t>
            </w:r>
          </w:p>
        </w:tc>
      </w:tr>
      <w:tr w:rsidR="00883781" w14:paraId="2ECC4715" w14:textId="77777777">
        <w:trPr>
          <w:trHeight w:val="350"/>
        </w:trPr>
        <w:tc>
          <w:tcPr>
            <w:tcW w:w="2880" w:type="dxa"/>
            <w:gridSpan w:val="2"/>
            <w:tcBorders>
              <w:bottom w:val="single" w:sz="4" w:space="0" w:color="auto"/>
            </w:tcBorders>
            <w:shd w:val="clear" w:color="auto" w:fill="FFFFFF"/>
            <w:vAlign w:val="center"/>
          </w:tcPr>
          <w:p w14:paraId="1005213D" w14:textId="77777777" w:rsidR="00883781" w:rsidRPr="00EC55B3" w:rsidDel="00075A94" w:rsidRDefault="00883781" w:rsidP="00883781">
            <w:pPr>
              <w:pStyle w:val="Header"/>
            </w:pPr>
            <w:r>
              <w:t>Market Segment</w:t>
            </w:r>
          </w:p>
        </w:tc>
        <w:tc>
          <w:tcPr>
            <w:tcW w:w="7560" w:type="dxa"/>
            <w:gridSpan w:val="2"/>
            <w:tcBorders>
              <w:bottom w:val="single" w:sz="4" w:space="0" w:color="auto"/>
            </w:tcBorders>
            <w:vAlign w:val="center"/>
          </w:tcPr>
          <w:p w14:paraId="2FD8E4BF" w14:textId="57FA6316" w:rsidR="00883781" w:rsidRDefault="00883781" w:rsidP="00883781">
            <w:pPr>
              <w:pStyle w:val="NormalArial"/>
            </w:pPr>
            <w:r>
              <w:t xml:space="preserve">Not </w:t>
            </w:r>
            <w:r w:rsidR="00B40A9E">
              <w:t>a</w:t>
            </w:r>
            <w:r>
              <w:t>pplicable</w:t>
            </w:r>
          </w:p>
        </w:tc>
      </w:tr>
    </w:tbl>
    <w:p w14:paraId="6DCFC658"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5918" w14:paraId="2CBA9A64" w14:textId="77777777" w:rsidTr="00DB248A">
        <w:trPr>
          <w:trHeight w:val="350"/>
        </w:trPr>
        <w:tc>
          <w:tcPr>
            <w:tcW w:w="10440" w:type="dxa"/>
            <w:tcBorders>
              <w:bottom w:val="single" w:sz="4" w:space="0" w:color="auto"/>
            </w:tcBorders>
            <w:shd w:val="clear" w:color="auto" w:fill="FFFFFF"/>
            <w:vAlign w:val="center"/>
          </w:tcPr>
          <w:p w14:paraId="7C7196FE" w14:textId="64CA216E" w:rsidR="006F5918" w:rsidRDefault="006F5918" w:rsidP="00DB248A">
            <w:pPr>
              <w:pStyle w:val="Header"/>
              <w:jc w:val="center"/>
            </w:pPr>
            <w:r>
              <w:t>Comments</w:t>
            </w:r>
          </w:p>
        </w:tc>
      </w:tr>
    </w:tbl>
    <w:p w14:paraId="42799395" w14:textId="2300FCB6" w:rsidR="00883781" w:rsidRPr="00741904" w:rsidRDefault="00883781" w:rsidP="00883781">
      <w:pPr>
        <w:pStyle w:val="NormalArial"/>
        <w:spacing w:before="120" w:after="120"/>
      </w:pPr>
      <w:r>
        <w:t xml:space="preserve">TCPA appreciates the work ERCOT has done regarding the issues we raised regarding the </w:t>
      </w:r>
      <w:r w:rsidR="00EC2554" w:rsidRPr="003517B5">
        <w:rPr>
          <w:iCs/>
          <w:kern w:val="24"/>
        </w:rPr>
        <w:t>Maximum Daily R</w:t>
      </w:r>
      <w:r w:rsidR="00EC2554">
        <w:rPr>
          <w:iCs/>
          <w:kern w:val="24"/>
        </w:rPr>
        <w:t>e</w:t>
      </w:r>
      <w:r w:rsidR="00EC2554" w:rsidRPr="003517B5">
        <w:rPr>
          <w:iCs/>
          <w:kern w:val="24"/>
        </w:rPr>
        <w:t xml:space="preserve">source Planned Outage Capacity </w:t>
      </w:r>
      <w:r w:rsidR="00EC2554">
        <w:rPr>
          <w:iCs/>
          <w:kern w:val="24"/>
        </w:rPr>
        <w:t xml:space="preserve">(MDRPOC) </w:t>
      </w:r>
      <w:r>
        <w:t xml:space="preserve"> and recommended changes to  better reflect practical realities for generators and ERCOT. We want to thank ERCOT for incorporating many of the recommendations we provided; and while we would prefer to see higher capacity allotments, we believe this is a good first step. The revision to keep the first year constant for the six-year period is critical to our comfort in supporting these changes, gaining some experience under this new protocol and methodology, and then evaluating whether any additional changes are needed. </w:t>
      </w:r>
    </w:p>
    <w:p w14:paraId="4D1F903F" w14:textId="24D1357F" w:rsidR="00883781" w:rsidRDefault="00883781" w:rsidP="00883781">
      <w:pPr>
        <w:pStyle w:val="NormalArial"/>
        <w:spacing w:before="120" w:after="120"/>
      </w:pPr>
      <w:r>
        <w:t xml:space="preserve">While TCPA agrees with and supports the changes contained in the </w:t>
      </w:r>
      <w:r w:rsidR="00EC2554">
        <w:t xml:space="preserve">6/11/25 </w:t>
      </w:r>
      <w:r>
        <w:t xml:space="preserve">LCRA comments, TCPA also does not oppose the specific examples ERCOT included in its original NPRR and offers an alternative solution that retains that original language while also meeting the spirit of LCRA’s comments.  This may thread the needle for ERCOT and generators as well as transmission operators. </w:t>
      </w:r>
      <w:r w:rsidR="00EC2554">
        <w:t xml:space="preserve"> </w:t>
      </w:r>
      <w:r>
        <w:t>We agree with LCRA that operational conditions may warrant greater flexibility for ERCOT to approve Resource Outages above the Resource Planned Outage Limit (RPOL</w:t>
      </w:r>
      <w:r w:rsidR="00276683">
        <w:t>)</w:t>
      </w:r>
      <w:r>
        <w:t xml:space="preserve"> and we seek to provide ERCOT that discretion and flexibility to best manage the needs of the aging generation fleet, coupled with significant load growth, to ensure resources are in the best position to meet ERCOT’s needs. </w:t>
      </w:r>
    </w:p>
    <w:p w14:paraId="4EEDA7EA" w14:textId="77777777" w:rsidR="00883781" w:rsidRDefault="00883781" w:rsidP="00883781">
      <w:pPr>
        <w:pStyle w:val="NormalArial"/>
        <w:spacing w:before="120" w:after="120"/>
      </w:pPr>
      <w:r>
        <w:t xml:space="preserve">The changes below: 1) incorporate language to formalize inclusion of a minimum RPOL and the ability to transfer approved planned outages among Generation Resources represented by the same QSE; 2) authorize approval of a requested outage for a resource as long as the outage approval would not cause the </w:t>
      </w:r>
      <w:r w:rsidRPr="005B38DB">
        <w:rPr>
          <w:i/>
          <w:iCs/>
        </w:rPr>
        <w:t xml:space="preserve">average </w:t>
      </w:r>
      <w:r>
        <w:t>aggregate megawatts (MWs) of resource outages to exceed the average RPOL; (3) allow ERCOT to exceed the RPOL limit for “other good cause shown” in addition to the enumerated list in Section 3.1.6; (4) allow affiliated resource entities to transfer approved outage capacity across resources; and (5) specify in 3.1.6.13 that ERCOT will update the RPOL capacity “at least” monthly.</w:t>
      </w:r>
    </w:p>
    <w:p w14:paraId="792252BC" w14:textId="25AC9923" w:rsidR="00BD7258" w:rsidRDefault="00883781" w:rsidP="00DF0712">
      <w:pPr>
        <w:pStyle w:val="NormalArial"/>
        <w:spacing w:before="120" w:after="120"/>
      </w:pPr>
      <w:r>
        <w:t xml:space="preserve">TCPA agrees with LCRA that flexibility and discretion for ERCOT to authorize outages is warranted and affords critical flexibility in ensuring long-term system reliability. </w:t>
      </w:r>
      <w:r w:rsidR="00EC2554">
        <w:t xml:space="preserve"> </w:t>
      </w:r>
      <w:r>
        <w:t xml:space="preserve">In contrast, arbitrary and inflexible outage limits imposed on both Market Participants and ERCOT are more likely to undermine and not enhance long-term system reliability. </w:t>
      </w:r>
      <w:r w:rsidR="00EC2554">
        <w:t xml:space="preserve"> </w:t>
      </w:r>
      <w:r>
        <w:t>It is imperative that ERCOT and stakeholders continue to monitor the outage coordination process and collaborate to ensure the long-term reliability of the ERCOT grid.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441F375" w14:textId="77777777">
        <w:trPr>
          <w:trHeight w:val="350"/>
        </w:trPr>
        <w:tc>
          <w:tcPr>
            <w:tcW w:w="10440" w:type="dxa"/>
            <w:tcBorders>
              <w:bottom w:val="single" w:sz="4" w:space="0" w:color="auto"/>
            </w:tcBorders>
            <w:shd w:val="clear" w:color="auto" w:fill="FFFFFF"/>
            <w:vAlign w:val="center"/>
          </w:tcPr>
          <w:p w14:paraId="34CCEA36" w14:textId="77777777" w:rsidR="00152993" w:rsidRDefault="00152993">
            <w:pPr>
              <w:pStyle w:val="Header"/>
              <w:jc w:val="center"/>
            </w:pPr>
            <w:r>
              <w:t>Revised Proposed Protocol Language</w:t>
            </w:r>
          </w:p>
        </w:tc>
      </w:tr>
    </w:tbl>
    <w:p w14:paraId="5D70D0FC" w14:textId="77777777" w:rsidR="00614E60" w:rsidRPr="00614E60" w:rsidRDefault="00614E60">
      <w:pPr>
        <w:pStyle w:val="Heading2"/>
        <w:numPr>
          <w:ilvl w:val="0"/>
          <w:numId w:val="0"/>
        </w:numPr>
        <w:rPr>
          <w:szCs w:val="24"/>
        </w:rPr>
      </w:pPr>
      <w:bookmarkStart w:id="0" w:name="_Toc73847662"/>
      <w:bookmarkStart w:id="1" w:name="_Toc118224377"/>
      <w:bookmarkStart w:id="2" w:name="_Toc118909445"/>
      <w:bookmarkStart w:id="3" w:name="_Toc205190238"/>
      <w:r w:rsidRPr="00614E60">
        <w:rPr>
          <w:szCs w:val="24"/>
        </w:rPr>
        <w:t>2.1</w:t>
      </w:r>
      <w:r w:rsidRPr="00614E60">
        <w:rPr>
          <w:szCs w:val="24"/>
        </w:rPr>
        <w:tab/>
        <w:t>DEFINITIONS</w:t>
      </w:r>
      <w:bookmarkEnd w:id="0"/>
      <w:bookmarkEnd w:id="1"/>
      <w:bookmarkEnd w:id="2"/>
      <w:bookmarkEnd w:id="3"/>
    </w:p>
    <w:p w14:paraId="4C0E4BCE" w14:textId="77777777" w:rsidR="00614E60" w:rsidRDefault="00614E60">
      <w:pPr>
        <w:pStyle w:val="BodyText"/>
      </w:pPr>
      <w:r>
        <w:t>Definitions are supplied for terms used in more than one Section of the Protocols.  If a term is used in only one Section, it is defined there at its earliest usage.</w:t>
      </w:r>
    </w:p>
    <w:p w14:paraId="5B7F0C21" w14:textId="77777777" w:rsidR="00614E60" w:rsidRPr="00614E60" w:rsidRDefault="00614E60">
      <w:pPr>
        <w:keepNext/>
        <w:tabs>
          <w:tab w:val="left" w:pos="900"/>
        </w:tabs>
        <w:spacing w:before="240" w:after="240"/>
        <w:ind w:left="900" w:hanging="900"/>
        <w:outlineLvl w:val="1"/>
        <w:rPr>
          <w:b/>
        </w:rPr>
      </w:pPr>
      <w:del w:id="4" w:author="ERCOT" w:date="2025-04-19T10:07:00Z" w16du:dateUtc="2025-04-19T15:07:00Z">
        <w:r w:rsidRPr="00614E60" w:rsidDel="00422571">
          <w:rPr>
            <w:b/>
          </w:rPr>
          <w:delText xml:space="preserve">Maximum </w:delText>
        </w:r>
      </w:del>
      <w:del w:id="5" w:author="ERCOT" w:date="2025-03-13T11:17:00Z">
        <w:r w:rsidRPr="00614E60" w:rsidDel="000D7DCD">
          <w:rPr>
            <w:b/>
          </w:rPr>
          <w:delText xml:space="preserve">Daily </w:delText>
        </w:r>
      </w:del>
      <w:r w:rsidRPr="00614E60">
        <w:rPr>
          <w:b/>
        </w:rPr>
        <w:t xml:space="preserve">Resource Planned Outage </w:t>
      </w:r>
      <w:ins w:id="6" w:author="ERCOT" w:date="2025-03-13T11:43:00Z">
        <w:r w:rsidRPr="00614E60">
          <w:rPr>
            <w:b/>
          </w:rPr>
          <w:t>Limit</w:t>
        </w:r>
      </w:ins>
      <w:del w:id="7" w:author="ERCOT" w:date="2025-03-13T11:43:00Z">
        <w:r w:rsidRPr="00614E60" w:rsidDel="00655DE6">
          <w:rPr>
            <w:b/>
          </w:rPr>
          <w:delText>Capacity</w:delText>
        </w:r>
      </w:del>
      <w:ins w:id="8" w:author="ERCOT" w:date="2025-03-13T11:43:00Z">
        <w:r w:rsidRPr="00614E60">
          <w:rPr>
            <w:b/>
          </w:rPr>
          <w:t xml:space="preserve"> (</w:t>
        </w:r>
      </w:ins>
      <w:ins w:id="9" w:author="ERCOT" w:date="2025-04-19T10:07:00Z" w16du:dateUtc="2025-04-19T15:07:00Z">
        <w:r w:rsidRPr="00614E60">
          <w:rPr>
            <w:b/>
          </w:rPr>
          <w:t>R</w:t>
        </w:r>
      </w:ins>
      <w:ins w:id="10" w:author="ERCOT" w:date="2025-03-13T11:43:00Z">
        <w:r w:rsidRPr="00614E60">
          <w:rPr>
            <w:b/>
          </w:rPr>
          <w:t>POL)</w:t>
        </w:r>
      </w:ins>
    </w:p>
    <w:p w14:paraId="34013637" w14:textId="77777777" w:rsidR="00614E60" w:rsidRPr="00614E60" w:rsidDel="00A75E2D" w:rsidRDefault="00614E60">
      <w:pPr>
        <w:pStyle w:val="BodyText"/>
        <w:outlineLvl w:val="1"/>
        <w:rPr>
          <w:del w:id="11" w:author="ERCOT" w:date="2025-04-19T10:09:00Z" w16du:dateUtc="2025-04-19T15:09:00Z"/>
          <w:b/>
        </w:rPr>
      </w:pPr>
      <w:r w:rsidRPr="00614E60">
        <w:t>The aggregate maximum MW of Resource Planned Outages</w:t>
      </w:r>
      <w:del w:id="12" w:author="ERCOT" w:date="2025-03-13T11:45:00Z">
        <w:r w:rsidRPr="00614E60" w:rsidDel="00655DE6">
          <w:delText xml:space="preserve"> </w:delText>
        </w:r>
      </w:del>
      <w:ins w:id="13" w:author="ERCOT" w:date="2025-05-22T13:01:00Z" w16du:dateUtc="2025-05-22T18:01:00Z">
        <w:r w:rsidRPr="00614E60">
          <w:t xml:space="preserve"> </w:t>
        </w:r>
      </w:ins>
      <w:r w:rsidRPr="00614E60">
        <w:t xml:space="preserve">that will be approved by ERCOT for any time period within a given day, calculated pursuant to Section 3.1.6.13, </w:t>
      </w:r>
      <w:ins w:id="14" w:author="ERCOT" w:date="2025-03-13T11:46:00Z">
        <w:r w:rsidRPr="00614E60">
          <w:t>Determinati</w:t>
        </w:r>
      </w:ins>
      <w:ins w:id="15" w:author="ERCOT" w:date="2025-03-13T11:47:00Z">
        <w:r w:rsidRPr="00614E60">
          <w:t>on of</w:t>
        </w:r>
      </w:ins>
      <w:ins w:id="16" w:author="ERCOT" w:date="2025-03-13T11:46:00Z">
        <w:r w:rsidRPr="00614E60">
          <w:t xml:space="preserve"> </w:t>
        </w:r>
      </w:ins>
      <w:del w:id="17" w:author="ERCOT" w:date="2025-03-13T11:45:00Z">
        <w:r w:rsidRPr="00614E60" w:rsidDel="00655DE6">
          <w:delText xml:space="preserve">Maximum Daily </w:delText>
        </w:r>
      </w:del>
      <w:r w:rsidRPr="00614E60">
        <w:t xml:space="preserve">Resource Planned Outage </w:t>
      </w:r>
      <w:ins w:id="18" w:author="ERCOT" w:date="2025-04-19T10:08:00Z" w16du:dateUtc="2025-04-19T15:08:00Z">
        <w:r w:rsidRPr="00614E60">
          <w:t>Limit</w:t>
        </w:r>
      </w:ins>
      <w:del w:id="19" w:author="ERCOT" w:date="2025-04-19T10:08:00Z" w16du:dateUtc="2025-04-19T15:08:00Z">
        <w:r w:rsidRPr="00614E60" w:rsidDel="00422571">
          <w:delText>Capacity</w:delText>
        </w:r>
      </w:del>
      <w:r w:rsidRPr="00614E60">
        <w:t>.</w:t>
      </w:r>
      <w:ins w:id="20" w:author="ERCOT" w:date="2025-03-13T11:52:00Z">
        <w:r w:rsidRPr="00614E60">
          <w:t xml:space="preserve">  </w:t>
        </w:r>
      </w:ins>
    </w:p>
    <w:p w14:paraId="2D89A8DC" w14:textId="77777777" w:rsidR="00614E60" w:rsidRPr="00614E60" w:rsidRDefault="00614E60">
      <w:pPr>
        <w:pStyle w:val="H4"/>
        <w:rPr>
          <w:b w:val="0"/>
          <w:szCs w:val="24"/>
        </w:rPr>
      </w:pPr>
      <w:bookmarkStart w:id="21" w:name="_Toc204048469"/>
      <w:bookmarkStart w:id="22" w:name="_Toc400526055"/>
      <w:bookmarkStart w:id="23" w:name="_Toc405534373"/>
      <w:bookmarkStart w:id="24" w:name="_Toc406570386"/>
      <w:bookmarkStart w:id="25" w:name="_Toc410910538"/>
      <w:bookmarkStart w:id="26" w:name="_Toc411840966"/>
      <w:bookmarkStart w:id="27" w:name="_Toc422146928"/>
      <w:bookmarkStart w:id="28" w:name="_Toc433020524"/>
      <w:bookmarkStart w:id="29" w:name="_Toc437261965"/>
      <w:bookmarkStart w:id="30" w:name="_Toc478375132"/>
      <w:bookmarkStart w:id="31" w:name="_Toc193984099"/>
      <w:r w:rsidRPr="00614E60">
        <w:rPr>
          <w:szCs w:val="24"/>
        </w:rPr>
        <w:t>3.1.4.1</w:t>
      </w:r>
      <w:r w:rsidRPr="00614E60">
        <w:rPr>
          <w:szCs w:val="24"/>
        </w:rPr>
        <w:tab/>
        <w:t>Single Point of Contact</w:t>
      </w:r>
      <w:bookmarkEnd w:id="21"/>
      <w:bookmarkEnd w:id="22"/>
      <w:bookmarkEnd w:id="23"/>
      <w:bookmarkEnd w:id="24"/>
      <w:bookmarkEnd w:id="25"/>
      <w:bookmarkEnd w:id="26"/>
      <w:bookmarkEnd w:id="27"/>
      <w:bookmarkEnd w:id="28"/>
      <w:bookmarkEnd w:id="29"/>
      <w:bookmarkEnd w:id="30"/>
      <w:bookmarkEnd w:id="31"/>
    </w:p>
    <w:p w14:paraId="151FC156" w14:textId="77777777" w:rsidR="00614E60" w:rsidRPr="00614E60" w:rsidRDefault="00614E60">
      <w:pPr>
        <w:pStyle w:val="BodyTextNumbered"/>
        <w:rPr>
          <w:sz w:val="24"/>
          <w:szCs w:val="24"/>
        </w:rPr>
      </w:pPr>
      <w:r w:rsidRPr="00614E60">
        <w:rPr>
          <w:sz w:val="24"/>
          <w:szCs w:val="24"/>
        </w:rPr>
        <w:t>(1)</w:t>
      </w:r>
      <w:r w:rsidRPr="00614E60">
        <w:rPr>
          <w:sz w:val="24"/>
          <w:szCs w:val="24"/>
        </w:rPr>
        <w:tab/>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communication.  The Resource Entity or TSP shall submit a Notice of Change of Information (NCI) form </w:t>
      </w:r>
      <w:r w:rsidRPr="00614E60">
        <w:rPr>
          <w:iCs w:val="0"/>
          <w:sz w:val="24"/>
          <w:szCs w:val="24"/>
        </w:rPr>
        <w:t xml:space="preserve">(Section 23, Form E, </w:t>
      </w:r>
      <w:r w:rsidRPr="00614E60">
        <w:rPr>
          <w:sz w:val="24"/>
          <w:szCs w:val="24"/>
        </w:rPr>
        <w:t>Notice of Change of Information</w:t>
      </w:r>
      <w:r w:rsidRPr="00614E60">
        <w:rPr>
          <w:iCs w:val="0"/>
          <w:sz w:val="24"/>
          <w:szCs w:val="24"/>
        </w:rPr>
        <w:t xml:space="preserve">) </w:t>
      </w:r>
      <w:r w:rsidRPr="00614E60">
        <w:rPr>
          <w:sz w:val="24"/>
          <w:szCs w:val="24"/>
        </w:rPr>
        <w:t>when changes occur to a Single Point of Contact.  This identification must be confirmed in all communications with ERCOT regarding Planned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E60" w:rsidRPr="00614E60" w14:paraId="0E77B263" w14:textId="77777777">
        <w:tc>
          <w:tcPr>
            <w:tcW w:w="9445" w:type="dxa"/>
            <w:tcBorders>
              <w:top w:val="single" w:sz="4" w:space="0" w:color="auto"/>
              <w:left w:val="single" w:sz="4" w:space="0" w:color="auto"/>
              <w:bottom w:val="single" w:sz="4" w:space="0" w:color="auto"/>
              <w:right w:val="single" w:sz="4" w:space="0" w:color="auto"/>
            </w:tcBorders>
            <w:shd w:val="clear" w:color="auto" w:fill="D9D9D9"/>
          </w:tcPr>
          <w:p w14:paraId="7E48C9AB" w14:textId="77777777" w:rsidR="00614E60" w:rsidRPr="00614E60" w:rsidRDefault="00614E60">
            <w:pPr>
              <w:spacing w:before="120" w:after="240"/>
              <w:rPr>
                <w:b/>
                <w:i/>
              </w:rPr>
            </w:pPr>
            <w:r w:rsidRPr="00614E60">
              <w:rPr>
                <w:b/>
                <w:i/>
              </w:rPr>
              <w:lastRenderedPageBreak/>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96DA59F" w14:textId="77777777" w:rsidR="00614E60" w:rsidRPr="00614E60" w:rsidRDefault="00614E60">
            <w:pPr>
              <w:spacing w:after="240"/>
              <w:ind w:left="720" w:hanging="720"/>
              <w:rPr>
                <w:iCs/>
              </w:rPr>
            </w:pPr>
            <w:r w:rsidRPr="00614E60">
              <w:rPr>
                <w:iCs/>
              </w:rPr>
              <w:t>(1)</w:t>
            </w:r>
            <w:r w:rsidRPr="00614E60">
              <w:rPr>
                <w:iCs/>
              </w:rPr>
              <w:tab/>
              <w:t>All communications concerning a Planned Outage, Maintenance Outage, or Rescheduled Outage must be between ERCOT and the designated “Single Point of Contact” for each TSP, DCTO, or Resource Entity.  All nonverbal communications concerning Planned Outages or Rescheduled Outages must be conveyed through an electronic interface as specified by ERCOT.  The TSP, DCTO, or Resource Entity shall identify, in its initial request or response, the Single Point of Contact, with primary and alternate means of communication.  The Resource Entity, TSP, or DCTO shall submit a Notice of Change of Information (NCI) form (Section 23, Form E, Notice of Change of Information) when changes occur to a Single Point of Contact.  This identification must be confirmed in all communications with ERCOT regarding Planned Outage, Maintenance Outage, or Rescheduled Outage requests.</w:t>
            </w:r>
          </w:p>
        </w:tc>
      </w:tr>
    </w:tbl>
    <w:p w14:paraId="2103297A" w14:textId="77777777" w:rsidR="00614E60" w:rsidRPr="00614E60" w:rsidRDefault="00614E60">
      <w:pPr>
        <w:pStyle w:val="BodyTextNumbered"/>
        <w:spacing w:before="240"/>
        <w:rPr>
          <w:sz w:val="24"/>
          <w:szCs w:val="24"/>
        </w:rPr>
      </w:pPr>
      <w:r w:rsidRPr="00614E60">
        <w:rPr>
          <w:sz w:val="24"/>
          <w:szCs w:val="24"/>
        </w:rPr>
        <w:t>(2)</w:t>
      </w:r>
      <w:r w:rsidRPr="00614E60">
        <w:rPr>
          <w:sz w:val="24"/>
          <w:szCs w:val="24"/>
        </w:rPr>
        <w:tab/>
        <w:t xml:space="preserve">The Single Point of Contact must be either a person or a position available seven days per week and 24 hours per day for each Resource Entity and TSP.  The Resource Entity shall designate its QSE as its Single Point of Contact.  </w:t>
      </w:r>
      <w:r w:rsidRPr="00614E60">
        <w:rPr>
          <w:iCs w:val="0"/>
          <w:sz w:val="24"/>
          <w:szCs w:val="24"/>
        </w:rPr>
        <w:t>The designated Single Point of Contact for a Generation Resource</w:t>
      </w:r>
      <w:ins w:id="32" w:author="ERCOT" w:date="2025-05-20T13:23:00Z" w16du:dateUtc="2025-05-20T18:23:00Z">
        <w:r w:rsidRPr="00614E60">
          <w:rPr>
            <w:iCs w:val="0"/>
            <w:sz w:val="24"/>
            <w:szCs w:val="24"/>
          </w:rPr>
          <w:t xml:space="preserve"> or ESR</w:t>
        </w:r>
      </w:ins>
      <w:r w:rsidRPr="00614E60">
        <w:rPr>
          <w:iCs w:val="0"/>
          <w:sz w:val="24"/>
          <w:szCs w:val="24"/>
        </w:rPr>
        <w:t xml:space="preserve"> that has been split into two or more Split Generation Resources </w:t>
      </w:r>
      <w:ins w:id="33" w:author="ERCOT" w:date="2025-05-20T13:26:00Z" w16du:dateUtc="2025-05-20T18:26:00Z">
        <w:r w:rsidRPr="00614E60">
          <w:rPr>
            <w:iCs w:val="0"/>
            <w:sz w:val="24"/>
            <w:szCs w:val="24"/>
          </w:rPr>
          <w:t xml:space="preserve">or ESRs </w:t>
        </w:r>
      </w:ins>
      <w:r w:rsidRPr="00614E60">
        <w:rPr>
          <w:iCs w:val="0"/>
          <w:sz w:val="24"/>
          <w:szCs w:val="24"/>
        </w:rPr>
        <w:t xml:space="preserve">shall be the Master QSE.  </w:t>
      </w:r>
      <w:r w:rsidRPr="00614E60">
        <w:rPr>
          <w:sz w:val="24"/>
          <w:szCs w:val="24"/>
        </w:rP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E60" w:rsidRPr="00614E60" w14:paraId="76EAD9D6" w14:textId="77777777">
        <w:tc>
          <w:tcPr>
            <w:tcW w:w="9445" w:type="dxa"/>
            <w:tcBorders>
              <w:top w:val="single" w:sz="4" w:space="0" w:color="auto"/>
              <w:left w:val="single" w:sz="4" w:space="0" w:color="auto"/>
              <w:bottom w:val="single" w:sz="4" w:space="0" w:color="auto"/>
              <w:right w:val="single" w:sz="4" w:space="0" w:color="auto"/>
            </w:tcBorders>
            <w:shd w:val="clear" w:color="auto" w:fill="D9D9D9"/>
          </w:tcPr>
          <w:p w14:paraId="115AF8ED" w14:textId="77777777" w:rsidR="00614E60" w:rsidRPr="00614E60" w:rsidRDefault="00614E60">
            <w:pPr>
              <w:spacing w:before="120" w:after="240"/>
              <w:rPr>
                <w:b/>
                <w:i/>
              </w:rPr>
            </w:pPr>
            <w:r w:rsidRPr="00614E60">
              <w:rPr>
                <w:b/>
                <w:i/>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A0C5A23" w14:textId="77777777" w:rsidR="00614E60" w:rsidRPr="00614E60" w:rsidRDefault="00614E60">
            <w:pPr>
              <w:spacing w:after="240"/>
              <w:ind w:left="720" w:hanging="720"/>
              <w:rPr>
                <w:iCs/>
              </w:rPr>
            </w:pPr>
            <w:r w:rsidRPr="00614E60">
              <w:rPr>
                <w:iCs/>
              </w:rPr>
              <w:t>(2)</w:t>
            </w:r>
            <w:r w:rsidRPr="00614E60">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614E60">
              <w:t xml:space="preserve">The designated Single Point of Contact for a Generation Resource </w:t>
            </w:r>
            <w:ins w:id="34" w:author="ERCOT" w:date="2025-05-09T09:26:00Z" w16du:dateUtc="2025-05-09T14:26:00Z">
              <w:r w:rsidRPr="00614E60">
                <w:t xml:space="preserve">or ESR </w:t>
              </w:r>
            </w:ins>
            <w:r w:rsidRPr="00614E60">
              <w:t xml:space="preserve">that has been split into two or more Split Generation Resources </w:t>
            </w:r>
            <w:ins w:id="35" w:author="ERCOT" w:date="2025-05-09T09:26:00Z" w16du:dateUtc="2025-05-09T14:26:00Z">
              <w:r w:rsidRPr="00614E60">
                <w:t xml:space="preserve">or ESRs </w:t>
              </w:r>
            </w:ins>
            <w:r w:rsidRPr="00614E60">
              <w:t xml:space="preserve">shall be the Master QSE.  </w:t>
            </w:r>
            <w:r w:rsidRPr="00614E60">
              <w:rPr>
                <w:iCs/>
              </w:rPr>
              <w:t>The Single Point of Contact for each TSP and DCTO must be designated under the ERCOT Operating Guides.</w:t>
            </w:r>
          </w:p>
        </w:tc>
      </w:tr>
    </w:tbl>
    <w:p w14:paraId="2AB3E0E0" w14:textId="77777777" w:rsidR="00614E60" w:rsidRPr="00614E60" w:rsidRDefault="00614E60">
      <w:pPr>
        <w:rPr>
          <w:ins w:id="36" w:author="ERCOT" w:date="2025-05-09T09:27:00Z" w16du:dateUtc="2025-05-09T14:27:00Z"/>
        </w:rPr>
      </w:pPr>
    </w:p>
    <w:p w14:paraId="51C6CE36" w14:textId="77777777" w:rsidR="00614E60" w:rsidRPr="00614E60" w:rsidRDefault="00614E60">
      <w:pPr>
        <w:pStyle w:val="H4"/>
        <w:rPr>
          <w:b w:val="0"/>
          <w:szCs w:val="24"/>
        </w:rPr>
      </w:pPr>
      <w:bookmarkStart w:id="37" w:name="_Toc193984105"/>
      <w:r w:rsidRPr="00614E60">
        <w:rPr>
          <w:szCs w:val="24"/>
        </w:rPr>
        <w:lastRenderedPageBreak/>
        <w:t>3.1.4.7</w:t>
      </w:r>
      <w:r w:rsidRPr="00614E60">
        <w:rPr>
          <w:szCs w:val="24"/>
        </w:rPr>
        <w:tab/>
        <w:t>Reporting of Forced Derates</w:t>
      </w:r>
      <w:bookmarkEnd w:id="37"/>
    </w:p>
    <w:p w14:paraId="52E1C97A" w14:textId="77777777" w:rsidR="00614E60" w:rsidRPr="00614E60" w:rsidRDefault="00614E60">
      <w:pPr>
        <w:pStyle w:val="BodyTextNumbered"/>
        <w:rPr>
          <w:sz w:val="24"/>
          <w:szCs w:val="24"/>
        </w:rPr>
      </w:pPr>
      <w:r w:rsidRPr="00614E60">
        <w:rPr>
          <w:sz w:val="24"/>
          <w:szCs w:val="24"/>
        </w:rPr>
        <w:t>(1)</w:t>
      </w:r>
      <w:r w:rsidRPr="00614E60">
        <w:rPr>
          <w:sz w:val="24"/>
          <w:szCs w:val="24"/>
        </w:rPr>
        <w:tab/>
        <w:t xml:space="preserve">If a Generation Resource </w:t>
      </w:r>
      <w:ins w:id="38" w:author="ERCOT" w:date="2025-05-09T09:28:00Z" w16du:dateUtc="2025-05-09T14:28:00Z">
        <w:r w:rsidRPr="00614E60">
          <w:rPr>
            <w:sz w:val="24"/>
            <w:szCs w:val="24"/>
          </w:rPr>
          <w:t xml:space="preserve">or ESR </w:t>
        </w:r>
      </w:ins>
      <w:r w:rsidRPr="00614E60">
        <w:rPr>
          <w:sz w:val="24"/>
          <w:szCs w:val="24"/>
        </w:rPr>
        <w:t>experiences a Forced Derate in an amount greater than ten MW, and 5% of its Seasonal net maximum sustainable rating, and the Forced Derate lasts longer than 30 minutes, the Resource Entity or its designee must enter the Forced Derate into the Outage Scheduler as soon as practicable but no longer than 60 minutes after the beginning of the Forced Derate.</w:t>
      </w:r>
    </w:p>
    <w:p w14:paraId="3AFB41AF" w14:textId="77777777" w:rsidR="00614E60" w:rsidRPr="00614E60" w:rsidRDefault="00614E60">
      <w:pPr>
        <w:spacing w:after="240"/>
        <w:ind w:left="720" w:hanging="720"/>
      </w:pPr>
      <w:r w:rsidRPr="00614E60">
        <w:t>(2)</w:t>
      </w:r>
      <w:r w:rsidRPr="00614E60">
        <w:tab/>
        <w:t xml:space="preserve">If a Forced Derate that has already been reported changes by an amount greater than ten MW and 5% of the Generation Resource’s </w:t>
      </w:r>
      <w:ins w:id="39" w:author="ERCOT" w:date="2025-05-09T09:28:00Z" w16du:dateUtc="2025-05-09T14:28:00Z">
        <w:r w:rsidRPr="00614E60">
          <w:t xml:space="preserve">or ESR’s </w:t>
        </w:r>
      </w:ins>
      <w:r w:rsidRPr="00614E60">
        <w:t xml:space="preserve">Seasonal net maximum sustainable rating, and the change lasts longer than 30 minutes, </w:t>
      </w:r>
      <w:r w:rsidRPr="00614E60">
        <w:rPr>
          <w:iCs/>
        </w:rPr>
        <w:t>the Resource Entity or its designee must enter the change as a new Forced Derate into the Outage Scheduler</w:t>
      </w:r>
      <w:r w:rsidRPr="00614E60">
        <w:t xml:space="preserve"> as soon as practicable but no longer than 60 minutes after the beginning of the change.</w:t>
      </w:r>
    </w:p>
    <w:p w14:paraId="5413B3C9" w14:textId="77777777" w:rsidR="00614E60" w:rsidRPr="00614E60" w:rsidRDefault="00614E60">
      <w:pPr>
        <w:pStyle w:val="BodyTextNumbered"/>
        <w:rPr>
          <w:sz w:val="24"/>
          <w:szCs w:val="24"/>
        </w:rPr>
      </w:pPr>
      <w:r w:rsidRPr="00614E60">
        <w:rPr>
          <w:sz w:val="24"/>
          <w:szCs w:val="24"/>
        </w:rPr>
        <w:t>(3)</w:t>
      </w:r>
      <w:r w:rsidRPr="00614E60">
        <w:rPr>
          <w:sz w:val="24"/>
          <w:szCs w:val="24"/>
        </w:rPr>
        <w:tab/>
        <w:t>Notwithstanding paragraphs (1) and (2) above, for any Forced Derate or change to a Forced Derate that meets the reporting criteria specified in paragraph (1) or (2) above and that is caused by ambient temperature or humidity, the Resource Entity or its designee must enter the Forced Derate into the Outage Scheduler as soon as practicable but no longer than eight hours after the beginning of the Force Derate or change.</w:t>
      </w:r>
    </w:p>
    <w:p w14:paraId="12E4FE5D" w14:textId="77777777" w:rsidR="00614E60" w:rsidRPr="00614E60" w:rsidRDefault="00614E60">
      <w:pPr>
        <w:pStyle w:val="BodyTextNumbered"/>
        <w:rPr>
          <w:sz w:val="24"/>
          <w:szCs w:val="24"/>
        </w:rPr>
      </w:pPr>
      <w:r w:rsidRPr="00614E60">
        <w:rPr>
          <w:sz w:val="24"/>
          <w:szCs w:val="24"/>
        </w:rPr>
        <w:t>(4)</w:t>
      </w:r>
      <w:r w:rsidRPr="00614E60">
        <w:rPr>
          <w:sz w:val="24"/>
          <w:szCs w:val="24"/>
        </w:rPr>
        <w:tab/>
        <w:t>The QSE must appropriately update the telemetered High Sustained Limit (HSL) and any applicable telemetry as specified in paragraph (2) of Section 6.5.5.2, Operational Data Requirements, based on the Forced Derate, as soon as practicable but no longer than 15 minutes after the beginning of a Forced Derate, if the Forced Derate is greater than ten MW and more than 5% of the Seasonal net maximum sustainable rating of the Resource and its expected or actual duration is greater than 30 minutes.  Alternatively for a Forced Derate, a QSE may use the ONHOLD process described in paragraph (2) of Section 6.5.5.1, Changes in Resource Status.</w:t>
      </w:r>
    </w:p>
    <w:p w14:paraId="75FEEF2D" w14:textId="77777777" w:rsidR="00614E60" w:rsidRPr="00614E60" w:rsidRDefault="00614E60">
      <w:pPr>
        <w:spacing w:after="240"/>
        <w:ind w:left="720" w:hanging="720"/>
        <w:rPr>
          <w:iCs/>
        </w:rPr>
      </w:pPr>
      <w:r w:rsidRPr="00614E60">
        <w:t>(5)</w:t>
      </w:r>
      <w:r w:rsidRPr="00614E60">
        <w:tab/>
        <w:t>The QSE must update the COP as soon as practicable but no longer than 60 minutes</w:t>
      </w:r>
      <w:r w:rsidRPr="00614E60">
        <w:rPr>
          <w:iCs/>
        </w:rPr>
        <w:t xml:space="preserve"> after the beginning of a Forced Derate, if the Forced Derate is greater than 20 MW and its expected duration is greater than 120 minutes.</w:t>
      </w:r>
    </w:p>
    <w:p w14:paraId="502A96CB" w14:textId="77777777" w:rsidR="00614E60" w:rsidRPr="00614E60" w:rsidRDefault="00614E60">
      <w:pPr>
        <w:pStyle w:val="BodyTextNumbered"/>
        <w:rPr>
          <w:sz w:val="24"/>
          <w:szCs w:val="24"/>
        </w:rPr>
      </w:pPr>
      <w:r w:rsidRPr="00614E60">
        <w:rPr>
          <w:sz w:val="24"/>
          <w:szCs w:val="24"/>
        </w:rPr>
        <w:t>(6)</w:t>
      </w:r>
      <w:r w:rsidRPr="00614E60">
        <w:rPr>
          <w:sz w:val="24"/>
          <w:szCs w:val="24"/>
        </w:rPr>
        <w:tab/>
        <w:t xml:space="preserve">Each QSE shall timely update the telemetered HSL and COP unless in the reasonable judgment of the QSE, such compliance would create an undue threat to safety, undue risk of bodily harm, or undue damage to equipment.  The QSE is excused from updating the telemetered HSL and/or COP only for so long as the undue threat to safety, undue risk of bodily harm, or undue damage to equipment exists.  </w:t>
      </w:r>
      <w:r w:rsidRPr="00614E60">
        <w:rPr>
          <w:color w:val="000000" w:themeColor="text1"/>
          <w:sz w:val="24"/>
          <w:szCs w:val="24"/>
        </w:rPr>
        <w:t>The time for updating the telemetered HSL and/or COP begins once the undue threat to safety, undue risk of bodily harm, or undue damage to equipment no longer exists.</w:t>
      </w:r>
    </w:p>
    <w:p w14:paraId="0CE7D6EC" w14:textId="77777777" w:rsidR="00614E60" w:rsidRPr="00614E60" w:rsidRDefault="00614E60">
      <w:pPr>
        <w:pStyle w:val="H4"/>
        <w:spacing w:before="480"/>
        <w:rPr>
          <w:b w:val="0"/>
          <w:szCs w:val="24"/>
        </w:rPr>
      </w:pPr>
      <w:bookmarkStart w:id="40" w:name="_Toc189040083"/>
      <w:r w:rsidRPr="00614E60">
        <w:rPr>
          <w:szCs w:val="24"/>
        </w:rPr>
        <w:t>3.1.5.3</w:t>
      </w:r>
      <w:r w:rsidRPr="00614E60">
        <w:rPr>
          <w:szCs w:val="24"/>
        </w:rPr>
        <w:tab/>
        <w:t>Timelines for Response by ERCOT for TSP Requests</w:t>
      </w:r>
      <w:bookmarkEnd w:id="40"/>
    </w:p>
    <w:p w14:paraId="352CC1CD" w14:textId="0E0398AF" w:rsidR="00614E60" w:rsidRPr="00614E60" w:rsidRDefault="00614E60">
      <w:pPr>
        <w:pStyle w:val="BodyTextNumbered"/>
        <w:rPr>
          <w:sz w:val="24"/>
          <w:szCs w:val="24"/>
        </w:rPr>
      </w:pPr>
      <w:r w:rsidRPr="00614E60">
        <w:rPr>
          <w:sz w:val="24"/>
          <w:szCs w:val="24"/>
        </w:rPr>
        <w:t>(1)</w:t>
      </w:r>
      <w:r w:rsidRPr="00614E60">
        <w:rPr>
          <w:sz w:val="24"/>
          <w:szCs w:val="24"/>
        </w:rPr>
        <w:tab/>
        <w:t>For Transmission Facilities Outages, ERCOT shall approve or reject each request in accordance with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8"/>
        <w:gridCol w:w="3071"/>
        <w:gridCol w:w="3071"/>
      </w:tblGrid>
      <w:tr w:rsidR="00614E60" w:rsidRPr="00614E60" w14:paraId="00919CBD" w14:textId="77777777">
        <w:tc>
          <w:tcPr>
            <w:tcW w:w="1716" w:type="pct"/>
          </w:tcPr>
          <w:p w14:paraId="11139371" w14:textId="77777777" w:rsidR="00614E60" w:rsidRPr="00614E60" w:rsidRDefault="00614E60">
            <w:pPr>
              <w:pStyle w:val="TableHead"/>
              <w:rPr>
                <w:sz w:val="24"/>
                <w:szCs w:val="24"/>
              </w:rPr>
            </w:pPr>
            <w:r w:rsidRPr="00614E60">
              <w:rPr>
                <w:sz w:val="24"/>
                <w:szCs w:val="24"/>
              </w:rPr>
              <w:lastRenderedPageBreak/>
              <w:t xml:space="preserve">Amount of time between the request for approval of </w:t>
            </w:r>
            <w:ins w:id="41" w:author="ERCOT" w:date="2025-02-24T09:09:00Z">
              <w:r w:rsidRPr="00614E60">
                <w:rPr>
                  <w:sz w:val="24"/>
                  <w:szCs w:val="24"/>
                </w:rPr>
                <w:t>a</w:t>
              </w:r>
            </w:ins>
            <w:del w:id="42" w:author="ERCOT" w:date="2025-02-24T09:09:00Z">
              <w:r w:rsidRPr="00614E60" w:rsidDel="00B52068">
                <w:rPr>
                  <w:sz w:val="24"/>
                  <w:szCs w:val="24"/>
                </w:rPr>
                <w:delText>the</w:delText>
              </w:r>
            </w:del>
            <w:r w:rsidRPr="00614E60">
              <w:rPr>
                <w:sz w:val="24"/>
                <w:szCs w:val="24"/>
              </w:rPr>
              <w:t xml:space="preserve"> proposed Outage and the scheduled start date of the proposed Outage:</w:t>
            </w:r>
          </w:p>
        </w:tc>
        <w:tc>
          <w:tcPr>
            <w:tcW w:w="1642" w:type="pct"/>
          </w:tcPr>
          <w:p w14:paraId="370C11D8" w14:textId="77777777" w:rsidR="00614E60" w:rsidRPr="00614E60" w:rsidRDefault="00614E60">
            <w:pPr>
              <w:pStyle w:val="TableHead"/>
              <w:rPr>
                <w:sz w:val="24"/>
                <w:szCs w:val="24"/>
              </w:rPr>
            </w:pPr>
            <w:ins w:id="43" w:author="ERCOT" w:date="2025-02-24T09:09:00Z">
              <w:r w:rsidRPr="00614E60">
                <w:rPr>
                  <w:sz w:val="24"/>
                  <w:szCs w:val="24"/>
                </w:rPr>
                <w:t>Maximum duration of a proposed Outage that may be approved with this lead time</w:t>
              </w:r>
            </w:ins>
          </w:p>
        </w:tc>
        <w:tc>
          <w:tcPr>
            <w:tcW w:w="1642" w:type="pct"/>
          </w:tcPr>
          <w:p w14:paraId="6515635C" w14:textId="77777777" w:rsidR="00614E60" w:rsidRPr="00614E60" w:rsidRDefault="00614E60">
            <w:pPr>
              <w:pStyle w:val="TableHead"/>
              <w:rPr>
                <w:sz w:val="24"/>
                <w:szCs w:val="24"/>
              </w:rPr>
            </w:pPr>
            <w:r w:rsidRPr="00614E60">
              <w:rPr>
                <w:sz w:val="24"/>
                <w:szCs w:val="24"/>
              </w:rPr>
              <w:t>ERCOT shall approve or reject no later than:</w:t>
            </w:r>
          </w:p>
        </w:tc>
      </w:tr>
      <w:tr w:rsidR="00614E60" w:rsidRPr="00614E60" w14:paraId="3A9AA3A9" w14:textId="77777777">
        <w:tc>
          <w:tcPr>
            <w:tcW w:w="1716" w:type="pct"/>
          </w:tcPr>
          <w:p w14:paraId="6D36A9BE" w14:textId="77777777" w:rsidR="00614E60" w:rsidRPr="00614E60" w:rsidRDefault="00614E60">
            <w:pPr>
              <w:pStyle w:val="TableBody"/>
              <w:rPr>
                <w:sz w:val="24"/>
                <w:szCs w:val="24"/>
              </w:rPr>
            </w:pPr>
            <w:r w:rsidRPr="00614E60">
              <w:rPr>
                <w:sz w:val="24"/>
                <w:szCs w:val="24"/>
              </w:rPr>
              <w:t>Three days</w:t>
            </w:r>
          </w:p>
        </w:tc>
        <w:tc>
          <w:tcPr>
            <w:tcW w:w="1642" w:type="pct"/>
          </w:tcPr>
          <w:p w14:paraId="651AC8DF" w14:textId="77777777" w:rsidR="00614E60" w:rsidRPr="00614E60" w:rsidRDefault="00614E60">
            <w:pPr>
              <w:pStyle w:val="TableBody"/>
              <w:rPr>
                <w:sz w:val="24"/>
                <w:szCs w:val="24"/>
              </w:rPr>
            </w:pPr>
            <w:ins w:id="44" w:author="ERCOT" w:date="2025-02-24T09:09:00Z">
              <w:r w:rsidRPr="00614E60">
                <w:rPr>
                  <w:sz w:val="24"/>
                  <w:szCs w:val="24"/>
                </w:rPr>
                <w:t>Seven days</w:t>
              </w:r>
            </w:ins>
          </w:p>
        </w:tc>
        <w:tc>
          <w:tcPr>
            <w:tcW w:w="1642" w:type="pct"/>
          </w:tcPr>
          <w:p w14:paraId="4F98F923" w14:textId="77777777" w:rsidR="00614E60" w:rsidRPr="00614E60" w:rsidRDefault="00614E60">
            <w:pPr>
              <w:pStyle w:val="TableBody"/>
              <w:rPr>
                <w:sz w:val="24"/>
                <w:szCs w:val="24"/>
              </w:rPr>
            </w:pPr>
            <w:r w:rsidRPr="00614E60">
              <w:rPr>
                <w:sz w:val="24"/>
                <w:szCs w:val="24"/>
              </w:rPr>
              <w:t>1800 hours, two days before the start of the proposed Outage</w:t>
            </w:r>
          </w:p>
        </w:tc>
      </w:tr>
      <w:tr w:rsidR="00614E60" w:rsidRPr="00614E60" w14:paraId="138E2F7C" w14:textId="77777777">
        <w:tc>
          <w:tcPr>
            <w:tcW w:w="1716" w:type="pct"/>
          </w:tcPr>
          <w:p w14:paraId="59854C1B" w14:textId="77777777" w:rsidR="00614E60" w:rsidRPr="00614E60" w:rsidRDefault="00614E60">
            <w:pPr>
              <w:pStyle w:val="TableBody"/>
              <w:rPr>
                <w:sz w:val="24"/>
                <w:szCs w:val="24"/>
              </w:rPr>
            </w:pPr>
            <w:r w:rsidRPr="00614E60">
              <w:rPr>
                <w:sz w:val="24"/>
                <w:szCs w:val="24"/>
              </w:rPr>
              <w:t>Between four and eight days</w:t>
            </w:r>
          </w:p>
        </w:tc>
        <w:tc>
          <w:tcPr>
            <w:tcW w:w="1642" w:type="pct"/>
          </w:tcPr>
          <w:p w14:paraId="69C58D1C" w14:textId="77777777" w:rsidR="00614E60" w:rsidRPr="00614E60" w:rsidRDefault="00614E60">
            <w:pPr>
              <w:pStyle w:val="TableBody"/>
              <w:rPr>
                <w:sz w:val="24"/>
                <w:szCs w:val="24"/>
              </w:rPr>
            </w:pPr>
            <w:ins w:id="45" w:author="ERCOT" w:date="2025-02-24T09:09:00Z">
              <w:r w:rsidRPr="00614E60">
                <w:rPr>
                  <w:sz w:val="24"/>
                  <w:szCs w:val="24"/>
                </w:rPr>
                <w:t>Seven days</w:t>
              </w:r>
            </w:ins>
          </w:p>
        </w:tc>
        <w:tc>
          <w:tcPr>
            <w:tcW w:w="1642" w:type="pct"/>
          </w:tcPr>
          <w:p w14:paraId="5AC35B30" w14:textId="77777777" w:rsidR="00614E60" w:rsidRPr="00614E60" w:rsidRDefault="00614E60">
            <w:pPr>
              <w:pStyle w:val="TableBody"/>
              <w:rPr>
                <w:sz w:val="24"/>
                <w:szCs w:val="24"/>
              </w:rPr>
            </w:pPr>
            <w:r w:rsidRPr="00614E60">
              <w:rPr>
                <w:sz w:val="24"/>
                <w:szCs w:val="24"/>
              </w:rPr>
              <w:t>1800 hours, three days before the start of the proposed Outage</w:t>
            </w:r>
          </w:p>
        </w:tc>
      </w:tr>
      <w:tr w:rsidR="00614E60" w:rsidRPr="00614E60" w14:paraId="2C18692A" w14:textId="77777777">
        <w:tc>
          <w:tcPr>
            <w:tcW w:w="1716" w:type="pct"/>
          </w:tcPr>
          <w:p w14:paraId="50C062DD" w14:textId="77777777" w:rsidR="00614E60" w:rsidRPr="00614E60" w:rsidRDefault="00614E60">
            <w:pPr>
              <w:pStyle w:val="TableBody"/>
              <w:rPr>
                <w:sz w:val="24"/>
                <w:szCs w:val="24"/>
              </w:rPr>
            </w:pPr>
            <w:r w:rsidRPr="00614E60">
              <w:rPr>
                <w:sz w:val="24"/>
                <w:szCs w:val="24"/>
              </w:rPr>
              <w:t>Between nine days and 45 days</w:t>
            </w:r>
          </w:p>
        </w:tc>
        <w:tc>
          <w:tcPr>
            <w:tcW w:w="1642" w:type="pct"/>
          </w:tcPr>
          <w:p w14:paraId="7F9DA8AD" w14:textId="77777777" w:rsidR="00614E60" w:rsidRPr="00614E60" w:rsidRDefault="00614E60">
            <w:pPr>
              <w:pStyle w:val="TableBody"/>
              <w:rPr>
                <w:sz w:val="24"/>
                <w:szCs w:val="24"/>
              </w:rPr>
            </w:pPr>
            <w:ins w:id="46" w:author="ERCOT" w:date="2025-02-24T09:09:00Z">
              <w:r w:rsidRPr="00614E60">
                <w:rPr>
                  <w:sz w:val="24"/>
                  <w:szCs w:val="24"/>
                </w:rPr>
                <w:t>90 days</w:t>
              </w:r>
            </w:ins>
          </w:p>
        </w:tc>
        <w:tc>
          <w:tcPr>
            <w:tcW w:w="1642" w:type="pct"/>
          </w:tcPr>
          <w:p w14:paraId="5E5CE05E" w14:textId="77777777" w:rsidR="00614E60" w:rsidRPr="00614E60" w:rsidRDefault="00614E60">
            <w:pPr>
              <w:pStyle w:val="TableBody"/>
              <w:rPr>
                <w:sz w:val="24"/>
                <w:szCs w:val="24"/>
              </w:rPr>
            </w:pPr>
            <w:r w:rsidRPr="00614E60">
              <w:rPr>
                <w:sz w:val="24"/>
                <w:szCs w:val="24"/>
              </w:rPr>
              <w:t>Four days before the start of the proposed Outage</w:t>
            </w:r>
          </w:p>
        </w:tc>
      </w:tr>
      <w:tr w:rsidR="00614E60" w:rsidRPr="00614E60" w14:paraId="5197133B" w14:textId="77777777">
        <w:tc>
          <w:tcPr>
            <w:tcW w:w="1716" w:type="pct"/>
          </w:tcPr>
          <w:p w14:paraId="3F874321" w14:textId="77777777" w:rsidR="00614E60" w:rsidRPr="00614E60" w:rsidRDefault="00614E60">
            <w:pPr>
              <w:pStyle w:val="TableBody"/>
              <w:rPr>
                <w:sz w:val="24"/>
                <w:szCs w:val="24"/>
              </w:rPr>
            </w:pPr>
            <w:r w:rsidRPr="00614E60">
              <w:rPr>
                <w:sz w:val="24"/>
                <w:szCs w:val="24"/>
              </w:rPr>
              <w:t>Between 46 and 90 days</w:t>
            </w:r>
          </w:p>
        </w:tc>
        <w:tc>
          <w:tcPr>
            <w:tcW w:w="1642" w:type="pct"/>
          </w:tcPr>
          <w:p w14:paraId="43271EC8" w14:textId="77777777" w:rsidR="00614E60" w:rsidRPr="00614E60" w:rsidRDefault="00614E60">
            <w:pPr>
              <w:pStyle w:val="TableBody"/>
              <w:rPr>
                <w:sz w:val="24"/>
                <w:szCs w:val="24"/>
              </w:rPr>
            </w:pPr>
            <w:ins w:id="47" w:author="ERCOT" w:date="2025-02-24T09:09:00Z">
              <w:r w:rsidRPr="00614E60">
                <w:rPr>
                  <w:sz w:val="24"/>
                  <w:szCs w:val="24"/>
                </w:rPr>
                <w:t>180 days</w:t>
              </w:r>
            </w:ins>
          </w:p>
        </w:tc>
        <w:tc>
          <w:tcPr>
            <w:tcW w:w="1642" w:type="pct"/>
          </w:tcPr>
          <w:p w14:paraId="4ED4B7AC" w14:textId="77777777" w:rsidR="00614E60" w:rsidRPr="00614E60" w:rsidRDefault="00614E60">
            <w:pPr>
              <w:pStyle w:val="TableBody"/>
              <w:rPr>
                <w:sz w:val="24"/>
                <w:szCs w:val="24"/>
              </w:rPr>
            </w:pPr>
            <w:r w:rsidRPr="00614E60">
              <w:rPr>
                <w:sz w:val="24"/>
                <w:szCs w:val="24"/>
              </w:rPr>
              <w:t xml:space="preserve">30 days before the start of the proposed Outage </w:t>
            </w:r>
          </w:p>
        </w:tc>
      </w:tr>
      <w:tr w:rsidR="00614E60" w:rsidRPr="00614E60" w14:paraId="18B5269C" w14:textId="77777777">
        <w:tc>
          <w:tcPr>
            <w:tcW w:w="1716" w:type="pct"/>
          </w:tcPr>
          <w:p w14:paraId="2BC99ECB" w14:textId="77777777" w:rsidR="00614E60" w:rsidRPr="00614E60" w:rsidRDefault="00614E60">
            <w:pPr>
              <w:pStyle w:val="TableBody"/>
              <w:rPr>
                <w:sz w:val="24"/>
                <w:szCs w:val="24"/>
              </w:rPr>
            </w:pPr>
            <w:r w:rsidRPr="00614E60">
              <w:rPr>
                <w:sz w:val="24"/>
                <w:szCs w:val="24"/>
              </w:rPr>
              <w:t>Greater than 90 days</w:t>
            </w:r>
          </w:p>
        </w:tc>
        <w:tc>
          <w:tcPr>
            <w:tcW w:w="1642" w:type="pct"/>
          </w:tcPr>
          <w:p w14:paraId="70DD9BD9" w14:textId="77777777" w:rsidR="00614E60" w:rsidRPr="00614E60" w:rsidRDefault="00614E60">
            <w:pPr>
              <w:pStyle w:val="TableBody"/>
              <w:rPr>
                <w:sz w:val="24"/>
                <w:szCs w:val="24"/>
              </w:rPr>
            </w:pPr>
            <w:ins w:id="48" w:author="ERCOT" w:date="2025-02-24T09:09:00Z">
              <w:r w:rsidRPr="00614E60">
                <w:rPr>
                  <w:sz w:val="24"/>
                  <w:szCs w:val="24"/>
                </w:rPr>
                <w:t>Greater than 180 days</w:t>
              </w:r>
            </w:ins>
          </w:p>
        </w:tc>
        <w:tc>
          <w:tcPr>
            <w:tcW w:w="1642" w:type="pct"/>
          </w:tcPr>
          <w:p w14:paraId="00B0C654" w14:textId="77777777" w:rsidR="00614E60" w:rsidRPr="00614E60" w:rsidRDefault="00614E60">
            <w:pPr>
              <w:pStyle w:val="TableBody"/>
              <w:rPr>
                <w:sz w:val="24"/>
                <w:szCs w:val="24"/>
              </w:rPr>
            </w:pPr>
            <w:r w:rsidRPr="00614E60">
              <w:rPr>
                <w:sz w:val="24"/>
                <w:szCs w:val="24"/>
              </w:rPr>
              <w:t>75 days before the start of the proposed Outage</w:t>
            </w:r>
          </w:p>
        </w:tc>
      </w:tr>
    </w:tbl>
    <w:p w14:paraId="7896FAF2" w14:textId="77777777" w:rsidR="00614E60" w:rsidRPr="00614E60" w:rsidRDefault="00614E60"/>
    <w:p w14:paraId="53261E2C" w14:textId="77777777" w:rsidR="00614E60" w:rsidRPr="00614E60" w:rsidRDefault="00614E60">
      <w:pPr>
        <w:pStyle w:val="BodyTextNumbered"/>
        <w:rPr>
          <w:sz w:val="24"/>
          <w:szCs w:val="24"/>
        </w:rPr>
      </w:pPr>
      <w:r w:rsidRPr="00614E60">
        <w:rPr>
          <w:sz w:val="24"/>
          <w:szCs w:val="24"/>
        </w:rPr>
        <w:t>(2)</w:t>
      </w:r>
      <w:r w:rsidRPr="00614E60">
        <w:rPr>
          <w:sz w:val="24"/>
          <w:szCs w:val="24"/>
        </w:rPr>
        <w:tab/>
        <w:t>For Outages scheduled at least three days before the scheduled start date of the proposed Outage, ERCOT shall make reasonable attempts to accommodate unusual circumstances that support TSP requests for approval earlier than required by the schedule above.</w:t>
      </w:r>
    </w:p>
    <w:p w14:paraId="786050C7" w14:textId="77777777" w:rsidR="00614E60" w:rsidRPr="00614E60" w:rsidRDefault="00614E60">
      <w:pPr>
        <w:pStyle w:val="BodyTextNumbered"/>
        <w:rPr>
          <w:sz w:val="24"/>
          <w:szCs w:val="24"/>
        </w:rPr>
      </w:pPr>
      <w:r w:rsidRPr="00614E60">
        <w:rPr>
          <w:sz w:val="24"/>
          <w:szCs w:val="24"/>
        </w:rPr>
        <w:t>(3)</w:t>
      </w:r>
      <w:r w:rsidRPr="00614E60">
        <w:rPr>
          <w:sz w:val="24"/>
          <w:szCs w:val="24"/>
        </w:rPr>
        <w:tab/>
        <w:t>If circumstances prevent adherence to these timetables, ERCOT shall discuss the request status and reason for the delay of the approval with the requesting TSP and make reasonable attempts to mitigate the effect of the delay on the TSP.</w:t>
      </w:r>
      <w:ins w:id="49" w:author="ERCOT" w:date="2025-05-22T16:31:00Z" w16du:dateUtc="2025-05-22T21:31:00Z">
        <w:r w:rsidRPr="00614E60">
          <w:rPr>
            <w:sz w:val="24"/>
            <w:szCs w:val="24"/>
          </w:rPr>
          <w:t xml:space="preserve">  Furthermore, in its sole discretion, </w:t>
        </w:r>
        <w:bookmarkStart w:id="50" w:name="_Hlk198823878"/>
        <w:r w:rsidRPr="00614E60">
          <w:rPr>
            <w:sz w:val="24"/>
            <w:szCs w:val="24"/>
          </w:rPr>
          <w:t>ERCOT may approve</w:t>
        </w:r>
      </w:ins>
      <w:ins w:id="51" w:author="ERCOT" w:date="2025-05-27T07:32:00Z" w16du:dateUtc="2025-05-27T12:32:00Z">
        <w:r w:rsidRPr="00614E60">
          <w:rPr>
            <w:sz w:val="24"/>
            <w:szCs w:val="24"/>
          </w:rPr>
          <w:t xml:space="preserve"> </w:t>
        </w:r>
      </w:ins>
      <w:ins w:id="52" w:author="ERCOT" w:date="2025-05-23T12:10:00Z" w16du:dateUtc="2025-05-23T17:10:00Z">
        <w:r w:rsidRPr="00614E60">
          <w:rPr>
            <w:sz w:val="24"/>
            <w:szCs w:val="24"/>
          </w:rPr>
          <w:t xml:space="preserve">proposed </w:t>
        </w:r>
      </w:ins>
      <w:ins w:id="53" w:author="ERCOT" w:date="2025-05-22T16:31:00Z" w16du:dateUtc="2025-05-22T21:31:00Z">
        <w:r w:rsidRPr="00614E60">
          <w:rPr>
            <w:sz w:val="24"/>
            <w:szCs w:val="24"/>
          </w:rPr>
          <w:t>Outage durations that exceed the maximum durations prescribed in the table above.</w:t>
        </w:r>
      </w:ins>
      <w:bookmarkEnd w:id="50"/>
    </w:p>
    <w:p w14:paraId="2207D77C" w14:textId="77777777" w:rsidR="00614E60" w:rsidRPr="00614E60" w:rsidRDefault="00614E60">
      <w:pPr>
        <w:pStyle w:val="BodyTextNumbered"/>
        <w:rPr>
          <w:sz w:val="24"/>
          <w:szCs w:val="24"/>
        </w:rPr>
      </w:pPr>
      <w:r w:rsidRPr="00614E60">
        <w:rPr>
          <w:sz w:val="24"/>
          <w:szCs w:val="24"/>
        </w:rPr>
        <w:t>(4)</w:t>
      </w:r>
      <w:r w:rsidRPr="00614E60">
        <w:rPr>
          <w:sz w:val="24"/>
          <w:szCs w:val="24"/>
        </w:rPr>
        <w:tab/>
        <w:t>When ERCOT rejects a request for an Outage, ERCOT shall provide the TSP, in written or electronic form, suggested amendments to the schedules of a Planned Outage or Maintenance Outage of Transmission Facilities.  Any such suggested amendments accepted by the TSP must be processed by ERCOT as a Planned Outage or Maintenance Outage of Transmission Facilities request under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E60" w:rsidRPr="00614E60" w14:paraId="4B8CE49D" w14:textId="77777777">
        <w:tc>
          <w:tcPr>
            <w:tcW w:w="9445" w:type="dxa"/>
            <w:tcBorders>
              <w:top w:val="single" w:sz="4" w:space="0" w:color="auto"/>
              <w:left w:val="single" w:sz="4" w:space="0" w:color="auto"/>
              <w:bottom w:val="single" w:sz="4" w:space="0" w:color="auto"/>
              <w:right w:val="single" w:sz="4" w:space="0" w:color="auto"/>
            </w:tcBorders>
            <w:shd w:val="clear" w:color="auto" w:fill="D9D9D9"/>
          </w:tcPr>
          <w:p w14:paraId="21E266D2" w14:textId="77777777" w:rsidR="00614E60" w:rsidRPr="00614E60" w:rsidRDefault="00614E60">
            <w:pPr>
              <w:spacing w:before="120" w:after="240"/>
              <w:rPr>
                <w:b/>
                <w:i/>
              </w:rPr>
            </w:pPr>
            <w:r w:rsidRPr="00614E60">
              <w:rPr>
                <w:b/>
                <w:i/>
              </w:rPr>
              <w:t>[NPRR857:  Replace Section 3.1.5.3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58F57AA" w14:textId="77777777" w:rsidR="00614E60" w:rsidRPr="00614E60" w:rsidRDefault="00614E60">
            <w:pPr>
              <w:keepNext/>
              <w:widowControl w:val="0"/>
              <w:tabs>
                <w:tab w:val="left" w:pos="1260"/>
              </w:tabs>
              <w:spacing w:after="240"/>
              <w:ind w:left="1260" w:hanging="1260"/>
              <w:outlineLvl w:val="3"/>
              <w:rPr>
                <w:b/>
                <w:snapToGrid w:val="0"/>
              </w:rPr>
            </w:pPr>
            <w:bookmarkStart w:id="54" w:name="_Toc491967103"/>
            <w:bookmarkStart w:id="55" w:name="_Toc162095"/>
            <w:bookmarkStart w:id="56" w:name="_Toc2078036"/>
            <w:bookmarkStart w:id="57" w:name="_Toc5182726"/>
            <w:bookmarkStart w:id="58" w:name="_Toc10015381"/>
            <w:bookmarkStart w:id="59" w:name="_Toc10017672"/>
            <w:bookmarkStart w:id="60" w:name="_Toc17706262"/>
            <w:bookmarkStart w:id="61" w:name="_Toc28421462"/>
            <w:bookmarkStart w:id="62" w:name="_Toc33773502"/>
            <w:bookmarkStart w:id="63" w:name="_Toc38964894"/>
            <w:bookmarkStart w:id="64" w:name="_Toc44313174"/>
            <w:bookmarkStart w:id="65" w:name="_Toc46954703"/>
            <w:bookmarkStart w:id="66" w:name="_Toc49589339"/>
            <w:bookmarkStart w:id="67" w:name="_Toc56671684"/>
            <w:bookmarkStart w:id="68" w:name="_Toc60037225"/>
            <w:bookmarkStart w:id="69" w:name="_Toc65141312"/>
            <w:bookmarkStart w:id="70" w:name="_Toc68163645"/>
            <w:bookmarkStart w:id="71" w:name="_Toc75942369"/>
            <w:bookmarkStart w:id="72" w:name="_Toc91055021"/>
            <w:bookmarkStart w:id="73" w:name="_Toc94099715"/>
            <w:bookmarkStart w:id="74" w:name="_Toc94100169"/>
            <w:bookmarkStart w:id="75" w:name="_Toc109631683"/>
            <w:bookmarkStart w:id="76" w:name="_Toc110057559"/>
            <w:bookmarkStart w:id="77" w:name="_Toc111272565"/>
            <w:bookmarkStart w:id="78" w:name="_Toc112226017"/>
            <w:bookmarkStart w:id="79" w:name="_Toc121253169"/>
            <w:bookmarkStart w:id="80" w:name="_Toc125014568"/>
            <w:bookmarkStart w:id="81" w:name="_Toc135988889"/>
            <w:bookmarkStart w:id="82" w:name="_Toc160026529"/>
            <w:bookmarkStart w:id="83" w:name="_Toc176255159"/>
            <w:bookmarkStart w:id="84" w:name="_Toc178232031"/>
            <w:bookmarkStart w:id="85" w:name="_Toc189040084"/>
            <w:r w:rsidRPr="00614E60">
              <w:rPr>
                <w:b/>
                <w:snapToGrid w:val="0"/>
              </w:rPr>
              <w:lastRenderedPageBreak/>
              <w:t>3.1.5.3</w:t>
            </w:r>
            <w:r w:rsidRPr="00614E60">
              <w:rPr>
                <w:b/>
                <w:snapToGrid w:val="0"/>
              </w:rPr>
              <w:tab/>
              <w:t>Timelines for Response by ERCOT for TSP and DCTO Requests</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722D246" w14:textId="77777777" w:rsidR="00614E60" w:rsidRPr="00614E60" w:rsidRDefault="00614E60">
            <w:pPr>
              <w:spacing w:after="240"/>
              <w:ind w:left="720" w:hanging="720"/>
              <w:rPr>
                <w:iCs/>
              </w:rPr>
            </w:pPr>
            <w:r w:rsidRPr="00614E60">
              <w:rPr>
                <w:iCs/>
              </w:rPr>
              <w:t>(1)</w:t>
            </w:r>
            <w:r w:rsidRPr="00614E60">
              <w:rPr>
                <w:iCs/>
              </w:rPr>
              <w:tab/>
              <w:t>For Transmission Facilities Outages, ERCOT shall approve or reject each request in accordance with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62"/>
              <w:gridCol w:w="3029"/>
              <w:gridCol w:w="3028"/>
            </w:tblGrid>
            <w:tr w:rsidR="00614E60" w:rsidRPr="00614E60" w14:paraId="0FFAA722" w14:textId="77777777">
              <w:tc>
                <w:tcPr>
                  <w:tcW w:w="1715" w:type="pct"/>
                </w:tcPr>
                <w:p w14:paraId="3DE9A624" w14:textId="77777777" w:rsidR="00614E60" w:rsidRPr="00614E60" w:rsidRDefault="00614E60">
                  <w:pPr>
                    <w:spacing w:after="120"/>
                    <w:rPr>
                      <w:b/>
                      <w:iCs/>
                    </w:rPr>
                  </w:pPr>
                  <w:r w:rsidRPr="00614E60">
                    <w:rPr>
                      <w:b/>
                      <w:iCs/>
                    </w:rPr>
                    <w:t xml:space="preserve">Amount of time between the request for approval of </w:t>
                  </w:r>
                  <w:ins w:id="86" w:author="ERCOT" w:date="2025-02-24T09:12:00Z">
                    <w:r w:rsidRPr="00614E60">
                      <w:rPr>
                        <w:b/>
                        <w:iCs/>
                      </w:rPr>
                      <w:t>a</w:t>
                    </w:r>
                  </w:ins>
                  <w:del w:id="87" w:author="ERCOT" w:date="2025-02-24T09:12:00Z">
                    <w:r w:rsidRPr="00614E60" w:rsidDel="00B52068">
                      <w:rPr>
                        <w:b/>
                        <w:iCs/>
                      </w:rPr>
                      <w:delText>the</w:delText>
                    </w:r>
                  </w:del>
                  <w:r w:rsidRPr="00614E60">
                    <w:rPr>
                      <w:b/>
                      <w:iCs/>
                    </w:rPr>
                    <w:t xml:space="preserve"> proposed Outage and the scheduled start date of the proposed Outage:</w:t>
                  </w:r>
                </w:p>
              </w:tc>
              <w:tc>
                <w:tcPr>
                  <w:tcW w:w="1643" w:type="pct"/>
                </w:tcPr>
                <w:p w14:paraId="47977D55" w14:textId="77777777" w:rsidR="00614E60" w:rsidRPr="00614E60" w:rsidRDefault="00614E60">
                  <w:pPr>
                    <w:spacing w:after="120"/>
                    <w:rPr>
                      <w:b/>
                      <w:iCs/>
                    </w:rPr>
                  </w:pPr>
                  <w:ins w:id="88" w:author="ERCOT" w:date="2025-02-24T09:12:00Z">
                    <w:r w:rsidRPr="00614E60">
                      <w:rPr>
                        <w:b/>
                        <w:iCs/>
                      </w:rPr>
                      <w:t>Maximum duration of a proposed Outage that may be approved with this lead time</w:t>
                    </w:r>
                  </w:ins>
                </w:p>
              </w:tc>
              <w:tc>
                <w:tcPr>
                  <w:tcW w:w="1642" w:type="pct"/>
                </w:tcPr>
                <w:p w14:paraId="19AFFFF2" w14:textId="77777777" w:rsidR="00614E60" w:rsidRPr="00614E60" w:rsidRDefault="00614E60">
                  <w:pPr>
                    <w:spacing w:after="120"/>
                    <w:rPr>
                      <w:b/>
                      <w:iCs/>
                    </w:rPr>
                  </w:pPr>
                  <w:r w:rsidRPr="00614E60">
                    <w:rPr>
                      <w:b/>
                      <w:iCs/>
                    </w:rPr>
                    <w:t>ERCOT shall approve or reject no later than:</w:t>
                  </w:r>
                </w:p>
              </w:tc>
            </w:tr>
            <w:tr w:rsidR="00614E60" w:rsidRPr="00614E60" w14:paraId="45599B11" w14:textId="77777777">
              <w:tc>
                <w:tcPr>
                  <w:tcW w:w="1715" w:type="pct"/>
                </w:tcPr>
                <w:p w14:paraId="1DEA6A04" w14:textId="77777777" w:rsidR="00614E60" w:rsidRPr="00614E60" w:rsidRDefault="00614E60">
                  <w:pPr>
                    <w:spacing w:after="60"/>
                    <w:rPr>
                      <w:iCs/>
                    </w:rPr>
                  </w:pPr>
                  <w:r w:rsidRPr="00614E60">
                    <w:rPr>
                      <w:iCs/>
                    </w:rPr>
                    <w:t>Three days</w:t>
                  </w:r>
                </w:p>
              </w:tc>
              <w:tc>
                <w:tcPr>
                  <w:tcW w:w="1643" w:type="pct"/>
                </w:tcPr>
                <w:p w14:paraId="44F1EACD" w14:textId="77777777" w:rsidR="00614E60" w:rsidRPr="00614E60" w:rsidRDefault="00614E60">
                  <w:pPr>
                    <w:spacing w:after="60"/>
                    <w:rPr>
                      <w:iCs/>
                    </w:rPr>
                  </w:pPr>
                  <w:ins w:id="89" w:author="ERCOT" w:date="2025-02-24T09:12:00Z">
                    <w:r w:rsidRPr="00614E60">
                      <w:rPr>
                        <w:iCs/>
                      </w:rPr>
                      <w:t>Seven days</w:t>
                    </w:r>
                  </w:ins>
                </w:p>
              </w:tc>
              <w:tc>
                <w:tcPr>
                  <w:tcW w:w="1642" w:type="pct"/>
                </w:tcPr>
                <w:p w14:paraId="0FC9A207" w14:textId="77777777" w:rsidR="00614E60" w:rsidRPr="00614E60" w:rsidRDefault="00614E60">
                  <w:pPr>
                    <w:spacing w:after="60"/>
                    <w:rPr>
                      <w:iCs/>
                    </w:rPr>
                  </w:pPr>
                  <w:r w:rsidRPr="00614E60">
                    <w:rPr>
                      <w:iCs/>
                    </w:rPr>
                    <w:t>1800 hours, two days before the start of the proposed Outage</w:t>
                  </w:r>
                </w:p>
              </w:tc>
            </w:tr>
            <w:tr w:rsidR="00614E60" w:rsidRPr="00614E60" w14:paraId="635ED718" w14:textId="77777777">
              <w:tc>
                <w:tcPr>
                  <w:tcW w:w="1715" w:type="pct"/>
                </w:tcPr>
                <w:p w14:paraId="199EC1AE" w14:textId="77777777" w:rsidR="00614E60" w:rsidRPr="00614E60" w:rsidRDefault="00614E60">
                  <w:pPr>
                    <w:spacing w:after="60"/>
                    <w:rPr>
                      <w:iCs/>
                    </w:rPr>
                  </w:pPr>
                  <w:r w:rsidRPr="00614E60">
                    <w:rPr>
                      <w:iCs/>
                    </w:rPr>
                    <w:t>Between four and eight days</w:t>
                  </w:r>
                </w:p>
              </w:tc>
              <w:tc>
                <w:tcPr>
                  <w:tcW w:w="1643" w:type="pct"/>
                </w:tcPr>
                <w:p w14:paraId="7A78F644" w14:textId="77777777" w:rsidR="00614E60" w:rsidRPr="00614E60" w:rsidRDefault="00614E60">
                  <w:pPr>
                    <w:spacing w:after="60"/>
                    <w:rPr>
                      <w:iCs/>
                    </w:rPr>
                  </w:pPr>
                  <w:ins w:id="90" w:author="ERCOT" w:date="2025-02-24T09:12:00Z">
                    <w:r w:rsidRPr="00614E60">
                      <w:rPr>
                        <w:iCs/>
                      </w:rPr>
                      <w:t>Seven days</w:t>
                    </w:r>
                  </w:ins>
                </w:p>
              </w:tc>
              <w:tc>
                <w:tcPr>
                  <w:tcW w:w="1642" w:type="pct"/>
                </w:tcPr>
                <w:p w14:paraId="0D8C888A" w14:textId="77777777" w:rsidR="00614E60" w:rsidRPr="00614E60" w:rsidRDefault="00614E60">
                  <w:pPr>
                    <w:spacing w:after="60"/>
                    <w:rPr>
                      <w:iCs/>
                    </w:rPr>
                  </w:pPr>
                  <w:r w:rsidRPr="00614E60">
                    <w:rPr>
                      <w:iCs/>
                    </w:rPr>
                    <w:t>1800 hours, three days before the start of the proposed Outage</w:t>
                  </w:r>
                </w:p>
              </w:tc>
            </w:tr>
            <w:tr w:rsidR="00614E60" w:rsidRPr="00614E60" w14:paraId="2E6C197A" w14:textId="77777777">
              <w:tc>
                <w:tcPr>
                  <w:tcW w:w="1715" w:type="pct"/>
                </w:tcPr>
                <w:p w14:paraId="486EA011" w14:textId="77777777" w:rsidR="00614E60" w:rsidRPr="00614E60" w:rsidRDefault="00614E60">
                  <w:pPr>
                    <w:spacing w:after="60"/>
                    <w:rPr>
                      <w:iCs/>
                    </w:rPr>
                  </w:pPr>
                  <w:r w:rsidRPr="00614E60">
                    <w:rPr>
                      <w:iCs/>
                    </w:rPr>
                    <w:t>Between nine days and 45 days</w:t>
                  </w:r>
                </w:p>
              </w:tc>
              <w:tc>
                <w:tcPr>
                  <w:tcW w:w="1643" w:type="pct"/>
                </w:tcPr>
                <w:p w14:paraId="56FF78AD" w14:textId="77777777" w:rsidR="00614E60" w:rsidRPr="00614E60" w:rsidRDefault="00614E60">
                  <w:pPr>
                    <w:spacing w:after="60"/>
                    <w:rPr>
                      <w:iCs/>
                    </w:rPr>
                  </w:pPr>
                  <w:ins w:id="91" w:author="ERCOT" w:date="2025-02-24T09:12:00Z">
                    <w:r w:rsidRPr="00614E60">
                      <w:rPr>
                        <w:iCs/>
                      </w:rPr>
                      <w:t>90 days</w:t>
                    </w:r>
                  </w:ins>
                </w:p>
              </w:tc>
              <w:tc>
                <w:tcPr>
                  <w:tcW w:w="1642" w:type="pct"/>
                </w:tcPr>
                <w:p w14:paraId="21C57026" w14:textId="77777777" w:rsidR="00614E60" w:rsidRPr="00614E60" w:rsidRDefault="00614E60">
                  <w:pPr>
                    <w:spacing w:after="60"/>
                    <w:rPr>
                      <w:iCs/>
                    </w:rPr>
                  </w:pPr>
                  <w:r w:rsidRPr="00614E60">
                    <w:rPr>
                      <w:iCs/>
                    </w:rPr>
                    <w:t>Four days before the start of the proposed Outage</w:t>
                  </w:r>
                </w:p>
              </w:tc>
            </w:tr>
            <w:tr w:rsidR="00614E60" w:rsidRPr="00614E60" w14:paraId="0350C326" w14:textId="77777777">
              <w:tc>
                <w:tcPr>
                  <w:tcW w:w="1715" w:type="pct"/>
                </w:tcPr>
                <w:p w14:paraId="041A3597" w14:textId="77777777" w:rsidR="00614E60" w:rsidRPr="00614E60" w:rsidRDefault="00614E60">
                  <w:pPr>
                    <w:spacing w:after="60"/>
                    <w:rPr>
                      <w:iCs/>
                    </w:rPr>
                  </w:pPr>
                  <w:r w:rsidRPr="00614E60">
                    <w:rPr>
                      <w:iCs/>
                    </w:rPr>
                    <w:t>Between 46 and 90 days</w:t>
                  </w:r>
                </w:p>
              </w:tc>
              <w:tc>
                <w:tcPr>
                  <w:tcW w:w="1643" w:type="pct"/>
                </w:tcPr>
                <w:p w14:paraId="7C869447" w14:textId="77777777" w:rsidR="00614E60" w:rsidRPr="00614E60" w:rsidRDefault="00614E60">
                  <w:pPr>
                    <w:spacing w:after="60"/>
                    <w:rPr>
                      <w:iCs/>
                    </w:rPr>
                  </w:pPr>
                  <w:ins w:id="92" w:author="ERCOT" w:date="2025-02-24T09:12:00Z">
                    <w:r w:rsidRPr="00614E60">
                      <w:rPr>
                        <w:iCs/>
                      </w:rPr>
                      <w:t>180 days</w:t>
                    </w:r>
                  </w:ins>
                </w:p>
              </w:tc>
              <w:tc>
                <w:tcPr>
                  <w:tcW w:w="1642" w:type="pct"/>
                </w:tcPr>
                <w:p w14:paraId="51F3715C" w14:textId="77777777" w:rsidR="00614E60" w:rsidRPr="00614E60" w:rsidRDefault="00614E60">
                  <w:pPr>
                    <w:spacing w:after="60"/>
                    <w:rPr>
                      <w:iCs/>
                    </w:rPr>
                  </w:pPr>
                  <w:r w:rsidRPr="00614E60">
                    <w:rPr>
                      <w:iCs/>
                    </w:rPr>
                    <w:t xml:space="preserve">30 days before the start of the proposed Outage </w:t>
                  </w:r>
                </w:p>
              </w:tc>
            </w:tr>
            <w:tr w:rsidR="00614E60" w:rsidRPr="00614E60" w14:paraId="47C5A3AE" w14:textId="77777777">
              <w:tc>
                <w:tcPr>
                  <w:tcW w:w="1715" w:type="pct"/>
                </w:tcPr>
                <w:p w14:paraId="4C5B2B6C" w14:textId="77777777" w:rsidR="00614E60" w:rsidRPr="00614E60" w:rsidRDefault="00614E60">
                  <w:pPr>
                    <w:spacing w:after="60"/>
                    <w:rPr>
                      <w:iCs/>
                    </w:rPr>
                  </w:pPr>
                  <w:r w:rsidRPr="00614E60">
                    <w:rPr>
                      <w:iCs/>
                    </w:rPr>
                    <w:t>Greater than 90 days</w:t>
                  </w:r>
                </w:p>
              </w:tc>
              <w:tc>
                <w:tcPr>
                  <w:tcW w:w="1643" w:type="pct"/>
                </w:tcPr>
                <w:p w14:paraId="609DA4ED" w14:textId="77777777" w:rsidR="00614E60" w:rsidRPr="00614E60" w:rsidRDefault="00614E60">
                  <w:pPr>
                    <w:spacing w:after="60"/>
                    <w:rPr>
                      <w:iCs/>
                    </w:rPr>
                  </w:pPr>
                  <w:ins w:id="93" w:author="ERCOT" w:date="2025-02-24T09:12:00Z">
                    <w:r w:rsidRPr="00614E60">
                      <w:rPr>
                        <w:iCs/>
                      </w:rPr>
                      <w:t>Greater than 180 days</w:t>
                    </w:r>
                  </w:ins>
                </w:p>
              </w:tc>
              <w:tc>
                <w:tcPr>
                  <w:tcW w:w="1642" w:type="pct"/>
                </w:tcPr>
                <w:p w14:paraId="1ACD0F03" w14:textId="77777777" w:rsidR="00614E60" w:rsidRPr="00614E60" w:rsidRDefault="00614E60">
                  <w:pPr>
                    <w:spacing w:after="60"/>
                    <w:rPr>
                      <w:iCs/>
                    </w:rPr>
                  </w:pPr>
                  <w:r w:rsidRPr="00614E60">
                    <w:rPr>
                      <w:iCs/>
                    </w:rPr>
                    <w:t>75 days before the start of the proposed Outage</w:t>
                  </w:r>
                </w:p>
              </w:tc>
            </w:tr>
          </w:tbl>
          <w:p w14:paraId="04252FE5" w14:textId="77777777" w:rsidR="00614E60" w:rsidRPr="00614E60" w:rsidRDefault="00614E60"/>
          <w:p w14:paraId="21AB03F7" w14:textId="77777777" w:rsidR="00614E60" w:rsidRPr="00614E60" w:rsidRDefault="00614E60">
            <w:pPr>
              <w:spacing w:after="240"/>
              <w:ind w:left="720" w:hanging="720"/>
              <w:rPr>
                <w:iCs/>
              </w:rPr>
            </w:pPr>
            <w:r w:rsidRPr="00614E60">
              <w:rPr>
                <w:iCs/>
              </w:rPr>
              <w:t>(2)</w:t>
            </w:r>
            <w:r w:rsidRPr="00614E60">
              <w:rPr>
                <w:iCs/>
              </w:rPr>
              <w:tab/>
              <w:t>For Outages scheduled at least three days before the scheduled start date of the proposed Outage, ERCOT shall make reasonable attempts to accommodate unusual circumstances that support TSP and DCTO requests for approval earlier than required by the schedule above.</w:t>
            </w:r>
          </w:p>
          <w:p w14:paraId="38C3CECE" w14:textId="77777777" w:rsidR="00614E60" w:rsidRPr="00614E60" w:rsidRDefault="00614E60">
            <w:pPr>
              <w:spacing w:after="240"/>
              <w:ind w:left="720" w:hanging="720"/>
              <w:rPr>
                <w:iCs/>
              </w:rPr>
            </w:pPr>
            <w:r w:rsidRPr="00614E60">
              <w:rPr>
                <w:iCs/>
              </w:rPr>
              <w:t>(3)</w:t>
            </w:r>
            <w:r w:rsidRPr="00614E60">
              <w:rPr>
                <w:iCs/>
              </w:rPr>
              <w:tab/>
              <w:t>If circumstances prevent adherence to these timetables, ERCOT shall discuss the request status and reason for the delay of the approval with the requesting TSP or DCTO and make reasonable attempts to mitigate the effect of the delay on the TSP or DCTO.</w:t>
            </w:r>
            <w:ins w:id="94" w:author="ERCOT" w:date="2025-02-24T09:12:00Z">
              <w:r w:rsidRPr="00614E60">
                <w:rPr>
                  <w:iCs/>
                </w:rPr>
                <w:t xml:space="preserve">  </w:t>
              </w:r>
            </w:ins>
            <w:ins w:id="95" w:author="ERCOT" w:date="2025-05-22T16:38:00Z" w16du:dateUtc="2025-05-22T21:38:00Z">
              <w:r w:rsidRPr="00614E60">
                <w:t>Furthermore, in its sole discretion, ERCOT may approve</w:t>
              </w:r>
            </w:ins>
            <w:ins w:id="96" w:author="ERCOT" w:date="2025-05-27T07:33:00Z" w16du:dateUtc="2025-05-27T12:33:00Z">
              <w:r w:rsidRPr="00614E60">
                <w:t xml:space="preserve"> proposed</w:t>
              </w:r>
            </w:ins>
            <w:ins w:id="97" w:author="ERCOT" w:date="2025-05-22T16:38:00Z" w16du:dateUtc="2025-05-22T21:38:00Z">
              <w:r w:rsidRPr="00614E60">
                <w:t xml:space="preserve"> Outage durations that exceed the maximum durations prescribed in the table above.</w:t>
              </w:r>
            </w:ins>
          </w:p>
          <w:p w14:paraId="4AE197E4" w14:textId="77777777" w:rsidR="00614E60" w:rsidRPr="00614E60" w:rsidRDefault="00614E60">
            <w:pPr>
              <w:spacing w:after="240"/>
              <w:ind w:left="720" w:hanging="720"/>
              <w:rPr>
                <w:iCs/>
              </w:rPr>
            </w:pPr>
            <w:r w:rsidRPr="00614E60">
              <w:rPr>
                <w:iCs/>
              </w:rPr>
              <w:t>(4)</w:t>
            </w:r>
            <w:r w:rsidRPr="00614E60">
              <w:rPr>
                <w:iCs/>
              </w:rPr>
              <w:tab/>
              <w:t>When ERCOT rejects a request for an Outage, ERCOT shall provide the TSP or DCTO, in written or electronic form, suggested amendments to the schedules of a Planned Outage or Maintenance Outage of Transmission Facilities.  Any such suggested amendments accepted by the TSP or DCTO must be processed by ERCOT as a Planned Outage or Maintenance Outage of Transmission Facilities request under this Section.</w:t>
            </w:r>
          </w:p>
        </w:tc>
      </w:tr>
    </w:tbl>
    <w:p w14:paraId="772B2C41" w14:textId="77777777" w:rsidR="00614E60" w:rsidRPr="00614E60" w:rsidRDefault="00614E60">
      <w:pPr>
        <w:rPr>
          <w:ins w:id="98" w:author="ERCOT" w:date="2025-02-24T09:13:00Z"/>
        </w:rPr>
      </w:pPr>
    </w:p>
    <w:p w14:paraId="4E4DB5EB" w14:textId="77777777" w:rsidR="00614E60" w:rsidRPr="00614E60" w:rsidRDefault="00614E60">
      <w:pPr>
        <w:pStyle w:val="H3"/>
        <w:spacing w:before="480"/>
        <w:rPr>
          <w:szCs w:val="24"/>
        </w:rPr>
      </w:pPr>
      <w:bookmarkStart w:id="99" w:name="_Toc189040095"/>
      <w:r w:rsidRPr="00614E60">
        <w:rPr>
          <w:szCs w:val="24"/>
        </w:rPr>
        <w:lastRenderedPageBreak/>
        <w:t>3.1.6</w:t>
      </w:r>
      <w:r w:rsidRPr="00614E60">
        <w:rPr>
          <w:szCs w:val="24"/>
        </w:rPr>
        <w:tab/>
        <w:t>Outages of Resources Other than Reliability Resources</w:t>
      </w:r>
      <w:bookmarkEnd w:id="99"/>
    </w:p>
    <w:p w14:paraId="1648DF66" w14:textId="77777777" w:rsidR="00614E60" w:rsidRPr="00614E60" w:rsidRDefault="00614E60">
      <w:pPr>
        <w:spacing w:after="240"/>
        <w:ind w:left="720" w:hanging="720"/>
      </w:pPr>
      <w:r w:rsidRPr="00614E60">
        <w:rPr>
          <w:iCs/>
        </w:rPr>
        <w:t>(1)</w:t>
      </w:r>
      <w:r w:rsidRPr="00614E60">
        <w:rPr>
          <w:iCs/>
        </w:rPr>
        <w:tab/>
        <w:t>Resource Entities should submit a request for a Resource Planned Outage as far in advance of the planned start of the Outage as is practicable but no more than 60 months in advance.</w:t>
      </w:r>
    </w:p>
    <w:p w14:paraId="04AF1C88" w14:textId="77777777" w:rsidR="00614E60" w:rsidRPr="00614E60" w:rsidRDefault="00614E60">
      <w:pPr>
        <w:spacing w:after="240"/>
        <w:ind w:left="720" w:hanging="720"/>
        <w:rPr>
          <w:iCs/>
        </w:rPr>
      </w:pPr>
      <w:r w:rsidRPr="00614E60">
        <w:rPr>
          <w:iCs/>
        </w:rPr>
        <w:t>(2)</w:t>
      </w:r>
      <w:r w:rsidRPr="00614E60">
        <w:rPr>
          <w:iCs/>
        </w:rPr>
        <w:tab/>
        <w:t>ERCOT shall approve or reject all requested Outage plans for a Resource other than a Reliability Resource submitted to ERCOT more than 45 days before the proposed start date of the Outage.</w:t>
      </w:r>
    </w:p>
    <w:p w14:paraId="4CE64407" w14:textId="343339C9" w:rsidR="00614E60" w:rsidRPr="00614E60" w:rsidRDefault="00614E60">
      <w:pPr>
        <w:spacing w:after="240"/>
        <w:ind w:left="1440" w:hanging="720"/>
        <w:rPr>
          <w:ins w:id="100" w:author="ERCOT" w:date="2025-02-24T09:14:00Z"/>
          <w:iCs/>
        </w:rPr>
      </w:pPr>
      <w:r w:rsidRPr="00614E60">
        <w:t>(a)</w:t>
      </w:r>
      <w:r w:rsidRPr="00614E60">
        <w:tab/>
      </w:r>
      <w:r w:rsidRPr="00614E60">
        <w:rPr>
          <w:iCs/>
        </w:rPr>
        <w:t xml:space="preserve">ERCOT shall approve a requested Outage plan for a Resource other than a Reliability Resource if the proposed approval would not cause the </w:t>
      </w:r>
      <w:ins w:id="101" w:author="TCPA 062725" w:date="2025-06-27T15:00:00Z" w16du:dateUtc="2025-06-27T20:00:00Z">
        <w:r w:rsidR="000F27E7">
          <w:rPr>
            <w:iCs/>
          </w:rPr>
          <w:t xml:space="preserve">average </w:t>
        </w:r>
      </w:ins>
      <w:r w:rsidRPr="00614E60">
        <w:rPr>
          <w:iCs/>
        </w:rPr>
        <w:t xml:space="preserve">aggregate MW of Resource Outages to exceed the </w:t>
      </w:r>
      <w:del w:id="102" w:author="ERCOT" w:date="2025-04-19T10:40:00Z" w16du:dateUtc="2025-04-19T15:40:00Z">
        <w:r w:rsidRPr="00614E60" w:rsidDel="0084424B">
          <w:rPr>
            <w:iCs/>
          </w:rPr>
          <w:delText xml:space="preserve">Maximum Daily </w:delText>
        </w:r>
      </w:del>
      <w:ins w:id="103" w:author="TCPA 062725" w:date="2025-06-27T15:00:00Z" w16du:dateUtc="2025-06-27T20:00:00Z">
        <w:r w:rsidR="000F27E7">
          <w:rPr>
            <w:iCs/>
          </w:rPr>
          <w:t xml:space="preserve">average </w:t>
        </w:r>
      </w:ins>
      <w:r w:rsidRPr="00614E60">
        <w:rPr>
          <w:iCs/>
        </w:rPr>
        <w:t xml:space="preserve">Resource Planned Outage </w:t>
      </w:r>
      <w:del w:id="104" w:author="ERCOT" w:date="2025-04-19T10:40:00Z" w16du:dateUtc="2025-04-19T15:40:00Z">
        <w:r w:rsidRPr="00614E60" w:rsidDel="0084424B">
          <w:rPr>
            <w:iCs/>
          </w:rPr>
          <w:delText xml:space="preserve">Capacity </w:delText>
        </w:r>
      </w:del>
      <w:ins w:id="105" w:author="ERCOT" w:date="2025-04-19T10:40:00Z" w16du:dateUtc="2025-04-19T15:40:00Z">
        <w:r w:rsidRPr="00614E60">
          <w:rPr>
            <w:iCs/>
          </w:rPr>
          <w:t>Limit</w:t>
        </w:r>
      </w:ins>
      <w:ins w:id="106" w:author="ERCOT" w:date="2025-04-19T10:42:00Z" w16du:dateUtc="2025-04-19T15:42:00Z">
        <w:r w:rsidRPr="00614E60">
          <w:rPr>
            <w:iCs/>
          </w:rPr>
          <w:t xml:space="preserve"> (RPOL)</w:t>
        </w:r>
      </w:ins>
      <w:ins w:id="107" w:author="ERCOT" w:date="2025-04-19T10:40:00Z" w16du:dateUtc="2025-04-19T15:40:00Z">
        <w:r w:rsidRPr="00614E60">
          <w:rPr>
            <w:iCs/>
          </w:rPr>
          <w:t xml:space="preserve"> </w:t>
        </w:r>
      </w:ins>
      <w:del w:id="108" w:author="TCPA 062725" w:date="2025-06-27T15:00:00Z" w16du:dateUtc="2025-06-27T20:00:00Z">
        <w:r w:rsidRPr="00614E60" w:rsidDel="000F27E7">
          <w:rPr>
            <w:iCs/>
          </w:rPr>
          <w:delText xml:space="preserve">at any point </w:delText>
        </w:r>
      </w:del>
      <w:r w:rsidRPr="00614E60">
        <w:rPr>
          <w:iCs/>
        </w:rPr>
        <w:t>during the duration of the proposed Resource Outage, taking into consideration all previously approved Resource Outages.</w:t>
      </w:r>
    </w:p>
    <w:p w14:paraId="1EAFB7BB" w14:textId="77777777" w:rsidR="00614E60" w:rsidRPr="00614E60" w:rsidRDefault="00614E60">
      <w:pPr>
        <w:spacing w:after="240"/>
        <w:ind w:left="720" w:hanging="720"/>
        <w:rPr>
          <w:iCs/>
        </w:rPr>
      </w:pPr>
      <w:r w:rsidRPr="00614E60">
        <w:rPr>
          <w:iCs/>
        </w:rPr>
        <w:t>(3)</w:t>
      </w:r>
      <w:r w:rsidRPr="00614E60">
        <w:rPr>
          <w:iCs/>
        </w:rPr>
        <w:tab/>
        <w:t>If a Resource Entity plans to start a Planned or Maintenance Outage within 45 days, and the Resource Entity has not previously submitted a Resource Outage plan for the Outage, then the Resource Entity must immediately notify ERCOT and include in its notice whether the Outage is a Maintenance (Level I, II, or III) Outage or Planned Outage.  ERCOT’s response to this notification must comply with these requirements:</w:t>
      </w:r>
    </w:p>
    <w:p w14:paraId="56283888" w14:textId="77777777" w:rsidR="00614E60" w:rsidRPr="00614E60" w:rsidRDefault="00614E60">
      <w:pPr>
        <w:spacing w:after="240"/>
        <w:ind w:left="1440" w:hanging="720"/>
      </w:pPr>
      <w:r w:rsidRPr="00614E60">
        <w:t>(a)</w:t>
      </w:r>
      <w:r w:rsidRPr="00614E60">
        <w:tab/>
        <w:t xml:space="preserve">ERCOT shall accept Levels I, II, and III Maintenance Outage plans, and ERCOT shall coordinate the Outages within the time frames specified in these Protocols. </w:t>
      </w:r>
    </w:p>
    <w:p w14:paraId="600D8AB4" w14:textId="77777777" w:rsidR="00614E60" w:rsidRPr="00614E60" w:rsidRDefault="00614E60">
      <w:pPr>
        <w:spacing w:after="240"/>
        <w:ind w:left="1440" w:hanging="720"/>
      </w:pPr>
      <w:r w:rsidRPr="00614E60">
        <w:t>(b)</w:t>
      </w:r>
      <w:r w:rsidRPr="00614E60">
        <w:tab/>
        <w:t>ERCOT shall approve Planned Outage plans, except that:</w:t>
      </w:r>
    </w:p>
    <w:p w14:paraId="028EF84E" w14:textId="43A97DE6" w:rsidR="00614E60" w:rsidRPr="00614E60" w:rsidRDefault="00614E60">
      <w:pPr>
        <w:spacing w:after="240"/>
        <w:ind w:left="2160" w:hanging="720"/>
        <w:rPr>
          <w:bCs/>
        </w:rPr>
      </w:pPr>
      <w:r w:rsidRPr="00614E60">
        <w:t>(i)</w:t>
      </w:r>
      <w:r w:rsidRPr="00614E60">
        <w:tab/>
        <w:t xml:space="preserve">ERCOT shall reject an Outage plan if the proposed Outage would cause the </w:t>
      </w:r>
      <w:ins w:id="109" w:author="TCPA 062725" w:date="2025-06-27T15:01:00Z" w16du:dateUtc="2025-06-27T20:01:00Z">
        <w:r w:rsidR="000F27E7">
          <w:t xml:space="preserve">average </w:t>
        </w:r>
      </w:ins>
      <w:r w:rsidRPr="00614E60">
        <w:t xml:space="preserve">aggregate MW of Resource Outages to exceed the </w:t>
      </w:r>
      <w:del w:id="110" w:author="ERCOT" w:date="2025-04-19T10:41:00Z" w16du:dateUtc="2025-04-19T15:41:00Z">
        <w:r w:rsidRPr="00614E60" w:rsidDel="0084424B">
          <w:delText xml:space="preserve">Maximum Daily </w:delText>
        </w:r>
      </w:del>
      <w:del w:id="111" w:author="ERCOT" w:date="2025-04-19T10:43:00Z" w16du:dateUtc="2025-04-19T15:43:00Z">
        <w:r w:rsidRPr="00614E60" w:rsidDel="0084424B">
          <w:delText>Resource Planned Outage Capacity</w:delText>
        </w:r>
        <w:r w:rsidRPr="00614E60" w:rsidDel="0084424B">
          <w:rPr>
            <w:bCs/>
          </w:rPr>
          <w:delText xml:space="preserve"> </w:delText>
        </w:r>
      </w:del>
      <w:ins w:id="112" w:author="TCPA 062725" w:date="2025-06-27T15:01:00Z" w16du:dateUtc="2025-06-27T20:01:00Z">
        <w:r w:rsidR="000F27E7">
          <w:rPr>
            <w:bCs/>
          </w:rPr>
          <w:t xml:space="preserve">average </w:t>
        </w:r>
      </w:ins>
      <w:ins w:id="113" w:author="ERCOT" w:date="2025-04-19T10:43:00Z" w16du:dateUtc="2025-04-19T15:43:00Z">
        <w:r w:rsidRPr="00614E60">
          <w:rPr>
            <w:bCs/>
          </w:rPr>
          <w:t xml:space="preserve">RPOL </w:t>
        </w:r>
      </w:ins>
      <w:del w:id="114" w:author="TCPA 062725" w:date="2025-06-27T15:01:00Z" w16du:dateUtc="2025-06-27T20:01:00Z">
        <w:r w:rsidRPr="00614E60" w:rsidDel="000F27E7">
          <w:rPr>
            <w:bCs/>
          </w:rPr>
          <w:delText xml:space="preserve">at any point </w:delText>
        </w:r>
      </w:del>
      <w:r w:rsidRPr="00614E60">
        <w:rPr>
          <w:bCs/>
        </w:rPr>
        <w:t>during the duration of the proposed Outage; and</w:t>
      </w:r>
      <w:r w:rsidRPr="00614E60">
        <w:t xml:space="preserve"> </w:t>
      </w:r>
    </w:p>
    <w:p w14:paraId="41D884CE" w14:textId="77777777" w:rsidR="00614E60" w:rsidRPr="00614E60" w:rsidRDefault="00614E60">
      <w:pPr>
        <w:spacing w:after="240"/>
        <w:ind w:left="2160" w:hanging="720"/>
      </w:pPr>
      <w:r w:rsidRPr="00614E60">
        <w:t>(ii</w:t>
      </w:r>
      <w:ins w:id="115" w:author="ERCOT" w:date="2025-02-24T09:21:00Z">
        <w:r w:rsidRPr="00614E60">
          <w:t>i</w:t>
        </w:r>
      </w:ins>
      <w:r w:rsidRPr="00614E60">
        <w:t>)</w:t>
      </w:r>
      <w:r w:rsidRPr="00614E60">
        <w:tab/>
        <w:t>ERCOT shall reject an Outage plan if it will impair ERCOT’s ability to meet applicable reliability standards, taking into consideration all previously approved and accepted Outages, and other solutions cannot be exercised.</w:t>
      </w:r>
    </w:p>
    <w:p w14:paraId="2A6B9CB8" w14:textId="77777777" w:rsidR="00614E60" w:rsidRPr="00614E60" w:rsidRDefault="00614E60">
      <w:pPr>
        <w:spacing w:after="240"/>
        <w:ind w:left="720" w:hanging="720"/>
      </w:pPr>
      <w:r w:rsidRPr="00614E60">
        <w:t>(4)</w:t>
      </w:r>
      <w:r w:rsidRPr="00614E60">
        <w:tab/>
        <w:t>The Resource Entity shall not begin a Planned Outage unless it has received approval of its proposed Outage plan.</w:t>
      </w:r>
    </w:p>
    <w:p w14:paraId="7D680D11" w14:textId="77777777" w:rsidR="00614E60" w:rsidRPr="00614E60" w:rsidRDefault="00614E60">
      <w:pPr>
        <w:spacing w:after="240"/>
        <w:ind w:left="720" w:hanging="720"/>
      </w:pPr>
      <w:r w:rsidRPr="00614E60">
        <w:t>(5)</w:t>
      </w:r>
      <w:r w:rsidRPr="00614E60">
        <w:tab/>
        <w:t xml:space="preserve">ERCOT shall accept Forced Outage plans. </w:t>
      </w:r>
    </w:p>
    <w:p w14:paraId="1BCA374B" w14:textId="77777777" w:rsidR="00614E60" w:rsidRPr="00614E60" w:rsidRDefault="00614E60">
      <w:pPr>
        <w:spacing w:after="240"/>
        <w:ind w:left="720" w:hanging="720"/>
      </w:pPr>
      <w:r w:rsidRPr="00614E60">
        <w:t>(6)</w:t>
      </w:r>
      <w:r w:rsidRPr="00614E60">
        <w:tab/>
        <w:t xml:space="preserve">Notwithstanding any other provision of this Section, ERCOT shall approve a requested Outage plan for a nuclear Generation Resource. </w:t>
      </w:r>
    </w:p>
    <w:p w14:paraId="37B8044D" w14:textId="77777777" w:rsidR="00614E60" w:rsidRPr="00C30A79" w:rsidRDefault="00614E60">
      <w:pPr>
        <w:pStyle w:val="BodyTextNumbered"/>
        <w:rPr>
          <w:sz w:val="24"/>
          <w:szCs w:val="24"/>
        </w:rPr>
      </w:pPr>
      <w:r w:rsidRPr="00614E60">
        <w:rPr>
          <w:sz w:val="24"/>
          <w:szCs w:val="24"/>
        </w:rPr>
        <w:t>(7)</w:t>
      </w:r>
      <w:r w:rsidRPr="00614E60">
        <w:rPr>
          <w:sz w:val="24"/>
          <w:szCs w:val="24"/>
        </w:rPr>
        <w:tab/>
        <w:t xml:space="preserve">Notwithstanding any other provision in this Section, ERCOT shall approve an Outage plan for a Generation Resource that is part of an industrial generation facility if the plan states that the Generation Resource is part of an industrial generation facility, as </w:t>
      </w:r>
      <w:r w:rsidRPr="00614E60">
        <w:rPr>
          <w:sz w:val="24"/>
          <w:szCs w:val="24"/>
        </w:rPr>
        <w:lastRenderedPageBreak/>
        <w:t>described in subsection (</w:t>
      </w:r>
      <w:r w:rsidRPr="00614E60">
        <w:rPr>
          <w:i/>
          <w:sz w:val="24"/>
          <w:szCs w:val="24"/>
        </w:rPr>
        <w:t>l</w:t>
      </w:r>
      <w:r w:rsidRPr="00614E60">
        <w:rPr>
          <w:sz w:val="24"/>
          <w:szCs w:val="24"/>
        </w:rPr>
        <w:t xml:space="preserve">) of the Public Utility Regulatory Act (PURA), </w:t>
      </w:r>
      <w:bookmarkStart w:id="116" w:name="_Hlk198897904"/>
      <w:r w:rsidRPr="00614E60">
        <w:rPr>
          <w:sz w:val="24"/>
          <w:szCs w:val="24"/>
        </w:rPr>
        <w:t xml:space="preserve">TEX. UTIL. CODE ANN. </w:t>
      </w:r>
      <w:bookmarkEnd w:id="116"/>
      <w:r w:rsidRPr="00614E60">
        <w:rPr>
          <w:sz w:val="24"/>
          <w:szCs w:val="24"/>
        </w:rPr>
        <w:t xml:space="preserve">§ 39.151 (Vernon 1998 &amp; Supp. 2007), and that the Outage is necessitated by the operational needs of an industrial Load normally served by the Generation </w:t>
      </w:r>
      <w:r w:rsidRPr="00C30A79">
        <w:rPr>
          <w:sz w:val="24"/>
          <w:szCs w:val="24"/>
        </w:rPr>
        <w:t>Resource, except that ERCOT is not required to approve the Outage plan if ERCOT determines the Outage will impair ERCOT’s ability to ensure transmission security.</w:t>
      </w:r>
    </w:p>
    <w:p w14:paraId="0EDC73F5" w14:textId="0BF63D2C" w:rsidR="00C30A79" w:rsidRPr="00C30A79" w:rsidDel="00C30A79" w:rsidRDefault="00C30A79" w:rsidP="00C30A79">
      <w:pPr>
        <w:pStyle w:val="BodyTextNumbered"/>
        <w:rPr>
          <w:ins w:id="117" w:author="ERCOT [2]" w:date="2025-02-25T22:31:00Z"/>
          <w:del w:id="118" w:author="LCRA 061125" w:date="2025-06-11T14:42:00Z" w16du:dateUtc="2025-06-11T19:42:00Z"/>
          <w:sz w:val="24"/>
          <w:szCs w:val="24"/>
        </w:rPr>
      </w:pPr>
      <w:ins w:id="119" w:author="ERCOT [2]" w:date="2025-02-24T09:17:00Z">
        <w:r w:rsidRPr="00C30A79">
          <w:rPr>
            <w:sz w:val="24"/>
            <w:szCs w:val="24"/>
          </w:rPr>
          <w:t>(8)</w:t>
        </w:r>
        <w:r w:rsidRPr="00C30A79">
          <w:rPr>
            <w:sz w:val="24"/>
            <w:szCs w:val="24"/>
          </w:rPr>
          <w:tab/>
          <w:t>Notwithstanding any other provision in this Section, ERCOT may</w:t>
        </w:r>
      </w:ins>
      <w:ins w:id="120" w:author="ERCOT [2]" w:date="2025-05-23T12:30:00Z" w16du:dateUtc="2025-05-23T17:30:00Z">
        <w:r w:rsidRPr="00C30A79">
          <w:rPr>
            <w:sz w:val="24"/>
            <w:szCs w:val="24"/>
          </w:rPr>
          <w:t>, in its sole discretion,</w:t>
        </w:r>
      </w:ins>
      <w:ins w:id="121" w:author="ERCOT [2]" w:date="2025-02-24T09:17:00Z">
        <w:r w:rsidRPr="00C30A79">
          <w:rPr>
            <w:sz w:val="24"/>
            <w:szCs w:val="24"/>
          </w:rPr>
          <w:t xml:space="preserve"> approve a requested Outage plan that would cause the aggregate MW of Resource Outages to exceed the </w:t>
        </w:r>
      </w:ins>
      <w:ins w:id="122" w:author="ERCOT [2]" w:date="2025-05-20T13:28:00Z" w16du:dateUtc="2025-05-20T18:28:00Z">
        <w:r w:rsidRPr="00C30A79">
          <w:rPr>
            <w:sz w:val="24"/>
            <w:szCs w:val="24"/>
          </w:rPr>
          <w:t>R</w:t>
        </w:r>
      </w:ins>
      <w:ins w:id="123" w:author="ERCOT [2]" w:date="2025-03-13T11:57:00Z">
        <w:r w:rsidRPr="00C30A79">
          <w:rPr>
            <w:sz w:val="24"/>
            <w:szCs w:val="24"/>
          </w:rPr>
          <w:t xml:space="preserve">POL </w:t>
        </w:r>
      </w:ins>
      <w:ins w:id="124" w:author="ERCOT [2]" w:date="2025-02-24T09:17:00Z">
        <w:r w:rsidRPr="00C30A79">
          <w:rPr>
            <w:sz w:val="24"/>
            <w:szCs w:val="24"/>
          </w:rPr>
          <w:t xml:space="preserve">at any point during the duration of the proposed Resource </w:t>
        </w:r>
        <w:r w:rsidRPr="00EC3E3B">
          <w:rPr>
            <w:sz w:val="24"/>
            <w:szCs w:val="24"/>
          </w:rPr>
          <w:t>Outage</w:t>
        </w:r>
      </w:ins>
      <w:ins w:id="125" w:author="TCPA 062725" w:date="2025-06-27T15:06:00Z" w16du:dateUtc="2025-06-27T20:06:00Z">
        <w:r w:rsidR="00EC3E3B" w:rsidRPr="00EC3E3B">
          <w:rPr>
            <w:sz w:val="24"/>
            <w:szCs w:val="24"/>
          </w:rPr>
          <w:t xml:space="preserve"> </w:t>
        </w:r>
        <w:r w:rsidR="00EC3E3B" w:rsidRPr="00EC3E3B">
          <w:rPr>
            <w:sz w:val="24"/>
            <w:szCs w:val="24"/>
          </w:rPr>
          <w:t>and ERCOT determines that any of the following apply:</w:t>
        </w:r>
      </w:ins>
      <w:ins w:id="126" w:author="LCRA 061125" w:date="2025-06-11T14:42:00Z" w16du:dateUtc="2025-06-11T19:42:00Z">
        <w:del w:id="127" w:author="TCPA 062725" w:date="2025-06-27T15:06:00Z" w16du:dateUtc="2025-06-27T20:06:00Z">
          <w:r w:rsidRPr="00EC3E3B" w:rsidDel="00EC3E3B">
            <w:rPr>
              <w:sz w:val="24"/>
              <w:szCs w:val="24"/>
            </w:rPr>
            <w:delText>.</w:delText>
          </w:r>
        </w:del>
      </w:ins>
      <w:ins w:id="128" w:author="ERCOT [2]" w:date="2025-02-24T09:17:00Z">
        <w:del w:id="129" w:author="LCRA 061125" w:date="2025-06-11T14:42:00Z" w16du:dateUtc="2025-06-11T19:42:00Z">
          <w:r w:rsidRPr="00EC3E3B" w:rsidDel="00C30A79">
            <w:rPr>
              <w:sz w:val="24"/>
              <w:szCs w:val="24"/>
            </w:rPr>
            <w:delText xml:space="preserve"> </w:delText>
          </w:r>
        </w:del>
      </w:ins>
      <w:ins w:id="130" w:author="ERCOT [2]" w:date="2025-05-23T12:59:00Z" w16du:dateUtc="2025-05-23T17:59:00Z">
        <w:del w:id="131" w:author="LCRA 061125" w:date="2025-06-11T14:42:00Z" w16du:dateUtc="2025-06-11T19:42:00Z">
          <w:r w:rsidRPr="00EC3E3B" w:rsidDel="00C30A79">
            <w:rPr>
              <w:sz w:val="24"/>
              <w:szCs w:val="24"/>
            </w:rPr>
            <w:delText>and</w:delText>
          </w:r>
          <w:r w:rsidRPr="00C30A79" w:rsidDel="00C30A79">
            <w:rPr>
              <w:sz w:val="24"/>
              <w:szCs w:val="24"/>
            </w:rPr>
            <w:delText xml:space="preserve"> </w:delText>
          </w:r>
        </w:del>
      </w:ins>
      <w:ins w:id="132" w:author="ERCOT [2]" w:date="2025-05-23T13:08:00Z" w16du:dateUtc="2025-05-23T18:08:00Z">
        <w:del w:id="133" w:author="LCRA 061125" w:date="2025-06-11T14:42:00Z" w16du:dateUtc="2025-06-11T19:42:00Z">
          <w:r w:rsidRPr="00C30A79" w:rsidDel="00C30A79">
            <w:rPr>
              <w:sz w:val="24"/>
              <w:szCs w:val="24"/>
            </w:rPr>
            <w:delText>ERCOT determines that any of the following apply</w:delText>
          </w:r>
        </w:del>
      </w:ins>
      <w:ins w:id="134" w:author="ERCOT [2]" w:date="2025-02-25T22:33:00Z">
        <w:del w:id="135" w:author="LCRA 061125" w:date="2025-06-11T14:42:00Z" w16du:dateUtc="2025-06-11T19:42:00Z">
          <w:r w:rsidRPr="00C30A79" w:rsidDel="00C30A79">
            <w:rPr>
              <w:sz w:val="24"/>
              <w:szCs w:val="24"/>
            </w:rPr>
            <w:delText>:</w:delText>
          </w:r>
        </w:del>
      </w:ins>
    </w:p>
    <w:p w14:paraId="3A5935AD" w14:textId="431E61F8" w:rsidR="00C30A79" w:rsidRPr="00C30A79" w:rsidDel="00C30A79" w:rsidRDefault="00C30A79" w:rsidP="00EC3E3B">
      <w:pPr>
        <w:pStyle w:val="BodyTextNumbered"/>
        <w:ind w:left="1440"/>
        <w:rPr>
          <w:ins w:id="136" w:author="ERCOT [2]" w:date="2025-05-05T22:14:00Z" w16du:dateUtc="2025-05-06T03:14:00Z"/>
          <w:del w:id="137" w:author="LCRA 061125" w:date="2025-06-11T14:42:00Z" w16du:dateUtc="2025-06-11T19:42:00Z"/>
          <w:sz w:val="24"/>
          <w:szCs w:val="24"/>
        </w:rPr>
      </w:pPr>
      <w:ins w:id="138" w:author="ERCOT [2]" w:date="2025-02-25T22:31:00Z">
        <w:del w:id="139" w:author="LCRA 061125" w:date="2025-06-11T14:42:00Z" w16du:dateUtc="2025-06-11T19:42:00Z">
          <w:r w:rsidRPr="00C30A79" w:rsidDel="00C30A79">
            <w:rPr>
              <w:sz w:val="24"/>
              <w:szCs w:val="24"/>
            </w:rPr>
            <w:delText>(a)</w:delText>
          </w:r>
          <w:r w:rsidRPr="00C30A79" w:rsidDel="00C30A79">
            <w:rPr>
              <w:sz w:val="24"/>
              <w:szCs w:val="24"/>
            </w:rPr>
            <w:tab/>
          </w:r>
        </w:del>
      </w:ins>
      <w:ins w:id="140" w:author="ERCOT [2]" w:date="2025-02-25T22:33:00Z">
        <w:del w:id="141" w:author="LCRA 061125" w:date="2025-06-11T14:42:00Z" w16du:dateUtc="2025-06-11T19:42:00Z">
          <w:r w:rsidRPr="00C30A79" w:rsidDel="00C30A79">
            <w:rPr>
              <w:sz w:val="24"/>
              <w:szCs w:val="24"/>
            </w:rPr>
            <w:delText>T</w:delText>
          </w:r>
        </w:del>
      </w:ins>
      <w:ins w:id="142" w:author="ERCOT [2]" w:date="2025-02-24T09:17:00Z">
        <w:del w:id="143" w:author="LCRA 061125" w:date="2025-06-11T14:42:00Z" w16du:dateUtc="2025-06-11T19:42:00Z">
          <w:r w:rsidRPr="00C30A79" w:rsidDel="00C30A79">
            <w:rPr>
              <w:sz w:val="24"/>
              <w:szCs w:val="24"/>
            </w:rPr>
            <w:delText xml:space="preserve">he </w:delText>
          </w:r>
        </w:del>
      </w:ins>
      <w:ins w:id="144" w:author="ERCOT [2]" w:date="2025-05-23T12:33:00Z" w16du:dateUtc="2025-05-23T17:33:00Z">
        <w:del w:id="145" w:author="LCRA 061125" w:date="2025-06-11T14:42:00Z" w16du:dateUtc="2025-06-11T19:42:00Z">
          <w:r w:rsidRPr="00C30A79" w:rsidDel="00C30A79">
            <w:rPr>
              <w:sz w:val="24"/>
              <w:szCs w:val="24"/>
            </w:rPr>
            <w:delText>Resource cannot oper</w:delText>
          </w:r>
        </w:del>
      </w:ins>
      <w:ins w:id="146" w:author="ERCOT [2]" w:date="2025-05-23T12:34:00Z" w16du:dateUtc="2025-05-23T17:34:00Z">
        <w:del w:id="147" w:author="LCRA 061125" w:date="2025-06-11T14:42:00Z" w16du:dateUtc="2025-06-11T19:42:00Z">
          <w:r w:rsidRPr="00C30A79" w:rsidDel="00C30A79">
            <w:rPr>
              <w:sz w:val="24"/>
              <w:szCs w:val="24"/>
            </w:rPr>
            <w:delText xml:space="preserve">ate </w:delText>
          </w:r>
        </w:del>
      </w:ins>
      <w:ins w:id="148" w:author="ERCOT [2]" w:date="2025-02-24T09:17:00Z">
        <w:del w:id="149" w:author="LCRA 061125" w:date="2025-06-11T14:42:00Z" w16du:dateUtc="2025-06-11T19:42:00Z">
          <w:r w:rsidRPr="00C30A79" w:rsidDel="00C30A79">
            <w:rPr>
              <w:sz w:val="24"/>
              <w:szCs w:val="24"/>
            </w:rPr>
            <w:delText xml:space="preserve">due to </w:delText>
          </w:r>
        </w:del>
      </w:ins>
      <w:ins w:id="150" w:author="ERCOT [2]" w:date="2025-02-25T22:34:00Z">
        <w:del w:id="151" w:author="LCRA 061125" w:date="2025-06-11T14:42:00Z" w16du:dateUtc="2025-06-11T19:42:00Z">
          <w:r w:rsidRPr="00C30A79" w:rsidDel="00C30A79">
            <w:rPr>
              <w:sz w:val="24"/>
              <w:szCs w:val="24"/>
            </w:rPr>
            <w:delText>unavailable fuel supply such as gas pipeline outages;</w:delText>
          </w:r>
        </w:del>
      </w:ins>
      <w:ins w:id="152" w:author="ERCOT [2]" w:date="2025-02-25T22:39:00Z">
        <w:del w:id="153" w:author="LCRA 061125" w:date="2025-06-11T14:42:00Z" w16du:dateUtc="2025-06-11T19:42:00Z">
          <w:r w:rsidRPr="00C30A79" w:rsidDel="00C30A79">
            <w:rPr>
              <w:sz w:val="24"/>
              <w:szCs w:val="24"/>
            </w:rPr>
            <w:delText xml:space="preserve"> </w:delText>
          </w:r>
        </w:del>
      </w:ins>
    </w:p>
    <w:p w14:paraId="0B6D061E" w14:textId="7EC72604" w:rsidR="00C30A79" w:rsidRPr="00C30A79" w:rsidDel="00C30A79" w:rsidRDefault="00C30A79" w:rsidP="00EC3E3B">
      <w:pPr>
        <w:pStyle w:val="BodyTextNumbered"/>
        <w:ind w:left="1440"/>
        <w:rPr>
          <w:ins w:id="154" w:author="ERCOT [2]" w:date="2025-02-25T22:34:00Z"/>
          <w:del w:id="155" w:author="LCRA 061125" w:date="2025-06-11T14:42:00Z" w16du:dateUtc="2025-06-11T19:42:00Z"/>
          <w:sz w:val="24"/>
          <w:szCs w:val="24"/>
        </w:rPr>
      </w:pPr>
      <w:ins w:id="156" w:author="ERCOT [2]" w:date="2025-05-05T22:14:00Z" w16du:dateUtc="2025-05-06T03:14:00Z">
        <w:del w:id="157" w:author="LCRA 061125" w:date="2025-06-11T14:42:00Z" w16du:dateUtc="2025-06-11T19:42:00Z">
          <w:r w:rsidRPr="00C30A79" w:rsidDel="00C30A79">
            <w:rPr>
              <w:sz w:val="24"/>
              <w:szCs w:val="24"/>
            </w:rPr>
            <w:delText>(b)</w:delText>
          </w:r>
          <w:r w:rsidRPr="00C30A79" w:rsidDel="00C30A79">
            <w:rPr>
              <w:sz w:val="24"/>
              <w:szCs w:val="24"/>
            </w:rPr>
            <w:tab/>
            <w:delText xml:space="preserve">The </w:delText>
          </w:r>
        </w:del>
      </w:ins>
      <w:ins w:id="158" w:author="ERCOT [2]" w:date="2025-05-23T12:37:00Z" w16du:dateUtc="2025-05-23T17:37:00Z">
        <w:del w:id="159" w:author="LCRA 061125" w:date="2025-06-11T14:42:00Z" w16du:dateUtc="2025-06-11T19:42:00Z">
          <w:r w:rsidRPr="00C30A79" w:rsidDel="00C30A79">
            <w:rPr>
              <w:sz w:val="24"/>
              <w:szCs w:val="24"/>
            </w:rPr>
            <w:delText xml:space="preserve">Resource must take an Outage </w:delText>
          </w:r>
        </w:del>
      </w:ins>
      <w:ins w:id="160" w:author="ERCOT [2]" w:date="2025-05-05T22:14:00Z" w16du:dateUtc="2025-05-06T03:14:00Z">
        <w:del w:id="161" w:author="LCRA 061125" w:date="2025-06-11T14:42:00Z" w16du:dateUtc="2025-06-11T19:42:00Z">
          <w:r w:rsidRPr="00C30A79" w:rsidDel="00C30A79">
            <w:rPr>
              <w:sz w:val="24"/>
              <w:szCs w:val="24"/>
            </w:rPr>
            <w:delText xml:space="preserve">to </w:delText>
          </w:r>
        </w:del>
      </w:ins>
      <w:ins w:id="162" w:author="ERCOT [2]" w:date="2025-05-23T12:37:00Z" w16du:dateUtc="2025-05-23T17:37:00Z">
        <w:del w:id="163" w:author="LCRA 061125" w:date="2025-06-11T14:42:00Z" w16du:dateUtc="2025-06-11T19:42:00Z">
          <w:r w:rsidRPr="00C30A79" w:rsidDel="00C30A79">
            <w:rPr>
              <w:sz w:val="24"/>
              <w:szCs w:val="24"/>
            </w:rPr>
            <w:delText xml:space="preserve">effectuate a </w:delText>
          </w:r>
        </w:del>
      </w:ins>
      <w:ins w:id="164" w:author="ERCOT [2]" w:date="2025-05-05T22:14:00Z" w16du:dateUtc="2025-05-06T03:14:00Z">
        <w:del w:id="165" w:author="LCRA 061125" w:date="2025-06-11T14:42:00Z" w16du:dateUtc="2025-06-11T19:42:00Z">
          <w:r w:rsidRPr="00C30A79" w:rsidDel="00C30A79">
            <w:rPr>
              <w:sz w:val="24"/>
              <w:szCs w:val="24"/>
            </w:rPr>
            <w:delText>fuel source conver</w:delText>
          </w:r>
        </w:del>
      </w:ins>
      <w:ins w:id="166" w:author="ERCOT [2]" w:date="2025-05-05T22:15:00Z" w16du:dateUtc="2025-05-06T03:15:00Z">
        <w:del w:id="167" w:author="LCRA 061125" w:date="2025-06-11T14:42:00Z" w16du:dateUtc="2025-06-11T19:42:00Z">
          <w:r w:rsidRPr="00C30A79" w:rsidDel="00C30A79">
            <w:rPr>
              <w:sz w:val="24"/>
              <w:szCs w:val="24"/>
            </w:rPr>
            <w:delText xml:space="preserve">sion and does not meet the requirements of submitting the notification of </w:delText>
          </w:r>
        </w:del>
      </w:ins>
      <w:ins w:id="168" w:author="ERCOT [2]" w:date="2025-05-22T13:38:00Z" w16du:dateUtc="2025-05-22T18:38:00Z">
        <w:del w:id="169" w:author="LCRA 061125" w:date="2025-06-11T14:42:00Z" w16du:dateUtc="2025-06-11T19:42:00Z">
          <w:r w:rsidRPr="00C30A79" w:rsidDel="00C30A79">
            <w:rPr>
              <w:sz w:val="24"/>
              <w:szCs w:val="24"/>
            </w:rPr>
            <w:delText>S</w:delText>
          </w:r>
        </w:del>
      </w:ins>
      <w:ins w:id="170" w:author="ERCOT [2]" w:date="2025-05-05T22:15:00Z" w16du:dateUtc="2025-05-06T03:15:00Z">
        <w:del w:id="171" w:author="LCRA 061125" w:date="2025-06-11T14:42:00Z" w16du:dateUtc="2025-06-11T19:42:00Z">
          <w:r w:rsidRPr="00C30A79" w:rsidDel="00C30A79">
            <w:rPr>
              <w:sz w:val="24"/>
              <w:szCs w:val="24"/>
            </w:rPr>
            <w:delText>uspension of Operations of</w:delText>
          </w:r>
        </w:del>
      </w:ins>
      <w:ins w:id="172" w:author="ERCOT [2]" w:date="2025-05-05T22:16:00Z" w16du:dateUtc="2025-05-06T03:16:00Z">
        <w:del w:id="173" w:author="LCRA 061125" w:date="2025-06-11T14:42:00Z" w16du:dateUtc="2025-06-11T19:42:00Z">
          <w:r w:rsidRPr="00C30A79" w:rsidDel="00C30A79">
            <w:rPr>
              <w:sz w:val="24"/>
              <w:szCs w:val="24"/>
            </w:rPr>
            <w:delText xml:space="preserve"> a Generat</w:delText>
          </w:r>
        </w:del>
      </w:ins>
      <w:ins w:id="174" w:author="ERCOT [2]" w:date="2025-05-22T13:38:00Z" w16du:dateUtc="2025-05-22T18:38:00Z">
        <w:del w:id="175" w:author="LCRA 061125" w:date="2025-06-11T14:42:00Z" w16du:dateUtc="2025-06-11T19:42:00Z">
          <w:r w:rsidRPr="00C30A79" w:rsidDel="00C30A79">
            <w:rPr>
              <w:sz w:val="24"/>
              <w:szCs w:val="24"/>
            </w:rPr>
            <w:delText>ion</w:delText>
          </w:r>
        </w:del>
      </w:ins>
      <w:ins w:id="176" w:author="ERCOT [2]" w:date="2025-05-05T22:16:00Z" w16du:dateUtc="2025-05-06T03:16:00Z">
        <w:del w:id="177" w:author="LCRA 061125" w:date="2025-06-11T14:42:00Z" w16du:dateUtc="2025-06-11T19:42:00Z">
          <w:r w:rsidRPr="00C30A79" w:rsidDel="00C30A79">
            <w:rPr>
              <w:sz w:val="24"/>
              <w:szCs w:val="24"/>
            </w:rPr>
            <w:delText xml:space="preserve"> Resource;</w:delText>
          </w:r>
        </w:del>
      </w:ins>
    </w:p>
    <w:p w14:paraId="70905F53" w14:textId="4DF80C46" w:rsidR="00C30A79" w:rsidRPr="00C30A79" w:rsidDel="00C30A79" w:rsidRDefault="00C30A79" w:rsidP="00EC3E3B">
      <w:pPr>
        <w:pStyle w:val="BodyTextNumbered"/>
        <w:ind w:left="1440"/>
        <w:rPr>
          <w:ins w:id="178" w:author="ERCOT [2]" w:date="2025-02-25T22:43:00Z"/>
          <w:del w:id="179" w:author="LCRA 061125" w:date="2025-06-11T14:42:00Z" w16du:dateUtc="2025-06-11T19:42:00Z"/>
          <w:sz w:val="24"/>
          <w:szCs w:val="24"/>
        </w:rPr>
      </w:pPr>
      <w:ins w:id="180" w:author="ERCOT [2]" w:date="2025-02-25T22:34:00Z">
        <w:del w:id="181" w:author="LCRA 061125" w:date="2025-06-11T14:42:00Z" w16du:dateUtc="2025-06-11T19:42:00Z">
          <w:r w:rsidRPr="00C30A79" w:rsidDel="00C30A79">
            <w:rPr>
              <w:sz w:val="24"/>
              <w:szCs w:val="24"/>
            </w:rPr>
            <w:delText>(</w:delText>
          </w:r>
        </w:del>
      </w:ins>
      <w:ins w:id="182" w:author="ERCOT [2]" w:date="2025-05-05T22:20:00Z" w16du:dateUtc="2025-05-06T03:20:00Z">
        <w:del w:id="183" w:author="LCRA 061125" w:date="2025-06-11T14:42:00Z" w16du:dateUtc="2025-06-11T19:42:00Z">
          <w:r w:rsidRPr="00C30A79" w:rsidDel="00C30A79">
            <w:rPr>
              <w:sz w:val="24"/>
              <w:szCs w:val="24"/>
            </w:rPr>
            <w:delText>c</w:delText>
          </w:r>
        </w:del>
      </w:ins>
      <w:ins w:id="184" w:author="ERCOT [2]" w:date="2025-02-25T22:34:00Z">
        <w:del w:id="185" w:author="LCRA 061125" w:date="2025-06-11T14:42:00Z" w16du:dateUtc="2025-06-11T19:42:00Z">
          <w:r w:rsidRPr="00C30A79" w:rsidDel="00C30A79">
            <w:rPr>
              <w:sz w:val="24"/>
              <w:szCs w:val="24"/>
            </w:rPr>
            <w:delText>)</w:delText>
          </w:r>
          <w:r w:rsidRPr="00C30A79" w:rsidDel="00C30A79">
            <w:rPr>
              <w:sz w:val="24"/>
              <w:szCs w:val="24"/>
            </w:rPr>
            <w:tab/>
          </w:r>
        </w:del>
      </w:ins>
      <w:ins w:id="186" w:author="ERCOT [2]" w:date="2025-02-25T22:35:00Z">
        <w:del w:id="187" w:author="LCRA 061125" w:date="2025-06-11T14:42:00Z" w16du:dateUtc="2025-06-11T19:42:00Z">
          <w:r w:rsidRPr="00C30A79" w:rsidDel="00C30A79">
            <w:rPr>
              <w:sz w:val="24"/>
              <w:szCs w:val="24"/>
            </w:rPr>
            <w:delText xml:space="preserve">The </w:delText>
          </w:r>
        </w:del>
      </w:ins>
      <w:ins w:id="188" w:author="ERCOT [2]" w:date="2025-05-23T12:37:00Z" w16du:dateUtc="2025-05-23T17:37:00Z">
        <w:del w:id="189" w:author="LCRA 061125" w:date="2025-06-11T14:42:00Z" w16du:dateUtc="2025-06-11T19:42:00Z">
          <w:r w:rsidRPr="00C30A79" w:rsidDel="00C30A79">
            <w:rPr>
              <w:sz w:val="24"/>
              <w:szCs w:val="24"/>
            </w:rPr>
            <w:delText>Re</w:delText>
          </w:r>
        </w:del>
      </w:ins>
      <w:ins w:id="190" w:author="ERCOT [2]" w:date="2025-05-23T12:38:00Z" w16du:dateUtc="2025-05-23T17:38:00Z">
        <w:del w:id="191" w:author="LCRA 061125" w:date="2025-06-11T14:42:00Z" w16du:dateUtc="2025-06-11T19:42:00Z">
          <w:r w:rsidRPr="00C30A79" w:rsidDel="00C30A79">
            <w:rPr>
              <w:sz w:val="24"/>
              <w:szCs w:val="24"/>
            </w:rPr>
            <w:delText xml:space="preserve">source will be </w:delText>
          </w:r>
        </w:del>
      </w:ins>
      <w:ins w:id="192" w:author="ERCOT [2]" w:date="2025-05-23T12:39:00Z" w16du:dateUtc="2025-05-23T17:39:00Z">
        <w:del w:id="193" w:author="LCRA 061125" w:date="2025-06-11T14:42:00Z" w16du:dateUtc="2025-06-11T19:42:00Z">
          <w:r w:rsidRPr="00C30A79" w:rsidDel="00C30A79">
            <w:rPr>
              <w:sz w:val="24"/>
              <w:szCs w:val="24"/>
            </w:rPr>
            <w:delText>unable to oper</w:delText>
          </w:r>
        </w:del>
      </w:ins>
      <w:ins w:id="194" w:author="ERCOT [2]" w:date="2025-05-23T12:40:00Z" w16du:dateUtc="2025-05-23T17:40:00Z">
        <w:del w:id="195" w:author="LCRA 061125" w:date="2025-06-11T14:42:00Z" w16du:dateUtc="2025-06-11T19:42:00Z">
          <w:r w:rsidRPr="00C30A79" w:rsidDel="00C30A79">
            <w:rPr>
              <w:sz w:val="24"/>
              <w:szCs w:val="24"/>
            </w:rPr>
            <w:delText xml:space="preserve">ate </w:delText>
          </w:r>
        </w:del>
      </w:ins>
      <w:ins w:id="196" w:author="ERCOT [2]" w:date="2025-05-23T13:01:00Z" w16du:dateUtc="2025-05-23T18:01:00Z">
        <w:del w:id="197" w:author="LCRA 061125" w:date="2025-06-11T14:42:00Z" w16du:dateUtc="2025-06-11T19:42:00Z">
          <w:r w:rsidRPr="00C30A79" w:rsidDel="00C30A79">
            <w:rPr>
              <w:sz w:val="24"/>
              <w:szCs w:val="24"/>
            </w:rPr>
            <w:delText>due to</w:delText>
          </w:r>
        </w:del>
      </w:ins>
      <w:ins w:id="198" w:author="ERCOT [2]" w:date="2025-05-23T12:38:00Z" w16du:dateUtc="2025-05-23T17:38:00Z">
        <w:del w:id="199" w:author="LCRA 061125" w:date="2025-06-11T14:42:00Z" w16du:dateUtc="2025-06-11T19:42:00Z">
          <w:r w:rsidRPr="00C30A79" w:rsidDel="00C30A79">
            <w:rPr>
              <w:sz w:val="24"/>
              <w:szCs w:val="24"/>
            </w:rPr>
            <w:delText xml:space="preserve"> a </w:delText>
          </w:r>
        </w:del>
      </w:ins>
      <w:ins w:id="200" w:author="ERCOT [2]" w:date="2025-05-23T12:39:00Z" w16du:dateUtc="2025-05-23T17:39:00Z">
        <w:del w:id="201" w:author="LCRA 061125" w:date="2025-06-11T14:42:00Z" w16du:dateUtc="2025-06-11T19:42:00Z">
          <w:r w:rsidRPr="00C30A79" w:rsidDel="00C30A79">
            <w:rPr>
              <w:sz w:val="24"/>
              <w:szCs w:val="24"/>
            </w:rPr>
            <w:delText>Planned T</w:delText>
          </w:r>
        </w:del>
      </w:ins>
      <w:ins w:id="202" w:author="ERCOT [2]" w:date="2025-05-23T12:38:00Z" w16du:dateUtc="2025-05-23T17:38:00Z">
        <w:del w:id="203" w:author="LCRA 061125" w:date="2025-06-11T14:42:00Z" w16du:dateUtc="2025-06-11T19:42:00Z">
          <w:r w:rsidRPr="00C30A79" w:rsidDel="00C30A79">
            <w:rPr>
              <w:sz w:val="24"/>
              <w:szCs w:val="24"/>
            </w:rPr>
            <w:delText>ransmis</w:delText>
          </w:r>
        </w:del>
      </w:ins>
      <w:ins w:id="204" w:author="ERCOT [2]" w:date="2025-05-23T12:39:00Z" w16du:dateUtc="2025-05-23T17:39:00Z">
        <w:del w:id="205" w:author="LCRA 061125" w:date="2025-06-11T14:42:00Z" w16du:dateUtc="2025-06-11T19:42:00Z">
          <w:r w:rsidRPr="00C30A79" w:rsidDel="00C30A79">
            <w:rPr>
              <w:sz w:val="24"/>
              <w:szCs w:val="24"/>
            </w:rPr>
            <w:delText xml:space="preserve">sion Outage </w:delText>
          </w:r>
        </w:del>
      </w:ins>
      <w:ins w:id="206" w:author="ERCOT [2]" w:date="2025-05-23T13:01:00Z" w16du:dateUtc="2025-05-23T18:01:00Z">
        <w:del w:id="207" w:author="LCRA 061125" w:date="2025-06-11T14:42:00Z" w16du:dateUtc="2025-06-11T19:42:00Z">
          <w:r w:rsidRPr="00C30A79" w:rsidDel="00C30A79">
            <w:rPr>
              <w:sz w:val="24"/>
              <w:szCs w:val="24"/>
            </w:rPr>
            <w:delText xml:space="preserve">that is </w:delText>
          </w:r>
        </w:del>
      </w:ins>
      <w:ins w:id="208" w:author="ERCOT [2]" w:date="2025-05-23T12:39:00Z" w16du:dateUtc="2025-05-23T17:39:00Z">
        <w:del w:id="209" w:author="LCRA 061125" w:date="2025-06-11T14:42:00Z" w16du:dateUtc="2025-06-11T19:42:00Z">
          <w:r w:rsidRPr="00C30A79" w:rsidDel="00C30A79">
            <w:rPr>
              <w:sz w:val="24"/>
              <w:szCs w:val="24"/>
            </w:rPr>
            <w:delText xml:space="preserve">needed </w:delText>
          </w:r>
        </w:del>
      </w:ins>
      <w:ins w:id="210" w:author="ERCOT [2]" w:date="2025-02-25T22:35:00Z">
        <w:del w:id="211" w:author="LCRA 061125" w:date="2025-06-11T14:42:00Z" w16du:dateUtc="2025-06-11T19:42:00Z">
          <w:r w:rsidRPr="00C30A79" w:rsidDel="00C30A79">
            <w:rPr>
              <w:sz w:val="24"/>
              <w:szCs w:val="24"/>
            </w:rPr>
            <w:delText xml:space="preserve">to support the </w:delText>
          </w:r>
        </w:del>
      </w:ins>
      <w:ins w:id="212" w:author="ERCOT [2]" w:date="2025-02-25T22:36:00Z">
        <w:del w:id="213" w:author="LCRA 061125" w:date="2025-06-11T14:42:00Z" w16du:dateUtc="2025-06-11T19:42:00Z">
          <w:r w:rsidRPr="00C30A79" w:rsidDel="00C30A79">
            <w:rPr>
              <w:sz w:val="24"/>
              <w:szCs w:val="24"/>
            </w:rPr>
            <w:delText xml:space="preserve">interconnection of </w:delText>
          </w:r>
        </w:del>
      </w:ins>
      <w:ins w:id="214" w:author="ERCOT [2]" w:date="2025-05-22T13:38:00Z" w16du:dateUtc="2025-05-22T18:38:00Z">
        <w:del w:id="215" w:author="LCRA 061125" w:date="2025-06-11T14:42:00Z" w16du:dateUtc="2025-06-11T19:42:00Z">
          <w:r w:rsidRPr="00C30A79" w:rsidDel="00C30A79">
            <w:rPr>
              <w:sz w:val="24"/>
              <w:szCs w:val="24"/>
            </w:rPr>
            <w:delText xml:space="preserve">a </w:delText>
          </w:r>
        </w:del>
      </w:ins>
      <w:ins w:id="216" w:author="ERCOT [2]" w:date="2025-02-25T22:36:00Z">
        <w:del w:id="217" w:author="LCRA 061125" w:date="2025-06-11T14:42:00Z" w16du:dateUtc="2025-06-11T19:42:00Z">
          <w:r w:rsidRPr="00C30A79" w:rsidDel="00C30A79">
            <w:rPr>
              <w:sz w:val="24"/>
              <w:szCs w:val="24"/>
            </w:rPr>
            <w:delText xml:space="preserve">new facility </w:delText>
          </w:r>
        </w:del>
      </w:ins>
      <w:ins w:id="218" w:author="ERCOT [2]" w:date="2025-02-25T22:37:00Z">
        <w:del w:id="219" w:author="LCRA 061125" w:date="2025-06-11T14:42:00Z" w16du:dateUtc="2025-06-11T19:42:00Z">
          <w:r w:rsidRPr="00C30A79" w:rsidDel="00C30A79">
            <w:rPr>
              <w:sz w:val="24"/>
              <w:szCs w:val="24"/>
            </w:rPr>
            <w:delText xml:space="preserve">as described in the </w:delText>
          </w:r>
        </w:del>
      </w:ins>
      <w:ins w:id="220" w:author="ERCOT [2]" w:date="2025-02-25T22:38:00Z">
        <w:del w:id="221" w:author="LCRA 061125" w:date="2025-06-11T14:42:00Z" w16du:dateUtc="2025-06-11T19:42:00Z">
          <w:r w:rsidRPr="00C30A79" w:rsidDel="00C30A79">
            <w:rPr>
              <w:sz w:val="24"/>
              <w:szCs w:val="24"/>
            </w:rPr>
            <w:delText>Public Utility Regulatory Act (PURA)</w:delText>
          </w:r>
        </w:del>
      </w:ins>
      <w:ins w:id="222" w:author="ERCOT [2]" w:date="2025-05-23T13:04:00Z" w16du:dateUtc="2025-05-23T18:04:00Z">
        <w:del w:id="223" w:author="LCRA 061125" w:date="2025-06-11T14:42:00Z" w16du:dateUtc="2025-06-11T19:42:00Z">
          <w:r w:rsidRPr="00C30A79" w:rsidDel="00C30A79">
            <w:rPr>
              <w:sz w:val="24"/>
              <w:szCs w:val="24"/>
            </w:rPr>
            <w:delText xml:space="preserve">, TEX. UTIL. CODE ANN. </w:delText>
          </w:r>
        </w:del>
      </w:ins>
      <w:ins w:id="224" w:author="ERCOT [2]" w:date="2025-02-25T22:38:00Z">
        <w:del w:id="225" w:author="LCRA 061125" w:date="2025-06-11T14:42:00Z" w16du:dateUtc="2025-06-11T19:42:00Z">
          <w:r w:rsidRPr="00C30A79" w:rsidDel="00C30A79">
            <w:rPr>
              <w:sz w:val="24"/>
              <w:szCs w:val="24"/>
            </w:rPr>
            <w:delText xml:space="preserve"> § 3</w:delText>
          </w:r>
        </w:del>
      </w:ins>
      <w:ins w:id="226" w:author="ERCOT [2]" w:date="2025-02-25T22:39:00Z">
        <w:del w:id="227" w:author="LCRA 061125" w:date="2025-06-11T14:42:00Z" w16du:dateUtc="2025-06-11T19:42:00Z">
          <w:r w:rsidRPr="00C30A79" w:rsidDel="00C30A79">
            <w:rPr>
              <w:sz w:val="24"/>
              <w:szCs w:val="24"/>
            </w:rPr>
            <w:delText>5</w:delText>
          </w:r>
        </w:del>
      </w:ins>
      <w:ins w:id="228" w:author="ERCOT [2]" w:date="2025-02-25T22:38:00Z">
        <w:del w:id="229" w:author="LCRA 061125" w:date="2025-06-11T14:42:00Z" w16du:dateUtc="2025-06-11T19:42:00Z">
          <w:r w:rsidRPr="00C30A79" w:rsidDel="00C30A79">
            <w:rPr>
              <w:sz w:val="24"/>
              <w:szCs w:val="24"/>
            </w:rPr>
            <w:delText>.</w:delText>
          </w:r>
        </w:del>
      </w:ins>
      <w:ins w:id="230" w:author="ERCOT [2]" w:date="2025-02-25T22:39:00Z">
        <w:del w:id="231" w:author="LCRA 061125" w:date="2025-06-11T14:42:00Z" w16du:dateUtc="2025-06-11T19:42:00Z">
          <w:r w:rsidRPr="00C30A79" w:rsidDel="00C30A79">
            <w:rPr>
              <w:sz w:val="24"/>
              <w:szCs w:val="24"/>
            </w:rPr>
            <w:delText>005(d)</w:delText>
          </w:r>
        </w:del>
      </w:ins>
      <w:ins w:id="232" w:author="ERCOT [2]" w:date="2025-02-25T22:43:00Z">
        <w:del w:id="233" w:author="LCRA 061125" w:date="2025-06-11T14:42:00Z" w16du:dateUtc="2025-06-11T19:42:00Z">
          <w:r w:rsidRPr="00C30A79" w:rsidDel="00C30A79">
            <w:rPr>
              <w:sz w:val="24"/>
              <w:szCs w:val="24"/>
            </w:rPr>
            <w:delText>;</w:delText>
          </w:r>
        </w:del>
      </w:ins>
      <w:ins w:id="234" w:author="ERCOT [2]" w:date="2025-02-25T22:47:00Z">
        <w:del w:id="235" w:author="LCRA 061125" w:date="2025-06-11T14:42:00Z" w16du:dateUtc="2025-06-11T19:42:00Z">
          <w:r w:rsidRPr="00C30A79" w:rsidDel="00C30A79">
            <w:rPr>
              <w:sz w:val="24"/>
              <w:szCs w:val="24"/>
            </w:rPr>
            <w:delText xml:space="preserve"> </w:delText>
          </w:r>
        </w:del>
      </w:ins>
      <w:ins w:id="236" w:author="ERCOT [2]" w:date="2025-05-05T22:14:00Z" w16du:dateUtc="2025-05-06T03:14:00Z">
        <w:del w:id="237" w:author="LCRA 061125" w:date="2025-06-11T14:42:00Z" w16du:dateUtc="2025-06-11T19:42:00Z">
          <w:r w:rsidRPr="00C30A79" w:rsidDel="00C30A79">
            <w:rPr>
              <w:sz w:val="24"/>
              <w:szCs w:val="24"/>
            </w:rPr>
            <w:delText>or</w:delText>
          </w:r>
        </w:del>
      </w:ins>
    </w:p>
    <w:p w14:paraId="7C8A7048" w14:textId="77777777" w:rsidR="00C30A79" w:rsidRPr="00EC3E3B" w:rsidRDefault="00C30A79" w:rsidP="00EC3E3B">
      <w:pPr>
        <w:pStyle w:val="BodyTextNumbered"/>
        <w:ind w:left="1267" w:hanging="547"/>
        <w:rPr>
          <w:ins w:id="238" w:author="TCPA 062725" w:date="2025-06-27T15:07:00Z" w16du:dateUtc="2025-06-27T20:07:00Z"/>
          <w:sz w:val="24"/>
          <w:szCs w:val="24"/>
        </w:rPr>
      </w:pPr>
      <w:ins w:id="239" w:author="ERCOT [2]" w:date="2025-02-25T22:43:00Z">
        <w:del w:id="240" w:author="LCRA 061125" w:date="2025-06-11T14:42:00Z" w16du:dateUtc="2025-06-11T19:42:00Z">
          <w:r w:rsidRPr="00C30A79" w:rsidDel="00C30A79">
            <w:rPr>
              <w:sz w:val="24"/>
              <w:szCs w:val="24"/>
            </w:rPr>
            <w:delText>(</w:delText>
          </w:r>
        </w:del>
      </w:ins>
      <w:ins w:id="241" w:author="ERCOT [2]" w:date="2025-05-05T22:20:00Z" w16du:dateUtc="2025-05-06T03:20:00Z">
        <w:del w:id="242" w:author="LCRA 061125" w:date="2025-06-11T14:42:00Z" w16du:dateUtc="2025-06-11T19:42:00Z">
          <w:r w:rsidRPr="00C30A79" w:rsidDel="00C30A79">
            <w:rPr>
              <w:sz w:val="24"/>
              <w:szCs w:val="24"/>
            </w:rPr>
            <w:delText>d</w:delText>
          </w:r>
        </w:del>
      </w:ins>
      <w:ins w:id="243" w:author="ERCOT [2]" w:date="2025-02-25T22:43:00Z">
        <w:del w:id="244" w:author="LCRA 061125" w:date="2025-06-11T14:42:00Z" w16du:dateUtc="2025-06-11T19:42:00Z">
          <w:r w:rsidRPr="00C30A79" w:rsidDel="00C30A79">
            <w:rPr>
              <w:sz w:val="24"/>
              <w:szCs w:val="24"/>
            </w:rPr>
            <w:delText>)</w:delText>
          </w:r>
          <w:r w:rsidRPr="00C30A79" w:rsidDel="00C30A79">
            <w:rPr>
              <w:sz w:val="24"/>
              <w:szCs w:val="24"/>
            </w:rPr>
            <w:tab/>
            <w:delText xml:space="preserve">The </w:delText>
          </w:r>
        </w:del>
      </w:ins>
      <w:ins w:id="245" w:author="ERCOT [2]" w:date="2025-05-23T12:40:00Z" w16du:dateUtc="2025-05-23T17:40:00Z">
        <w:del w:id="246" w:author="LCRA 061125" w:date="2025-06-11T14:42:00Z" w16du:dateUtc="2025-06-11T19:42:00Z">
          <w:r w:rsidRPr="00C30A79" w:rsidDel="00C30A79">
            <w:rPr>
              <w:sz w:val="24"/>
              <w:szCs w:val="24"/>
            </w:rPr>
            <w:delText xml:space="preserve">Resource </w:delText>
          </w:r>
        </w:del>
      </w:ins>
      <w:ins w:id="247" w:author="ERCOT [2]" w:date="2025-05-23T13:05:00Z" w16du:dateUtc="2025-05-23T18:05:00Z">
        <w:del w:id="248" w:author="LCRA 061125" w:date="2025-06-11T14:42:00Z" w16du:dateUtc="2025-06-11T19:42:00Z">
          <w:r w:rsidRPr="00C30A79" w:rsidDel="00C30A79">
            <w:rPr>
              <w:sz w:val="24"/>
              <w:szCs w:val="24"/>
            </w:rPr>
            <w:delText xml:space="preserve">must </w:delText>
          </w:r>
        </w:del>
      </w:ins>
      <w:ins w:id="249" w:author="ERCOT [2]" w:date="2025-02-25T22:47:00Z">
        <w:del w:id="250" w:author="LCRA 061125" w:date="2025-06-11T14:42:00Z" w16du:dateUtc="2025-06-11T19:42:00Z">
          <w:r w:rsidRPr="00C30A79" w:rsidDel="00C30A79">
            <w:rPr>
              <w:sz w:val="24"/>
              <w:szCs w:val="24"/>
            </w:rPr>
            <w:delText>take</w:delText>
          </w:r>
        </w:del>
      </w:ins>
      <w:ins w:id="251" w:author="ERCOT [2]" w:date="2025-05-23T13:06:00Z" w16du:dateUtc="2025-05-23T18:06:00Z">
        <w:del w:id="252" w:author="LCRA 061125" w:date="2025-06-11T14:42:00Z" w16du:dateUtc="2025-06-11T19:42:00Z">
          <w:r w:rsidRPr="00C30A79" w:rsidDel="00C30A79">
            <w:rPr>
              <w:sz w:val="24"/>
              <w:szCs w:val="24"/>
            </w:rPr>
            <w:delText xml:space="preserve"> </w:delText>
          </w:r>
        </w:del>
      </w:ins>
      <w:ins w:id="253" w:author="ERCOT [2]" w:date="2025-05-23T12:43:00Z" w16du:dateUtc="2025-05-23T17:43:00Z">
        <w:del w:id="254" w:author="LCRA 061125" w:date="2025-06-11T14:42:00Z" w16du:dateUtc="2025-06-11T19:42:00Z">
          <w:r w:rsidRPr="00C30A79" w:rsidDel="00C30A79">
            <w:rPr>
              <w:sz w:val="24"/>
              <w:szCs w:val="24"/>
            </w:rPr>
            <w:delText xml:space="preserve">an Outage to </w:delText>
          </w:r>
        </w:del>
      </w:ins>
      <w:ins w:id="255" w:author="ERCOT [2]" w:date="2025-05-22T14:21:00Z" w16du:dateUtc="2025-05-22T19:21:00Z">
        <w:del w:id="256" w:author="LCRA 061125" w:date="2025-06-11T14:42:00Z" w16du:dateUtc="2025-06-11T19:42:00Z">
          <w:r w:rsidRPr="00C30A79" w:rsidDel="00C30A79">
            <w:rPr>
              <w:sz w:val="24"/>
              <w:szCs w:val="24"/>
            </w:rPr>
            <w:delText>make improvements</w:delText>
          </w:r>
        </w:del>
      </w:ins>
      <w:ins w:id="257" w:author="ERCOT [2]" w:date="2025-02-25T22:47:00Z">
        <w:del w:id="258" w:author="LCRA 061125" w:date="2025-06-11T14:42:00Z" w16du:dateUtc="2025-06-11T19:42:00Z">
          <w:r w:rsidRPr="00C30A79" w:rsidDel="00C30A79">
            <w:rPr>
              <w:sz w:val="24"/>
              <w:szCs w:val="24"/>
            </w:rPr>
            <w:delText xml:space="preserve"> </w:delText>
          </w:r>
        </w:del>
      </w:ins>
      <w:ins w:id="259" w:author="ERCOT [2]" w:date="2025-05-23T12:42:00Z" w16du:dateUtc="2025-05-23T17:42:00Z">
        <w:del w:id="260" w:author="LCRA 061125" w:date="2025-06-11T14:42:00Z" w16du:dateUtc="2025-06-11T19:42:00Z">
          <w:r w:rsidRPr="00C30A79" w:rsidDel="00C30A79">
            <w:rPr>
              <w:sz w:val="24"/>
              <w:szCs w:val="24"/>
            </w:rPr>
            <w:delText xml:space="preserve">necessary </w:delText>
          </w:r>
        </w:del>
      </w:ins>
      <w:ins w:id="261" w:author="ERCOT [2]" w:date="2025-02-25T22:47:00Z">
        <w:del w:id="262" w:author="LCRA 061125" w:date="2025-06-11T14:42:00Z" w16du:dateUtc="2025-06-11T19:42:00Z">
          <w:r w:rsidRPr="00C30A79" w:rsidDel="00C30A79">
            <w:rPr>
              <w:sz w:val="24"/>
              <w:szCs w:val="24"/>
            </w:rPr>
            <w:delText xml:space="preserve">to </w:delText>
          </w:r>
        </w:del>
      </w:ins>
      <w:ins w:id="263" w:author="ERCOT [2]" w:date="2025-02-25T22:44:00Z">
        <w:del w:id="264" w:author="LCRA 061125" w:date="2025-06-11T14:42:00Z" w16du:dateUtc="2025-06-11T19:42:00Z">
          <w:r w:rsidRPr="00C30A79" w:rsidDel="00C30A79">
            <w:rPr>
              <w:sz w:val="24"/>
              <w:szCs w:val="24"/>
            </w:rPr>
            <w:delText xml:space="preserve">meet </w:delText>
          </w:r>
        </w:del>
      </w:ins>
      <w:ins w:id="265" w:author="ERCOT [2]" w:date="2025-02-25T22:47:00Z">
        <w:del w:id="266" w:author="LCRA 061125" w:date="2025-06-11T14:42:00Z" w16du:dateUtc="2025-06-11T19:42:00Z">
          <w:r w:rsidRPr="00C30A79" w:rsidDel="00C30A79">
            <w:rPr>
              <w:sz w:val="24"/>
              <w:szCs w:val="24"/>
            </w:rPr>
            <w:delText xml:space="preserve">state or federal </w:delText>
          </w:r>
        </w:del>
      </w:ins>
      <w:ins w:id="267" w:author="ERCOT [2]" w:date="2025-02-25T22:44:00Z">
        <w:del w:id="268" w:author="LCRA 061125" w:date="2025-06-11T14:42:00Z" w16du:dateUtc="2025-06-11T19:42:00Z">
          <w:r w:rsidRPr="00C30A79" w:rsidDel="00C30A79">
            <w:rPr>
              <w:sz w:val="24"/>
              <w:szCs w:val="24"/>
            </w:rPr>
            <w:delText>regulatory</w:delText>
          </w:r>
        </w:del>
      </w:ins>
      <w:ins w:id="269" w:author="ERCOT [2]" w:date="2025-02-25T22:47:00Z">
        <w:del w:id="270" w:author="LCRA 061125" w:date="2025-06-11T14:42:00Z" w16du:dateUtc="2025-06-11T19:42:00Z">
          <w:r w:rsidRPr="00C30A79" w:rsidDel="00C30A79">
            <w:rPr>
              <w:sz w:val="24"/>
              <w:szCs w:val="24"/>
            </w:rPr>
            <w:delText xml:space="preserve"> environmental requirements</w:delText>
          </w:r>
        </w:del>
      </w:ins>
      <w:ins w:id="271" w:author="ERCOT [2]" w:date="2025-05-22T14:01:00Z" w16du:dateUtc="2025-05-22T19:01:00Z">
        <w:del w:id="272" w:author="LCRA 061125" w:date="2025-06-11T14:42:00Z" w16du:dateUtc="2025-06-11T19:42:00Z">
          <w:r w:rsidRPr="00C30A79" w:rsidDel="00C30A79">
            <w:rPr>
              <w:sz w:val="24"/>
              <w:szCs w:val="24"/>
            </w:rPr>
            <w:delText xml:space="preserve"> </w:delText>
          </w:r>
        </w:del>
      </w:ins>
      <w:ins w:id="273" w:author="ERCOT [2]" w:date="2025-05-23T13:05:00Z" w16du:dateUtc="2025-05-23T18:05:00Z">
        <w:del w:id="274" w:author="LCRA 061125" w:date="2025-06-11T14:42:00Z" w16du:dateUtc="2025-06-11T19:42:00Z">
          <w:r w:rsidRPr="00C30A79" w:rsidDel="00C30A79">
            <w:rPr>
              <w:sz w:val="24"/>
              <w:szCs w:val="24"/>
            </w:rPr>
            <w:delText>that would</w:delText>
          </w:r>
        </w:del>
      </w:ins>
      <w:ins w:id="275" w:author="ERCOT [2]" w:date="2025-05-22T14:01:00Z" w16du:dateUtc="2025-05-22T19:01:00Z">
        <w:del w:id="276" w:author="LCRA 061125" w:date="2025-06-11T14:42:00Z" w16du:dateUtc="2025-06-11T19:42:00Z">
          <w:r w:rsidRPr="00C30A79" w:rsidDel="00C30A79">
            <w:rPr>
              <w:sz w:val="24"/>
              <w:szCs w:val="24"/>
            </w:rPr>
            <w:delText xml:space="preserve"> </w:delText>
          </w:r>
        </w:del>
      </w:ins>
      <w:ins w:id="277" w:author="ERCOT [2]" w:date="2025-05-23T13:06:00Z" w16du:dateUtc="2025-05-23T18:06:00Z">
        <w:del w:id="278" w:author="LCRA 061125" w:date="2025-06-11T14:42:00Z" w16du:dateUtc="2025-06-11T19:42:00Z">
          <w:r w:rsidRPr="00C30A79" w:rsidDel="00C30A79">
            <w:rPr>
              <w:sz w:val="24"/>
              <w:szCs w:val="24"/>
            </w:rPr>
            <w:delText xml:space="preserve">otherwise </w:delText>
          </w:r>
        </w:del>
      </w:ins>
      <w:ins w:id="279" w:author="ERCOT [2]" w:date="2025-05-22T14:01:00Z" w16du:dateUtc="2025-05-22T19:01:00Z">
        <w:del w:id="280" w:author="LCRA 061125" w:date="2025-06-11T14:42:00Z" w16du:dateUtc="2025-06-11T19:42:00Z">
          <w:r w:rsidRPr="00C30A79" w:rsidDel="00C30A79">
            <w:rPr>
              <w:sz w:val="24"/>
              <w:szCs w:val="24"/>
            </w:rPr>
            <w:delText xml:space="preserve">prevent </w:delText>
          </w:r>
        </w:del>
      </w:ins>
      <w:ins w:id="281" w:author="ERCOT [2]" w:date="2025-05-23T12:44:00Z" w16du:dateUtc="2025-05-23T17:44:00Z">
        <w:del w:id="282" w:author="LCRA 061125" w:date="2025-06-11T14:42:00Z" w16du:dateUtc="2025-06-11T19:42:00Z">
          <w:r w:rsidRPr="00C30A79" w:rsidDel="00C30A79">
            <w:rPr>
              <w:sz w:val="24"/>
              <w:szCs w:val="24"/>
            </w:rPr>
            <w:delText xml:space="preserve">the </w:delText>
          </w:r>
          <w:r w:rsidRPr="00EC3E3B" w:rsidDel="00C30A79">
            <w:rPr>
              <w:sz w:val="24"/>
              <w:szCs w:val="24"/>
            </w:rPr>
            <w:delText xml:space="preserve">Resource </w:delText>
          </w:r>
        </w:del>
      </w:ins>
      <w:ins w:id="283" w:author="ERCOT [2]" w:date="2025-05-23T13:06:00Z" w16du:dateUtc="2025-05-23T18:06:00Z">
        <w:del w:id="284" w:author="LCRA 061125" w:date="2025-06-11T14:42:00Z" w16du:dateUtc="2025-06-11T19:42:00Z">
          <w:r w:rsidRPr="00EC3E3B" w:rsidDel="00C30A79">
            <w:rPr>
              <w:sz w:val="24"/>
              <w:szCs w:val="24"/>
            </w:rPr>
            <w:delText>from operating</w:delText>
          </w:r>
        </w:del>
      </w:ins>
      <w:del w:id="285" w:author="LCRA 061125" w:date="2025-06-11T14:42:00Z" w16du:dateUtc="2025-06-11T19:42:00Z">
        <w:r w:rsidRPr="00EC3E3B" w:rsidDel="00C30A79">
          <w:rPr>
            <w:sz w:val="24"/>
            <w:szCs w:val="24"/>
          </w:rPr>
          <w:delText>.</w:delText>
        </w:r>
      </w:del>
      <w:bookmarkStart w:id="286" w:name="_Toc400526080"/>
      <w:bookmarkStart w:id="287" w:name="_Toc405534398"/>
      <w:bookmarkStart w:id="288" w:name="_Toc406570411"/>
      <w:bookmarkStart w:id="289" w:name="_Toc410910563"/>
      <w:bookmarkStart w:id="290" w:name="_Toc411840991"/>
      <w:bookmarkStart w:id="291" w:name="_Toc422146953"/>
      <w:bookmarkStart w:id="292" w:name="_Toc433020549"/>
      <w:bookmarkStart w:id="293" w:name="_Toc437261990"/>
      <w:bookmarkStart w:id="294" w:name="_Toc478375161"/>
      <w:bookmarkStart w:id="295" w:name="_Toc189040099"/>
      <w:bookmarkStart w:id="296" w:name="_Toc204048495"/>
    </w:p>
    <w:p w14:paraId="2896E88B" w14:textId="77777777" w:rsidR="00EC3E3B" w:rsidRPr="00EC3E3B" w:rsidRDefault="00EC3E3B" w:rsidP="00EC3E3B">
      <w:pPr>
        <w:pStyle w:val="BodyTextNumbered"/>
        <w:ind w:left="1267" w:hanging="547"/>
        <w:rPr>
          <w:ins w:id="297" w:author="TCPA 062725" w:date="2025-06-27T15:07:00Z" w16du:dateUtc="2025-06-27T20:07:00Z"/>
          <w:sz w:val="24"/>
          <w:szCs w:val="24"/>
        </w:rPr>
      </w:pPr>
      <w:ins w:id="298" w:author="TCPA 062725" w:date="2025-06-27T15:07:00Z" w16du:dateUtc="2025-06-27T20:07:00Z">
        <w:r w:rsidRPr="00EC3E3B">
          <w:rPr>
            <w:sz w:val="24"/>
            <w:szCs w:val="24"/>
          </w:rPr>
          <w:t>(a)</w:t>
        </w:r>
        <w:r w:rsidRPr="00EC3E3B">
          <w:rPr>
            <w:sz w:val="24"/>
            <w:szCs w:val="24"/>
          </w:rPr>
          <w:tab/>
          <w:t xml:space="preserve">The Resource cannot operate due to unavailable fuel supply such as gas pipeline outages; </w:t>
        </w:r>
      </w:ins>
    </w:p>
    <w:p w14:paraId="4063D67E" w14:textId="77777777" w:rsidR="00EC3E3B" w:rsidRPr="00EC3E3B" w:rsidRDefault="00EC3E3B" w:rsidP="00EC3E3B">
      <w:pPr>
        <w:pStyle w:val="BodyTextNumbered"/>
        <w:ind w:left="1267" w:hanging="547"/>
        <w:rPr>
          <w:ins w:id="299" w:author="TCPA 062725" w:date="2025-06-27T15:07:00Z" w16du:dateUtc="2025-06-27T20:07:00Z"/>
          <w:sz w:val="24"/>
          <w:szCs w:val="24"/>
        </w:rPr>
      </w:pPr>
      <w:ins w:id="300" w:author="TCPA 062725" w:date="2025-06-27T15:07:00Z" w16du:dateUtc="2025-06-27T20:07:00Z">
        <w:r w:rsidRPr="00EC3E3B">
          <w:rPr>
            <w:sz w:val="24"/>
            <w:szCs w:val="24"/>
          </w:rPr>
          <w:t>(b)</w:t>
        </w:r>
        <w:r w:rsidRPr="00EC3E3B">
          <w:rPr>
            <w:sz w:val="24"/>
            <w:szCs w:val="24"/>
          </w:rPr>
          <w:tab/>
          <w:t>The Resource must take an Outage to effectuate a fuel source conversion and does not meet the requirements of submitting the notification of Suspension of Operations of a Generation Resource;</w:t>
        </w:r>
      </w:ins>
    </w:p>
    <w:p w14:paraId="512869E0" w14:textId="5F97F603" w:rsidR="00EC3E3B" w:rsidRPr="00EC3E3B" w:rsidRDefault="00EC3E3B" w:rsidP="00EC3E3B">
      <w:pPr>
        <w:pStyle w:val="BodyTextNumbered"/>
        <w:ind w:left="1267" w:hanging="547"/>
        <w:rPr>
          <w:ins w:id="301" w:author="TCPA 062725" w:date="2025-06-27T15:07:00Z" w16du:dateUtc="2025-06-27T20:07:00Z"/>
          <w:sz w:val="24"/>
          <w:szCs w:val="24"/>
        </w:rPr>
      </w:pPr>
      <w:ins w:id="302" w:author="TCPA 062725" w:date="2025-06-27T15:07:00Z" w16du:dateUtc="2025-06-27T20:07:00Z">
        <w:r w:rsidRPr="00EC3E3B">
          <w:rPr>
            <w:sz w:val="24"/>
            <w:szCs w:val="24"/>
          </w:rPr>
          <w:t>(c)</w:t>
        </w:r>
        <w:r w:rsidRPr="00EC3E3B">
          <w:rPr>
            <w:sz w:val="24"/>
            <w:szCs w:val="24"/>
          </w:rPr>
          <w:tab/>
          <w:t xml:space="preserve">The Resource will be unable to operate due to a Planned Transmission Outage that is needed to support the interconnection of a new facility as described in the Public Utility Regulatory Act (PURA), TEX. UTIL. CODE ANN. § 35.005(d); </w:t>
        </w:r>
      </w:ins>
    </w:p>
    <w:p w14:paraId="1672A8DE" w14:textId="40A6396C" w:rsidR="00EC3E3B" w:rsidRDefault="00EC3E3B" w:rsidP="00EC3E3B">
      <w:pPr>
        <w:pStyle w:val="BodyTextNumbered"/>
        <w:ind w:left="1267" w:hanging="547"/>
        <w:rPr>
          <w:ins w:id="303" w:author="TCPA 062725" w:date="2025-06-27T15:08:00Z" w16du:dateUtc="2025-06-27T20:08:00Z"/>
          <w:sz w:val="24"/>
          <w:szCs w:val="24"/>
        </w:rPr>
      </w:pPr>
      <w:ins w:id="304" w:author="TCPA 062725" w:date="2025-06-27T15:07:00Z" w16du:dateUtc="2025-06-27T20:07:00Z">
        <w:r w:rsidRPr="00EC3E3B">
          <w:rPr>
            <w:sz w:val="24"/>
            <w:szCs w:val="24"/>
          </w:rPr>
          <w:t>(d)</w:t>
        </w:r>
        <w:r w:rsidRPr="00EC3E3B">
          <w:rPr>
            <w:sz w:val="24"/>
            <w:szCs w:val="24"/>
          </w:rPr>
          <w:tab/>
          <w:t>The Resource must take an Outage to make improvements necessary to meet state or federal regulatory environmental requirements that would otherwise prevent the Resource from operating</w:t>
        </w:r>
      </w:ins>
      <w:ins w:id="305" w:author="TCPA 062725" w:date="2025-06-27T15:08:00Z" w16du:dateUtc="2025-06-27T20:08:00Z">
        <w:r>
          <w:rPr>
            <w:sz w:val="24"/>
            <w:szCs w:val="24"/>
          </w:rPr>
          <w:t>; or</w:t>
        </w:r>
      </w:ins>
    </w:p>
    <w:p w14:paraId="16F53114" w14:textId="7007D48A" w:rsidR="00EC3E3B" w:rsidRDefault="00EC3E3B" w:rsidP="00EC3E3B">
      <w:pPr>
        <w:pStyle w:val="BodyTextNumbered"/>
        <w:ind w:left="1267" w:hanging="547"/>
        <w:rPr>
          <w:sz w:val="24"/>
          <w:szCs w:val="24"/>
        </w:rPr>
      </w:pPr>
      <w:ins w:id="306" w:author="TCPA 062725" w:date="2025-06-27T15:08:00Z" w16du:dateUtc="2025-06-27T20:08:00Z">
        <w:r>
          <w:rPr>
            <w:sz w:val="24"/>
            <w:szCs w:val="24"/>
          </w:rPr>
          <w:t>(e)</w:t>
        </w:r>
        <w:r>
          <w:rPr>
            <w:sz w:val="24"/>
            <w:szCs w:val="24"/>
          </w:rPr>
          <w:tab/>
        </w:r>
      </w:ins>
      <w:ins w:id="307" w:author="TCPA 062725" w:date="2025-06-27T15:09:00Z" w16du:dateUtc="2025-06-27T20:09:00Z">
        <w:r>
          <w:rPr>
            <w:sz w:val="24"/>
            <w:szCs w:val="24"/>
          </w:rPr>
          <w:t>Other good cause shown.</w:t>
        </w:r>
      </w:ins>
    </w:p>
    <w:p w14:paraId="22028FFA" w14:textId="6F50744C" w:rsidR="00614E60" w:rsidRPr="00C30A79" w:rsidRDefault="00614E60" w:rsidP="00C30A79">
      <w:pPr>
        <w:keepNext/>
        <w:widowControl w:val="0"/>
        <w:tabs>
          <w:tab w:val="left" w:pos="1260"/>
        </w:tabs>
        <w:spacing w:before="240" w:after="240"/>
        <w:ind w:left="1260" w:hanging="1260"/>
        <w:outlineLvl w:val="3"/>
        <w:rPr>
          <w:b/>
          <w:bCs/>
          <w:snapToGrid w:val="0"/>
        </w:rPr>
      </w:pPr>
      <w:r w:rsidRPr="00C30A79">
        <w:rPr>
          <w:b/>
          <w:bCs/>
          <w:snapToGrid w:val="0"/>
        </w:rPr>
        <w:t>3.1.6.4</w:t>
      </w:r>
      <w:r w:rsidRPr="00C30A79">
        <w:rPr>
          <w:b/>
          <w:bCs/>
          <w:snapToGrid w:val="0"/>
        </w:rPr>
        <w:tab/>
        <w:t>Approval of Changes to a Resource Outage Plan</w:t>
      </w:r>
      <w:bookmarkEnd w:id="286"/>
      <w:bookmarkEnd w:id="287"/>
      <w:bookmarkEnd w:id="288"/>
      <w:bookmarkEnd w:id="289"/>
      <w:bookmarkEnd w:id="290"/>
      <w:bookmarkEnd w:id="291"/>
      <w:bookmarkEnd w:id="292"/>
      <w:bookmarkEnd w:id="293"/>
      <w:bookmarkEnd w:id="294"/>
      <w:bookmarkEnd w:id="295"/>
      <w:r w:rsidRPr="00C30A79">
        <w:rPr>
          <w:b/>
          <w:bCs/>
          <w:snapToGrid w:val="0"/>
        </w:rPr>
        <w:t xml:space="preserve"> </w:t>
      </w:r>
    </w:p>
    <w:p w14:paraId="575A296F" w14:textId="77777777" w:rsidR="00614E60" w:rsidRPr="00614E60" w:rsidRDefault="00614E60">
      <w:pPr>
        <w:spacing w:after="240"/>
        <w:ind w:left="720" w:hanging="720"/>
        <w:rPr>
          <w:iCs/>
        </w:rPr>
      </w:pPr>
      <w:r w:rsidRPr="00614E60">
        <w:rPr>
          <w:iCs/>
        </w:rPr>
        <w:t>(1)</w:t>
      </w:r>
      <w:r w:rsidRPr="00614E60">
        <w:rPr>
          <w:iCs/>
        </w:rPr>
        <w:tab/>
        <w:t xml:space="preserve">A Resource Entity should request approval as soon as practicable from ERCOT for all changes to a previously approved Resource Outage plan.  </w:t>
      </w:r>
    </w:p>
    <w:p w14:paraId="38F46955" w14:textId="7EA2EE9C" w:rsidR="00614E60" w:rsidRPr="00614E60" w:rsidRDefault="00614E60">
      <w:pPr>
        <w:spacing w:after="240"/>
        <w:ind w:left="720" w:hanging="720"/>
        <w:rPr>
          <w:iCs/>
        </w:rPr>
      </w:pPr>
      <w:r w:rsidRPr="00614E60">
        <w:rPr>
          <w:iCs/>
        </w:rPr>
        <w:t>(2)</w:t>
      </w:r>
      <w:r w:rsidRPr="00614E60">
        <w:rPr>
          <w:iCs/>
        </w:rPr>
        <w:tab/>
        <w:t>A Resource Entity must request approval from ERCOT for all changes to a previously approved Resource Planned Outage.</w:t>
      </w:r>
      <w:ins w:id="308" w:author="TCPA 062725" w:date="2025-06-27T15:10:00Z" w16du:dateUtc="2025-06-27T20:10:00Z">
        <w:r w:rsidR="00F93867">
          <w:rPr>
            <w:iCs/>
          </w:rPr>
          <w:t xml:space="preserve">  </w:t>
        </w:r>
        <w:r w:rsidR="00F93867">
          <w:rPr>
            <w:iCs/>
          </w:rPr>
          <w:t>A Resource Entity may request approval from ERCOT to transfer an approved Resource Planned Outage for a Generation Resource to another Generation Resource if both are represented by the same QSE.</w:t>
        </w:r>
      </w:ins>
    </w:p>
    <w:p w14:paraId="1379ABD6" w14:textId="77777777" w:rsidR="00614E60" w:rsidRPr="00614E60" w:rsidRDefault="00614E60">
      <w:pPr>
        <w:spacing w:after="240"/>
        <w:ind w:left="1440" w:hanging="720"/>
      </w:pPr>
      <w:r w:rsidRPr="00614E60">
        <w:t>(a)</w:t>
      </w:r>
      <w:r w:rsidRPr="00614E60">
        <w:tab/>
        <w:t xml:space="preserve">ERCOT shall approve requests for changes to Resource Planned Outages and Maintenance Outages, except that: </w:t>
      </w:r>
    </w:p>
    <w:p w14:paraId="3DC1EEEF" w14:textId="2786C6C9" w:rsidR="00614E60" w:rsidRPr="00614E60" w:rsidRDefault="00614E60">
      <w:pPr>
        <w:spacing w:after="240"/>
        <w:ind w:left="2160" w:hanging="720"/>
        <w:rPr>
          <w:bCs/>
        </w:rPr>
      </w:pPr>
      <w:r w:rsidRPr="00614E60">
        <w:t>(i)</w:t>
      </w:r>
      <w:r w:rsidRPr="00614E60">
        <w:tab/>
        <w:t xml:space="preserve">ERCOT shall reject a Resource Outage plan change request if the proposed approval would cause the </w:t>
      </w:r>
      <w:ins w:id="309" w:author="TCPA 062725" w:date="2025-06-27T15:10:00Z" w16du:dateUtc="2025-06-27T20:10:00Z">
        <w:r w:rsidR="00F93867">
          <w:t xml:space="preserve">average </w:t>
        </w:r>
      </w:ins>
      <w:r w:rsidRPr="00614E60">
        <w:t xml:space="preserve">aggregate MW of Resource Outages to exceed the </w:t>
      </w:r>
      <w:del w:id="310" w:author="ERCOT" w:date="2025-05-22T12:29:00Z" w16du:dateUtc="2025-05-22T17:29:00Z">
        <w:r w:rsidRPr="00614E60" w:rsidDel="0066671A">
          <w:delText>Maximum Daily Resource Planned Outage Capacity</w:delText>
        </w:r>
      </w:del>
      <w:ins w:id="311" w:author="TCPA 062725" w:date="2025-06-27T15:10:00Z" w16du:dateUtc="2025-06-27T20:10:00Z">
        <w:r w:rsidR="00F93867">
          <w:t xml:space="preserve">average </w:t>
        </w:r>
      </w:ins>
      <w:ins w:id="312" w:author="ERCOT" w:date="2025-05-22T12:29:00Z" w16du:dateUtc="2025-05-22T17:29:00Z">
        <w:r w:rsidRPr="00614E60">
          <w:t>RPOL</w:t>
        </w:r>
      </w:ins>
      <w:r w:rsidRPr="00614E60">
        <w:rPr>
          <w:bCs/>
        </w:rPr>
        <w:t xml:space="preserve"> </w:t>
      </w:r>
      <w:del w:id="313" w:author="TCPA 062725" w:date="2025-06-27T15:10:00Z" w16du:dateUtc="2025-06-27T20:10:00Z">
        <w:r w:rsidRPr="00614E60" w:rsidDel="00F93867">
          <w:rPr>
            <w:bCs/>
          </w:rPr>
          <w:delText xml:space="preserve">at any point </w:delText>
        </w:r>
      </w:del>
      <w:r w:rsidRPr="00614E60">
        <w:rPr>
          <w:bCs/>
        </w:rPr>
        <w:t>during the duration of the proposed Resource Outage;</w:t>
      </w:r>
      <w:r w:rsidRPr="00614E60">
        <w:t xml:space="preserve"> </w:t>
      </w:r>
      <w:r w:rsidRPr="00614E60">
        <w:rPr>
          <w:bCs/>
        </w:rPr>
        <w:t>and</w:t>
      </w:r>
    </w:p>
    <w:p w14:paraId="53F81785" w14:textId="77777777" w:rsidR="00614E60" w:rsidRPr="00614E60" w:rsidRDefault="00614E60">
      <w:pPr>
        <w:spacing w:after="240"/>
        <w:ind w:left="2160" w:hanging="720"/>
      </w:pPr>
      <w:r w:rsidRPr="00614E60">
        <w:rPr>
          <w:bCs/>
        </w:rPr>
        <w:t>(ii)</w:t>
      </w:r>
      <w:r w:rsidRPr="00614E60">
        <w:rPr>
          <w:bCs/>
        </w:rPr>
        <w:tab/>
      </w:r>
      <w:r w:rsidRPr="00614E60">
        <w:t xml:space="preserve">ERCOT shall reject a Resource Outage plan change request if the proposed approval will impair ERCOT’s ability to meet applicable reliability standards, taking into consideration all previously approved and accepted Outages. </w:t>
      </w:r>
    </w:p>
    <w:p w14:paraId="6FAB3B34" w14:textId="77777777" w:rsidR="00614E60" w:rsidRPr="00614E60" w:rsidRDefault="00614E60">
      <w:pPr>
        <w:spacing w:after="240"/>
        <w:ind w:left="720" w:hanging="720"/>
        <w:rPr>
          <w:iCs/>
        </w:rPr>
      </w:pPr>
      <w:r w:rsidRPr="00614E60">
        <w:lastRenderedPageBreak/>
        <w:t>(3)</w:t>
      </w:r>
      <w:r w:rsidRPr="00614E60">
        <w:tab/>
        <w:t xml:space="preserve">Following approval, where ERCOT determines that the Resource Outage plan is expected to result in a violation of an ERCOT reliability criterion or that may result in a cancellation of a Transmission Facilities Planned Outage, </w:t>
      </w:r>
      <w:r w:rsidRPr="00614E60">
        <w:rPr>
          <w:iCs/>
        </w:rPr>
        <w:t>ERCOT may discuss such concerns with the Resource Entity or QSE in an attempt to reach a mutually agreeable resolution, including rescheduling the Outage in a manner agreeable to the Resource Entity.  If the Transmission Facilities Planned Outage was submitted after the approval of the Resource Planned Outage, the Resource Entity is not required to reschedule the Resource Outage.</w:t>
      </w:r>
    </w:p>
    <w:p w14:paraId="170B3DB1" w14:textId="77777777" w:rsidR="00614E60" w:rsidRPr="00614E60" w:rsidRDefault="00614E60">
      <w:pPr>
        <w:pStyle w:val="BodyTextNumbered"/>
        <w:rPr>
          <w:sz w:val="24"/>
          <w:szCs w:val="24"/>
        </w:rPr>
      </w:pPr>
      <w:r w:rsidRPr="00614E60">
        <w:rPr>
          <w:sz w:val="24"/>
          <w:szCs w:val="24"/>
        </w:rPr>
        <w:t>(4)</w:t>
      </w:r>
      <w:r w:rsidRPr="00614E60">
        <w:rPr>
          <w:sz w:val="24"/>
          <w:szCs w:val="24"/>
        </w:rPr>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96"/>
    </w:p>
    <w:p w14:paraId="254A7643" w14:textId="77777777" w:rsidR="00614E60" w:rsidRPr="00C30A79" w:rsidRDefault="00614E60" w:rsidP="00C30A79">
      <w:pPr>
        <w:keepNext/>
        <w:widowControl w:val="0"/>
        <w:tabs>
          <w:tab w:val="left" w:pos="1260"/>
        </w:tabs>
        <w:spacing w:before="240" w:after="240"/>
        <w:ind w:left="1260" w:hanging="1260"/>
        <w:outlineLvl w:val="3"/>
        <w:rPr>
          <w:b/>
          <w:bCs/>
          <w:snapToGrid w:val="0"/>
        </w:rPr>
      </w:pPr>
      <w:bookmarkStart w:id="314" w:name="_Toc400526084"/>
      <w:bookmarkStart w:id="315" w:name="_Toc405534402"/>
      <w:bookmarkStart w:id="316" w:name="_Toc406570415"/>
      <w:bookmarkStart w:id="317" w:name="_Toc410910567"/>
      <w:bookmarkStart w:id="318" w:name="_Toc411840995"/>
      <w:bookmarkStart w:id="319" w:name="_Toc422146957"/>
      <w:bookmarkStart w:id="320" w:name="_Toc433020553"/>
      <w:bookmarkStart w:id="321" w:name="_Toc437261994"/>
      <w:bookmarkStart w:id="322" w:name="_Toc478375165"/>
      <w:bookmarkStart w:id="323" w:name="_Toc193984131"/>
      <w:bookmarkStart w:id="324" w:name="_Toc189040108"/>
      <w:r w:rsidRPr="00C30A79">
        <w:rPr>
          <w:b/>
          <w:bCs/>
          <w:snapToGrid w:val="0"/>
        </w:rPr>
        <w:t>3.1.6.8</w:t>
      </w:r>
      <w:r w:rsidRPr="00C30A79">
        <w:rPr>
          <w:b/>
          <w:bCs/>
          <w:snapToGrid w:val="0"/>
        </w:rPr>
        <w:tab/>
        <w:t>Resource Outage Rejection Notice</w:t>
      </w:r>
      <w:bookmarkEnd w:id="314"/>
      <w:bookmarkEnd w:id="315"/>
      <w:bookmarkEnd w:id="316"/>
      <w:bookmarkEnd w:id="317"/>
      <w:bookmarkEnd w:id="318"/>
      <w:bookmarkEnd w:id="319"/>
      <w:bookmarkEnd w:id="320"/>
      <w:bookmarkEnd w:id="321"/>
      <w:bookmarkEnd w:id="322"/>
      <w:bookmarkEnd w:id="323"/>
    </w:p>
    <w:p w14:paraId="34A79C57" w14:textId="77777777" w:rsidR="00614E60" w:rsidRPr="00614E60" w:rsidRDefault="00614E60">
      <w:pPr>
        <w:spacing w:after="240"/>
        <w:ind w:left="720" w:hanging="720"/>
        <w:rPr>
          <w:iCs/>
        </w:rPr>
      </w:pPr>
      <w:r w:rsidRPr="00614E60">
        <w:rPr>
          <w:iCs/>
        </w:rPr>
        <w:t>(1)</w:t>
      </w:r>
      <w:r w:rsidRPr="00614E60">
        <w:rPr>
          <w:iCs/>
        </w:rPr>
        <w:tab/>
        <w:t>If ERCOT rejects a request for a Planned Outage, ERCOT shall provide the QSE a written or electronic rejection notice that includes:</w:t>
      </w:r>
    </w:p>
    <w:p w14:paraId="1D2591B2" w14:textId="77777777" w:rsidR="00614E60" w:rsidRPr="00614E60" w:rsidRDefault="00614E60">
      <w:pPr>
        <w:spacing w:after="240"/>
        <w:ind w:left="1440" w:hanging="720"/>
      </w:pPr>
      <w:r w:rsidRPr="00614E60">
        <w:t>(a)</w:t>
      </w:r>
      <w:r w:rsidRPr="00614E60">
        <w:tab/>
        <w:t>Specific reasons causing the rejection; or</w:t>
      </w:r>
    </w:p>
    <w:p w14:paraId="45531635" w14:textId="77777777" w:rsidR="00614E60" w:rsidRPr="00614E60" w:rsidRDefault="00614E60">
      <w:pPr>
        <w:spacing w:after="240"/>
        <w:ind w:left="1440" w:hanging="720"/>
      </w:pPr>
      <w:r w:rsidRPr="00614E60">
        <w:t>(b)</w:t>
      </w:r>
      <w:r w:rsidRPr="00614E60">
        <w:tab/>
        <w:t>Possible remedies or Resource schedule revisions, if any, that might mitigate the basis for rejection.</w:t>
      </w:r>
    </w:p>
    <w:p w14:paraId="1F87C01B" w14:textId="77777777" w:rsidR="00614E60" w:rsidRPr="00614E60" w:rsidRDefault="00614E60">
      <w:pPr>
        <w:spacing w:after="240"/>
        <w:ind w:left="720" w:hanging="720"/>
        <w:rPr>
          <w:iCs/>
        </w:rPr>
      </w:pPr>
      <w:r w:rsidRPr="00614E60">
        <w:rPr>
          <w:iCs/>
        </w:rPr>
        <w:t>(2)</w:t>
      </w:r>
      <w:r w:rsidRPr="00614E60">
        <w:rPr>
          <w:iCs/>
        </w:rPr>
        <w:tab/>
        <w:t>ERCOT may reject a Planned Outage of Resource facilities only:</w:t>
      </w:r>
    </w:p>
    <w:p w14:paraId="35E17EE9" w14:textId="77777777" w:rsidR="00614E60" w:rsidRPr="00614E60" w:rsidRDefault="00614E60">
      <w:pPr>
        <w:spacing w:after="240"/>
        <w:ind w:left="1440" w:hanging="720"/>
      </w:pPr>
      <w:r w:rsidRPr="00614E60">
        <w:t>(a)</w:t>
      </w:r>
      <w:r w:rsidRPr="00614E60">
        <w:tab/>
        <w:t>To protect the reliability or security of the ERCOT System;</w:t>
      </w:r>
    </w:p>
    <w:p w14:paraId="26CE85D7" w14:textId="77777777" w:rsidR="00614E60" w:rsidRPr="00614E60" w:rsidRDefault="00614E60">
      <w:pPr>
        <w:spacing w:after="240"/>
        <w:ind w:left="1440" w:hanging="720"/>
      </w:pPr>
      <w:r w:rsidRPr="00614E60">
        <w:t>(b)</w:t>
      </w:r>
      <w:r w:rsidRPr="00614E60">
        <w:tab/>
        <w:t>Due to insufficient information regarding the Outage;</w:t>
      </w:r>
    </w:p>
    <w:p w14:paraId="5BF150BC" w14:textId="77777777" w:rsidR="00614E60" w:rsidRPr="00614E60" w:rsidRDefault="00614E60">
      <w:pPr>
        <w:spacing w:after="240"/>
        <w:ind w:left="1440" w:hanging="720"/>
      </w:pPr>
      <w:r w:rsidRPr="00614E60">
        <w:t>(c)</w:t>
      </w:r>
      <w:r w:rsidRPr="00614E60">
        <w:tab/>
        <w:t>Due to failure to comply with submittal process requirements, as specified in these Protocols;</w:t>
      </w:r>
    </w:p>
    <w:p w14:paraId="53B32F03" w14:textId="77777777" w:rsidR="00614E60" w:rsidRPr="00614E60" w:rsidRDefault="00614E60">
      <w:pPr>
        <w:spacing w:after="240"/>
        <w:ind w:left="1440" w:hanging="720"/>
      </w:pPr>
      <w:r w:rsidRPr="00614E60">
        <w:t>(d)</w:t>
      </w:r>
      <w:r w:rsidRPr="00614E60">
        <w:tab/>
        <w:t>To stay within the</w:t>
      </w:r>
      <w:ins w:id="325" w:author="ERCOT" w:date="2025-05-22T12:26:00Z" w16du:dateUtc="2025-05-22T17:26:00Z">
        <w:r w:rsidRPr="00614E60">
          <w:t xml:space="preserve"> RPOL</w:t>
        </w:r>
      </w:ins>
      <w:del w:id="326" w:author="ERCOT" w:date="2025-05-22T12:26:00Z" w16du:dateUtc="2025-05-22T17:26:00Z">
        <w:r w:rsidRPr="00614E60" w:rsidDel="0066671A">
          <w:delText xml:space="preserve"> Maximum Daily Resource Planned Outage Capacity</w:delText>
        </w:r>
      </w:del>
      <w:r w:rsidRPr="00614E60">
        <w:t>; or</w:t>
      </w:r>
    </w:p>
    <w:p w14:paraId="1C1F6374" w14:textId="77777777" w:rsidR="00614E60" w:rsidRPr="00614E60" w:rsidRDefault="00614E60">
      <w:pPr>
        <w:spacing w:after="240"/>
        <w:ind w:left="1440" w:hanging="720"/>
      </w:pPr>
      <w:r w:rsidRPr="00614E60">
        <w:t>(e)</w:t>
      </w:r>
      <w:r w:rsidRPr="00614E60">
        <w:tab/>
        <w:t>As specified elsewhere in these Protocols.</w:t>
      </w:r>
    </w:p>
    <w:p w14:paraId="7B37190D" w14:textId="77777777" w:rsidR="00614E60" w:rsidRPr="00614E60" w:rsidRDefault="00614E60">
      <w:pPr>
        <w:spacing w:after="240"/>
        <w:ind w:left="720" w:hanging="720"/>
        <w:rPr>
          <w:iCs/>
        </w:rPr>
      </w:pPr>
      <w:r w:rsidRPr="00614E60">
        <w:rPr>
          <w:iCs/>
        </w:rPr>
        <w:t>(3)</w:t>
      </w:r>
      <w:r w:rsidRPr="00614E60">
        <w:rPr>
          <w:iCs/>
        </w:rPr>
        <w:tab/>
        <w:t>When multiple proposed Planned Outages or Maintenance Outages cause a known capacity conflict, ERCOT shall:</w:t>
      </w:r>
    </w:p>
    <w:p w14:paraId="0BC9059B" w14:textId="77777777" w:rsidR="00614E60" w:rsidRPr="00614E60" w:rsidRDefault="00614E60">
      <w:pPr>
        <w:spacing w:after="240"/>
        <w:ind w:left="1440" w:hanging="720"/>
      </w:pPr>
      <w:r w:rsidRPr="00614E60">
        <w:t>(a)</w:t>
      </w:r>
      <w:r w:rsidRPr="00614E60">
        <w:tab/>
        <w:t>Communicate with each QSE to see if the QSE will adjust its proposed Planned Outage schedule;</w:t>
      </w:r>
    </w:p>
    <w:p w14:paraId="39E8C4C7" w14:textId="77777777" w:rsidR="00614E60" w:rsidRPr="00614E60" w:rsidRDefault="00614E60">
      <w:pPr>
        <w:spacing w:after="240"/>
        <w:ind w:left="1440" w:hanging="720"/>
      </w:pPr>
      <w:r w:rsidRPr="00614E60">
        <w:lastRenderedPageBreak/>
        <w:t>(b)</w:t>
      </w:r>
      <w:r w:rsidRPr="00614E60">
        <w:tab/>
        <w:t>Determine if each QSE will agree to an alternative Outage schedule; or</w:t>
      </w:r>
    </w:p>
    <w:p w14:paraId="31D1EC59" w14:textId="77777777" w:rsidR="00614E60" w:rsidRPr="00614E60" w:rsidRDefault="00614E60">
      <w:pPr>
        <w:spacing w:after="240"/>
        <w:ind w:left="1440" w:hanging="720"/>
      </w:pPr>
      <w:r w:rsidRPr="00614E60">
        <w:t>(c)</w:t>
      </w:r>
      <w:r w:rsidRPr="00614E60">
        <w:tab/>
        <w:t>Reject, in ERCOT’s sole discretion, one or more proposed Outages, considering order of receipt and impact to the ERCOT System.</w:t>
      </w:r>
    </w:p>
    <w:p w14:paraId="5D64D4F1" w14:textId="77777777" w:rsidR="00614E60" w:rsidRPr="00614E60" w:rsidRDefault="00614E60">
      <w:pPr>
        <w:keepNext/>
        <w:widowControl w:val="0"/>
        <w:tabs>
          <w:tab w:val="left" w:pos="1260"/>
        </w:tabs>
        <w:spacing w:before="240" w:after="240"/>
        <w:ind w:left="1260" w:hanging="1260"/>
        <w:outlineLvl w:val="3"/>
        <w:rPr>
          <w:b/>
          <w:bCs/>
          <w:snapToGrid w:val="0"/>
        </w:rPr>
      </w:pPr>
      <w:bookmarkStart w:id="327" w:name="_Toc400526085"/>
      <w:bookmarkStart w:id="328" w:name="_Toc405534403"/>
      <w:bookmarkStart w:id="329" w:name="_Toc406570416"/>
      <w:bookmarkStart w:id="330" w:name="_Toc410910568"/>
      <w:bookmarkStart w:id="331" w:name="_Toc411840996"/>
      <w:bookmarkStart w:id="332" w:name="_Toc422146958"/>
      <w:bookmarkStart w:id="333" w:name="_Toc433020554"/>
      <w:bookmarkStart w:id="334" w:name="_Toc437261995"/>
      <w:bookmarkStart w:id="335" w:name="_Toc478375166"/>
      <w:bookmarkStart w:id="336" w:name="_Toc193984132"/>
      <w:r w:rsidRPr="00614E60">
        <w:rPr>
          <w:b/>
          <w:bCs/>
          <w:snapToGrid w:val="0"/>
        </w:rPr>
        <w:t>3.1.6.9</w:t>
      </w:r>
      <w:r w:rsidRPr="00614E60">
        <w:rPr>
          <w:b/>
          <w:bCs/>
          <w:snapToGrid w:val="0"/>
        </w:rPr>
        <w:tab/>
      </w:r>
      <w:bookmarkStart w:id="337" w:name="_Hlk111129302"/>
      <w:r w:rsidRPr="00614E60">
        <w:rPr>
          <w:b/>
          <w:bCs/>
          <w:snapToGrid w:val="0"/>
        </w:rPr>
        <w:t>Withdrawal of Approval and Rescheduling of Approved Planned Outages of Resource Facilities</w:t>
      </w:r>
      <w:bookmarkEnd w:id="327"/>
      <w:bookmarkEnd w:id="328"/>
      <w:bookmarkEnd w:id="329"/>
      <w:bookmarkEnd w:id="330"/>
      <w:bookmarkEnd w:id="331"/>
      <w:bookmarkEnd w:id="332"/>
      <w:bookmarkEnd w:id="333"/>
      <w:bookmarkEnd w:id="334"/>
      <w:bookmarkEnd w:id="335"/>
      <w:bookmarkEnd w:id="336"/>
      <w:bookmarkEnd w:id="337"/>
    </w:p>
    <w:p w14:paraId="004A0DC0" w14:textId="77777777" w:rsidR="00614E60" w:rsidRPr="00614E60" w:rsidRDefault="00614E60">
      <w:pPr>
        <w:pStyle w:val="BodyTextNumbered"/>
        <w:rPr>
          <w:sz w:val="24"/>
          <w:szCs w:val="24"/>
        </w:rPr>
      </w:pPr>
      <w:r w:rsidRPr="00614E60">
        <w:rPr>
          <w:sz w:val="24"/>
          <w:szCs w:val="24"/>
        </w:rPr>
        <w:t>(1)</w:t>
      </w:r>
      <w:r w:rsidRPr="00614E60">
        <w:rPr>
          <w:sz w:val="24"/>
          <w:szCs w:val="24"/>
        </w:rPr>
        <w:tab/>
        <w:t xml:space="preserve">If ERCOT believes it cannot meet applicable reliability standards and has exercised all other reasonable options, and any actions taken pursuant to Section 3.1.4.6, Outage Coordination of Potential Transmission Emergency Conditions, have not resolved the situation, then ERCOT shall conduct a preliminary Outage Adjustment Evaluation (OAE) and issue an Advance Action Notice (AAN) pursuant to Section 6.5.9.3.1.1, Advance Action Notice.  </w:t>
      </w:r>
    </w:p>
    <w:p w14:paraId="33FE3D51" w14:textId="77777777" w:rsidR="00614E60" w:rsidRPr="00614E60" w:rsidRDefault="00614E60">
      <w:pPr>
        <w:pStyle w:val="BodyTextNumbered"/>
        <w:ind w:left="1440"/>
        <w:rPr>
          <w:sz w:val="24"/>
          <w:szCs w:val="24"/>
        </w:rPr>
      </w:pPr>
      <w:r w:rsidRPr="00614E60">
        <w:rPr>
          <w:sz w:val="24"/>
          <w:szCs w:val="24"/>
        </w:rPr>
        <w:t>(a)</w:t>
      </w:r>
      <w:r w:rsidRPr="00614E60">
        <w:rPr>
          <w:sz w:val="24"/>
          <w:szCs w:val="24"/>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one or more OSAs based on the preliminary OAE.  The AAN must state the earliest time at which ERCOT will issue OSAs, if an OSA is deemed necessary.</w:t>
      </w:r>
    </w:p>
    <w:p w14:paraId="3B83199B" w14:textId="77777777" w:rsidR="00614E60" w:rsidRPr="00614E60" w:rsidRDefault="00614E60">
      <w:pPr>
        <w:pStyle w:val="BodyTextNumbered"/>
        <w:ind w:left="1440"/>
        <w:rPr>
          <w:sz w:val="24"/>
          <w:szCs w:val="24"/>
        </w:rPr>
      </w:pPr>
      <w:r w:rsidRPr="00614E60">
        <w:rPr>
          <w:sz w:val="24"/>
          <w:szCs w:val="24"/>
        </w:rPr>
        <w:t>(b)</w:t>
      </w:r>
      <w:r w:rsidRPr="00614E60">
        <w:rPr>
          <w:sz w:val="24"/>
          <w:szCs w:val="24"/>
        </w:rPr>
        <w:tab/>
        <w:t>ERCOT shall issue the AAN a minimum of 24 hours prior to issuing any OSA.  Additionally, unless impracticable pursuant to paragraph (3)(f) below, OSAs should not be issued until eight Business Hours have elapsed following issuance of the AAN.  ERCOT shall not issue an OSA under this Section unless it has first completed an updated OAE after these time periods have passed.</w:t>
      </w:r>
    </w:p>
    <w:p w14:paraId="2F7A149E" w14:textId="77777777" w:rsidR="00614E60" w:rsidRPr="00614E60" w:rsidRDefault="00614E60">
      <w:pPr>
        <w:pStyle w:val="BodyTextNumbered"/>
        <w:ind w:left="1440"/>
        <w:rPr>
          <w:sz w:val="24"/>
          <w:szCs w:val="24"/>
        </w:rPr>
      </w:pPr>
      <w:r w:rsidRPr="00614E60">
        <w:rPr>
          <w:sz w:val="24"/>
          <w:szCs w:val="24"/>
        </w:rPr>
        <w:t>(c)</w:t>
      </w:r>
      <w:r w:rsidRPr="00614E60">
        <w:rPr>
          <w:sz w:val="24"/>
          <w:szCs w:val="24"/>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7975CBE9" w14:textId="77777777" w:rsidR="00614E60" w:rsidRPr="00614E60" w:rsidRDefault="00614E60">
      <w:pPr>
        <w:pStyle w:val="BodyTextNumbered"/>
        <w:ind w:left="1440"/>
        <w:rPr>
          <w:sz w:val="24"/>
          <w:szCs w:val="24"/>
        </w:rPr>
      </w:pPr>
      <w:r w:rsidRPr="00614E60">
        <w:rPr>
          <w:sz w:val="24"/>
          <w:szCs w:val="24"/>
        </w:rPr>
        <w:t>(d)</w:t>
      </w:r>
      <w:r w:rsidRPr="00614E60">
        <w:rPr>
          <w:sz w:val="24"/>
          <w:szCs w:val="24"/>
        </w:rPr>
        <w:tab/>
        <w:t xml:space="preserve">As conditions change, ERCOT shall, to the extent practicable, update the AAN in order to provide simultaneous notice to Market Participants.  </w:t>
      </w:r>
    </w:p>
    <w:p w14:paraId="371C93AB" w14:textId="77777777" w:rsidR="00614E60" w:rsidRPr="00614E60" w:rsidRDefault="00614E60">
      <w:pPr>
        <w:pStyle w:val="BodyTextNumbered"/>
        <w:ind w:left="1440"/>
        <w:rPr>
          <w:sz w:val="24"/>
          <w:szCs w:val="24"/>
        </w:rPr>
      </w:pPr>
      <w:r w:rsidRPr="00614E60">
        <w:rPr>
          <w:sz w:val="24"/>
          <w:szCs w:val="24"/>
        </w:rPr>
        <w:t>(e)</w:t>
      </w:r>
      <w:r w:rsidRPr="00614E60">
        <w:rPr>
          <w:sz w:val="24"/>
          <w:szCs w:val="24"/>
        </w:rPr>
        <w:tab/>
        <w:t xml:space="preserve">This section does not limit Transmission and/or Distribution Service Provider (TDSP) access to ERCOT data and communications. </w:t>
      </w:r>
    </w:p>
    <w:p w14:paraId="5E59E1DC" w14:textId="77777777" w:rsidR="00614E60" w:rsidRPr="00614E60" w:rsidRDefault="00614E60">
      <w:pPr>
        <w:pStyle w:val="BodyTextNumbered"/>
        <w:rPr>
          <w:sz w:val="24"/>
          <w:szCs w:val="24"/>
        </w:rPr>
      </w:pPr>
      <w:r w:rsidRPr="00614E60">
        <w:rPr>
          <w:sz w:val="24"/>
          <w:szCs w:val="24"/>
        </w:rPr>
        <w:t>(2)</w:t>
      </w:r>
      <w:r w:rsidRPr="00614E60">
        <w:rPr>
          <w:sz w:val="24"/>
          <w:szCs w:val="24"/>
        </w:rPr>
        <w:tab/>
        <w:t>Before the time stated in the AAN when ERCOT will issue any OSAs, each QSE shall:</w:t>
      </w:r>
    </w:p>
    <w:p w14:paraId="393A8D7D" w14:textId="77777777" w:rsidR="00614E60" w:rsidRPr="00614E60" w:rsidRDefault="00614E60">
      <w:pPr>
        <w:pStyle w:val="BodyTextNumbered"/>
        <w:ind w:left="1440"/>
        <w:rPr>
          <w:sz w:val="24"/>
          <w:szCs w:val="24"/>
        </w:rPr>
      </w:pPr>
      <w:r w:rsidRPr="00614E60">
        <w:rPr>
          <w:sz w:val="24"/>
          <w:szCs w:val="24"/>
        </w:rPr>
        <w:t xml:space="preserve">(a) </w:t>
      </w:r>
      <w:r w:rsidRPr="00614E60">
        <w:rPr>
          <w:sz w:val="24"/>
          <w:szCs w:val="24"/>
        </w:rPr>
        <w:tab/>
        <w:t xml:space="preserve">Update its Resource COPs and the Outage Scheduler to the best of its ability to reflect any decisions to voluntarily delay or cancel any Outage so as to remove the Outage from updated OAE and OSA consideration;  </w:t>
      </w:r>
    </w:p>
    <w:p w14:paraId="1652C2B7" w14:textId="77777777" w:rsidR="00614E60" w:rsidRPr="00614E60" w:rsidRDefault="00614E60">
      <w:pPr>
        <w:pStyle w:val="BodyTextNumbered"/>
        <w:tabs>
          <w:tab w:val="left" w:pos="1440"/>
        </w:tabs>
        <w:ind w:left="1440"/>
        <w:rPr>
          <w:sz w:val="24"/>
          <w:szCs w:val="24"/>
        </w:rPr>
      </w:pPr>
      <w:r w:rsidRPr="00614E60">
        <w:rPr>
          <w:sz w:val="24"/>
          <w:szCs w:val="24"/>
        </w:rPr>
        <w:t xml:space="preserve">(b) </w:t>
      </w:r>
      <w:r w:rsidRPr="00614E60">
        <w:rPr>
          <w:sz w:val="24"/>
          <w:szCs w:val="24"/>
        </w:rPr>
        <w:tab/>
        <w:t xml:space="preserve">Notify ERCOT if a specific Resource cannot be considered for an OSA, for all or part of the period covered by the AAN, due to Resource reliability, compliance </w:t>
      </w:r>
      <w:r w:rsidRPr="00614E60">
        <w:rPr>
          <w:sz w:val="24"/>
          <w:szCs w:val="24"/>
        </w:rPr>
        <w:lastRenderedPageBreak/>
        <w:t>with contractual warranty obligations, or other reasons beyond the Resource’s control; and</w:t>
      </w:r>
    </w:p>
    <w:p w14:paraId="000492D8" w14:textId="77777777" w:rsidR="00614E60" w:rsidRPr="00614E60" w:rsidRDefault="00614E60">
      <w:pPr>
        <w:pStyle w:val="BodyTextNumbered"/>
        <w:tabs>
          <w:tab w:val="left" w:pos="1440"/>
        </w:tabs>
        <w:ind w:left="1440"/>
        <w:rPr>
          <w:sz w:val="24"/>
          <w:szCs w:val="24"/>
        </w:rPr>
      </w:pPr>
      <w:r w:rsidRPr="00614E60">
        <w:rPr>
          <w:sz w:val="24"/>
          <w:szCs w:val="24"/>
        </w:rPr>
        <w:t>(c)</w:t>
      </w:r>
      <w:r w:rsidRPr="00614E60">
        <w:rPr>
          <w:sz w:val="24"/>
          <w:szCs w:val="24"/>
        </w:rPr>
        <w:tab/>
        <w:t>Notify ERCOT of any Resource that is currently on Outage that the QSE agrees could be returned to service, upon receipt of an OSA, for all or part of the period covered by the AAN.</w:t>
      </w:r>
    </w:p>
    <w:p w14:paraId="4A8209F6" w14:textId="77777777" w:rsidR="00614E60" w:rsidRPr="00614E60" w:rsidRDefault="00614E60">
      <w:pPr>
        <w:pStyle w:val="BodyTextNumbered"/>
        <w:rPr>
          <w:sz w:val="24"/>
          <w:szCs w:val="24"/>
        </w:rPr>
      </w:pPr>
      <w:r w:rsidRPr="00614E60">
        <w:rPr>
          <w:sz w:val="24"/>
          <w:szCs w:val="24"/>
        </w:rPr>
        <w:t>(3)</w:t>
      </w:r>
      <w:r w:rsidRPr="00614E60">
        <w:rPr>
          <w:sz w:val="24"/>
          <w:szCs w:val="24"/>
        </w:rPr>
        <w:tab/>
        <w:t xml:space="preserve">If, after the earliest OSA issuance time has passed as noted in paragraph (1)(b) above, ERCOT continues to forecast an inability to meet applicable reliability standards after the updates to the Resource COPs and Outage Schedules, ERCOT may issue one or more OSAs.  </w:t>
      </w:r>
    </w:p>
    <w:p w14:paraId="79C5039F" w14:textId="77777777" w:rsidR="00614E60" w:rsidRPr="00614E60" w:rsidRDefault="00614E60">
      <w:pPr>
        <w:pStyle w:val="BodyTextNumbered"/>
        <w:ind w:left="1440"/>
        <w:rPr>
          <w:sz w:val="24"/>
          <w:szCs w:val="24"/>
        </w:rPr>
      </w:pPr>
      <w:r w:rsidRPr="00614E60">
        <w:rPr>
          <w:sz w:val="24"/>
          <w:szCs w:val="24"/>
        </w:rPr>
        <w:t>(a)</w:t>
      </w:r>
      <w:r w:rsidRPr="00614E60">
        <w:rPr>
          <w:sz w:val="24"/>
          <w:szCs w:val="24"/>
        </w:rPr>
        <w:tab/>
        <w:t>ERCOT may contact QSEs representing Resources for more information prior to conducting any updated OAE or issuing an OSA.</w:t>
      </w:r>
    </w:p>
    <w:p w14:paraId="1628EFFD" w14:textId="77777777" w:rsidR="00614E60" w:rsidRPr="00614E60" w:rsidRDefault="00614E60">
      <w:pPr>
        <w:pStyle w:val="BodyTextNumbered"/>
        <w:ind w:left="1440"/>
        <w:rPr>
          <w:sz w:val="24"/>
          <w:szCs w:val="24"/>
        </w:rPr>
      </w:pPr>
      <w:r w:rsidRPr="00614E60">
        <w:rPr>
          <w:sz w:val="24"/>
          <w:szCs w:val="24"/>
        </w:rPr>
        <w:t>(b)</w:t>
      </w:r>
      <w:r w:rsidRPr="00614E60">
        <w:rPr>
          <w:sz w:val="24"/>
          <w:szCs w:val="24"/>
        </w:rPr>
        <w:tab/>
        <w:t>ERCOT may not consider nuclear-powered Generation Resources for an OSA.</w:t>
      </w:r>
    </w:p>
    <w:p w14:paraId="3B8B6EE3" w14:textId="77777777" w:rsidR="00614E60" w:rsidRPr="00614E60" w:rsidRDefault="00614E60">
      <w:pPr>
        <w:pStyle w:val="BodyTextNumbered"/>
        <w:ind w:left="1440"/>
        <w:rPr>
          <w:sz w:val="24"/>
          <w:szCs w:val="24"/>
        </w:rPr>
      </w:pPr>
      <w:r w:rsidRPr="00614E60">
        <w:rPr>
          <w:sz w:val="24"/>
          <w:szCs w:val="24"/>
        </w:rPr>
        <w:t>(c)</w:t>
      </w:r>
      <w:r w:rsidRPr="00614E60">
        <w:rPr>
          <w:sz w:val="24"/>
          <w:szCs w:val="24"/>
        </w:rPr>
        <w:tab/>
        <w:t>ERCOT will not consider any Resource for an OSA if the Resource’s QSE notified ERCOT prior to the earliest issuance time of any OSA stated in the AAN that the Resource cannot be considered for an OSA for the reasons specified in paragraph (2)(b) above.</w:t>
      </w:r>
    </w:p>
    <w:p w14:paraId="6F29DA38" w14:textId="77777777" w:rsidR="00614E60" w:rsidRPr="00614E60" w:rsidRDefault="00614E60">
      <w:pPr>
        <w:pStyle w:val="BodyTextNumbered"/>
        <w:ind w:left="1440"/>
        <w:rPr>
          <w:sz w:val="24"/>
          <w:szCs w:val="24"/>
        </w:rPr>
      </w:pPr>
      <w:r w:rsidRPr="00614E60">
        <w:rPr>
          <w:sz w:val="24"/>
          <w:szCs w:val="24"/>
        </w:rPr>
        <w:t>(d)</w:t>
      </w:r>
      <w:r w:rsidRPr="00614E60">
        <w:rPr>
          <w:sz w:val="24"/>
          <w:szCs w:val="24"/>
        </w:rPr>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33A59BCB" w14:textId="77777777" w:rsidR="00614E60" w:rsidRPr="00614E60" w:rsidRDefault="00614E60">
      <w:pPr>
        <w:pStyle w:val="BodyTextNumbered"/>
        <w:ind w:left="1440"/>
        <w:rPr>
          <w:sz w:val="24"/>
          <w:szCs w:val="24"/>
        </w:rPr>
      </w:pPr>
      <w:r w:rsidRPr="00614E60">
        <w:rPr>
          <w:sz w:val="24"/>
          <w:szCs w:val="24"/>
        </w:rPr>
        <w:t>(e)</w:t>
      </w:r>
      <w:r w:rsidRPr="00614E60">
        <w:rPr>
          <w:sz w:val="24"/>
          <w:szCs w:val="24"/>
        </w:rPr>
        <w:tab/>
        <w:t>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w:t>
      </w:r>
    </w:p>
    <w:p w14:paraId="7356818D" w14:textId="77777777" w:rsidR="00614E60" w:rsidRPr="00614E60" w:rsidRDefault="00614E60">
      <w:pPr>
        <w:pStyle w:val="BodyTextNumbered"/>
        <w:ind w:left="1440"/>
        <w:rPr>
          <w:sz w:val="24"/>
          <w:szCs w:val="24"/>
        </w:rPr>
      </w:pPr>
      <w:r w:rsidRPr="00614E60">
        <w:rPr>
          <w:sz w:val="24"/>
          <w:szCs w:val="24"/>
        </w:rPr>
        <w:t>(f)</w:t>
      </w:r>
      <w:r w:rsidRPr="00614E60">
        <w:rPr>
          <w:sz w:val="24"/>
          <w:szCs w:val="24"/>
        </w:rPr>
        <w:tab/>
        <w:t>ERCOT may only issue an OSA to the QSE for a Resource that has a Resource Outage in the Outage Scheduler during the timeframe of the forecasted Emergency Condition described above in this section.</w:t>
      </w:r>
    </w:p>
    <w:p w14:paraId="58B4F103" w14:textId="77777777" w:rsidR="00614E60" w:rsidRPr="00614E60" w:rsidRDefault="00614E60">
      <w:pPr>
        <w:pStyle w:val="BodyTextNumbered"/>
        <w:ind w:left="1440"/>
        <w:rPr>
          <w:sz w:val="24"/>
          <w:szCs w:val="24"/>
        </w:rPr>
      </w:pPr>
      <w:r w:rsidRPr="00614E60">
        <w:rPr>
          <w:sz w:val="24"/>
          <w:szCs w:val="24"/>
        </w:rPr>
        <w:t>(g)</w:t>
      </w:r>
      <w:r w:rsidRPr="00614E60">
        <w:rPr>
          <w:sz w:val="24"/>
          <w:szCs w:val="24"/>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308EE46C" w14:textId="77777777" w:rsidR="00614E60" w:rsidRPr="00614E60" w:rsidRDefault="00614E60">
      <w:pPr>
        <w:pStyle w:val="BodyTextNumbered"/>
        <w:ind w:left="1440"/>
        <w:rPr>
          <w:sz w:val="24"/>
          <w:szCs w:val="24"/>
        </w:rPr>
      </w:pPr>
      <w:r w:rsidRPr="00614E60">
        <w:rPr>
          <w:sz w:val="24"/>
          <w:szCs w:val="24"/>
        </w:rPr>
        <w:t>(h)</w:t>
      </w:r>
      <w:r w:rsidRPr="00614E60">
        <w:rPr>
          <w:sz w:val="24"/>
          <w:szCs w:val="24"/>
        </w:rPr>
        <w:tab/>
        <w:t xml:space="preserve">Following the receipt of an OSA, for the OSA Period: </w:t>
      </w:r>
    </w:p>
    <w:p w14:paraId="74DDBF06" w14:textId="77777777" w:rsidR="00614E60" w:rsidRPr="00614E60" w:rsidRDefault="00614E60">
      <w:pPr>
        <w:pStyle w:val="BodyTextNumbered"/>
        <w:ind w:left="2160"/>
        <w:rPr>
          <w:sz w:val="24"/>
          <w:szCs w:val="24"/>
        </w:rPr>
      </w:pPr>
      <w:r w:rsidRPr="00614E60">
        <w:rPr>
          <w:sz w:val="24"/>
          <w:szCs w:val="24"/>
        </w:rPr>
        <w:lastRenderedPageBreak/>
        <w:t>(i)</w:t>
      </w:r>
      <w:r w:rsidRPr="00614E60">
        <w:rPr>
          <w:sz w:val="24"/>
          <w:szCs w:val="24"/>
        </w:rPr>
        <w:tab/>
        <w:t>The QSE for the Resource may choose to show the Resource as OFF in the COP or may elect to leave the Resource On-Line due to equipment or reliability concerns or if the Resource Category is coal or lignite.  If the QSE for the Resource intends to leave the Resource On-Line, it must communicate to the ERCOT control room the anticipated start and end time of the On-Line period.  ERCOT will issue one or multiple RUC instructions to the QSE of the Resource for the anticipated On-Line period within the OSA Period for each Operating Day.  While On-Line, the Resource must utilize a status of ONRUC and cannot opt out of RUC Settlement;</w:t>
      </w:r>
    </w:p>
    <w:p w14:paraId="79F6476E" w14:textId="77777777" w:rsidR="00614E60" w:rsidRPr="00614E60" w:rsidRDefault="00614E60">
      <w:pPr>
        <w:pStyle w:val="BodyTextNumbered"/>
        <w:ind w:left="2160"/>
        <w:rPr>
          <w:sz w:val="24"/>
          <w:szCs w:val="24"/>
        </w:rPr>
      </w:pPr>
      <w:r w:rsidRPr="00614E60">
        <w:rPr>
          <w:sz w:val="24"/>
          <w:szCs w:val="24"/>
        </w:rPr>
        <w:t>(ii)</w:t>
      </w:r>
      <w:r w:rsidRPr="00614E60">
        <w:rPr>
          <w:sz w:val="24"/>
          <w:szCs w:val="24"/>
        </w:rPr>
        <w:tab/>
        <w:t>If the Resource remains On-Line pursuant to paragraph (i) above, it must remain at Low Sustained Limit (LSL) unless deployed above LSL by Security-Constrained Economic Dispatch (SCED);</w:t>
      </w:r>
    </w:p>
    <w:p w14:paraId="781F49B5" w14:textId="77777777" w:rsidR="00614E60" w:rsidRPr="00614E60" w:rsidRDefault="00614E60">
      <w:pPr>
        <w:pStyle w:val="BodyTextNumbered"/>
        <w:ind w:left="2160"/>
        <w:rPr>
          <w:sz w:val="24"/>
          <w:szCs w:val="24"/>
        </w:rPr>
      </w:pPr>
      <w:r w:rsidRPr="00614E60">
        <w:rPr>
          <w:sz w:val="24"/>
          <w:szCs w:val="24"/>
        </w:rPr>
        <w:t>(iii)</w:t>
      </w:r>
      <w:r w:rsidRPr="00614E60">
        <w:rPr>
          <w:sz w:val="24"/>
          <w:szCs w:val="24"/>
        </w:rPr>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635BA39B" w14:textId="77777777" w:rsidR="00614E60" w:rsidRPr="00614E60" w:rsidRDefault="00614E60">
      <w:pPr>
        <w:pStyle w:val="BodyTextNumbered"/>
        <w:ind w:left="2160"/>
        <w:rPr>
          <w:sz w:val="24"/>
          <w:szCs w:val="24"/>
        </w:rPr>
      </w:pPr>
      <w:r w:rsidRPr="00614E60">
        <w:rPr>
          <w:sz w:val="24"/>
          <w:szCs w:val="24"/>
        </w:rPr>
        <w:t>(iv)</w:t>
      </w:r>
      <w:r w:rsidRPr="00614E60">
        <w:rPr>
          <w:sz w:val="24"/>
          <w:szCs w:val="24"/>
        </w:rPr>
        <w:tab/>
        <w:t>The QSE must update the Resource’s Energy Offer Curve to $4,500/MWh for all MW levels from 0 MW to the HSL when the High System-Wide Offer Cap (HCAP) is in effect.  If the Low-System Wide Offer Cap (LCAP) is in effect, the QSE must update the Resource’s Energy Offer Curve equal to LCAP for all MW levels from 0 MW to HSL;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614E60" w:rsidRPr="00614E60" w14:paraId="04AEA2A1" w14:textId="77777777">
        <w:tc>
          <w:tcPr>
            <w:tcW w:w="9350" w:type="dxa"/>
            <w:shd w:val="pct12" w:color="auto" w:fill="auto"/>
          </w:tcPr>
          <w:p w14:paraId="4DA05F14" w14:textId="77777777" w:rsidR="00614E60" w:rsidRPr="00614E60" w:rsidRDefault="00614E60">
            <w:pPr>
              <w:spacing w:before="120" w:after="240"/>
              <w:rPr>
                <w:b/>
                <w:i/>
                <w:iCs/>
              </w:rPr>
            </w:pPr>
            <w:r w:rsidRPr="00614E60">
              <w:rPr>
                <w:b/>
                <w:i/>
                <w:iCs/>
              </w:rPr>
              <w:t>[NPRR930:  Replace paragraph (iv) above with the following upon system implementation:]</w:t>
            </w:r>
          </w:p>
          <w:p w14:paraId="1C6C6014" w14:textId="77777777" w:rsidR="00614E60" w:rsidRPr="00614E60" w:rsidRDefault="00614E60">
            <w:pPr>
              <w:pStyle w:val="BodyTextNumbered"/>
              <w:ind w:left="2160"/>
              <w:rPr>
                <w:sz w:val="24"/>
                <w:szCs w:val="24"/>
              </w:rPr>
            </w:pPr>
            <w:r w:rsidRPr="00614E60">
              <w:rPr>
                <w:sz w:val="24"/>
                <w:szCs w:val="24"/>
              </w:rPr>
              <w:t>(iv)</w:t>
            </w:r>
            <w:r w:rsidRPr="00614E60">
              <w:rPr>
                <w:sz w:val="24"/>
                <w:szCs w:val="24"/>
              </w:rPr>
              <w:tab/>
              <w:t>ERCOT shall create proxy Energy Offer Curves for the Resource under paragraph (4)(d)(iii) of Section 6.5.7.3, Security Constrained Economic Dispatch; and</w:t>
            </w:r>
          </w:p>
        </w:tc>
      </w:tr>
    </w:tbl>
    <w:p w14:paraId="3AA1B947" w14:textId="77777777" w:rsidR="00614E60" w:rsidRPr="00614E60" w:rsidRDefault="00614E60">
      <w:pPr>
        <w:pStyle w:val="BodyTextNumbered"/>
        <w:spacing w:before="240"/>
        <w:ind w:left="2160"/>
        <w:rPr>
          <w:sz w:val="24"/>
          <w:szCs w:val="24"/>
        </w:rPr>
      </w:pPr>
      <w:r w:rsidRPr="00614E60">
        <w:rPr>
          <w:sz w:val="24"/>
          <w:szCs w:val="24"/>
        </w:rPr>
        <w:t>(v)</w:t>
      </w:r>
      <w:r w:rsidRPr="00614E60">
        <w:rPr>
          <w:sz w:val="24"/>
          <w:szCs w:val="24"/>
        </w:rPr>
        <w:tab/>
        <w:t>The QSE for the Resource cannot submit a Three Part Supply Offer into the Day-Ahead Market (DAM) for any Operating Day during the OSA Period.</w:t>
      </w:r>
    </w:p>
    <w:p w14:paraId="694DBADF" w14:textId="77777777" w:rsidR="00614E60" w:rsidRPr="00614E60" w:rsidRDefault="00614E60">
      <w:pPr>
        <w:pStyle w:val="BodyTextNumbered"/>
        <w:rPr>
          <w:sz w:val="24"/>
          <w:szCs w:val="24"/>
        </w:rPr>
      </w:pPr>
      <w:r w:rsidRPr="00614E60">
        <w:rPr>
          <w:sz w:val="24"/>
          <w:szCs w:val="24"/>
        </w:rPr>
        <w:t>(4)</w:t>
      </w:r>
      <w:r w:rsidRPr="00614E60">
        <w:rPr>
          <w:sz w:val="24"/>
          <w:szCs w:val="24"/>
        </w:rPr>
        <w:tab/>
        <w:t xml:space="preserve">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  ERCOT, in its sole discretion, may approve any Outage that is rescheduled due to an AAN or OSA even if it would cause the aggregate MW of approved Resource Outages to exceed the </w:t>
      </w:r>
      <w:del w:id="338" w:author="ERCOT" w:date="2025-05-22T12:27:00Z" w16du:dateUtc="2025-05-22T17:27:00Z">
        <w:r w:rsidRPr="00614E60" w:rsidDel="0066671A">
          <w:rPr>
            <w:sz w:val="24"/>
            <w:szCs w:val="24"/>
          </w:rPr>
          <w:delText>Maximum Daily Resource Planned Outage Capacity</w:delText>
        </w:r>
      </w:del>
      <w:ins w:id="339" w:author="ERCOT" w:date="2025-05-22T12:27:00Z" w16du:dateUtc="2025-05-22T17:27:00Z">
        <w:r w:rsidRPr="00614E60">
          <w:rPr>
            <w:sz w:val="24"/>
            <w:szCs w:val="24"/>
          </w:rPr>
          <w:t>RPOL</w:t>
        </w:r>
      </w:ins>
      <w:r w:rsidRPr="00614E60">
        <w:rPr>
          <w:sz w:val="24"/>
          <w:szCs w:val="24"/>
        </w:rPr>
        <w:t>.</w:t>
      </w:r>
    </w:p>
    <w:p w14:paraId="6606F44C" w14:textId="77777777" w:rsidR="00614E60" w:rsidRPr="00614E60" w:rsidRDefault="00614E60">
      <w:pPr>
        <w:pStyle w:val="BodyTextNumbered"/>
        <w:ind w:left="1440"/>
        <w:rPr>
          <w:sz w:val="24"/>
          <w:szCs w:val="24"/>
        </w:rPr>
      </w:pPr>
      <w:r w:rsidRPr="00614E60">
        <w:rPr>
          <w:sz w:val="24"/>
          <w:szCs w:val="24"/>
        </w:rPr>
        <w:lastRenderedPageBreak/>
        <w:t>(a)</w:t>
      </w:r>
      <w:r w:rsidRPr="00614E60">
        <w:rPr>
          <w:sz w:val="24"/>
          <w:szCs w:val="24"/>
        </w:rPr>
        <w:tab/>
        <w:t xml:space="preserve">If ERCOT issues an OSA, the QSE may submit a new request for approval of the Planned Outage schedule, however the new Outage may not begin prior to the end time of the OSA Period.  </w:t>
      </w:r>
    </w:p>
    <w:p w14:paraId="33D6E80B" w14:textId="77777777" w:rsidR="00614E60" w:rsidRPr="00614E60" w:rsidRDefault="00614E60">
      <w:pPr>
        <w:pStyle w:val="BodyTextNumbered"/>
        <w:ind w:left="1440"/>
        <w:rPr>
          <w:sz w:val="24"/>
          <w:szCs w:val="24"/>
        </w:rPr>
      </w:pPr>
      <w:r w:rsidRPr="00614E60">
        <w:rPr>
          <w:sz w:val="24"/>
          <w:szCs w:val="24"/>
        </w:rPr>
        <w:t>(b)</w:t>
      </w:r>
      <w:r w:rsidRPr="00614E60">
        <w:rPr>
          <w:sz w:val="24"/>
          <w:szCs w:val="24"/>
        </w:rPr>
        <w:tab/>
        <w:t>If a transmission Outage was scheduled in coordination with a Resource Outage that is delayed, ERCOT shall also delay that transmission Outage when necessary.</w:t>
      </w:r>
    </w:p>
    <w:p w14:paraId="5690BF11" w14:textId="77777777" w:rsidR="00614E60" w:rsidRPr="00614E60" w:rsidRDefault="00614E60">
      <w:pPr>
        <w:pStyle w:val="BodyTextNumbered"/>
        <w:rPr>
          <w:sz w:val="24"/>
          <w:szCs w:val="24"/>
        </w:rPr>
      </w:pPr>
      <w:r w:rsidRPr="00614E60">
        <w:rPr>
          <w:sz w:val="24"/>
          <w:szCs w:val="24"/>
        </w:rPr>
        <w:t>(5)</w:t>
      </w:r>
      <w:r w:rsidRPr="00614E60">
        <w:rPr>
          <w:sz w:val="24"/>
          <w:szCs w:val="24"/>
        </w:rPr>
        <w:tab/>
        <w:t>If insufficient capacity to meet the need described in the AAN is made available through the processes described in paragraphs (2) and (3) above, ERCOT may contact QSEs with Resources that are currently on Outage in the Outage Scheduler and that the QSE has agreed could be returned to service upon receipt of an OSA.  ERCOT may issue an OSA to the QSE for any Resource that the QSE agrees can feasibly be returned to service during the period of the possible Emergency Condition described in the AAN.</w:t>
      </w:r>
    </w:p>
    <w:p w14:paraId="09FEDD8C" w14:textId="77777777" w:rsidR="00614E60" w:rsidRPr="00614E60" w:rsidRDefault="00614E60">
      <w:pPr>
        <w:pStyle w:val="BodyTextNumbered"/>
        <w:rPr>
          <w:sz w:val="24"/>
          <w:szCs w:val="24"/>
        </w:rPr>
      </w:pPr>
      <w:r w:rsidRPr="00614E60">
        <w:rPr>
          <w:sz w:val="24"/>
          <w:szCs w:val="24"/>
        </w:rPr>
        <w:t>(6)</w:t>
      </w:r>
      <w:r w:rsidRPr="00614E60">
        <w:rPr>
          <w:sz w:val="24"/>
          <w:szCs w:val="24"/>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1860CB1" w14:textId="77777777" w:rsidR="00614E60" w:rsidRPr="00614E60" w:rsidRDefault="00614E60">
      <w:pPr>
        <w:pStyle w:val="BodyTextNumbered"/>
        <w:rPr>
          <w:sz w:val="24"/>
          <w:szCs w:val="24"/>
        </w:rPr>
      </w:pPr>
      <w:r w:rsidRPr="00614E60">
        <w:rPr>
          <w:sz w:val="24"/>
          <w:szCs w:val="24"/>
        </w:rPr>
        <w:t>(7)</w:t>
      </w:r>
      <w:r w:rsidRPr="00614E60">
        <w:rPr>
          <w:sz w:val="24"/>
          <w:szCs w:val="24"/>
        </w:rPr>
        <w:tab/>
        <w:t>The preliminary OAE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to the preliminary OAE to the ERCOT website within an hour of issuing an AAN, including but not limited to:</w:t>
      </w:r>
    </w:p>
    <w:p w14:paraId="5EA1AB0E" w14:textId="77777777" w:rsidR="00614E60" w:rsidRPr="00614E60" w:rsidRDefault="00614E60">
      <w:pPr>
        <w:pStyle w:val="BodyTextNumbered"/>
        <w:ind w:left="1440"/>
        <w:rPr>
          <w:sz w:val="24"/>
          <w:szCs w:val="24"/>
        </w:rPr>
      </w:pPr>
      <w:r w:rsidRPr="00614E60">
        <w:rPr>
          <w:sz w:val="24"/>
          <w:szCs w:val="24"/>
        </w:rPr>
        <w:t>(a)</w:t>
      </w:r>
      <w:r w:rsidRPr="00614E60">
        <w:rPr>
          <w:sz w:val="24"/>
          <w:szCs w:val="24"/>
        </w:rPr>
        <w:tab/>
        <w:t xml:space="preserve">The Load forecast; </w:t>
      </w:r>
    </w:p>
    <w:p w14:paraId="7B2C203C" w14:textId="77777777" w:rsidR="00614E60" w:rsidRPr="00614E60" w:rsidRDefault="00614E60">
      <w:pPr>
        <w:pStyle w:val="BodyTextNumbered"/>
        <w:ind w:left="1440"/>
        <w:rPr>
          <w:sz w:val="24"/>
          <w:szCs w:val="24"/>
        </w:rPr>
      </w:pPr>
      <w:r w:rsidRPr="00614E60">
        <w:rPr>
          <w:sz w:val="24"/>
          <w:szCs w:val="24"/>
        </w:rPr>
        <w:t>(b)</w:t>
      </w:r>
      <w:r w:rsidRPr="00614E60">
        <w:rPr>
          <w:sz w:val="24"/>
          <w:szCs w:val="24"/>
        </w:rPr>
        <w:tab/>
        <w:t>Load forecast vendor selection;</w:t>
      </w:r>
    </w:p>
    <w:p w14:paraId="66DD8A11" w14:textId="77777777" w:rsidR="00614E60" w:rsidRPr="00614E60" w:rsidRDefault="00614E60">
      <w:pPr>
        <w:pStyle w:val="BodyTextNumbered"/>
        <w:ind w:left="1440"/>
        <w:rPr>
          <w:sz w:val="24"/>
          <w:szCs w:val="24"/>
        </w:rPr>
      </w:pPr>
      <w:r w:rsidRPr="00614E60">
        <w:rPr>
          <w:sz w:val="24"/>
          <w:szCs w:val="24"/>
        </w:rPr>
        <w:t>(c)</w:t>
      </w:r>
      <w:r w:rsidRPr="00614E60">
        <w:rPr>
          <w:sz w:val="24"/>
          <w:szCs w:val="24"/>
        </w:rPr>
        <w:tab/>
        <w:t>Wind forecast;</w:t>
      </w:r>
    </w:p>
    <w:p w14:paraId="5C069A25" w14:textId="77777777" w:rsidR="00614E60" w:rsidRPr="00614E60" w:rsidRDefault="00614E60">
      <w:pPr>
        <w:pStyle w:val="BodyTextNumbered"/>
        <w:ind w:left="1440"/>
        <w:rPr>
          <w:sz w:val="24"/>
          <w:szCs w:val="24"/>
        </w:rPr>
      </w:pPr>
      <w:r w:rsidRPr="00614E60">
        <w:rPr>
          <w:sz w:val="24"/>
          <w:szCs w:val="24"/>
        </w:rPr>
        <w:t>(d)</w:t>
      </w:r>
      <w:r w:rsidRPr="00614E60">
        <w:rPr>
          <w:sz w:val="24"/>
          <w:szCs w:val="24"/>
        </w:rPr>
        <w:tab/>
        <w:t>Wind forecast vendor selection;</w:t>
      </w:r>
    </w:p>
    <w:p w14:paraId="045473D5" w14:textId="77777777" w:rsidR="00614E60" w:rsidRPr="00614E60" w:rsidRDefault="00614E60">
      <w:pPr>
        <w:pStyle w:val="BodyTextNumbered"/>
        <w:ind w:left="1440"/>
        <w:rPr>
          <w:sz w:val="24"/>
          <w:szCs w:val="24"/>
        </w:rPr>
      </w:pPr>
      <w:r w:rsidRPr="00614E60">
        <w:rPr>
          <w:sz w:val="24"/>
          <w:szCs w:val="24"/>
        </w:rPr>
        <w:t>(e)</w:t>
      </w:r>
      <w:r w:rsidRPr="00614E60">
        <w:rPr>
          <w:sz w:val="24"/>
          <w:szCs w:val="24"/>
        </w:rPr>
        <w:tab/>
        <w:t>Solar forecast;</w:t>
      </w:r>
    </w:p>
    <w:p w14:paraId="36EC658E" w14:textId="77777777" w:rsidR="00614E60" w:rsidRPr="00614E60" w:rsidRDefault="00614E60">
      <w:pPr>
        <w:pStyle w:val="BodyTextNumbered"/>
        <w:ind w:left="1440"/>
        <w:rPr>
          <w:sz w:val="24"/>
          <w:szCs w:val="24"/>
        </w:rPr>
      </w:pPr>
      <w:r w:rsidRPr="00614E60">
        <w:rPr>
          <w:sz w:val="24"/>
          <w:szCs w:val="24"/>
        </w:rPr>
        <w:t>(f)</w:t>
      </w:r>
      <w:r w:rsidRPr="00614E60">
        <w:rPr>
          <w:sz w:val="24"/>
          <w:szCs w:val="24"/>
        </w:rPr>
        <w:tab/>
        <w:t>Solar forecast vendor selection;</w:t>
      </w:r>
    </w:p>
    <w:p w14:paraId="2600D4C0" w14:textId="77777777" w:rsidR="00614E60" w:rsidRPr="00614E60" w:rsidRDefault="00614E60">
      <w:pPr>
        <w:pStyle w:val="BodyTextNumbered"/>
        <w:ind w:left="1440"/>
        <w:rPr>
          <w:sz w:val="24"/>
          <w:szCs w:val="24"/>
        </w:rPr>
      </w:pPr>
      <w:r w:rsidRPr="00614E60">
        <w:rPr>
          <w:sz w:val="24"/>
          <w:szCs w:val="24"/>
        </w:rPr>
        <w:t>(g)</w:t>
      </w:r>
      <w:r w:rsidRPr="00614E60">
        <w:rPr>
          <w:sz w:val="24"/>
          <w:szCs w:val="24"/>
        </w:rPr>
        <w:tab/>
        <w:t>Expected severe weather impacts forecast;</w:t>
      </w:r>
    </w:p>
    <w:p w14:paraId="08EE8D44" w14:textId="77777777" w:rsidR="00614E60" w:rsidRPr="00614E60" w:rsidRDefault="00614E60">
      <w:pPr>
        <w:pStyle w:val="BodyTextNumbered"/>
        <w:ind w:left="1440"/>
        <w:rPr>
          <w:sz w:val="24"/>
          <w:szCs w:val="24"/>
        </w:rPr>
      </w:pPr>
      <w:r w:rsidRPr="00614E60">
        <w:rPr>
          <w:sz w:val="24"/>
          <w:szCs w:val="24"/>
        </w:rPr>
        <w:t>(h)</w:t>
      </w:r>
      <w:r w:rsidRPr="00614E60">
        <w:rPr>
          <w:sz w:val="24"/>
          <w:szCs w:val="24"/>
        </w:rPr>
        <w:tab/>
        <w:t>Targeted reserve levels;</w:t>
      </w:r>
    </w:p>
    <w:p w14:paraId="42AE1011" w14:textId="77777777" w:rsidR="00614E60" w:rsidRPr="00614E60" w:rsidRDefault="00614E60">
      <w:pPr>
        <w:pStyle w:val="BodyTextNumbered"/>
        <w:ind w:left="1440"/>
        <w:rPr>
          <w:sz w:val="24"/>
          <w:szCs w:val="24"/>
        </w:rPr>
      </w:pPr>
      <w:r w:rsidRPr="00614E60">
        <w:rPr>
          <w:sz w:val="24"/>
          <w:szCs w:val="24"/>
        </w:rPr>
        <w:lastRenderedPageBreak/>
        <w:t>(i)</w:t>
      </w:r>
      <w:r w:rsidRPr="00614E60">
        <w:rPr>
          <w:sz w:val="24"/>
          <w:szCs w:val="24"/>
        </w:rPr>
        <w:tab/>
        <w:t>DC Tie import forecast;</w:t>
      </w:r>
    </w:p>
    <w:p w14:paraId="2AAB3604" w14:textId="77777777" w:rsidR="00614E60" w:rsidRPr="00614E60" w:rsidRDefault="00614E60">
      <w:pPr>
        <w:pStyle w:val="BodyTextNumbered"/>
        <w:ind w:left="1440"/>
        <w:rPr>
          <w:sz w:val="24"/>
          <w:szCs w:val="24"/>
        </w:rPr>
      </w:pPr>
      <w:r w:rsidRPr="00614E60">
        <w:rPr>
          <w:sz w:val="24"/>
          <w:szCs w:val="24"/>
        </w:rPr>
        <w:t>(j)</w:t>
      </w:r>
      <w:r w:rsidRPr="00614E60">
        <w:rPr>
          <w:sz w:val="24"/>
          <w:szCs w:val="24"/>
        </w:rPr>
        <w:tab/>
        <w:t>DC Tie export curtailment forecast;</w:t>
      </w:r>
    </w:p>
    <w:p w14:paraId="05440921" w14:textId="77777777" w:rsidR="00614E60" w:rsidRPr="00614E60" w:rsidRDefault="00614E60">
      <w:pPr>
        <w:pStyle w:val="BodyTextNumbered"/>
        <w:ind w:left="1440"/>
        <w:rPr>
          <w:sz w:val="24"/>
          <w:szCs w:val="24"/>
        </w:rPr>
      </w:pPr>
      <w:r w:rsidRPr="00614E60">
        <w:rPr>
          <w:sz w:val="24"/>
          <w:szCs w:val="24"/>
        </w:rPr>
        <w:t>(k)</w:t>
      </w:r>
      <w:r w:rsidRPr="00614E60">
        <w:rPr>
          <w:sz w:val="24"/>
          <w:szCs w:val="24"/>
        </w:rPr>
        <w:tab/>
        <w:t xml:space="preserve">SODG and SOTG forecasts; </w:t>
      </w:r>
    </w:p>
    <w:p w14:paraId="1E1EEA04" w14:textId="77777777" w:rsidR="00614E60" w:rsidRPr="00614E60" w:rsidRDefault="00614E60">
      <w:pPr>
        <w:pStyle w:val="BodyTextNumbered"/>
        <w:ind w:left="1440"/>
        <w:rPr>
          <w:sz w:val="24"/>
          <w:szCs w:val="24"/>
        </w:rPr>
      </w:pPr>
      <w:r w:rsidRPr="00614E60">
        <w:rPr>
          <w:sz w:val="24"/>
          <w:szCs w:val="24"/>
        </w:rPr>
        <w:t>(l)</w:t>
      </w:r>
      <w:r w:rsidRPr="00614E60">
        <w:rPr>
          <w:sz w:val="24"/>
          <w:szCs w:val="24"/>
        </w:rPr>
        <w:tab/>
        <w:t>The forecast of capacity provided by price-responsive Demand;</w:t>
      </w:r>
    </w:p>
    <w:p w14:paraId="230469AE" w14:textId="77777777" w:rsidR="00614E60" w:rsidRPr="00614E60" w:rsidRDefault="00614E60">
      <w:pPr>
        <w:pStyle w:val="BodyTextNumbered"/>
        <w:ind w:left="1440"/>
        <w:rPr>
          <w:sz w:val="24"/>
          <w:szCs w:val="24"/>
        </w:rPr>
      </w:pPr>
      <w:r w:rsidRPr="00614E60">
        <w:rPr>
          <w:sz w:val="24"/>
          <w:szCs w:val="24"/>
        </w:rPr>
        <w:t>(m)</w:t>
      </w:r>
      <w:r w:rsidRPr="00614E60">
        <w:rPr>
          <w:sz w:val="24"/>
          <w:szCs w:val="24"/>
        </w:rPr>
        <w:tab/>
        <w:t>Any aggregate derating of Resource(s) and/or Forced Outage assumptions in total MWs; and</w:t>
      </w:r>
    </w:p>
    <w:p w14:paraId="7B5703F6" w14:textId="77777777" w:rsidR="00614E60" w:rsidRPr="00614E60" w:rsidRDefault="00614E60">
      <w:pPr>
        <w:pStyle w:val="BodyTextNumbered"/>
        <w:ind w:left="1440"/>
        <w:rPr>
          <w:sz w:val="24"/>
          <w:szCs w:val="24"/>
        </w:rPr>
      </w:pPr>
      <w:r w:rsidRPr="00614E60">
        <w:rPr>
          <w:sz w:val="24"/>
          <w:szCs w:val="24"/>
        </w:rPr>
        <w:t>(n)</w:t>
      </w:r>
      <w:r w:rsidRPr="00614E60">
        <w:rPr>
          <w:sz w:val="24"/>
          <w:szCs w:val="24"/>
        </w:rPr>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E60" w:rsidRPr="00614E60" w14:paraId="5EB48F37" w14:textId="77777777">
        <w:tc>
          <w:tcPr>
            <w:tcW w:w="9445" w:type="dxa"/>
            <w:tcBorders>
              <w:top w:val="single" w:sz="4" w:space="0" w:color="auto"/>
              <w:left w:val="single" w:sz="4" w:space="0" w:color="auto"/>
              <w:bottom w:val="single" w:sz="4" w:space="0" w:color="auto"/>
              <w:right w:val="single" w:sz="4" w:space="0" w:color="auto"/>
            </w:tcBorders>
            <w:shd w:val="clear" w:color="auto" w:fill="D9D9D9"/>
          </w:tcPr>
          <w:p w14:paraId="543FE6B5" w14:textId="77777777" w:rsidR="00614E60" w:rsidRPr="00614E60" w:rsidRDefault="00614E60">
            <w:pPr>
              <w:spacing w:before="120" w:after="240"/>
              <w:rPr>
                <w:b/>
                <w:i/>
              </w:rPr>
            </w:pPr>
            <w:r w:rsidRPr="00614E60">
              <w:rPr>
                <w:b/>
                <w:i/>
              </w:rPr>
              <w:t>[NPRR995:  Replace paragraph (7) above with the following upon system implementation:]</w:t>
            </w:r>
          </w:p>
          <w:p w14:paraId="32828ECA" w14:textId="77777777" w:rsidR="00614E60" w:rsidRPr="00614E60" w:rsidRDefault="00614E60">
            <w:pPr>
              <w:spacing w:after="240"/>
              <w:ind w:left="720" w:hanging="720"/>
              <w:rPr>
                <w:iCs/>
              </w:rPr>
            </w:pPr>
            <w:r w:rsidRPr="00614E60">
              <w:rPr>
                <w:iCs/>
              </w:rPr>
              <w:t>(7)</w:t>
            </w:r>
            <w:r w:rsidRPr="00614E60">
              <w:rPr>
                <w:iCs/>
              </w:rPr>
              <w:tab/>
              <w:t xml:space="preserve">The preliminary OAE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preliminary OAE must include targeted reserve levels and include forecasted capacity available through DC Tie imports or curtailment of DC Tie exports, forecasted capacity provided from Settlement Only Distributed Generators (SODGs), Settlement Only Transmission Generators (SOTGs), </w:t>
            </w:r>
            <w:r w:rsidRPr="00614E60">
              <w:t xml:space="preserve">Settlement Only Distribution Energy Storage Systems (SODESSs), and Settlement Only Transmission Energy Storage Systems (SOTESSs), </w:t>
            </w:r>
            <w:r w:rsidRPr="00614E60">
              <w:rPr>
                <w:iCs/>
              </w:rPr>
              <w:t xml:space="preserve">and forecasted capacity from price-responsive Demand based on information reported to ERCOT in accordance with Section 3.10.7.2.1, Reporting of Demand Response.  ERCOT must post the following inputs to the preliminary OAE to the </w:t>
            </w:r>
            <w:r w:rsidRPr="00614E60">
              <w:rPr>
                <w:bCs/>
                <w:iCs/>
              </w:rPr>
              <w:t>ERCOT website</w:t>
            </w:r>
            <w:r w:rsidRPr="00614E60">
              <w:rPr>
                <w:iCs/>
              </w:rPr>
              <w:t xml:space="preserve"> within an hour of issuing an AAN, including but not limited to:</w:t>
            </w:r>
          </w:p>
          <w:p w14:paraId="55AC9779" w14:textId="77777777" w:rsidR="00614E60" w:rsidRPr="00614E60" w:rsidRDefault="00614E60">
            <w:pPr>
              <w:spacing w:after="240"/>
              <w:ind w:left="1440" w:hanging="720"/>
              <w:rPr>
                <w:iCs/>
              </w:rPr>
            </w:pPr>
            <w:r w:rsidRPr="00614E60">
              <w:rPr>
                <w:iCs/>
              </w:rPr>
              <w:t>(a)</w:t>
            </w:r>
            <w:r w:rsidRPr="00614E60">
              <w:rPr>
                <w:iCs/>
              </w:rPr>
              <w:tab/>
              <w:t xml:space="preserve">The Load forecast; </w:t>
            </w:r>
          </w:p>
          <w:p w14:paraId="593BF0B8" w14:textId="77777777" w:rsidR="00614E60" w:rsidRPr="00614E60" w:rsidRDefault="00614E60">
            <w:pPr>
              <w:spacing w:after="240"/>
              <w:ind w:left="1440" w:hanging="720"/>
              <w:rPr>
                <w:iCs/>
              </w:rPr>
            </w:pPr>
            <w:r w:rsidRPr="00614E60">
              <w:rPr>
                <w:iCs/>
              </w:rPr>
              <w:t>(b)</w:t>
            </w:r>
            <w:r w:rsidRPr="00614E60">
              <w:rPr>
                <w:iCs/>
              </w:rPr>
              <w:tab/>
              <w:t>Load forecast vendor selection;</w:t>
            </w:r>
          </w:p>
          <w:p w14:paraId="6B8EB508" w14:textId="77777777" w:rsidR="00614E60" w:rsidRPr="00614E60" w:rsidRDefault="00614E60">
            <w:pPr>
              <w:spacing w:after="240"/>
              <w:ind w:left="1440" w:hanging="720"/>
              <w:rPr>
                <w:iCs/>
              </w:rPr>
            </w:pPr>
            <w:r w:rsidRPr="00614E60">
              <w:rPr>
                <w:iCs/>
              </w:rPr>
              <w:t>(c)</w:t>
            </w:r>
            <w:r w:rsidRPr="00614E60">
              <w:rPr>
                <w:iCs/>
              </w:rPr>
              <w:tab/>
              <w:t>Wind forecast;</w:t>
            </w:r>
          </w:p>
          <w:p w14:paraId="5CC3ED37" w14:textId="77777777" w:rsidR="00614E60" w:rsidRPr="00614E60" w:rsidRDefault="00614E60">
            <w:pPr>
              <w:spacing w:after="240"/>
              <w:ind w:left="1440" w:hanging="720"/>
              <w:rPr>
                <w:iCs/>
              </w:rPr>
            </w:pPr>
            <w:r w:rsidRPr="00614E60">
              <w:rPr>
                <w:iCs/>
              </w:rPr>
              <w:t>(d)</w:t>
            </w:r>
            <w:r w:rsidRPr="00614E60">
              <w:rPr>
                <w:iCs/>
              </w:rPr>
              <w:tab/>
              <w:t>Wind forecast vendor selection;</w:t>
            </w:r>
          </w:p>
          <w:p w14:paraId="637033D1" w14:textId="77777777" w:rsidR="00614E60" w:rsidRPr="00614E60" w:rsidRDefault="00614E60">
            <w:pPr>
              <w:spacing w:after="240"/>
              <w:ind w:left="1440" w:hanging="720"/>
              <w:rPr>
                <w:iCs/>
              </w:rPr>
            </w:pPr>
            <w:r w:rsidRPr="00614E60">
              <w:rPr>
                <w:iCs/>
              </w:rPr>
              <w:t>(e)</w:t>
            </w:r>
            <w:r w:rsidRPr="00614E60">
              <w:rPr>
                <w:iCs/>
              </w:rPr>
              <w:tab/>
              <w:t>Solar forecast;</w:t>
            </w:r>
          </w:p>
          <w:p w14:paraId="6280B4C9" w14:textId="77777777" w:rsidR="00614E60" w:rsidRPr="00614E60" w:rsidRDefault="00614E60">
            <w:pPr>
              <w:spacing w:after="240"/>
              <w:ind w:left="1440" w:hanging="720"/>
              <w:rPr>
                <w:iCs/>
              </w:rPr>
            </w:pPr>
            <w:r w:rsidRPr="00614E60">
              <w:rPr>
                <w:iCs/>
              </w:rPr>
              <w:t>(f)</w:t>
            </w:r>
            <w:r w:rsidRPr="00614E60">
              <w:rPr>
                <w:iCs/>
              </w:rPr>
              <w:tab/>
              <w:t>Solar forecast vendor selection;</w:t>
            </w:r>
          </w:p>
          <w:p w14:paraId="7EA47761" w14:textId="77777777" w:rsidR="00614E60" w:rsidRPr="00614E60" w:rsidRDefault="00614E60">
            <w:pPr>
              <w:spacing w:after="240"/>
              <w:ind w:left="1440" w:hanging="720"/>
              <w:rPr>
                <w:iCs/>
              </w:rPr>
            </w:pPr>
            <w:r w:rsidRPr="00614E60">
              <w:rPr>
                <w:iCs/>
              </w:rPr>
              <w:t>(g)</w:t>
            </w:r>
            <w:r w:rsidRPr="00614E60">
              <w:rPr>
                <w:iCs/>
              </w:rPr>
              <w:tab/>
              <w:t>Expected severe weather impacts forecast;</w:t>
            </w:r>
          </w:p>
          <w:p w14:paraId="0684C7D1" w14:textId="77777777" w:rsidR="00614E60" w:rsidRPr="00614E60" w:rsidRDefault="00614E60">
            <w:pPr>
              <w:spacing w:after="240"/>
              <w:ind w:left="1440" w:hanging="720"/>
              <w:rPr>
                <w:iCs/>
              </w:rPr>
            </w:pPr>
            <w:r w:rsidRPr="00614E60">
              <w:rPr>
                <w:iCs/>
              </w:rPr>
              <w:t>(h)</w:t>
            </w:r>
            <w:r w:rsidRPr="00614E60">
              <w:rPr>
                <w:iCs/>
              </w:rPr>
              <w:tab/>
              <w:t>Targeted reserve levels;</w:t>
            </w:r>
          </w:p>
          <w:p w14:paraId="2EF24EE8" w14:textId="77777777" w:rsidR="00614E60" w:rsidRPr="00614E60" w:rsidRDefault="00614E60">
            <w:pPr>
              <w:spacing w:after="240"/>
              <w:ind w:left="1440" w:hanging="720"/>
              <w:rPr>
                <w:iCs/>
              </w:rPr>
            </w:pPr>
            <w:r w:rsidRPr="00614E60">
              <w:rPr>
                <w:iCs/>
              </w:rPr>
              <w:t>(i)</w:t>
            </w:r>
            <w:r w:rsidRPr="00614E60">
              <w:rPr>
                <w:iCs/>
              </w:rPr>
              <w:tab/>
              <w:t>DC Tie import forecast;</w:t>
            </w:r>
          </w:p>
          <w:p w14:paraId="20C9D3AE" w14:textId="77777777" w:rsidR="00614E60" w:rsidRPr="00614E60" w:rsidRDefault="00614E60">
            <w:pPr>
              <w:spacing w:after="240"/>
              <w:ind w:left="1440" w:hanging="720"/>
              <w:rPr>
                <w:iCs/>
              </w:rPr>
            </w:pPr>
            <w:r w:rsidRPr="00614E60">
              <w:rPr>
                <w:iCs/>
              </w:rPr>
              <w:lastRenderedPageBreak/>
              <w:t>(j)</w:t>
            </w:r>
            <w:r w:rsidRPr="00614E60">
              <w:rPr>
                <w:iCs/>
              </w:rPr>
              <w:tab/>
              <w:t>DC Tie export curtailment forecast;</w:t>
            </w:r>
          </w:p>
          <w:p w14:paraId="79CA72EE" w14:textId="77777777" w:rsidR="00614E60" w:rsidRPr="00614E60" w:rsidRDefault="00614E60">
            <w:pPr>
              <w:spacing w:after="240"/>
              <w:ind w:left="1440" w:hanging="720"/>
              <w:rPr>
                <w:iCs/>
              </w:rPr>
            </w:pPr>
            <w:r w:rsidRPr="00614E60">
              <w:rPr>
                <w:iCs/>
              </w:rPr>
              <w:t>(k)</w:t>
            </w:r>
            <w:r w:rsidRPr="00614E60">
              <w:rPr>
                <w:iCs/>
              </w:rPr>
              <w:tab/>
              <w:t>SODG, SOTG</w:t>
            </w:r>
            <w:r w:rsidRPr="00614E60">
              <w:t>, SODESS, and SOTESS</w:t>
            </w:r>
            <w:r w:rsidRPr="00614E60">
              <w:rPr>
                <w:iCs/>
              </w:rPr>
              <w:t xml:space="preserve"> forecasts; </w:t>
            </w:r>
          </w:p>
          <w:p w14:paraId="66A8018E" w14:textId="77777777" w:rsidR="00614E60" w:rsidRPr="00614E60" w:rsidRDefault="00614E60">
            <w:pPr>
              <w:spacing w:after="240"/>
              <w:ind w:left="1440" w:hanging="720"/>
              <w:rPr>
                <w:iCs/>
              </w:rPr>
            </w:pPr>
            <w:r w:rsidRPr="00614E60">
              <w:rPr>
                <w:iCs/>
              </w:rPr>
              <w:t>(l)</w:t>
            </w:r>
            <w:r w:rsidRPr="00614E60">
              <w:rPr>
                <w:iCs/>
              </w:rPr>
              <w:tab/>
              <w:t>The forecast of capacity provided by price-responsive Demand;</w:t>
            </w:r>
          </w:p>
          <w:p w14:paraId="56509068" w14:textId="77777777" w:rsidR="00614E60" w:rsidRPr="00614E60" w:rsidRDefault="00614E60">
            <w:pPr>
              <w:spacing w:after="240"/>
              <w:ind w:left="1440" w:hanging="720"/>
              <w:rPr>
                <w:iCs/>
              </w:rPr>
            </w:pPr>
            <w:r w:rsidRPr="00614E60">
              <w:rPr>
                <w:iCs/>
              </w:rPr>
              <w:t>(m)</w:t>
            </w:r>
            <w:r w:rsidRPr="00614E60">
              <w:rPr>
                <w:iCs/>
              </w:rPr>
              <w:tab/>
              <w:t>Any aggregate derating of Resource(s) and/or Forced Outage assumptions in total MWs; and</w:t>
            </w:r>
          </w:p>
          <w:p w14:paraId="6BC0CE3B" w14:textId="77777777" w:rsidR="00614E60" w:rsidRPr="00614E60" w:rsidRDefault="00614E60">
            <w:pPr>
              <w:spacing w:after="240"/>
              <w:ind w:left="1440" w:hanging="720"/>
              <w:rPr>
                <w:iCs/>
              </w:rPr>
            </w:pPr>
            <w:r w:rsidRPr="00614E60">
              <w:rPr>
                <w:iCs/>
              </w:rPr>
              <w:t>(n)</w:t>
            </w:r>
            <w:r w:rsidRPr="00614E60">
              <w:rPr>
                <w:iCs/>
              </w:rPr>
              <w:tab/>
              <w:t>Any aggregate fuel derating assumptions in total MWs.</w:t>
            </w:r>
          </w:p>
        </w:tc>
      </w:tr>
    </w:tbl>
    <w:p w14:paraId="4FE70C78" w14:textId="77777777" w:rsidR="00614E60" w:rsidRPr="00614E60" w:rsidRDefault="00614E60">
      <w:pPr>
        <w:pStyle w:val="BodyTextNumbered"/>
        <w:spacing w:before="240"/>
        <w:rPr>
          <w:sz w:val="24"/>
          <w:szCs w:val="24"/>
        </w:rPr>
      </w:pPr>
      <w:r w:rsidRPr="00614E60">
        <w:rPr>
          <w:sz w:val="24"/>
          <w:szCs w:val="24"/>
        </w:rPr>
        <w:lastRenderedPageBreak/>
        <w:t>(8)</w:t>
      </w:r>
      <w:r w:rsidRPr="00614E60">
        <w:rPr>
          <w:sz w:val="24"/>
          <w:szCs w:val="24"/>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614E60">
        <w:rPr>
          <w:color w:val="000000"/>
          <w:sz w:val="24"/>
          <w:szCs w:val="24"/>
        </w:rPr>
        <w:t xml:space="preserve">In exercising its discretion under this paragraph, ERCOT is not required to issue an AAN or OAE before issuing an OSA, but </w:t>
      </w:r>
      <w:r w:rsidRPr="00614E60">
        <w:rPr>
          <w:sz w:val="24"/>
          <w:szCs w:val="24"/>
        </w:rPr>
        <w:t>shall:</w:t>
      </w:r>
    </w:p>
    <w:p w14:paraId="6DD6291D" w14:textId="77777777" w:rsidR="00614E60" w:rsidRPr="00614E60" w:rsidRDefault="00614E60">
      <w:pPr>
        <w:pStyle w:val="bodytextnumbered0"/>
        <w:ind w:left="1440"/>
        <w:rPr>
          <w:color w:val="000000"/>
        </w:rPr>
      </w:pPr>
      <w:r w:rsidRPr="00614E60">
        <w:rPr>
          <w:color w:val="000000"/>
        </w:rPr>
        <w:t>(a)</w:t>
      </w:r>
      <w:r w:rsidRPr="00614E60">
        <w:rPr>
          <w:color w:val="000000"/>
        </w:rPr>
        <w:tab/>
        <w:t>Issue the OSA to the QSE of the Resource for the purpose of make whole compensation; and</w:t>
      </w:r>
    </w:p>
    <w:p w14:paraId="4BF42F5A" w14:textId="77777777" w:rsidR="00614E60" w:rsidRPr="00614E60" w:rsidRDefault="00614E60">
      <w:pPr>
        <w:pStyle w:val="bodytextnumbered0"/>
        <w:ind w:left="1440"/>
        <w:rPr>
          <w:color w:val="000000"/>
        </w:rPr>
      </w:pPr>
      <w:r w:rsidRPr="00614E60">
        <w:rPr>
          <w:color w:val="000000"/>
        </w:rPr>
        <w:t>(b)</w:t>
      </w:r>
      <w:r w:rsidRPr="00614E60">
        <w:rPr>
          <w:color w:val="000000"/>
        </w:rPr>
        <w:tab/>
        <w:t xml:space="preserve">Present the justification for the out of market action to the Technical Advisory Committee (TAC) at its </w:t>
      </w:r>
      <w:r w:rsidRPr="00614E60">
        <w:t>next meeting that is at least 14 Business Days after the OSA</w:t>
      </w:r>
      <w:r w:rsidRPr="00614E60">
        <w:rPr>
          <w:color w:val="000000"/>
        </w:rPr>
        <w:t>.</w:t>
      </w:r>
    </w:p>
    <w:p w14:paraId="71C9663C" w14:textId="77777777" w:rsidR="00614E60" w:rsidRPr="00614E60" w:rsidRDefault="00614E60">
      <w:pPr>
        <w:pStyle w:val="H4"/>
        <w:rPr>
          <w:b w:val="0"/>
          <w:szCs w:val="24"/>
        </w:rPr>
      </w:pPr>
      <w:r w:rsidRPr="00614E60">
        <w:rPr>
          <w:szCs w:val="24"/>
        </w:rPr>
        <w:t>3.1.6.13</w:t>
      </w:r>
      <w:r w:rsidRPr="00614E60">
        <w:rPr>
          <w:szCs w:val="24"/>
        </w:rPr>
        <w:tab/>
      </w:r>
      <w:del w:id="340" w:author="ERCOT" w:date="2025-03-13T12:00:00Z">
        <w:r w:rsidRPr="00614E60" w:rsidDel="0005360E">
          <w:rPr>
            <w:szCs w:val="24"/>
          </w:rPr>
          <w:delText xml:space="preserve">Maximum Daily </w:delText>
        </w:r>
      </w:del>
      <w:r w:rsidRPr="00614E60">
        <w:rPr>
          <w:szCs w:val="24"/>
        </w:rPr>
        <w:t xml:space="preserve">Resource Planned Outage </w:t>
      </w:r>
      <w:del w:id="341" w:author="ERCOT" w:date="2025-03-13T12:00:00Z">
        <w:r w:rsidRPr="00614E60" w:rsidDel="0005360E">
          <w:rPr>
            <w:szCs w:val="24"/>
          </w:rPr>
          <w:delText>Capacity</w:delText>
        </w:r>
      </w:del>
      <w:bookmarkEnd w:id="324"/>
      <w:ins w:id="342" w:author="ERCOT" w:date="2025-03-13T12:00:00Z">
        <w:r w:rsidRPr="00614E60">
          <w:rPr>
            <w:szCs w:val="24"/>
          </w:rPr>
          <w:t>Limit</w:t>
        </w:r>
      </w:ins>
      <w:ins w:id="343" w:author="ERCOT" w:date="2025-05-22T12:30:00Z" w16du:dateUtc="2025-05-22T17:30:00Z">
        <w:r w:rsidRPr="00614E60">
          <w:rPr>
            <w:szCs w:val="24"/>
          </w:rPr>
          <w:t xml:space="preserve"> (RPOL)</w:t>
        </w:r>
      </w:ins>
    </w:p>
    <w:p w14:paraId="56640421" w14:textId="77777777" w:rsidR="00614E60" w:rsidRPr="00614E60" w:rsidRDefault="00614E60">
      <w:pPr>
        <w:spacing w:after="240"/>
        <w:ind w:left="720" w:hanging="720"/>
        <w:rPr>
          <w:iCs/>
        </w:rPr>
      </w:pPr>
      <w:r w:rsidRPr="00614E60">
        <w:rPr>
          <w:iCs/>
        </w:rPr>
        <w:t>(1)</w:t>
      </w:r>
      <w:r w:rsidRPr="00614E60">
        <w:rPr>
          <w:iCs/>
        </w:rPr>
        <w:tab/>
        <w:t>ERCOT shall calculate a maximum capacity of Resource Planned Outages, excluding Outages of nuclear-powered generation facilities and Outages of QFs that are subject to the exemption in paragraph (7) of Section 3.1.6, Outages of Resources Other than Reliability Resources, that should be allowed on each day of the next 60 months.</w:t>
      </w:r>
    </w:p>
    <w:p w14:paraId="55FF5B66" w14:textId="35D0C6F1" w:rsidR="00614E60" w:rsidRPr="00614E60" w:rsidRDefault="00614E60">
      <w:pPr>
        <w:spacing w:after="240"/>
        <w:ind w:left="1440" w:hanging="720"/>
        <w:rPr>
          <w:iCs/>
        </w:rPr>
      </w:pPr>
      <w:r w:rsidRPr="00614E60">
        <w:rPr>
          <w:iCs/>
        </w:rPr>
        <w:t>(a)</w:t>
      </w:r>
      <w:r w:rsidRPr="00614E60">
        <w:rPr>
          <w:iCs/>
        </w:rPr>
        <w:tab/>
        <w:t xml:space="preserve">For days more than seven days ahead of the Operating Day, the calculation of this </w:t>
      </w:r>
      <w:del w:id="344" w:author="ERCOT" w:date="2025-05-22T12:30:00Z" w16du:dateUtc="2025-05-22T17:30:00Z">
        <w:r w:rsidRPr="00614E60" w:rsidDel="0066671A">
          <w:rPr>
            <w:iCs/>
          </w:rPr>
          <w:delText>Maximum Daily Resource Planned Outage Capacity</w:delText>
        </w:r>
      </w:del>
      <w:ins w:id="345" w:author="ERCOT" w:date="2025-05-22T12:30:00Z" w16du:dateUtc="2025-05-22T17:30:00Z">
        <w:r w:rsidRPr="00614E60">
          <w:rPr>
            <w:iCs/>
          </w:rPr>
          <w:t>RPOL</w:t>
        </w:r>
      </w:ins>
      <w:r w:rsidRPr="00614E60">
        <w:rPr>
          <w:iCs/>
        </w:rPr>
        <w:t xml:space="preserve"> </w:t>
      </w:r>
      <w:del w:id="346" w:author="ERCOT" w:date="2025-05-20T13:37:00Z" w16du:dateUtc="2025-05-20T18:37:00Z">
        <w:r w:rsidRPr="00614E60" w:rsidDel="00EB188A">
          <w:rPr>
            <w:iCs/>
          </w:rPr>
          <w:delText xml:space="preserve">will be based on </w:delText>
        </w:r>
      </w:del>
      <w:ins w:id="347" w:author="ERCOT" w:date="2025-02-24T09:25:00Z">
        <w:r w:rsidRPr="00614E60">
          <w:rPr>
            <w:iCs/>
          </w:rPr>
          <w:t xml:space="preserve">shall include the parameters used to determine the </w:t>
        </w:r>
      </w:ins>
      <w:ins w:id="348" w:author="ERCOT" w:date="2025-05-22T14:24:00Z" w16du:dateUtc="2025-05-22T19:24:00Z">
        <w:r w:rsidRPr="00614E60">
          <w:rPr>
            <w:iCs/>
          </w:rPr>
          <w:t>RPOL</w:t>
        </w:r>
      </w:ins>
      <w:ins w:id="349" w:author="ERCOT" w:date="2025-02-24T09:25:00Z">
        <w:r w:rsidRPr="00614E60">
          <w:rPr>
            <w:iCs/>
          </w:rPr>
          <w:t xml:space="preserve"> that will apply to Generation Resources and </w:t>
        </w:r>
      </w:ins>
      <w:ins w:id="350" w:author="ERCOT" w:date="2025-05-22T14:24:00Z" w16du:dateUtc="2025-05-22T19:24:00Z">
        <w:r w:rsidRPr="00614E60">
          <w:rPr>
            <w:iCs/>
          </w:rPr>
          <w:t>ESRs</w:t>
        </w:r>
      </w:ins>
      <w:ins w:id="351" w:author="TCPA 062725" w:date="2025-06-27T15:11:00Z" w16du:dateUtc="2025-06-27T20:11:00Z">
        <w:r w:rsidR="00F93867">
          <w:rPr>
            <w:iCs/>
          </w:rPr>
          <w:t xml:space="preserve"> </w:t>
        </w:r>
      </w:ins>
      <w:ins w:id="352" w:author="TCPA 062725" w:date="2025-06-27T15:12:00Z" w16du:dateUtc="2025-06-27T20:12:00Z">
        <w:r w:rsidR="00F93867">
          <w:rPr>
            <w:iCs/>
          </w:rPr>
          <w:t>and will include a minimum amount to ensure Resource Planned Outages can be scheduled throughout the year</w:t>
        </w:r>
      </w:ins>
      <w:ins w:id="353" w:author="ERCOT" w:date="2025-02-24T09:26:00Z">
        <w:r w:rsidRPr="00614E60">
          <w:rPr>
            <w:iCs/>
          </w:rPr>
          <w:t xml:space="preserve">.  </w:t>
        </w:r>
      </w:ins>
      <w:del w:id="354" w:author="ERCOT" w:date="2025-02-24T09:25:00Z">
        <w:r w:rsidRPr="00614E60" w:rsidDel="006F2C73">
          <w:rPr>
            <w:iCs/>
          </w:rPr>
          <w:delText xml:space="preserve">seasonal assumptions, planned Resources that have met the criteria in Planning Guide Section 6.9, Addition of Proposed Generation to the Planning Models, Planned Outages of nuclear Generation Resources, Planned Outages of QFs that are subject to the exemption in paragraph (7) of Section 3.1.6, and the long-term Load forecast.  </w:delText>
        </w:r>
      </w:del>
      <w:r w:rsidRPr="00614E60">
        <w:rPr>
          <w:iCs/>
        </w:rPr>
        <w:t xml:space="preserve">ERCOT shall update the calculation of the </w:t>
      </w:r>
      <w:ins w:id="355" w:author="ERCOT" w:date="2025-05-20T13:34:00Z" w16du:dateUtc="2025-05-20T18:34:00Z">
        <w:r w:rsidRPr="00614E60">
          <w:rPr>
            <w:iCs/>
          </w:rPr>
          <w:t>RPOL</w:t>
        </w:r>
      </w:ins>
      <w:del w:id="356" w:author="ERCOT" w:date="2025-03-13T12:01:00Z">
        <w:r w:rsidRPr="00614E60" w:rsidDel="0005360E">
          <w:rPr>
            <w:iCs/>
          </w:rPr>
          <w:delText xml:space="preserve">Maximum Daily Resource </w:delText>
        </w:r>
      </w:del>
      <w:del w:id="357" w:author="ERCOT" w:date="2025-05-20T13:34:00Z" w16du:dateUtc="2025-05-20T18:34:00Z">
        <w:r w:rsidRPr="00614E60" w:rsidDel="00EB188A">
          <w:rPr>
            <w:iCs/>
          </w:rPr>
          <w:delText xml:space="preserve">Planned Outage </w:delText>
        </w:r>
      </w:del>
      <w:del w:id="358" w:author="ERCOT" w:date="2025-03-13T12:01:00Z">
        <w:r w:rsidRPr="00614E60" w:rsidDel="0005360E">
          <w:rPr>
            <w:iCs/>
          </w:rPr>
          <w:delText>Capacity</w:delText>
        </w:r>
      </w:del>
      <w:del w:id="359" w:author="ERCOT" w:date="2025-05-20T13:35:00Z" w16du:dateUtc="2025-05-20T18:35:00Z">
        <w:r w:rsidRPr="00614E60" w:rsidDel="00EB188A">
          <w:rPr>
            <w:iCs/>
          </w:rPr>
          <w:delText xml:space="preserve"> for the next 60 months </w:delText>
        </w:r>
      </w:del>
      <w:del w:id="360" w:author="ERCOT" w:date="2025-02-24T09:26:00Z">
        <w:r w:rsidRPr="00614E60" w:rsidDel="006F2C73">
          <w:rPr>
            <w:iCs/>
          </w:rPr>
          <w:delText xml:space="preserve">twice per </w:delText>
        </w:r>
      </w:del>
      <w:ins w:id="361" w:author="ERCOT" w:date="2025-05-22T13:02:00Z" w16du:dateUtc="2025-05-22T18:02:00Z">
        <w:r w:rsidRPr="00614E60">
          <w:rPr>
            <w:iCs/>
          </w:rPr>
          <w:t xml:space="preserve"> </w:t>
        </w:r>
      </w:ins>
      <w:ins w:id="362" w:author="TCPA 062725" w:date="2025-06-27T15:12:00Z" w16du:dateUtc="2025-06-27T20:12:00Z">
        <w:r w:rsidR="00F93867">
          <w:rPr>
            <w:iCs/>
          </w:rPr>
          <w:t xml:space="preserve">at least </w:t>
        </w:r>
      </w:ins>
      <w:r w:rsidRPr="00614E60">
        <w:rPr>
          <w:iCs/>
        </w:rPr>
        <w:t>month</w:t>
      </w:r>
      <w:ins w:id="363" w:author="ERCOT" w:date="2025-02-24T09:26:00Z">
        <w:r w:rsidRPr="00614E60">
          <w:rPr>
            <w:iCs/>
          </w:rPr>
          <w:t>ly</w:t>
        </w:r>
      </w:ins>
      <w:r w:rsidRPr="00614E60">
        <w:rPr>
          <w:iCs/>
        </w:rPr>
        <w:t>.</w:t>
      </w:r>
    </w:p>
    <w:p w14:paraId="40624A19" w14:textId="77777777" w:rsidR="00614E60" w:rsidRPr="00614E60" w:rsidRDefault="00614E60">
      <w:pPr>
        <w:spacing w:after="240"/>
        <w:ind w:left="1440" w:hanging="720"/>
        <w:rPr>
          <w:iCs/>
        </w:rPr>
      </w:pPr>
      <w:r w:rsidRPr="00614E60">
        <w:rPr>
          <w:iCs/>
        </w:rPr>
        <w:t>(b)</w:t>
      </w:r>
      <w:r w:rsidRPr="00614E60">
        <w:rPr>
          <w:iCs/>
        </w:rPr>
        <w:tab/>
        <w:t xml:space="preserve">For days that are seven days or less prior to the Operating Day, the calculation of </w:t>
      </w:r>
      <w:del w:id="364" w:author="ERCOT" w:date="2025-02-24T09:26:00Z">
        <w:r w:rsidRPr="00614E60" w:rsidDel="006F2C73">
          <w:rPr>
            <w:iCs/>
          </w:rPr>
          <w:delText>this</w:delText>
        </w:r>
      </w:del>
      <w:del w:id="365" w:author="ERCOT" w:date="2025-03-13T12:02:00Z">
        <w:r w:rsidRPr="00614E60" w:rsidDel="0005360E">
          <w:rPr>
            <w:iCs/>
          </w:rPr>
          <w:delText xml:space="preserve"> Maximum Daily Resource </w:delText>
        </w:r>
      </w:del>
      <w:del w:id="366" w:author="ERCOT" w:date="2025-05-20T13:35:00Z" w16du:dateUtc="2025-05-20T18:35:00Z">
        <w:r w:rsidRPr="00614E60" w:rsidDel="00EB188A">
          <w:rPr>
            <w:iCs/>
          </w:rPr>
          <w:delText xml:space="preserve">Planned Outage </w:delText>
        </w:r>
      </w:del>
      <w:ins w:id="367" w:author="ERCOT" w:date="2025-04-19T10:49:00Z" w16du:dateUtc="2025-04-19T15:49:00Z">
        <w:r w:rsidRPr="00614E60">
          <w:rPr>
            <w:iCs/>
          </w:rPr>
          <w:t>RPOL</w:t>
        </w:r>
      </w:ins>
      <w:ins w:id="368" w:author="ERCOT" w:date="2025-03-13T12:02:00Z">
        <w:r w:rsidRPr="00614E60">
          <w:rPr>
            <w:iCs/>
          </w:rPr>
          <w:t xml:space="preserve"> </w:t>
        </w:r>
      </w:ins>
      <w:del w:id="369" w:author="ERCOT" w:date="2025-03-13T12:02:00Z">
        <w:r w:rsidRPr="00614E60" w:rsidDel="0005360E">
          <w:rPr>
            <w:iCs/>
          </w:rPr>
          <w:delText xml:space="preserve">Capacity </w:delText>
        </w:r>
      </w:del>
      <w:r w:rsidRPr="00614E60">
        <w:rPr>
          <w:iCs/>
        </w:rPr>
        <w:t xml:space="preserve">will be based on </w:t>
      </w:r>
      <w:r w:rsidRPr="00614E60">
        <w:rPr>
          <w:iCs/>
        </w:rPr>
        <w:lastRenderedPageBreak/>
        <w:t xml:space="preserve">the inputs used for the planning assessment for an OAE described in Section 3.1.6.9, Withdrawal of Approval and Rescheduling of Approved Planned Outages of Resource Facilities.  ERCOT shall update the calculation of the </w:t>
      </w:r>
      <w:del w:id="370" w:author="ERCOT" w:date="2025-03-13T12:02:00Z">
        <w:r w:rsidRPr="00614E60" w:rsidDel="0005360E">
          <w:rPr>
            <w:iCs/>
          </w:rPr>
          <w:delText xml:space="preserve">Maximum Daily Resource </w:delText>
        </w:r>
      </w:del>
      <w:del w:id="371" w:author="ERCOT" w:date="2025-04-19T10:50:00Z" w16du:dateUtc="2025-04-19T15:50:00Z">
        <w:r w:rsidRPr="00614E60" w:rsidDel="004523C4">
          <w:rPr>
            <w:iCs/>
          </w:rPr>
          <w:delText xml:space="preserve">Planned Outage </w:delText>
        </w:r>
      </w:del>
      <w:del w:id="372" w:author="ERCOT" w:date="2025-03-13T12:02:00Z">
        <w:r w:rsidRPr="00614E60" w:rsidDel="0005360E">
          <w:rPr>
            <w:iCs/>
          </w:rPr>
          <w:delText xml:space="preserve">Capacity </w:delText>
        </w:r>
      </w:del>
      <w:ins w:id="373" w:author="ERCOT" w:date="2025-03-13T12:02:00Z">
        <w:r w:rsidRPr="00614E60">
          <w:rPr>
            <w:iCs/>
          </w:rPr>
          <w:t xml:space="preserve"> </w:t>
        </w:r>
      </w:ins>
      <w:ins w:id="374" w:author="ERCOT" w:date="2025-04-19T10:50:00Z" w16du:dateUtc="2025-04-19T15:50:00Z">
        <w:r w:rsidRPr="00614E60">
          <w:rPr>
            <w:iCs/>
          </w:rPr>
          <w:t xml:space="preserve">RPOL </w:t>
        </w:r>
      </w:ins>
      <w:r w:rsidRPr="00614E60">
        <w:rPr>
          <w:iCs/>
        </w:rPr>
        <w:t>for each hour of the next seven days on a rolling daily basis.</w:t>
      </w:r>
    </w:p>
    <w:p w14:paraId="15C16618" w14:textId="77777777" w:rsidR="00614E60" w:rsidRPr="00614E60" w:rsidRDefault="00614E60">
      <w:pPr>
        <w:spacing w:after="240"/>
        <w:ind w:left="1440" w:hanging="720"/>
        <w:rPr>
          <w:iCs/>
        </w:rPr>
      </w:pPr>
      <w:r w:rsidRPr="00614E60">
        <w:rPr>
          <w:iCs/>
        </w:rPr>
        <w:t>(c)</w:t>
      </w:r>
      <w:r w:rsidRPr="00614E60">
        <w:rPr>
          <w:iCs/>
        </w:rPr>
        <w:tab/>
        <w:t xml:space="preserve">ERCOT shall post the </w:t>
      </w:r>
      <w:del w:id="375" w:author="ERCOT" w:date="2025-03-13T12:03:00Z">
        <w:r w:rsidRPr="00614E60" w:rsidDel="0005360E">
          <w:rPr>
            <w:iCs/>
          </w:rPr>
          <w:delText xml:space="preserve">Maximum Daily Resource </w:delText>
        </w:r>
      </w:del>
      <w:del w:id="376" w:author="ERCOT" w:date="2025-04-19T10:50:00Z" w16du:dateUtc="2025-04-19T15:50:00Z">
        <w:r w:rsidRPr="00614E60" w:rsidDel="004523C4">
          <w:rPr>
            <w:iCs/>
          </w:rPr>
          <w:delText xml:space="preserve">Planned Outage </w:delText>
        </w:r>
      </w:del>
      <w:del w:id="377" w:author="ERCOT" w:date="2025-03-13T12:03:00Z">
        <w:r w:rsidRPr="00614E60" w:rsidDel="0005360E">
          <w:rPr>
            <w:iCs/>
          </w:rPr>
          <w:delText>Capacity</w:delText>
        </w:r>
      </w:del>
      <w:del w:id="378" w:author="ERCOT" w:date="2025-04-19T10:50:00Z" w16du:dateUtc="2025-04-19T15:50:00Z">
        <w:r w:rsidRPr="00614E60" w:rsidDel="004523C4">
          <w:rPr>
            <w:iCs/>
          </w:rPr>
          <w:delText xml:space="preserve"> </w:delText>
        </w:r>
      </w:del>
      <w:ins w:id="379" w:author="ERCOT" w:date="2025-04-19T10:50:00Z" w16du:dateUtc="2025-04-19T15:50:00Z">
        <w:r w:rsidRPr="00614E60">
          <w:rPr>
            <w:iCs/>
          </w:rPr>
          <w:t xml:space="preserve">RPOL </w:t>
        </w:r>
      </w:ins>
      <w:r w:rsidRPr="00614E60">
        <w:rPr>
          <w:iCs/>
        </w:rPr>
        <w:t>and aggregate MW of approved Resource Planned Outages at least twice per day on the ERCOT website for each day of the next 60 months.</w:t>
      </w:r>
    </w:p>
    <w:p w14:paraId="3776655C" w14:textId="77777777" w:rsidR="00614E60" w:rsidRPr="00614E60" w:rsidRDefault="00614E60">
      <w:pPr>
        <w:spacing w:after="240"/>
        <w:ind w:left="1440" w:hanging="720"/>
        <w:rPr>
          <w:iCs/>
        </w:rPr>
      </w:pPr>
      <w:r w:rsidRPr="00614E60">
        <w:rPr>
          <w:iCs/>
        </w:rPr>
        <w:t>(d)</w:t>
      </w:r>
      <w:r w:rsidRPr="00614E60">
        <w:rPr>
          <w:iCs/>
        </w:rPr>
        <w:tab/>
        <w:t xml:space="preserve">ERCOT shall post the </w:t>
      </w:r>
      <w:del w:id="380" w:author="ERCOT" w:date="2025-03-13T12:03:00Z">
        <w:r w:rsidRPr="00614E60" w:rsidDel="0005360E">
          <w:rPr>
            <w:iCs/>
          </w:rPr>
          <w:delText xml:space="preserve">Maximum Daily Resource </w:delText>
        </w:r>
      </w:del>
      <w:del w:id="381" w:author="ERCOT" w:date="2025-04-19T10:50:00Z" w16du:dateUtc="2025-04-19T15:50:00Z">
        <w:r w:rsidRPr="00614E60" w:rsidDel="004523C4">
          <w:rPr>
            <w:iCs/>
          </w:rPr>
          <w:delText xml:space="preserve">Planned Outage </w:delText>
        </w:r>
      </w:del>
      <w:del w:id="382" w:author="ERCOT" w:date="2025-03-13T12:03:00Z">
        <w:r w:rsidRPr="00614E60" w:rsidDel="0005360E">
          <w:rPr>
            <w:iCs/>
          </w:rPr>
          <w:delText>Capacity</w:delText>
        </w:r>
      </w:del>
      <w:ins w:id="383" w:author="ERCOT" w:date="2025-04-19T10:50:00Z" w16du:dateUtc="2025-04-19T15:50:00Z">
        <w:r w:rsidRPr="00614E60">
          <w:rPr>
            <w:iCs/>
          </w:rPr>
          <w:t>RPOL</w:t>
        </w:r>
      </w:ins>
      <w:r w:rsidRPr="00614E60">
        <w:rPr>
          <w:iCs/>
        </w:rPr>
        <w:t xml:space="preserve"> and aggregate MW of approved Resource Planned Outages hourly on the ERCOT website for each hour of the next seven days.</w:t>
      </w:r>
    </w:p>
    <w:p w14:paraId="541B4E91" w14:textId="77777777" w:rsidR="00614E60" w:rsidRPr="00614E60" w:rsidRDefault="00614E60">
      <w:pPr>
        <w:spacing w:after="240"/>
        <w:ind w:left="720" w:hanging="720"/>
        <w:rPr>
          <w:iCs/>
        </w:rPr>
      </w:pPr>
      <w:r w:rsidRPr="00614E60">
        <w:rPr>
          <w:iCs/>
        </w:rPr>
        <w:t>(2)</w:t>
      </w:r>
      <w:r w:rsidRPr="00614E60">
        <w:rPr>
          <w:iCs/>
        </w:rPr>
        <w:tab/>
        <w:t xml:space="preserve">ERCOT may adjust the </w:t>
      </w:r>
      <w:del w:id="384" w:author="ERCOT" w:date="2025-03-13T12:03:00Z">
        <w:r w:rsidRPr="00614E60" w:rsidDel="0005360E">
          <w:rPr>
            <w:iCs/>
          </w:rPr>
          <w:delText xml:space="preserve">Maximum Daily Resource </w:delText>
        </w:r>
      </w:del>
      <w:del w:id="385" w:author="ERCOT" w:date="2025-04-19T10:50:00Z" w16du:dateUtc="2025-04-19T15:50:00Z">
        <w:r w:rsidRPr="00614E60" w:rsidDel="004523C4">
          <w:rPr>
            <w:iCs/>
          </w:rPr>
          <w:delText xml:space="preserve">Planned Outage </w:delText>
        </w:r>
      </w:del>
      <w:del w:id="386" w:author="ERCOT" w:date="2025-03-13T12:03:00Z">
        <w:r w:rsidRPr="00614E60" w:rsidDel="0005360E">
          <w:rPr>
            <w:iCs/>
          </w:rPr>
          <w:delText>Capacity</w:delText>
        </w:r>
      </w:del>
      <w:ins w:id="387" w:author="ERCOT" w:date="2025-04-19T10:51:00Z" w16du:dateUtc="2025-04-19T15:51:00Z">
        <w:r w:rsidRPr="00614E60">
          <w:rPr>
            <w:iCs/>
          </w:rPr>
          <w:t>RPOL</w:t>
        </w:r>
      </w:ins>
      <w:r w:rsidRPr="00614E60">
        <w:rPr>
          <w:iCs/>
        </w:rPr>
        <w:t xml:space="preserve"> if, at any point in time, the actual aggregate Forced Outages and Maintenance Outages exceed the amount that is used in the </w:t>
      </w:r>
      <w:ins w:id="388" w:author="ERCOT" w:date="2025-03-13T12:04:00Z">
        <w:r w:rsidRPr="00614E60">
          <w:rPr>
            <w:iCs/>
          </w:rPr>
          <w:t xml:space="preserve">determination </w:t>
        </w:r>
      </w:ins>
      <w:ins w:id="389" w:author="ERCOT" w:date="2025-05-20T13:37:00Z" w16du:dateUtc="2025-05-20T18:37:00Z">
        <w:r w:rsidRPr="00614E60">
          <w:rPr>
            <w:iCs/>
          </w:rPr>
          <w:t xml:space="preserve">of </w:t>
        </w:r>
      </w:ins>
      <w:del w:id="390" w:author="ERCOT" w:date="2025-03-13T12:04:00Z">
        <w:r w:rsidRPr="00614E60" w:rsidDel="0046272B">
          <w:rPr>
            <w:iCs/>
          </w:rPr>
          <w:delText xml:space="preserve">assessment </w:delText>
        </w:r>
      </w:del>
      <w:del w:id="391" w:author="ERCOT" w:date="2025-04-19T10:51:00Z" w16du:dateUtc="2025-04-19T15:51:00Z">
        <w:r w:rsidRPr="00614E60" w:rsidDel="004523C4">
          <w:rPr>
            <w:iCs/>
          </w:rPr>
          <w:delText xml:space="preserve">of the </w:delText>
        </w:r>
      </w:del>
      <w:del w:id="392" w:author="ERCOT" w:date="2025-03-13T12:03:00Z">
        <w:r w:rsidRPr="00614E60" w:rsidDel="0046272B">
          <w:rPr>
            <w:iCs/>
          </w:rPr>
          <w:delText xml:space="preserve">Maximum Daily Resource </w:delText>
        </w:r>
      </w:del>
      <w:del w:id="393" w:author="ERCOT" w:date="2025-04-19T10:51:00Z" w16du:dateUtc="2025-04-19T15:51:00Z">
        <w:r w:rsidRPr="00614E60" w:rsidDel="004523C4">
          <w:rPr>
            <w:iCs/>
          </w:rPr>
          <w:delText>Planned Outage</w:delText>
        </w:r>
      </w:del>
      <w:del w:id="394" w:author="ERCOT" w:date="2025-03-13T12:03:00Z">
        <w:r w:rsidRPr="00614E60" w:rsidDel="0046272B">
          <w:rPr>
            <w:iCs/>
          </w:rPr>
          <w:delText xml:space="preserve"> Capacity</w:delText>
        </w:r>
      </w:del>
      <w:ins w:id="395" w:author="ERCOT" w:date="2025-04-19T10:51:00Z" w16du:dateUtc="2025-04-19T15:51:00Z">
        <w:r w:rsidRPr="00614E60">
          <w:rPr>
            <w:iCs/>
          </w:rPr>
          <w:t>RPOL</w:t>
        </w:r>
      </w:ins>
      <w:r w:rsidRPr="00614E60">
        <w:rPr>
          <w:iCs/>
        </w:rPr>
        <w:t>.</w:t>
      </w:r>
    </w:p>
    <w:p w14:paraId="36A1E9D7" w14:textId="77777777" w:rsidR="00614E60" w:rsidRPr="00614E60" w:rsidRDefault="00614E60">
      <w:pPr>
        <w:pStyle w:val="BodyTextNumbered"/>
        <w:rPr>
          <w:sz w:val="24"/>
          <w:szCs w:val="24"/>
        </w:rPr>
      </w:pPr>
      <w:r w:rsidRPr="00614E60">
        <w:rPr>
          <w:sz w:val="24"/>
          <w:szCs w:val="24"/>
        </w:rPr>
        <w:t>(3)</w:t>
      </w:r>
      <w:r w:rsidRPr="00614E60">
        <w:rPr>
          <w:sz w:val="24"/>
          <w:szCs w:val="24"/>
        </w:rPr>
        <w:tab/>
        <w:t xml:space="preserve">ERCOT shall post on the ERCOT website the methodology it uses to calculate </w:t>
      </w:r>
      <w:del w:id="396" w:author="ERCOT" w:date="2025-04-19T10:52:00Z" w16du:dateUtc="2025-04-19T15:52:00Z">
        <w:r w:rsidRPr="00614E60" w:rsidDel="004523C4">
          <w:rPr>
            <w:sz w:val="24"/>
            <w:szCs w:val="24"/>
          </w:rPr>
          <w:delText>the</w:delText>
        </w:r>
      </w:del>
      <w:r w:rsidRPr="00614E60">
        <w:rPr>
          <w:sz w:val="24"/>
          <w:szCs w:val="24"/>
        </w:rPr>
        <w:t xml:space="preserve"> </w:t>
      </w:r>
      <w:del w:id="397" w:author="ERCOT" w:date="2025-03-13T12:04:00Z">
        <w:r w:rsidRPr="00614E60" w:rsidDel="0046272B">
          <w:rPr>
            <w:sz w:val="24"/>
            <w:szCs w:val="24"/>
          </w:rPr>
          <w:delText xml:space="preserve">Maximum Daily Resource </w:delText>
        </w:r>
      </w:del>
      <w:del w:id="398" w:author="ERCOT" w:date="2025-04-19T10:52:00Z" w16du:dateUtc="2025-04-19T15:52:00Z">
        <w:r w:rsidRPr="00614E60" w:rsidDel="004523C4">
          <w:rPr>
            <w:sz w:val="24"/>
            <w:szCs w:val="24"/>
          </w:rPr>
          <w:delText xml:space="preserve">Planned Outage </w:delText>
        </w:r>
      </w:del>
      <w:del w:id="399" w:author="ERCOT" w:date="2025-03-13T12:04:00Z">
        <w:r w:rsidRPr="00614E60" w:rsidDel="0046272B">
          <w:rPr>
            <w:sz w:val="24"/>
            <w:szCs w:val="24"/>
          </w:rPr>
          <w:delText>Capacity</w:delText>
        </w:r>
      </w:del>
      <w:r w:rsidRPr="00614E60">
        <w:rPr>
          <w:sz w:val="24"/>
          <w:szCs w:val="24"/>
        </w:rPr>
        <w:t xml:space="preserve"> </w:t>
      </w:r>
      <w:ins w:id="400" w:author="ERCOT" w:date="2025-04-19T10:52:00Z" w16du:dateUtc="2025-04-19T15:52:00Z">
        <w:r w:rsidRPr="00614E60">
          <w:rPr>
            <w:sz w:val="24"/>
            <w:szCs w:val="24"/>
          </w:rPr>
          <w:t xml:space="preserve">RPOL </w:t>
        </w:r>
      </w:ins>
      <w:r w:rsidRPr="00614E60">
        <w:rPr>
          <w:sz w:val="24"/>
          <w:szCs w:val="24"/>
        </w:rPr>
        <w:t>in accordance with the parameters established by paragraphs (1) and (2) above.  The methodology and any revisions thereto shall be approved by the ERCOT Board of Directors.  ERCOT shall issue a 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  Upon adopting a change to the methodology, ERCOT shall post the revised methodology on the ERCOT website and issue a Market Notice announcing the posting.</w:t>
      </w:r>
    </w:p>
    <w:p w14:paraId="7C94BCC9" w14:textId="77777777" w:rsidR="00614E60" w:rsidRPr="00614E60" w:rsidRDefault="00614E60">
      <w:pPr>
        <w:pStyle w:val="H3"/>
        <w:rPr>
          <w:szCs w:val="24"/>
        </w:rPr>
      </w:pPr>
      <w:bookmarkStart w:id="401" w:name="_Toc204048502"/>
      <w:bookmarkStart w:id="402" w:name="_Toc400526089"/>
      <w:bookmarkStart w:id="403" w:name="_Toc405534407"/>
      <w:bookmarkStart w:id="404" w:name="_Toc406570420"/>
      <w:bookmarkStart w:id="405" w:name="_Toc410910572"/>
      <w:bookmarkStart w:id="406" w:name="_Toc411841000"/>
      <w:bookmarkStart w:id="407" w:name="_Toc422146962"/>
      <w:bookmarkStart w:id="408" w:name="_Toc433020558"/>
      <w:bookmarkStart w:id="409" w:name="_Toc437261999"/>
      <w:bookmarkStart w:id="410" w:name="_Toc478375170"/>
      <w:bookmarkStart w:id="411" w:name="_Toc193984138"/>
      <w:r w:rsidRPr="00614E60">
        <w:rPr>
          <w:szCs w:val="24"/>
        </w:rPr>
        <w:t>3.1.7</w:t>
      </w:r>
      <w:r w:rsidRPr="00614E60">
        <w:rPr>
          <w:szCs w:val="24"/>
        </w:rPr>
        <w:tab/>
        <w:t>Reliability Resource Outages</w:t>
      </w:r>
      <w:bookmarkEnd w:id="401"/>
      <w:bookmarkEnd w:id="402"/>
      <w:bookmarkEnd w:id="403"/>
      <w:bookmarkEnd w:id="404"/>
      <w:bookmarkEnd w:id="405"/>
      <w:bookmarkEnd w:id="406"/>
      <w:bookmarkEnd w:id="407"/>
      <w:bookmarkEnd w:id="408"/>
      <w:bookmarkEnd w:id="409"/>
      <w:bookmarkEnd w:id="410"/>
      <w:bookmarkEnd w:id="411"/>
    </w:p>
    <w:p w14:paraId="711B697F" w14:textId="77777777" w:rsidR="00614E60" w:rsidRPr="00614E60" w:rsidRDefault="00614E60">
      <w:pPr>
        <w:pStyle w:val="BodyTextNumbered"/>
        <w:rPr>
          <w:sz w:val="24"/>
          <w:szCs w:val="24"/>
        </w:rPr>
      </w:pPr>
      <w:r w:rsidRPr="00614E60">
        <w:rPr>
          <w:sz w:val="24"/>
          <w:szCs w:val="24"/>
        </w:rPr>
        <w:t>(1)</w:t>
      </w:r>
      <w:r w:rsidRPr="00614E60">
        <w:rPr>
          <w:sz w:val="24"/>
          <w:szCs w:val="24"/>
        </w:rPr>
        <w:tab/>
        <w:t xml:space="preserve">ERCOT shall evaluate requests for approval of an Outage of a Reliability Resource to determine if any one or a combination of proposed Outages may cause ERCOT to violate applicable reliability standards or exceed the </w:t>
      </w:r>
      <w:del w:id="412" w:author="ERCOT" w:date="2025-05-22T12:27:00Z" w16du:dateUtc="2025-05-22T17:27:00Z">
        <w:r w:rsidRPr="00614E60" w:rsidDel="0066671A">
          <w:rPr>
            <w:sz w:val="24"/>
            <w:szCs w:val="24"/>
          </w:rPr>
          <w:delText>Maximum Daily Resource Planned Outage Capacity</w:delText>
        </w:r>
      </w:del>
      <w:ins w:id="413" w:author="ERCOT" w:date="2025-05-22T12:27:00Z" w16du:dateUtc="2025-05-22T17:27:00Z">
        <w:r w:rsidRPr="00614E60">
          <w:rPr>
            <w:sz w:val="24"/>
            <w:szCs w:val="24"/>
          </w:rPr>
          <w:t>R</w:t>
        </w:r>
      </w:ins>
      <w:ins w:id="414" w:author="ERCOT" w:date="2025-05-22T12:28:00Z" w16du:dateUtc="2025-05-22T17:28:00Z">
        <w:r w:rsidRPr="00614E60">
          <w:rPr>
            <w:sz w:val="24"/>
            <w:szCs w:val="24"/>
          </w:rPr>
          <w:t>POL</w:t>
        </w:r>
      </w:ins>
      <w:r w:rsidRPr="00614E60">
        <w:rPr>
          <w:sz w:val="24"/>
          <w:szCs w:val="24"/>
        </w:rPr>
        <w:t xml:space="preserve">.  ERCOT’s evaluations shall take into consideration factors including the following: </w:t>
      </w:r>
    </w:p>
    <w:p w14:paraId="43AB1E5A" w14:textId="77777777" w:rsidR="00614E60" w:rsidRPr="00614E60" w:rsidRDefault="00614E60" w:rsidP="00A87D3C">
      <w:pPr>
        <w:pStyle w:val="List"/>
        <w:ind w:left="1440"/>
        <w:rPr>
          <w:szCs w:val="24"/>
        </w:rPr>
      </w:pPr>
      <w:r w:rsidRPr="00614E60">
        <w:rPr>
          <w:szCs w:val="24"/>
        </w:rPr>
        <w:t>(a)</w:t>
      </w:r>
      <w:r w:rsidRPr="00614E60">
        <w:rPr>
          <w:szCs w:val="24"/>
        </w:rPr>
        <w:tab/>
        <w:t>Load forecast;</w:t>
      </w:r>
    </w:p>
    <w:p w14:paraId="16B84E38" w14:textId="77777777" w:rsidR="00614E60" w:rsidRPr="00614E60" w:rsidRDefault="00614E60" w:rsidP="00A87D3C">
      <w:pPr>
        <w:pStyle w:val="List"/>
        <w:ind w:left="1440"/>
        <w:rPr>
          <w:szCs w:val="24"/>
        </w:rPr>
      </w:pPr>
      <w:r w:rsidRPr="00614E60">
        <w:rPr>
          <w:szCs w:val="24"/>
        </w:rPr>
        <w:t>(b)</w:t>
      </w:r>
      <w:r w:rsidRPr="00614E60">
        <w:rPr>
          <w:szCs w:val="24"/>
        </w:rPr>
        <w:tab/>
        <w:t>All other known Outages; and</w:t>
      </w:r>
    </w:p>
    <w:p w14:paraId="379D86EC" w14:textId="77777777" w:rsidR="00614E60" w:rsidRPr="00614E60" w:rsidRDefault="00614E60" w:rsidP="00A87D3C">
      <w:pPr>
        <w:pStyle w:val="List"/>
        <w:ind w:left="1440"/>
        <w:rPr>
          <w:szCs w:val="24"/>
        </w:rPr>
      </w:pPr>
      <w:r w:rsidRPr="00614E60">
        <w:rPr>
          <w:szCs w:val="24"/>
        </w:rPr>
        <w:t>(c)</w:t>
      </w:r>
      <w:r w:rsidRPr="00614E60">
        <w:rPr>
          <w:szCs w:val="24"/>
        </w:rPr>
        <w:tab/>
        <w:t>Potential for the proposed Outages to cause irresolvable transmission overloads or voltage supply concerns based on the indications from contingency analysis software.</w:t>
      </w:r>
    </w:p>
    <w:p w14:paraId="314DD7A3" w14:textId="77777777" w:rsidR="00614E60" w:rsidRPr="00614E60" w:rsidRDefault="00614E60">
      <w:pPr>
        <w:pStyle w:val="H4"/>
        <w:rPr>
          <w:b w:val="0"/>
          <w:szCs w:val="24"/>
        </w:rPr>
      </w:pPr>
      <w:bookmarkStart w:id="415" w:name="_Toc204048503"/>
      <w:bookmarkStart w:id="416" w:name="_Toc400526090"/>
      <w:bookmarkStart w:id="417" w:name="_Toc405534408"/>
      <w:bookmarkStart w:id="418" w:name="_Toc406570421"/>
      <w:bookmarkStart w:id="419" w:name="_Toc410910573"/>
      <w:bookmarkStart w:id="420" w:name="_Toc411841001"/>
      <w:bookmarkStart w:id="421" w:name="_Toc422146963"/>
      <w:bookmarkStart w:id="422" w:name="_Toc433020559"/>
      <w:bookmarkStart w:id="423" w:name="_Toc437262000"/>
      <w:bookmarkStart w:id="424" w:name="_Toc478375171"/>
      <w:bookmarkStart w:id="425" w:name="_Toc193984139"/>
      <w:r w:rsidRPr="00614E60">
        <w:rPr>
          <w:szCs w:val="24"/>
        </w:rPr>
        <w:lastRenderedPageBreak/>
        <w:t>3.1.7.1</w:t>
      </w:r>
      <w:r w:rsidRPr="00614E60">
        <w:rPr>
          <w:szCs w:val="24"/>
        </w:rPr>
        <w:tab/>
        <w:t>Timelines for Response by ERCOT on Reliability Resource Outages</w:t>
      </w:r>
      <w:bookmarkEnd w:id="415"/>
      <w:bookmarkEnd w:id="416"/>
      <w:bookmarkEnd w:id="417"/>
      <w:bookmarkEnd w:id="418"/>
      <w:bookmarkEnd w:id="419"/>
      <w:bookmarkEnd w:id="420"/>
      <w:bookmarkEnd w:id="421"/>
      <w:bookmarkEnd w:id="422"/>
      <w:bookmarkEnd w:id="423"/>
      <w:bookmarkEnd w:id="424"/>
      <w:bookmarkEnd w:id="425"/>
    </w:p>
    <w:p w14:paraId="12566222" w14:textId="77777777" w:rsidR="00614E60" w:rsidRPr="00614E60" w:rsidRDefault="00614E60">
      <w:pPr>
        <w:pStyle w:val="BodyTextNumbered"/>
        <w:rPr>
          <w:sz w:val="24"/>
          <w:szCs w:val="24"/>
        </w:rPr>
      </w:pPr>
      <w:r w:rsidRPr="00614E60">
        <w:rPr>
          <w:sz w:val="24"/>
          <w:szCs w:val="24"/>
        </w:rPr>
        <w:t>(1)</w:t>
      </w:r>
      <w:r w:rsidRPr="00614E60">
        <w:rPr>
          <w:sz w:val="24"/>
          <w:szCs w:val="24"/>
        </w:rPr>
        <w:tab/>
        <w:t xml:space="preserve">ERCOT shall approve requests for Planned Outages of Reliability Resources unless, in ERCOT’s determination, the requested Planned Outage would cause ERCOT to violate applicable reliability standards or exceed the </w:t>
      </w:r>
      <w:del w:id="426" w:author="ERCOT" w:date="2025-05-22T12:28:00Z" w16du:dateUtc="2025-05-22T17:28:00Z">
        <w:r w:rsidRPr="00614E60" w:rsidDel="0066671A">
          <w:rPr>
            <w:sz w:val="24"/>
            <w:szCs w:val="24"/>
          </w:rPr>
          <w:delText>Maximum Daily Resource Planned Outage Capacity</w:delText>
        </w:r>
      </w:del>
      <w:ins w:id="427" w:author="ERCOT" w:date="2025-05-22T12:28:00Z" w16du:dateUtc="2025-05-22T17:28:00Z">
        <w:r w:rsidRPr="00614E60">
          <w:rPr>
            <w:sz w:val="24"/>
            <w:szCs w:val="24"/>
          </w:rPr>
          <w:t>RPOL</w:t>
        </w:r>
      </w:ins>
      <w:r w:rsidRPr="00614E60">
        <w:rPr>
          <w:sz w:val="24"/>
          <w:szCs w:val="24"/>
        </w:rP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614E60" w:rsidRPr="00614E60" w14:paraId="2B4E6614" w14:textId="77777777">
        <w:tc>
          <w:tcPr>
            <w:tcW w:w="2554" w:type="pct"/>
          </w:tcPr>
          <w:p w14:paraId="16FF64A2" w14:textId="77777777" w:rsidR="00614E60" w:rsidRPr="00614E60" w:rsidRDefault="00614E60">
            <w:pPr>
              <w:pStyle w:val="TableHead"/>
              <w:rPr>
                <w:sz w:val="24"/>
                <w:szCs w:val="24"/>
              </w:rPr>
            </w:pPr>
            <w:r w:rsidRPr="00614E60">
              <w:rPr>
                <w:sz w:val="24"/>
                <w:szCs w:val="24"/>
              </w:rPr>
              <w:t>Amount of time between a Request for approval of a proposed Planned Outage and the scheduled start date of the proposed Outage:</w:t>
            </w:r>
          </w:p>
        </w:tc>
        <w:tc>
          <w:tcPr>
            <w:tcW w:w="2446" w:type="pct"/>
          </w:tcPr>
          <w:p w14:paraId="5EC449C1" w14:textId="77777777" w:rsidR="00614E60" w:rsidRPr="00614E60" w:rsidRDefault="00614E60">
            <w:pPr>
              <w:pStyle w:val="TableHead"/>
              <w:rPr>
                <w:sz w:val="24"/>
                <w:szCs w:val="24"/>
              </w:rPr>
            </w:pPr>
            <w:r w:rsidRPr="00614E60">
              <w:rPr>
                <w:sz w:val="24"/>
                <w:szCs w:val="24"/>
              </w:rPr>
              <w:t>ERCOT shall approve or reject no later than:</w:t>
            </w:r>
          </w:p>
        </w:tc>
      </w:tr>
      <w:tr w:rsidR="00614E60" w:rsidRPr="00614E60" w14:paraId="3A48BBD8" w14:textId="77777777">
        <w:tc>
          <w:tcPr>
            <w:tcW w:w="2554" w:type="pct"/>
          </w:tcPr>
          <w:p w14:paraId="79AED57E" w14:textId="77777777" w:rsidR="00614E60" w:rsidRPr="00614E60" w:rsidRDefault="00614E60">
            <w:pPr>
              <w:pStyle w:val="TableBody"/>
              <w:rPr>
                <w:sz w:val="24"/>
                <w:szCs w:val="24"/>
              </w:rPr>
            </w:pPr>
            <w:r w:rsidRPr="00614E60">
              <w:rPr>
                <w:sz w:val="24"/>
                <w:szCs w:val="24"/>
              </w:rPr>
              <w:t>No less than 30 days</w:t>
            </w:r>
          </w:p>
        </w:tc>
        <w:tc>
          <w:tcPr>
            <w:tcW w:w="2446" w:type="pct"/>
          </w:tcPr>
          <w:p w14:paraId="434146DF" w14:textId="77777777" w:rsidR="00614E60" w:rsidRPr="00614E60" w:rsidRDefault="00614E60">
            <w:pPr>
              <w:pStyle w:val="TableBody"/>
              <w:rPr>
                <w:sz w:val="24"/>
                <w:szCs w:val="24"/>
              </w:rPr>
            </w:pPr>
            <w:r w:rsidRPr="00614E60">
              <w:rPr>
                <w:sz w:val="24"/>
                <w:szCs w:val="24"/>
              </w:rPr>
              <w:t>Five Business Days after submission</w:t>
            </w:r>
          </w:p>
        </w:tc>
      </w:tr>
      <w:tr w:rsidR="00614E60" w:rsidRPr="00614E60" w14:paraId="72C6A230" w14:textId="77777777">
        <w:tc>
          <w:tcPr>
            <w:tcW w:w="2554" w:type="pct"/>
          </w:tcPr>
          <w:p w14:paraId="135B175A" w14:textId="77777777" w:rsidR="00614E60" w:rsidRPr="00614E60" w:rsidRDefault="00614E60">
            <w:pPr>
              <w:pStyle w:val="TableBody"/>
              <w:rPr>
                <w:sz w:val="24"/>
                <w:szCs w:val="24"/>
              </w:rPr>
            </w:pPr>
            <w:r w:rsidRPr="00614E60">
              <w:rPr>
                <w:sz w:val="24"/>
                <w:szCs w:val="24"/>
              </w:rPr>
              <w:t>Greater than 45 days</w:t>
            </w:r>
          </w:p>
        </w:tc>
        <w:tc>
          <w:tcPr>
            <w:tcW w:w="2446" w:type="pct"/>
          </w:tcPr>
          <w:p w14:paraId="289B8EEB" w14:textId="77777777" w:rsidR="00614E60" w:rsidRPr="00614E60" w:rsidRDefault="00614E60">
            <w:pPr>
              <w:pStyle w:val="TableBody"/>
              <w:rPr>
                <w:sz w:val="24"/>
                <w:szCs w:val="24"/>
              </w:rPr>
            </w:pPr>
            <w:r w:rsidRPr="00614E60">
              <w:rPr>
                <w:sz w:val="24"/>
                <w:szCs w:val="24"/>
              </w:rPr>
              <w:t>Five Business Days after submission</w:t>
            </w:r>
          </w:p>
        </w:tc>
      </w:tr>
    </w:tbl>
    <w:p w14:paraId="4948FCF4" w14:textId="77777777" w:rsidR="00614E60" w:rsidRPr="00614E60" w:rsidRDefault="00614E60">
      <w:pPr>
        <w:pStyle w:val="BodyTextNumbered"/>
        <w:spacing w:before="240"/>
        <w:rPr>
          <w:sz w:val="24"/>
          <w:szCs w:val="24"/>
        </w:rPr>
      </w:pPr>
      <w:r w:rsidRPr="00614E60">
        <w:rPr>
          <w:sz w:val="24"/>
          <w:szCs w:val="24"/>
        </w:rPr>
        <w:t>(2)</w:t>
      </w:r>
      <w:r w:rsidRPr="00614E60">
        <w:rPr>
          <w:sz w:val="24"/>
          <w:szCs w:val="24"/>
        </w:rPr>
        <w:tab/>
        <w:t xml:space="preserve">ERCOT shall approve requests for Outages, other than Forced Outages or Level I Maintenance Outages, of Reliability Resources unless, in ERCOT’s determination, the requested Outage would cause ERCOT to violate applicable reliability standards or exceed the </w:t>
      </w:r>
      <w:del w:id="428" w:author="ERCOT" w:date="2025-05-22T12:28:00Z" w16du:dateUtc="2025-05-22T17:28:00Z">
        <w:r w:rsidRPr="00614E60" w:rsidDel="0066671A">
          <w:rPr>
            <w:sz w:val="24"/>
            <w:szCs w:val="24"/>
          </w:rPr>
          <w:delText>Maximum Daily Resource Planned Outage Capacity</w:delText>
        </w:r>
      </w:del>
      <w:ins w:id="429" w:author="ERCOT" w:date="2025-05-22T12:28:00Z" w16du:dateUtc="2025-05-22T17:28:00Z">
        <w:r w:rsidRPr="00614E60">
          <w:rPr>
            <w:sz w:val="24"/>
            <w:szCs w:val="24"/>
          </w:rPr>
          <w:t>RPOL</w:t>
        </w:r>
      </w:ins>
      <w:r w:rsidRPr="00614E60">
        <w:rPr>
          <w:sz w:val="24"/>
          <w:szCs w:val="24"/>
        </w:rP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614E60" w:rsidRPr="00614E60" w14:paraId="05B797F5" w14:textId="77777777">
        <w:tc>
          <w:tcPr>
            <w:tcW w:w="2554" w:type="pct"/>
          </w:tcPr>
          <w:p w14:paraId="101CFDAD" w14:textId="77777777" w:rsidR="00614E60" w:rsidRPr="00614E60" w:rsidRDefault="00614E60">
            <w:pPr>
              <w:pStyle w:val="TableHead"/>
              <w:rPr>
                <w:sz w:val="24"/>
                <w:szCs w:val="24"/>
              </w:rPr>
            </w:pPr>
            <w:r w:rsidRPr="00614E60">
              <w:rPr>
                <w:sz w:val="24"/>
                <w:szCs w:val="24"/>
              </w:rPr>
              <w:t>Amount of time between a Request for approval of a proposed Outage and the scheduled start date of the proposed Outage:</w:t>
            </w:r>
          </w:p>
        </w:tc>
        <w:tc>
          <w:tcPr>
            <w:tcW w:w="2446" w:type="pct"/>
          </w:tcPr>
          <w:p w14:paraId="433C91F1" w14:textId="77777777" w:rsidR="00614E60" w:rsidRPr="00614E60" w:rsidRDefault="00614E60">
            <w:pPr>
              <w:pStyle w:val="TableHead"/>
              <w:rPr>
                <w:sz w:val="24"/>
                <w:szCs w:val="24"/>
              </w:rPr>
            </w:pPr>
            <w:r w:rsidRPr="00614E60">
              <w:rPr>
                <w:sz w:val="24"/>
                <w:szCs w:val="24"/>
              </w:rPr>
              <w:t>ERCOT shall approve or reject no later than:</w:t>
            </w:r>
          </w:p>
        </w:tc>
      </w:tr>
      <w:tr w:rsidR="00614E60" w:rsidRPr="00614E60" w14:paraId="76218FF7" w14:textId="77777777">
        <w:tc>
          <w:tcPr>
            <w:tcW w:w="2554" w:type="pct"/>
          </w:tcPr>
          <w:p w14:paraId="6F4D3777" w14:textId="77777777" w:rsidR="00614E60" w:rsidRPr="00614E60" w:rsidRDefault="00614E60">
            <w:pPr>
              <w:pStyle w:val="TableBody"/>
              <w:rPr>
                <w:sz w:val="24"/>
                <w:szCs w:val="24"/>
              </w:rPr>
            </w:pPr>
            <w:r w:rsidRPr="00614E60">
              <w:rPr>
                <w:sz w:val="24"/>
                <w:szCs w:val="24"/>
              </w:rPr>
              <w:t>Between three and eight days</w:t>
            </w:r>
          </w:p>
        </w:tc>
        <w:tc>
          <w:tcPr>
            <w:tcW w:w="2446" w:type="pct"/>
          </w:tcPr>
          <w:p w14:paraId="0055C98B" w14:textId="77777777" w:rsidR="00614E60" w:rsidRPr="00614E60" w:rsidRDefault="00614E60">
            <w:pPr>
              <w:pStyle w:val="TableBody"/>
              <w:rPr>
                <w:sz w:val="24"/>
                <w:szCs w:val="24"/>
              </w:rPr>
            </w:pPr>
            <w:r w:rsidRPr="00614E60">
              <w:rPr>
                <w:sz w:val="24"/>
                <w:szCs w:val="24"/>
              </w:rPr>
              <w:t>0000 hours, two days before the start of the proposed Outage</w:t>
            </w:r>
          </w:p>
        </w:tc>
      </w:tr>
      <w:tr w:rsidR="00614E60" w:rsidRPr="00614E60" w14:paraId="4301B240" w14:textId="77777777">
        <w:tc>
          <w:tcPr>
            <w:tcW w:w="2554" w:type="pct"/>
          </w:tcPr>
          <w:p w14:paraId="009CF8F6" w14:textId="77777777" w:rsidR="00614E60" w:rsidRPr="00614E60" w:rsidRDefault="00614E60">
            <w:pPr>
              <w:pStyle w:val="TableBody"/>
              <w:rPr>
                <w:sz w:val="24"/>
                <w:szCs w:val="24"/>
              </w:rPr>
            </w:pPr>
            <w:r w:rsidRPr="00614E60">
              <w:rPr>
                <w:sz w:val="24"/>
                <w:szCs w:val="24"/>
              </w:rPr>
              <w:t>Between nine and 30 days</w:t>
            </w:r>
            <w:r w:rsidRPr="00614E60">
              <w:rPr>
                <w:sz w:val="24"/>
                <w:szCs w:val="24"/>
              </w:rPr>
              <w:tab/>
            </w:r>
          </w:p>
          <w:p w14:paraId="2107AB65" w14:textId="77777777" w:rsidR="00614E60" w:rsidRPr="00614E60" w:rsidRDefault="00614E60">
            <w:pPr>
              <w:pStyle w:val="TableBody"/>
              <w:rPr>
                <w:sz w:val="24"/>
                <w:szCs w:val="24"/>
              </w:rPr>
            </w:pPr>
          </w:p>
        </w:tc>
        <w:tc>
          <w:tcPr>
            <w:tcW w:w="2446" w:type="pct"/>
          </w:tcPr>
          <w:p w14:paraId="3E46F3BF" w14:textId="77777777" w:rsidR="00614E60" w:rsidRPr="00614E60" w:rsidRDefault="00614E60">
            <w:pPr>
              <w:pStyle w:val="TableBody"/>
              <w:rPr>
                <w:sz w:val="24"/>
                <w:szCs w:val="24"/>
              </w:rPr>
            </w:pPr>
            <w:r w:rsidRPr="00614E60">
              <w:rPr>
                <w:sz w:val="24"/>
                <w:szCs w:val="24"/>
              </w:rPr>
              <w:t>Four days before the start of the proposed Outage</w:t>
            </w:r>
          </w:p>
        </w:tc>
      </w:tr>
    </w:tbl>
    <w:p w14:paraId="33202AE6" w14:textId="77777777" w:rsidR="00614E60" w:rsidRPr="00614E60" w:rsidRDefault="00614E60">
      <w:pPr>
        <w:pStyle w:val="BodyTextNumbered"/>
        <w:spacing w:before="240"/>
        <w:rPr>
          <w:sz w:val="24"/>
          <w:szCs w:val="24"/>
        </w:rPr>
      </w:pPr>
      <w:r w:rsidRPr="00614E60">
        <w:rPr>
          <w:sz w:val="24"/>
          <w:szCs w:val="24"/>
        </w:rPr>
        <w:t>(3)</w:t>
      </w:r>
      <w:r w:rsidRPr="00614E60">
        <w:rPr>
          <w:sz w:val="24"/>
          <w:szCs w:val="24"/>
        </w:rPr>
        <w:tab/>
        <w:t>ERCOT shall not be deemed to have approved the Outage request associated with the Planned Outage until ERCOT notifies the Single Point of Contact of its approval.  ERCOT shall transmit approvals electronically.</w:t>
      </w:r>
    </w:p>
    <w:p w14:paraId="741A97BD" w14:textId="77777777" w:rsidR="00614E60" w:rsidRPr="00614E60" w:rsidRDefault="00614E60">
      <w:pPr>
        <w:spacing w:after="240"/>
        <w:ind w:left="720" w:hanging="720"/>
      </w:pPr>
      <w:r w:rsidRPr="00614E60">
        <w:rPr>
          <w:iCs/>
        </w:rPr>
        <w:t>(4)</w:t>
      </w:r>
      <w:r w:rsidRPr="00614E60">
        <w:rPr>
          <w:iCs/>
        </w:rPr>
        <w:tab/>
        <w:t>ERCOT, at its sole discretion, may relax the submission timing requirements in this Section.</w:t>
      </w:r>
    </w:p>
    <w:p w14:paraId="3B3C13DD" w14:textId="77777777" w:rsidR="00614E60" w:rsidRPr="00614E60" w:rsidRDefault="00614E60"/>
    <w:p w14:paraId="7BA514BC" w14:textId="77777777" w:rsidR="00152993" w:rsidRPr="00614E60" w:rsidRDefault="00152993" w:rsidP="00614E60">
      <w:pPr>
        <w:pStyle w:val="BodyText"/>
      </w:pPr>
    </w:p>
    <w:sectPr w:rsidR="00152993" w:rsidRPr="00614E60"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48C4D" w14:textId="77777777" w:rsidR="00BF285D" w:rsidRDefault="00BF285D">
      <w:r>
        <w:separator/>
      </w:r>
    </w:p>
  </w:endnote>
  <w:endnote w:type="continuationSeparator" w:id="0">
    <w:p w14:paraId="0E7F0AB7" w14:textId="77777777" w:rsidR="00BF285D" w:rsidRDefault="00BF285D">
      <w:r>
        <w:continuationSeparator/>
      </w:r>
    </w:p>
  </w:endnote>
  <w:endnote w:type="continuationNotice" w:id="1">
    <w:p w14:paraId="38F1DDBA" w14:textId="77777777" w:rsidR="00BF285D" w:rsidRDefault="00BF2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A416" w14:textId="55A349EA" w:rsidR="00EE6681" w:rsidRDefault="00D27744" w:rsidP="0074209E">
    <w:pPr>
      <w:pStyle w:val="Footer"/>
      <w:tabs>
        <w:tab w:val="clear" w:pos="4320"/>
        <w:tab w:val="clear" w:pos="8640"/>
        <w:tab w:val="right" w:pos="9360"/>
      </w:tabs>
      <w:rPr>
        <w:rFonts w:ascii="Arial" w:hAnsi="Arial"/>
        <w:sz w:val="18"/>
      </w:rPr>
    </w:pPr>
    <w:r>
      <w:rPr>
        <w:rFonts w:ascii="Arial" w:eastAsia="Arial" w:hAnsi="Arial" w:cs="Arial"/>
        <w:color w:val="000000"/>
        <w:sz w:val="18"/>
        <w:szCs w:val="18"/>
      </w:rPr>
      <w:t>1287NPRR</w:t>
    </w:r>
    <w:r w:rsidR="00173D98">
      <w:rPr>
        <w:rFonts w:ascii="Arial" w:eastAsia="Arial" w:hAnsi="Arial" w:cs="Arial"/>
        <w:color w:val="000000"/>
        <w:sz w:val="18"/>
        <w:szCs w:val="18"/>
      </w:rPr>
      <w:t>-</w:t>
    </w:r>
    <w:r w:rsidR="008A7C62">
      <w:rPr>
        <w:rFonts w:ascii="Arial" w:eastAsia="Arial" w:hAnsi="Arial" w:cs="Arial"/>
        <w:color w:val="000000"/>
        <w:sz w:val="18"/>
        <w:szCs w:val="18"/>
      </w:rPr>
      <w:t>0</w:t>
    </w:r>
    <w:r w:rsidR="00883781">
      <w:rPr>
        <w:rFonts w:ascii="Arial" w:eastAsia="Arial" w:hAnsi="Arial" w:cs="Arial"/>
        <w:color w:val="000000"/>
        <w:sz w:val="18"/>
        <w:szCs w:val="18"/>
      </w:rPr>
      <w:t>6</w:t>
    </w:r>
    <w:r>
      <w:rPr>
        <w:rFonts w:ascii="Arial" w:eastAsia="Arial" w:hAnsi="Arial" w:cs="Arial"/>
        <w:color w:val="000000"/>
        <w:sz w:val="18"/>
        <w:szCs w:val="18"/>
      </w:rPr>
      <w:t xml:space="preserve"> </w:t>
    </w:r>
    <w:r w:rsidR="00883781">
      <w:rPr>
        <w:rFonts w:ascii="Arial" w:eastAsia="Arial" w:hAnsi="Arial" w:cs="Arial"/>
        <w:color w:val="000000"/>
        <w:sz w:val="18"/>
        <w:szCs w:val="18"/>
      </w:rPr>
      <w:t>TCPA</w:t>
    </w:r>
    <w:r>
      <w:rPr>
        <w:rFonts w:ascii="Arial" w:eastAsia="Arial" w:hAnsi="Arial" w:cs="Arial"/>
        <w:color w:val="000000"/>
        <w:sz w:val="18"/>
        <w:szCs w:val="18"/>
      </w:rPr>
      <w:t xml:space="preserve"> Comments 06</w:t>
    </w:r>
    <w:r w:rsidR="00883781">
      <w:rPr>
        <w:rFonts w:ascii="Arial" w:eastAsia="Arial" w:hAnsi="Arial" w:cs="Arial"/>
        <w:color w:val="000000"/>
        <w:sz w:val="18"/>
        <w:szCs w:val="18"/>
      </w:rPr>
      <w:t>27</w:t>
    </w:r>
    <w:r>
      <w:rPr>
        <w:rFonts w:ascii="Arial" w:eastAsia="Arial" w:hAnsi="Arial" w:cs="Arial"/>
        <w:color w:val="000000"/>
        <w:sz w:val="18"/>
        <w:szCs w:val="18"/>
      </w:rPr>
      <w:t>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4C659C62"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C30F8" w14:textId="77777777" w:rsidR="00BF285D" w:rsidRDefault="00BF285D">
      <w:r>
        <w:separator/>
      </w:r>
    </w:p>
  </w:footnote>
  <w:footnote w:type="continuationSeparator" w:id="0">
    <w:p w14:paraId="57C11AB2" w14:textId="77777777" w:rsidR="00BF285D" w:rsidRDefault="00BF285D">
      <w:r>
        <w:continuationSeparator/>
      </w:r>
    </w:p>
  </w:footnote>
  <w:footnote w:type="continuationNotice" w:id="1">
    <w:p w14:paraId="12EB4153" w14:textId="77777777" w:rsidR="00BF285D" w:rsidRDefault="00BF28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4600" w14:textId="77777777" w:rsidR="00EE6681" w:rsidRDefault="00EE6681">
    <w:pPr>
      <w:pStyle w:val="Header"/>
      <w:jc w:val="center"/>
      <w:rPr>
        <w:sz w:val="32"/>
      </w:rPr>
    </w:pPr>
    <w:r>
      <w:rPr>
        <w:sz w:val="32"/>
      </w:rPr>
      <w:t>NPRR Comments</w:t>
    </w:r>
  </w:p>
  <w:p w14:paraId="18853C9A"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3937704">
    <w:abstractNumId w:val="0"/>
  </w:num>
  <w:num w:numId="2" w16cid:durableId="3788688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TCPA 062725">
    <w15:presenceInfo w15:providerId="None" w15:userId="TCPA 062725"/>
  </w15:person>
  <w15:person w15:author="ERCOT [2]">
    <w15:presenceInfo w15:providerId="AD" w15:userId="S::Shun-Hsien.Huang@ercot.com::604a4aa9-2658-4d75-8cf1-9e07b94baee6"/>
  </w15:person>
  <w15:person w15:author="LCRA 061125">
    <w15:presenceInfo w15:providerId="None" w15:userId="LCRA 06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139C"/>
    <w:rsid w:val="00037668"/>
    <w:rsid w:val="00075A94"/>
    <w:rsid w:val="0008106C"/>
    <w:rsid w:val="000831FE"/>
    <w:rsid w:val="00096EA5"/>
    <w:rsid w:val="000F27E7"/>
    <w:rsid w:val="00132855"/>
    <w:rsid w:val="00135C84"/>
    <w:rsid w:val="00152993"/>
    <w:rsid w:val="00153A8B"/>
    <w:rsid w:val="00170297"/>
    <w:rsid w:val="00170D6A"/>
    <w:rsid w:val="00173D98"/>
    <w:rsid w:val="0019167F"/>
    <w:rsid w:val="001A227D"/>
    <w:rsid w:val="001C53D3"/>
    <w:rsid w:val="001E2032"/>
    <w:rsid w:val="001F147E"/>
    <w:rsid w:val="00224EF4"/>
    <w:rsid w:val="00247304"/>
    <w:rsid w:val="002625A6"/>
    <w:rsid w:val="00276683"/>
    <w:rsid w:val="002A02FF"/>
    <w:rsid w:val="002A2BE4"/>
    <w:rsid w:val="002D3AE7"/>
    <w:rsid w:val="002E7222"/>
    <w:rsid w:val="002F72D5"/>
    <w:rsid w:val="003010C0"/>
    <w:rsid w:val="00332A97"/>
    <w:rsid w:val="0033557D"/>
    <w:rsid w:val="00350C00"/>
    <w:rsid w:val="00356007"/>
    <w:rsid w:val="0035742E"/>
    <w:rsid w:val="00366113"/>
    <w:rsid w:val="0038404B"/>
    <w:rsid w:val="00384A2A"/>
    <w:rsid w:val="003C270C"/>
    <w:rsid w:val="003D0994"/>
    <w:rsid w:val="003D5886"/>
    <w:rsid w:val="00423824"/>
    <w:rsid w:val="0043567D"/>
    <w:rsid w:val="00457B01"/>
    <w:rsid w:val="00464CF6"/>
    <w:rsid w:val="004748BF"/>
    <w:rsid w:val="004B7B90"/>
    <w:rsid w:val="004D22A1"/>
    <w:rsid w:val="004E2C19"/>
    <w:rsid w:val="00504823"/>
    <w:rsid w:val="00505077"/>
    <w:rsid w:val="0050784F"/>
    <w:rsid w:val="0056335B"/>
    <w:rsid w:val="00577BFC"/>
    <w:rsid w:val="00592E3C"/>
    <w:rsid w:val="005966E0"/>
    <w:rsid w:val="005A4E32"/>
    <w:rsid w:val="005D284C"/>
    <w:rsid w:val="005E36BE"/>
    <w:rsid w:val="005E7D57"/>
    <w:rsid w:val="005F1787"/>
    <w:rsid w:val="005F7E63"/>
    <w:rsid w:val="00604512"/>
    <w:rsid w:val="0061104F"/>
    <w:rsid w:val="00614E60"/>
    <w:rsid w:val="00624D55"/>
    <w:rsid w:val="006326C1"/>
    <w:rsid w:val="00633E23"/>
    <w:rsid w:val="0063567E"/>
    <w:rsid w:val="00664AAB"/>
    <w:rsid w:val="00673B94"/>
    <w:rsid w:val="00680AC6"/>
    <w:rsid w:val="006835D8"/>
    <w:rsid w:val="006C316E"/>
    <w:rsid w:val="006D0F7C"/>
    <w:rsid w:val="006F5918"/>
    <w:rsid w:val="0071438E"/>
    <w:rsid w:val="0072415D"/>
    <w:rsid w:val="007269C4"/>
    <w:rsid w:val="0074209E"/>
    <w:rsid w:val="00782408"/>
    <w:rsid w:val="007A6D3D"/>
    <w:rsid w:val="007D2494"/>
    <w:rsid w:val="007D394D"/>
    <w:rsid w:val="007F2CA8"/>
    <w:rsid w:val="007F7161"/>
    <w:rsid w:val="008071B2"/>
    <w:rsid w:val="008253AC"/>
    <w:rsid w:val="0085559E"/>
    <w:rsid w:val="00883781"/>
    <w:rsid w:val="00896B1B"/>
    <w:rsid w:val="008A7C62"/>
    <w:rsid w:val="008B2C49"/>
    <w:rsid w:val="008E559E"/>
    <w:rsid w:val="00916080"/>
    <w:rsid w:val="00921A68"/>
    <w:rsid w:val="00947C5A"/>
    <w:rsid w:val="00950F19"/>
    <w:rsid w:val="00952FB9"/>
    <w:rsid w:val="00965F3F"/>
    <w:rsid w:val="00993060"/>
    <w:rsid w:val="009F3C94"/>
    <w:rsid w:val="00A015C4"/>
    <w:rsid w:val="00A02B21"/>
    <w:rsid w:val="00A150FC"/>
    <w:rsid w:val="00A15172"/>
    <w:rsid w:val="00A46597"/>
    <w:rsid w:val="00A61743"/>
    <w:rsid w:val="00A815D7"/>
    <w:rsid w:val="00A87D3C"/>
    <w:rsid w:val="00AA5CB3"/>
    <w:rsid w:val="00AB4116"/>
    <w:rsid w:val="00AD1B6A"/>
    <w:rsid w:val="00AE580A"/>
    <w:rsid w:val="00AF34AC"/>
    <w:rsid w:val="00B13920"/>
    <w:rsid w:val="00B40A9E"/>
    <w:rsid w:val="00B5080A"/>
    <w:rsid w:val="00B65EE3"/>
    <w:rsid w:val="00B86C0C"/>
    <w:rsid w:val="00B943AE"/>
    <w:rsid w:val="00BA72B8"/>
    <w:rsid w:val="00BD7258"/>
    <w:rsid w:val="00BE606E"/>
    <w:rsid w:val="00BF285D"/>
    <w:rsid w:val="00C0598D"/>
    <w:rsid w:val="00C06BFA"/>
    <w:rsid w:val="00C11956"/>
    <w:rsid w:val="00C26F56"/>
    <w:rsid w:val="00C30A79"/>
    <w:rsid w:val="00C602E5"/>
    <w:rsid w:val="00C748FD"/>
    <w:rsid w:val="00CC0923"/>
    <w:rsid w:val="00CC69D6"/>
    <w:rsid w:val="00CE285B"/>
    <w:rsid w:val="00D27231"/>
    <w:rsid w:val="00D27744"/>
    <w:rsid w:val="00D4046E"/>
    <w:rsid w:val="00D4362F"/>
    <w:rsid w:val="00D50488"/>
    <w:rsid w:val="00D51658"/>
    <w:rsid w:val="00DD4739"/>
    <w:rsid w:val="00DE5F33"/>
    <w:rsid w:val="00DF0712"/>
    <w:rsid w:val="00DF409E"/>
    <w:rsid w:val="00E07B54"/>
    <w:rsid w:val="00E11F78"/>
    <w:rsid w:val="00E2690F"/>
    <w:rsid w:val="00E53C7D"/>
    <w:rsid w:val="00E621E1"/>
    <w:rsid w:val="00E80CA0"/>
    <w:rsid w:val="00EA0330"/>
    <w:rsid w:val="00EB736A"/>
    <w:rsid w:val="00EC2554"/>
    <w:rsid w:val="00EC3E3B"/>
    <w:rsid w:val="00EC55B3"/>
    <w:rsid w:val="00ED69B8"/>
    <w:rsid w:val="00EE46D3"/>
    <w:rsid w:val="00EE6681"/>
    <w:rsid w:val="00F03D76"/>
    <w:rsid w:val="00F66462"/>
    <w:rsid w:val="00F93867"/>
    <w:rsid w:val="00F957AD"/>
    <w:rsid w:val="00F96FB2"/>
    <w:rsid w:val="00FB51D8"/>
    <w:rsid w:val="00FC088A"/>
    <w:rsid w:val="00FD08E8"/>
    <w:rsid w:val="00FD4621"/>
    <w:rsid w:val="00FD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B18A7"/>
  <w15:chartTrackingRefBased/>
  <w15:docId w15:val="{6C8C6EA1-4329-49A0-8579-ACF48388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D50488"/>
    <w:rPr>
      <w:color w:val="605E5C"/>
      <w:shd w:val="clear" w:color="auto" w:fill="E1DFDD"/>
    </w:rPr>
  </w:style>
  <w:style w:type="paragraph" w:customStyle="1" w:styleId="H4">
    <w:name w:val="H4"/>
    <w:basedOn w:val="Heading4"/>
    <w:next w:val="BodyText"/>
    <w:link w:val="H4Char"/>
    <w:rsid w:val="00614E60"/>
    <w:pPr>
      <w:numPr>
        <w:ilvl w:val="0"/>
        <w:numId w:val="0"/>
      </w:numPr>
      <w:tabs>
        <w:tab w:val="left" w:pos="1260"/>
      </w:tabs>
      <w:spacing w:before="240"/>
      <w:ind w:left="1260" w:hanging="1260"/>
    </w:pPr>
  </w:style>
  <w:style w:type="character" w:customStyle="1" w:styleId="H4Char">
    <w:name w:val="H4 Char"/>
    <w:link w:val="H4"/>
    <w:rsid w:val="00614E60"/>
    <w:rPr>
      <w:b/>
      <w:bCs/>
      <w:snapToGrid w:val="0"/>
      <w:sz w:val="24"/>
    </w:rPr>
  </w:style>
  <w:style w:type="character" w:customStyle="1" w:styleId="BodyTextChar">
    <w:name w:val="Body Text Char"/>
    <w:link w:val="BodyText"/>
    <w:rsid w:val="00614E60"/>
    <w:rPr>
      <w:sz w:val="24"/>
      <w:szCs w:val="24"/>
    </w:rPr>
  </w:style>
  <w:style w:type="character" w:customStyle="1" w:styleId="Heading2Char">
    <w:name w:val="Heading 2 Char"/>
    <w:aliases w:val="h2 Char"/>
    <w:link w:val="Heading2"/>
    <w:rsid w:val="00614E60"/>
    <w:rPr>
      <w:b/>
      <w:sz w:val="24"/>
    </w:rPr>
  </w:style>
  <w:style w:type="paragraph" w:customStyle="1" w:styleId="H3">
    <w:name w:val="H3"/>
    <w:basedOn w:val="Heading3"/>
    <w:next w:val="BodyText"/>
    <w:link w:val="H3Char"/>
    <w:rsid w:val="00614E60"/>
    <w:pPr>
      <w:numPr>
        <w:ilvl w:val="0"/>
        <w:numId w:val="0"/>
      </w:numPr>
      <w:tabs>
        <w:tab w:val="left" w:pos="1080"/>
      </w:tabs>
      <w:spacing w:before="240" w:after="240"/>
      <w:ind w:left="1080" w:hanging="1080"/>
    </w:pPr>
    <w:rPr>
      <w:iCs w:val="0"/>
    </w:rPr>
  </w:style>
  <w:style w:type="paragraph" w:styleId="List">
    <w:name w:val="List"/>
    <w:aliases w:val=" Char2 Char Char Char Char, Char2 Char"/>
    <w:basedOn w:val="Normal"/>
    <w:link w:val="ListChar"/>
    <w:rsid w:val="00614E60"/>
    <w:pPr>
      <w:spacing w:after="240"/>
      <w:ind w:left="720" w:hanging="720"/>
    </w:pPr>
    <w:rPr>
      <w:szCs w:val="20"/>
    </w:rPr>
  </w:style>
  <w:style w:type="paragraph" w:customStyle="1" w:styleId="TableBody">
    <w:name w:val="Table Body"/>
    <w:basedOn w:val="BodyText"/>
    <w:rsid w:val="00614E60"/>
    <w:pPr>
      <w:spacing w:before="0" w:after="60"/>
    </w:pPr>
    <w:rPr>
      <w:iCs/>
      <w:sz w:val="20"/>
      <w:szCs w:val="20"/>
    </w:rPr>
  </w:style>
  <w:style w:type="paragraph" w:customStyle="1" w:styleId="TableHead">
    <w:name w:val="Table Head"/>
    <w:basedOn w:val="BodyText"/>
    <w:rsid w:val="00614E60"/>
    <w:pPr>
      <w:spacing w:before="0" w:after="240"/>
    </w:pPr>
    <w:rPr>
      <w:b/>
      <w:iCs/>
      <w:sz w:val="20"/>
      <w:szCs w:val="20"/>
    </w:rPr>
  </w:style>
  <w:style w:type="character" w:customStyle="1" w:styleId="ListChar">
    <w:name w:val="List Char"/>
    <w:aliases w:val=" Char2 Char Char Char Char Char, Char2 Char Char"/>
    <w:link w:val="List"/>
    <w:rsid w:val="00614E60"/>
    <w:rPr>
      <w:sz w:val="24"/>
    </w:rPr>
  </w:style>
  <w:style w:type="character" w:customStyle="1" w:styleId="BodyTextNumberedChar1">
    <w:name w:val="Body Text Numbered Char1"/>
    <w:link w:val="BodyTextNumbered"/>
    <w:rsid w:val="00614E60"/>
    <w:rPr>
      <w:iCs/>
    </w:rPr>
  </w:style>
  <w:style w:type="paragraph" w:customStyle="1" w:styleId="BodyTextNumbered">
    <w:name w:val="Body Text Numbered"/>
    <w:basedOn w:val="BodyText"/>
    <w:link w:val="BodyTextNumberedChar1"/>
    <w:rsid w:val="00614E60"/>
    <w:pPr>
      <w:spacing w:before="0" w:after="240"/>
      <w:ind w:left="720" w:hanging="720"/>
    </w:pPr>
    <w:rPr>
      <w:iCs/>
      <w:sz w:val="20"/>
      <w:szCs w:val="20"/>
    </w:rPr>
  </w:style>
  <w:style w:type="character" w:customStyle="1" w:styleId="H3Char">
    <w:name w:val="H3 Char"/>
    <w:link w:val="H3"/>
    <w:rsid w:val="00614E60"/>
    <w:rPr>
      <w:b/>
      <w:bCs/>
      <w:i/>
      <w:sz w:val="24"/>
    </w:rPr>
  </w:style>
  <w:style w:type="paragraph" w:customStyle="1" w:styleId="bodytextnumbered0">
    <w:name w:val="bodytextnumbered"/>
    <w:basedOn w:val="Normal"/>
    <w:rsid w:val="00614E60"/>
    <w:pPr>
      <w:spacing w:after="240"/>
      <w:ind w:left="720" w:hanging="720"/>
    </w:pPr>
    <w:rPr>
      <w:rFonts w:eastAsia="Calibri"/>
    </w:rPr>
  </w:style>
  <w:style w:type="paragraph" w:styleId="Revision">
    <w:name w:val="Revision"/>
    <w:hidden/>
    <w:uiPriority w:val="99"/>
    <w:semiHidden/>
    <w:rsid w:val="00F66462"/>
    <w:rPr>
      <w:sz w:val="24"/>
      <w:szCs w:val="24"/>
    </w:rPr>
  </w:style>
  <w:style w:type="paragraph" w:styleId="FootnoteText">
    <w:name w:val="footnote text"/>
    <w:basedOn w:val="Normal"/>
    <w:link w:val="FootnoteTextChar"/>
    <w:uiPriority w:val="99"/>
    <w:unhideWhenUsed/>
    <w:rsid w:val="00C06BFA"/>
    <w:rPr>
      <w:rFonts w:ascii="Aptos" w:eastAsia="Aptos" w:hAnsi="Aptos" w:cs="Arial"/>
      <w:kern w:val="2"/>
      <w:sz w:val="20"/>
      <w:szCs w:val="20"/>
    </w:rPr>
  </w:style>
  <w:style w:type="character" w:customStyle="1" w:styleId="FootnoteTextChar">
    <w:name w:val="Footnote Text Char"/>
    <w:basedOn w:val="DefaultParagraphFont"/>
    <w:link w:val="FootnoteText"/>
    <w:uiPriority w:val="99"/>
    <w:rsid w:val="00C06BFA"/>
    <w:rPr>
      <w:rFonts w:ascii="Aptos" w:eastAsia="Aptos" w:hAnsi="Aptos" w:cs="Arial"/>
      <w:kern w:val="2"/>
    </w:rPr>
  </w:style>
  <w:style w:type="character" w:styleId="FootnoteReference">
    <w:name w:val="footnote reference"/>
    <w:uiPriority w:val="99"/>
    <w:unhideWhenUsed/>
    <w:rsid w:val="00C06B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ele@competitivepowe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8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D61DC8326B8498DD32B28F834E6F2" ma:contentTypeVersion="2" ma:contentTypeDescription="Create a new document." ma:contentTypeScope="" ma:versionID="01f935ec20f098423b79e2b7c8d10400">
  <xsd:schema xmlns:xsd="http://www.w3.org/2001/XMLSchema" xmlns:xs="http://www.w3.org/2001/XMLSchema" xmlns:p="http://schemas.microsoft.com/office/2006/metadata/properties" xmlns:ns2="5ea7cabb-ffb8-4c5f-aec6-b9b58c989bc1" targetNamespace="http://schemas.microsoft.com/office/2006/metadata/properties" ma:root="true" ma:fieldsID="5ee69bf3301f408be776387cf8f4c840" ns2:_="">
    <xsd:import namespace="5ea7cabb-ffb8-4c5f-aec6-b9b58c989b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cabb-ffb8-4c5f-aec6-b9b58c989b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1E667-939D-4FEF-9F1C-140F55B0F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cabb-ffb8-4c5f-aec6-b9b58c98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B9A95-B04D-448C-8857-B7132B34E209}">
  <ds:schemaRefs>
    <ds:schemaRef ds:uri="http://schemas.microsoft.com/sharepoint/v3/contenttype/forms"/>
  </ds:schemaRefs>
</ds:datastoreItem>
</file>

<file path=customXml/itemProps3.xml><?xml version="1.0" encoding="utf-8"?>
<ds:datastoreItem xmlns:ds="http://schemas.openxmlformats.org/officeDocument/2006/customXml" ds:itemID="{8BC62912-51A3-4721-8907-A492611B3EF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ea7cabb-ffb8-4c5f-aec6-b9b58c989bc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99FDC05-22EA-4892-8265-20670305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6221</Words>
  <Characters>34785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TCPA 062725</cp:lastModifiedBy>
  <cp:revision>9</cp:revision>
  <cp:lastPrinted>2001-06-20T18:28:00Z</cp:lastPrinted>
  <dcterms:created xsi:type="dcterms:W3CDTF">2025-06-27T19:45:00Z</dcterms:created>
  <dcterms:modified xsi:type="dcterms:W3CDTF">2025-06-27T20:17:00Z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0x010100260D61DC8326B8498DD32B28F834E6F2</vt:lpwstr>
  </property>
  <property fmtid="{D5CDD505-2E9C-101B-9397-08002B2CF9AE}" pid="3" name="MSIP_Label_7084cbda-52b8-46fb-a7b7-cb5bd465ed85_Enabled">
    <vt:lpwstr>true</vt:lpwstr>
  </property>
  <property fmtid="{D5CDD505-2E9C-101B-9397-08002B2CF9AE}" pid="4" name="MSIP_Label_7084cbda-52b8-46fb-a7b7-cb5bd465ed85_SetDate">
    <vt:lpwstr>2025-06-06T14:54:47Z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a6ff3181-4e38-494f-a757-5e58bfb5d895</vt:lpwstr>
  </property>
  <property fmtid="{D5CDD505-2E9C-101B-9397-08002B2CF9AE}" pid="9" name="MSIP_Label_7084cbda-52b8-46fb-a7b7-cb5bd465ed85_ContentBits">
    <vt:lpwstr>0</vt:lpwstr>
  </property>
  <property fmtid="{D5CDD505-2E9C-101B-9397-08002B2CF9AE}" pid="10" name="MSIP_Label_7084cbda-52b8-46fb-a7b7-cb5bd465ed85_Tag">
    <vt:lpwstr>10, 3, 0, 1</vt:lpwstr>
  </property>
</Properties>
</file>