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157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3A6BE413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D418F8B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72CB8A3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69B429D7" w14:textId="27F2B89D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35488F">
              <w:rPr>
                <w:b/>
              </w:rPr>
              <w:t>2025</w:t>
            </w:r>
            <w:del w:id="0" w:author="Thurman, Kathryn" w:date="2025-05-12T13:50:00Z">
              <w:r w:rsidR="0035488F" w:rsidRPr="006E1495" w:rsidDel="0035488F">
                <w:rPr>
                  <w:b/>
                </w:rPr>
                <w:delText xml:space="preserve"> </w:delText>
              </w:r>
            </w:del>
            <w:r w:rsidR="000D364E" w:rsidRPr="006E1495">
              <w:rPr>
                <w:b/>
              </w:rPr>
              <w:t>-</w:t>
            </w:r>
            <w:r w:rsidR="0035488F">
              <w:rPr>
                <w:b/>
              </w:rPr>
              <w:t>854</w:t>
            </w:r>
          </w:p>
          <w:p w14:paraId="3FB61B23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483BD51F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8197043" w14:textId="77777777" w:rsidR="000D364E" w:rsidRDefault="000D364E" w:rsidP="007A003D">
      <w:pPr>
        <w:rPr>
          <w:b/>
        </w:rPr>
      </w:pPr>
    </w:p>
    <w:p w14:paraId="62F49F7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2CF986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D9786DA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91D507C" w14:textId="77777777" w:rsidR="00506878" w:rsidRPr="005B145A" w:rsidRDefault="002F5E23" w:rsidP="005B145A">
            <w:pPr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4A55F1F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273ED2F9" w14:textId="77777777" w:rsidR="00506878" w:rsidRPr="005B145A" w:rsidRDefault="002F5E23"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306277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4B3E380F" w14:textId="77777777" w:rsidR="00506878" w:rsidRPr="005B145A" w:rsidRDefault="002F5E23">
            <w:r>
              <w:t>713-537-</w:t>
            </w:r>
            <w:r w:rsidR="00075D2B">
              <w:t>2455</w:t>
            </w:r>
          </w:p>
        </w:tc>
      </w:tr>
      <w:tr w:rsidR="00063DC0" w14:paraId="4F60FC0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BAC50D3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1CA59AED" w14:textId="634908F7" w:rsidR="00063DC0" w:rsidRPr="005B145A" w:rsidRDefault="0035488F">
            <w:r>
              <w:t>05/12/2025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8353BB5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4D405EC7" w14:textId="164DCF07" w:rsidR="00063DC0" w:rsidRPr="005B145A" w:rsidRDefault="00075D2B">
            <w:r w:rsidRPr="00075D2B">
              <w:t xml:space="preserve">814_16, 814_03, 814_04, </w:t>
            </w:r>
            <w:ins w:id="1" w:author="Scott, Kathy D" w:date="2025-06-16T23:18:00Z">
              <w:r w:rsidR="00B36A69">
                <w:t xml:space="preserve">and </w:t>
              </w:r>
            </w:ins>
            <w:r w:rsidRPr="00075D2B">
              <w:t>814_05</w:t>
            </w:r>
            <w:del w:id="2" w:author="Scott, Kathy D" w:date="2025-06-16T23:18:00Z">
              <w:r w:rsidDel="00B36A69">
                <w:delText xml:space="preserve">, </w:delText>
              </w:r>
            </w:del>
            <w:del w:id="3" w:author="Scott, Kathy D" w:date="2025-06-16T23:05:00Z">
              <w:r w:rsidDel="00C670D3">
                <w:delText>814_06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980D1D5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1DFEB48B" w14:textId="77777777" w:rsidR="00063DC0" w:rsidRPr="005B145A" w:rsidRDefault="004C1F9D">
            <w:r>
              <w:t>k</w:t>
            </w:r>
            <w:r w:rsidR="00075D2B">
              <w:t>yle.patrick@nrg.com</w:t>
            </w:r>
          </w:p>
        </w:tc>
      </w:tr>
      <w:tr w:rsidR="00063DC0" w14:paraId="13BA049E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B0A57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1C82CFB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26ADC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B7A2CF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91B3481" w14:textId="77777777" w:rsidR="00063DC0" w:rsidRPr="005B145A" w:rsidRDefault="00063DC0" w:rsidP="005B145A"/>
        </w:tc>
      </w:tr>
      <w:tr w:rsidR="00506878" w14:paraId="63655F33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4FED60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F525CC2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Add a new indictor for </w:t>
            </w:r>
            <w:r w:rsidR="00A95C3E">
              <w:rPr>
                <w:b/>
                <w:sz w:val="22"/>
              </w:rPr>
              <w:t>Move Ins due to Safety Net</w:t>
            </w:r>
            <w:r w:rsidR="00A95C3E" w:rsidRPr="00075D2B">
              <w:rPr>
                <w:b/>
                <w:sz w:val="22"/>
              </w:rPr>
              <w:t xml:space="preserve"> </w:t>
            </w:r>
            <w:r w:rsidRPr="00075D2B">
              <w:rPr>
                <w:b/>
                <w:sz w:val="22"/>
              </w:rPr>
              <w:t>transactions.</w:t>
            </w:r>
          </w:p>
          <w:p w14:paraId="05BD5300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B25D648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59A533D" w14:textId="77777777" w:rsidR="000572F3" w:rsidRDefault="00075D2B" w:rsidP="00690DD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" w:author="Scott, Kathy D" w:date="2025-06-16T23:53:00Z"/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Will be sent by the CR to inform the TDSP that the transaction is being used to </w:t>
            </w:r>
            <w:r w:rsidR="00690DDD">
              <w:rPr>
                <w:b/>
                <w:sz w:val="22"/>
              </w:rPr>
              <w:t>follow up a Safety Net submission.</w:t>
            </w:r>
          </w:p>
          <w:p w14:paraId="317F21AD" w14:textId="4BDF8F94" w:rsidR="00327235" w:rsidRPr="00327235" w:rsidRDefault="00327235" w:rsidP="00690DD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</w:p>
          <w:p w14:paraId="0C77FECA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5" w:author="Scott, Kathy D" w:date="2025-06-16T23:55:00Z"/>
              </w:rPr>
            </w:pPr>
          </w:p>
          <w:p w14:paraId="5BFAD3A2" w14:textId="33082BB3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6" w:author="Scott, Kathy D" w:date="2025-06-16T23:56:00Z"/>
              </w:rPr>
            </w:pPr>
            <w:ins w:id="7" w:author="Scott, Kathy D" w:date="2025-06-17T00:00:00Z">
              <w:r>
                <w:t xml:space="preserve">06/16/25 </w:t>
              </w:r>
            </w:ins>
            <w:ins w:id="8" w:author="Scott, Kathy D" w:date="2025-06-16T23:55:00Z">
              <w:r>
                <w:t>Kathy’s Comments and Clarifications:</w:t>
              </w:r>
            </w:ins>
            <w:ins w:id="9" w:author="Scott, Kathy D" w:date="2025-06-16T23:56:00Z">
              <w:r>
                <w:t xml:space="preserve"> </w:t>
              </w:r>
            </w:ins>
          </w:p>
          <w:p w14:paraId="17EF07C7" w14:textId="77777777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10" w:author="Scott, Kathy D" w:date="2025-06-16T23:53:00Z"/>
              </w:rPr>
            </w:pPr>
          </w:p>
          <w:p w14:paraId="538446A2" w14:textId="7422AE05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11" w:author="Scott, Kathy D" w:date="2025-06-16T23:56:00Z"/>
              </w:rPr>
            </w:pPr>
            <w:ins w:id="12" w:author="Scott, Kathy D" w:date="2025-06-16T23:53:00Z">
              <w:r>
                <w:t xml:space="preserve">Deleted 814_06 </w:t>
              </w:r>
            </w:ins>
            <w:ins w:id="13" w:author="Scott, Kathy D" w:date="2025-06-16T23:57:00Z">
              <w:r>
                <w:t xml:space="preserve">“Loss Notification” </w:t>
              </w:r>
            </w:ins>
            <w:ins w:id="14" w:author="Scott, Kathy D" w:date="2025-06-16T23:53:00Z">
              <w:r>
                <w:t>transaction from</w:t>
              </w:r>
            </w:ins>
            <w:ins w:id="15" w:author="Scott, Kathy D" w:date="2025-06-16T23:58:00Z">
              <w:r>
                <w:t xml:space="preserve"> </w:t>
              </w:r>
            </w:ins>
            <w:ins w:id="16" w:author="Scott, Kathy D" w:date="2025-06-16T23:57:00Z">
              <w:r>
                <w:t>“</w:t>
              </w:r>
            </w:ins>
            <w:ins w:id="17" w:author="Scott, Kathy D" w:date="2025-06-16T23:54:00Z">
              <w:r>
                <w:t>Affected TX SET Transaction(s)</w:t>
              </w:r>
            </w:ins>
            <w:ins w:id="18" w:author="Scott, Kathy D" w:date="2025-06-16T23:57:00Z">
              <w:r>
                <w:t xml:space="preserve">” </w:t>
              </w:r>
            </w:ins>
            <w:ins w:id="19" w:author="Scott, Kathy D" w:date="2025-06-16T23:58:00Z">
              <w:r>
                <w:t xml:space="preserve">that are </w:t>
              </w:r>
            </w:ins>
            <w:ins w:id="20" w:author="Scott, Kathy D" w:date="2025-06-16T23:57:00Z">
              <w:r>
                <w:t xml:space="preserve">listed above. </w:t>
              </w:r>
            </w:ins>
          </w:p>
          <w:p w14:paraId="553E87E6" w14:textId="77777777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1" w:author="Scott, Kathy D" w:date="2025-06-16T23:56:00Z"/>
              </w:rPr>
            </w:pPr>
          </w:p>
          <w:p w14:paraId="7B25BBFE" w14:textId="43017071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22" w:author="Scott, Kathy D" w:date="2025-06-16T23:56:00Z">
              <w:r>
                <w:t>C</w:t>
              </w:r>
            </w:ins>
            <w:ins w:id="23" w:author="Scott, Kathy D" w:date="2025-06-16T23:54:00Z">
              <w:r>
                <w:t>larified that the follow-up 814_16 Move-In transa</w:t>
              </w:r>
            </w:ins>
            <w:ins w:id="24" w:author="Scott, Kathy D" w:date="2025-06-16T23:55:00Z">
              <w:r>
                <w:t xml:space="preserve">ction (s) </w:t>
              </w:r>
            </w:ins>
            <w:ins w:id="25" w:author="Scott, Kathy D" w:date="2025-06-16T23:58:00Z">
              <w:r>
                <w:t xml:space="preserve">would </w:t>
              </w:r>
            </w:ins>
            <w:ins w:id="26" w:author="Scott, Kathy D" w:date="2025-06-16T23:55:00Z">
              <w:r>
                <w:t xml:space="preserve">apply </w:t>
              </w:r>
            </w:ins>
            <w:ins w:id="27" w:author="Scott, Kathy D" w:date="2025-06-16T23:59:00Z">
              <w:r>
                <w:t xml:space="preserve">only </w:t>
              </w:r>
            </w:ins>
            <w:ins w:id="28" w:author="Scott, Kathy D" w:date="2025-06-16T23:55:00Z">
              <w:r>
                <w:t>to</w:t>
              </w:r>
            </w:ins>
            <w:ins w:id="29" w:author="Scott, Kathy D" w:date="2025-06-16T23:58:00Z">
              <w:r>
                <w:t xml:space="preserve"> </w:t>
              </w:r>
            </w:ins>
            <w:ins w:id="30" w:author="Scott, Kathy D" w:date="2025-06-16T23:55:00Z">
              <w:r>
                <w:t xml:space="preserve">Safety Net Move-In(s) that were successfully completed by the TDSP.   </w:t>
              </w:r>
            </w:ins>
          </w:p>
          <w:p w14:paraId="727644A0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33A5A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662D4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E35562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4F559B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9426A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9C8EFD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267F7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F3CB8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FD3935F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2C96645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C169A24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02043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3F687FE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FFBD87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A243676" w14:textId="77777777" w:rsidR="007155F4" w:rsidRPr="007A003D" w:rsidRDefault="007155F4" w:rsidP="007155F4">
      <w:pPr>
        <w:rPr>
          <w:b/>
        </w:rPr>
      </w:pPr>
    </w:p>
    <w:p w14:paraId="6A4A2F78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19A41D21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0C104C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8D9F732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ED0CDC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6D1329A3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314AA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508B211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2A4ABD60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FE447E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09676E2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5B7F2A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2A3789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AA180D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D86FE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72D4E253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4FE365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63D35329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A31F3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16CAF9E4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3E165A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7905E952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61B76908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FB8DF3" w14:textId="2EC65061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C819099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195180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F5FB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C99D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455483" w14:textId="77777777" w:rsidR="00471710" w:rsidRDefault="00471710" w:rsidP="0046670B">
      <w:pPr>
        <w:rPr>
          <w:b/>
        </w:rPr>
      </w:pPr>
    </w:p>
    <w:p w14:paraId="02C8020E" w14:textId="77777777" w:rsidR="005F2175" w:rsidRDefault="005F2175" w:rsidP="00FE6D1C">
      <w:pPr>
        <w:rPr>
          <w:sz w:val="16"/>
        </w:rPr>
      </w:pPr>
    </w:p>
    <w:p w14:paraId="4E038C1B" w14:textId="77777777" w:rsidR="00075D2B" w:rsidRPr="004E1DB4" w:rsidRDefault="00075D2B" w:rsidP="00075D2B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7922CA6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46BC36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3D9103D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7F4E17B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71F1A16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5DCA9E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412F6E7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53AE910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AFE3DF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369BFBB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1914139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3241451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0D04D2D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0D190DCC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5330B7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3530C1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24BFBE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0C53D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F947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153534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A58BB5B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86DF7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3788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BD5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BGN~13~200104021200719~20010402~~~200104011956531~~3</w:t>
            </w:r>
          </w:p>
          <w:p w14:paraId="2DCD15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8C3DA22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1" w:author="Scott, Kathy D" w:date="2025-06-16T23:50:00Z"/>
              </w:rPr>
            </w:pPr>
            <w:r>
              <w:t xml:space="preserve">BGN~13~200604021200719~20060402~~~200604011956531~TS~3   </w:t>
            </w:r>
          </w:p>
          <w:p w14:paraId="2FC5E56B" w14:textId="5642B919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2" w:author="Scott, Kathy D" w:date="2025-06-16T23:39:00Z"/>
              </w:rPr>
            </w:pPr>
            <w:r>
              <w:t>Mass Transition initiated request by ERCOT</w:t>
            </w:r>
          </w:p>
          <w:p w14:paraId="06CAAC11" w14:textId="77777777" w:rsidR="00666EC9" w:rsidRDefault="00666EC9" w:rsidP="00C001AB">
            <w:pPr>
              <w:autoSpaceDE w:val="0"/>
              <w:autoSpaceDN w:val="0"/>
              <w:adjustRightInd w:val="0"/>
              <w:ind w:right="144"/>
            </w:pPr>
          </w:p>
          <w:p w14:paraId="35FF36BE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3" w:author="Scott, Kathy D" w:date="2025-06-16T23:50:00Z"/>
              </w:rPr>
            </w:pPr>
            <w:r>
              <w:t xml:space="preserve">BGN~13~200604021200719~20060402~~~200604011956531~AQ~3   </w:t>
            </w:r>
          </w:p>
          <w:p w14:paraId="55FF0399" w14:textId="404519E5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Acquisition Transfer initiated request by ERCOT</w:t>
            </w:r>
          </w:p>
          <w:p w14:paraId="3339FA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24F76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BGN~13~200604021200719~20060402~~~200604011956531~CR~3                         Move-In Request to Reverse Switch due to Customer’s Right of Rescission</w:t>
            </w:r>
          </w:p>
          <w:p w14:paraId="4D79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72CBFF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BGN~13~200604021200719~20060402~~~200604011956531~IA~3                                  Move-In Request to Reverse a Switch or Move-In due to an Inadvertent Gain</w:t>
            </w:r>
          </w:p>
          <w:p w14:paraId="1ACCAB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4" w:author="Thurman, Kathryn" w:date="2025-04-14T10:05:00Z"/>
              </w:rPr>
            </w:pPr>
          </w:p>
          <w:p w14:paraId="38E073D0" w14:textId="32D3A8F2" w:rsidR="003D172D" w:rsidRDefault="003D172D" w:rsidP="003D172D">
            <w:pPr>
              <w:autoSpaceDE w:val="0"/>
              <w:autoSpaceDN w:val="0"/>
              <w:adjustRightInd w:val="0"/>
              <w:ind w:right="144"/>
              <w:rPr>
                <w:ins w:id="35" w:author="Thurman, Kathryn" w:date="2025-04-14T10:05:00Z"/>
              </w:rPr>
            </w:pPr>
            <w:ins w:id="36" w:author="Thurman, Kathryn" w:date="2025-04-14T10:05:00Z">
              <w:r>
                <w:t xml:space="preserve">BGN~13~200604021200719~20060402~~~200604011956531~SM~3                                  Move-In Request </w:t>
              </w:r>
              <w:del w:id="37" w:author="Scott, Kathy D" w:date="2025-06-16T23:36:00Z">
                <w:r w:rsidDel="00666EC9">
                  <w:delText>to</w:delText>
                </w:r>
              </w:del>
            </w:ins>
            <w:ins w:id="38" w:author="Scott, Kathy D" w:date="2025-06-16T23:36:00Z">
              <w:r w:rsidR="00666EC9">
                <w:t>as a</w:t>
              </w:r>
            </w:ins>
            <w:ins w:id="39" w:author="Thurman, Kathryn" w:date="2025-04-14T10:05:00Z">
              <w:r>
                <w:t xml:space="preserve"> follow up </w:t>
              </w:r>
              <w:del w:id="40" w:author="Scott, Kathy D" w:date="2025-06-16T23:41:00Z">
                <w:r w:rsidDel="00D24276">
                  <w:delText>after</w:delText>
                </w:r>
              </w:del>
            </w:ins>
            <w:ins w:id="41" w:author="Scott, Kathy D" w:date="2025-06-16T23:41:00Z">
              <w:r w:rsidR="00D24276">
                <w:t xml:space="preserve">to </w:t>
              </w:r>
            </w:ins>
            <w:ins w:id="42" w:author="Scott, Kathy D" w:date="2025-06-16T23:39:00Z">
              <w:r w:rsidR="00666EC9">
                <w:t>a</w:t>
              </w:r>
            </w:ins>
            <w:ins w:id="43" w:author="Scott, Kathy D" w:date="2025-06-16T23:40:00Z">
              <w:r w:rsidR="00666EC9">
                <w:t xml:space="preserve"> </w:t>
              </w:r>
            </w:ins>
            <w:ins w:id="44" w:author="Thurman, Kathryn" w:date="2025-04-14T10:05:00Z">
              <w:del w:id="45" w:author="Scott, Kathy D" w:date="2025-06-16T23:39:00Z">
                <w:r w:rsidDel="00666EC9">
                  <w:delText xml:space="preserve"> </w:delText>
                </w:r>
              </w:del>
            </w:ins>
            <w:ins w:id="46" w:author="Scott, Kathy D" w:date="2025-06-16T23:39:00Z">
              <w:r w:rsidR="00666EC9">
                <w:t xml:space="preserve">successfully completed </w:t>
              </w:r>
            </w:ins>
            <w:ins w:id="47" w:author="Thurman, Kathryn" w:date="2025-04-14T10:05:00Z">
              <w:r>
                <w:t>Safety Net</w:t>
              </w:r>
            </w:ins>
            <w:ins w:id="48" w:author="Scott, Kathy D" w:date="2025-06-16T23:36:00Z">
              <w:r w:rsidR="00666EC9">
                <w:t xml:space="preserve"> MVI</w:t>
              </w:r>
            </w:ins>
            <w:ins w:id="49" w:author="Thurman, Kathryn" w:date="2025-04-14T10:05:00Z">
              <w:r>
                <w:t xml:space="preserve"> submission</w:t>
              </w:r>
            </w:ins>
            <w:ins w:id="50" w:author="Scott, Kathy D" w:date="2025-06-16T23:36:00Z">
              <w:r w:rsidR="00666EC9">
                <w:t xml:space="preserve"> </w:t>
              </w:r>
            </w:ins>
          </w:p>
          <w:p w14:paraId="15C7BADF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29184A55" w14:textId="77777777" w:rsidR="00075D2B" w:rsidRDefault="00075D2B" w:rsidP="00075D2B">
      <w:pPr>
        <w:autoSpaceDE w:val="0"/>
        <w:autoSpaceDN w:val="0"/>
        <w:adjustRightInd w:val="0"/>
      </w:pPr>
    </w:p>
    <w:p w14:paraId="23E8622B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250AC372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28F8AC41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79"/>
        <w:gridCol w:w="893"/>
        <w:gridCol w:w="188"/>
        <w:gridCol w:w="1331"/>
        <w:gridCol w:w="20"/>
        <w:gridCol w:w="3386"/>
        <w:gridCol w:w="432"/>
        <w:gridCol w:w="20"/>
        <w:gridCol w:w="965"/>
        <w:gridCol w:w="35"/>
        <w:gridCol w:w="6"/>
        <w:gridCol w:w="439"/>
      </w:tblGrid>
      <w:tr w:rsidR="00075D2B" w14:paraId="5F73CF74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6F50A29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93AA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90E2C8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E63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D48A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D7BE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71B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34A044C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A917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DAA9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3EE1FB70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5B8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4CFB8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D7E0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5C48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Request</w:t>
            </w:r>
          </w:p>
        </w:tc>
      </w:tr>
      <w:tr w:rsidR="00075D2B" w14:paraId="13220331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E77C3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51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28CB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8858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F734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A336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065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5BAE355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12A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EC0F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61578D9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275B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1AA14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14F41A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3F345EE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1" w:author="Scott, Kathy D" w:date="2025-06-16T23:42:00Z"/>
              </w:rPr>
            </w:pPr>
            <w:r>
              <w:t>Transaction Reference numbers will only contain uppercase letters (A to Z) and digits (0 to 9).  Note that punctuation (spaces, dashes, etc.) must be excluded.</w:t>
            </w:r>
          </w:p>
          <w:p w14:paraId="73A0227A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556D1EFE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6E0C4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DCAE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22AF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EEFE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05BB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07F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415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BC59EF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AC7A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D9E8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0D09434C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18D4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44D0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380CFA0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67838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2D2EA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56486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72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80A45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2D86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828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C2543E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9F9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91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2D3F636A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BB1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B973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028A1E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Enrollment Request (814_01), </w:t>
            </w:r>
          </w:p>
          <w:p w14:paraId="07CB9A2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Move In Request (814_16), </w:t>
            </w:r>
          </w:p>
          <w:p w14:paraId="28E5863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Out (814_24)</w:t>
            </w:r>
          </w:p>
          <w:p w14:paraId="0859BCD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5AF484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For Mass Transition transaction this will be a unique number created by ERCOT</w:t>
            </w:r>
          </w:p>
          <w:p w14:paraId="6074DA1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DE09EF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</w:tc>
      </w:tr>
      <w:tr w:rsidR="00075D2B" w14:paraId="60E5E306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3D5B2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373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3AC3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5827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1AA2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CCE3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569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022B05D7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3499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6B6C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220D18D7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BA8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D4B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CCA260C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C5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42F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E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C0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46B49E88" w14:textId="77777777" w:rsidTr="0055617B">
        <w:trPr>
          <w:gridAfter w:val="2"/>
          <w:wAfter w:w="44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5F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BABBE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An inquiry as to the validity of the quantity associated with an open order </w:t>
            </w:r>
          </w:p>
        </w:tc>
      </w:tr>
      <w:tr w:rsidR="00075D2B" w14:paraId="0366A5FB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9F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32A22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an Acquisition Transfer to transfer the ESI ID from CR to CR</w:t>
            </w:r>
          </w:p>
          <w:p w14:paraId="2267CE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4F8B477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5020" w14:textId="09C6FE30" w:rsidR="00075D2B" w:rsidRDefault="00075D2B" w:rsidP="00C670D3">
            <w:pPr>
              <w:autoSpaceDE w:val="0"/>
              <w:autoSpaceDN w:val="0"/>
              <w:adjustRightInd w:val="0"/>
              <w:ind w:left="720" w:right="144"/>
            </w:pPr>
            <w:r>
              <w:t xml:space="preserve">                                                CR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89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340C20E5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03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0F146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Rescissions: </w:t>
            </w:r>
          </w:p>
          <w:p w14:paraId="43394B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80E9F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due to Customer’s Right of Rescission</w:t>
            </w:r>
          </w:p>
        </w:tc>
      </w:tr>
      <w:tr w:rsidR="00075D2B" w14:paraId="6C45AD5C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6B2E7" w14:textId="516BCCF4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="00C670D3">
              <w:t xml:space="preserve">          </w:t>
            </w:r>
            <w:r w:rsidRPr="004E1DB4">
              <w:t>IA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2D3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229D2C0C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917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916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71A563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0DE7E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or Move-In due to an Inadvertent Gain/Loss</w:t>
            </w:r>
          </w:p>
        </w:tc>
      </w:tr>
      <w:tr w:rsidR="00075D2B" w14:paraId="7D53B268" w14:textId="77777777" w:rsidTr="0055617B">
        <w:trPr>
          <w:gridAfter w:val="3"/>
          <w:wAfter w:w="475" w:type="dxa"/>
          <w:ins w:id="52" w:author="Patrick, Kyle" w:date="2025-04-07T09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F8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3" w:author="Patrick, Kyle" w:date="2025-04-07T09:40:00Z"/>
              </w:rPr>
            </w:pPr>
            <w:bookmarkStart w:id="54" w:name="_Hlk194911745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39B76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5" w:author="Patrick, Kyle" w:date="2025-04-07T09:40:00Z"/>
              </w:rPr>
            </w:pPr>
            <w:ins w:id="56" w:author="Patrick, Kyle" w:date="2025-04-07T09:41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1D1E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7" w:author="Patrick, Kyle" w:date="2025-04-07T09:40:00Z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F999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8" w:author="Patrick, Kyle" w:date="2025-04-07T09:40:00Z"/>
              </w:rPr>
            </w:pPr>
            <w:ins w:id="59" w:author="Patrick, Kyle" w:date="2025-04-07T09:42:00Z">
              <w:r>
                <w:t>Single Shipper, Multiple Consignees</w:t>
              </w:r>
            </w:ins>
          </w:p>
        </w:tc>
      </w:tr>
      <w:tr w:rsidR="003D172D" w:rsidRPr="00817169" w14:paraId="66AA227A" w14:textId="77777777" w:rsidTr="0055617B">
        <w:trPr>
          <w:gridAfter w:val="1"/>
          <w:wAfter w:w="434" w:type="dxa"/>
          <w:ins w:id="60" w:author="Thurman, Kathryn" w:date="2025-04-14T10:01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0325A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1" w:author="Thurman, Kathryn" w:date="2025-04-14T10:01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FC84FD5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2" w:author="Thurman, Kathryn" w:date="2025-04-14T10:01:00Z"/>
              </w:rPr>
            </w:pPr>
            <w:ins w:id="63" w:author="Thurman, Kathryn" w:date="2025-04-14T10:01:00Z">
              <w:r>
                <w:t>Safety Net</w:t>
              </w:r>
            </w:ins>
            <w:ins w:id="64" w:author="Thurman, Kathryn" w:date="2025-04-14T10:04:00Z">
              <w:r>
                <w:t>:</w:t>
              </w:r>
            </w:ins>
          </w:p>
          <w:p w14:paraId="32AB6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5" w:author="Thurman, Kathryn" w:date="2025-04-14T10:01:00Z"/>
              </w:rPr>
            </w:pPr>
          </w:p>
          <w:p w14:paraId="7594C082" w14:textId="6B8D3828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6" w:author="Thurman, Kathryn" w:date="2025-04-14T10:01:00Z"/>
              </w:rPr>
            </w:pPr>
            <w:ins w:id="67" w:author="Thurman, Kathryn" w:date="2025-04-14T10:01:00Z">
              <w:r w:rsidRPr="004C02D4">
                <w:t xml:space="preserve">Required for CR initiated </w:t>
              </w:r>
            </w:ins>
            <w:ins w:id="68" w:author="Scott, Kathy D" w:date="2025-06-16T22:59:00Z">
              <w:r w:rsidR="005B0568">
                <w:t>Safety Net</w:t>
              </w:r>
            </w:ins>
            <w:ins w:id="69" w:author="Scott, Kathy D" w:date="2025-06-16T23:01:00Z">
              <w:r w:rsidR="00C670D3">
                <w:t xml:space="preserve"> Move-In (</w:t>
              </w:r>
            </w:ins>
            <w:ins w:id="70" w:author="Scott, Kathy D" w:date="2025-06-16T22:57:00Z">
              <w:r w:rsidR="005B0568">
                <w:t>MVI</w:t>
              </w:r>
            </w:ins>
            <w:ins w:id="71" w:author="Scott, Kathy D" w:date="2025-06-16T23:01:00Z">
              <w:r w:rsidR="00C670D3">
                <w:t>)</w:t>
              </w:r>
            </w:ins>
            <w:ins w:id="72" w:author="Scott, Kathy D" w:date="2025-06-16T22:57:00Z">
              <w:r w:rsidR="005B0568">
                <w:t xml:space="preserve"> </w:t>
              </w:r>
            </w:ins>
            <w:ins w:id="73" w:author="Thurman, Kathryn" w:date="2025-04-14T10:01:00Z">
              <w:del w:id="74" w:author="Scott, Kathy D" w:date="2025-06-16T22:59:00Z">
                <w:r w:rsidRPr="004C02D4" w:rsidDel="005B0568">
                  <w:delText xml:space="preserve">transaction </w:delText>
                </w:r>
              </w:del>
            </w:ins>
            <w:ins w:id="75" w:author="Scott, Kathy D" w:date="2025-06-16T22:59:00Z">
              <w:r w:rsidR="005B0568">
                <w:t xml:space="preserve">request(s) </w:t>
              </w:r>
            </w:ins>
            <w:ins w:id="76" w:author="Thurman, Kathryn" w:date="2025-04-14T10:01:00Z">
              <w:r w:rsidRPr="004C02D4">
                <w:t xml:space="preserve">to inform TDSP that </w:t>
              </w:r>
            </w:ins>
            <w:ins w:id="77" w:author="Scott, Kathy D" w:date="2025-06-16T23:00:00Z">
              <w:r w:rsidR="005B0568">
                <w:t>this</w:t>
              </w:r>
            </w:ins>
            <w:ins w:id="78" w:author="Scott, Kathy D" w:date="2025-06-16T23:02:00Z">
              <w:r w:rsidR="00C670D3">
                <w:t xml:space="preserve"> MVI</w:t>
              </w:r>
            </w:ins>
            <w:ins w:id="79" w:author="Scott, Kathy D" w:date="2025-06-16T23:01:00Z">
              <w:r w:rsidR="00C670D3">
                <w:t xml:space="preserve"> </w:t>
              </w:r>
            </w:ins>
            <w:ins w:id="80" w:author="Thurman, Kathryn" w:date="2025-04-14T10:01:00Z">
              <w:r w:rsidRPr="004C02D4">
                <w:t xml:space="preserve">transaction is </w:t>
              </w:r>
              <w:del w:id="81" w:author="Scott, Kathy D" w:date="2025-06-16T23:17:00Z">
                <w:r w:rsidRPr="00CD2ABE" w:rsidDel="00B36A69">
                  <w:delText xml:space="preserve">being used </w:delText>
                </w:r>
              </w:del>
              <w:del w:id="82" w:author="Scott, Kathy D" w:date="2025-06-16T23:02:00Z">
                <w:r w:rsidRPr="00CD2ABE" w:rsidDel="00C670D3">
                  <w:delText>to</w:delText>
                </w:r>
              </w:del>
            </w:ins>
            <w:ins w:id="83" w:author="Scott, Kathy D" w:date="2025-06-16T23:02:00Z">
              <w:r w:rsidR="00C670D3">
                <w:t>a</w:t>
              </w:r>
            </w:ins>
            <w:ins w:id="84" w:author="Thurman, Kathryn" w:date="2025-04-14T10:01:00Z">
              <w:r w:rsidRPr="00CD2ABE">
                <w:t xml:space="preserve"> </w:t>
              </w:r>
              <w:r>
                <w:t xml:space="preserve">follow up after a safety net </w:t>
              </w:r>
            </w:ins>
            <w:ins w:id="85" w:author="Scott, Kathy D" w:date="2025-06-16T23:35:00Z">
              <w:r w:rsidR="00666EC9">
                <w:t xml:space="preserve">MVI </w:t>
              </w:r>
            </w:ins>
            <w:ins w:id="86" w:author="Thurman, Kathryn" w:date="2025-04-14T10:01:00Z">
              <w:r>
                <w:t>submission</w:t>
              </w:r>
            </w:ins>
            <w:ins w:id="87" w:author="Scott, Kathy D" w:date="2025-06-16T23:03:00Z">
              <w:r w:rsidR="00C670D3">
                <w:t xml:space="preserve"> </w:t>
              </w:r>
            </w:ins>
            <w:ins w:id="88" w:author="Scott, Kathy D" w:date="2025-06-16T23:09:00Z">
              <w:r w:rsidR="00C670D3">
                <w:t>was</w:t>
              </w:r>
            </w:ins>
            <w:ins w:id="89" w:author="Scott, Kathy D" w:date="2025-06-16T23:04:00Z">
              <w:r w:rsidR="00C670D3">
                <w:t xml:space="preserve"> successfully completed by the TDSP. </w:t>
              </w:r>
            </w:ins>
          </w:p>
        </w:tc>
      </w:tr>
      <w:bookmarkEnd w:id="54"/>
      <w:tr w:rsidR="00075D2B" w14:paraId="1F9A68BC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987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DD6E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E0D50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8900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0C9191C1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0C8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0390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 Mass Transition to transfer the ESI ID from CR to CR</w:t>
            </w:r>
          </w:p>
          <w:p w14:paraId="01C563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4DDAEA6D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7913F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2BDC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C768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119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C8D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94ABF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B4DF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6F6A822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02E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E26C8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4EDD856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12AA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9F146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481AE88D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4D60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8A2D2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64402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E4E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Delete</w:t>
            </w:r>
          </w:p>
        </w:tc>
      </w:tr>
      <w:tr w:rsidR="00075D2B" w14:paraId="62D58468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84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4DC04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814_03</w:t>
            </w:r>
          </w:p>
        </w:tc>
      </w:tr>
    </w:tbl>
    <w:p w14:paraId="34458138" w14:textId="77777777" w:rsidR="00075D2B" w:rsidRDefault="00075D2B" w:rsidP="00075D2B"/>
    <w:p w14:paraId="697B0959" w14:textId="77777777" w:rsidR="00075D2B" w:rsidRDefault="00075D2B" w:rsidP="00075D2B">
      <w:pPr>
        <w:spacing w:after="160" w:line="259" w:lineRule="auto"/>
      </w:pPr>
      <w:r>
        <w:br w:type="page"/>
      </w:r>
    </w:p>
    <w:p w14:paraId="30228A87" w14:textId="77777777" w:rsidR="00075D2B" w:rsidRDefault="00075D2B" w:rsidP="00075D2B">
      <w:pPr>
        <w:rPr>
          <w:b/>
          <w:u w:val="single"/>
        </w:rPr>
      </w:pPr>
    </w:p>
    <w:p w14:paraId="382925CD" w14:textId="77777777" w:rsidR="00075D2B" w:rsidRPr="004E1DB4" w:rsidRDefault="00075D2B" w:rsidP="00075D2B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1D9BEB4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19D2F41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62A6FC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250F3B1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545A310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2318EF3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0E9EF72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37BDC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41D4303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044AC7D0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43E0268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0932796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70677FDD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4DA1244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39F91C9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24CACF8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60164FA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38865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B8470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8A4B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2E8284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7765B17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2FB6DB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2AC3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6BD9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BGN~11~200104021200719~20010402~~~200104011956531~~4</w:t>
            </w:r>
          </w:p>
          <w:p w14:paraId="6885FB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711DC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90" w:author="Scott, Kathy D" w:date="2025-06-16T23:46:00Z"/>
              </w:rPr>
            </w:pPr>
            <w:r>
              <w:t xml:space="preserve">BGN~11~200104021200719~20010402~~~200104011956531~TS~4  </w:t>
            </w:r>
          </w:p>
          <w:p w14:paraId="238B573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033F0B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BGN~11~200104021200719~20010402~~~200104011956531~AQ~4</w:t>
            </w:r>
          </w:p>
          <w:p w14:paraId="24B8D1D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5824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91" w:author="Scott, Kathy D" w:date="2025-06-16T23:46:00Z"/>
              </w:rPr>
            </w:pPr>
            <w:r>
              <w:t xml:space="preserve">BGN~11~200104021200719~20010402~~~200104011956531~CR~4  </w:t>
            </w:r>
          </w:p>
          <w:p w14:paraId="1C508D82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0D8C17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92" w:author="Scott, Kathy D" w:date="2025-06-16T23:46:00Z"/>
              </w:rPr>
            </w:pPr>
            <w:r>
              <w:t xml:space="preserve">BGN~11~200104021200719~20010402~~~200104011956531~IA~4  </w:t>
            </w:r>
          </w:p>
          <w:p w14:paraId="305649C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93" w:author="Thurman, Kathryn" w:date="2025-04-14T10:05:00Z"/>
              </w:rPr>
            </w:pPr>
          </w:p>
          <w:p w14:paraId="52648C40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94" w:author="Thurman, Kathryn" w:date="2025-04-14T10:06:00Z"/>
              </w:rPr>
            </w:pPr>
            <w:ins w:id="95" w:author="Thurman, Kathryn" w:date="2025-04-14T10:05:00Z">
              <w:r>
                <w:t>BGN~13~200604021200719~20060402~~~200604011956531~SM~4</w:t>
              </w:r>
            </w:ins>
          </w:p>
          <w:p w14:paraId="76654E36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96" w:author="Thurman, Kathryn" w:date="2025-04-14T10:05:00Z">
              <w:r>
                <w:t xml:space="preserve">                                  </w:t>
              </w:r>
            </w:ins>
          </w:p>
        </w:tc>
      </w:tr>
    </w:tbl>
    <w:p w14:paraId="0291435F" w14:textId="77777777" w:rsidR="00075D2B" w:rsidRDefault="00075D2B" w:rsidP="00075D2B">
      <w:pPr>
        <w:autoSpaceDE w:val="0"/>
        <w:autoSpaceDN w:val="0"/>
        <w:adjustRightInd w:val="0"/>
      </w:pPr>
    </w:p>
    <w:p w14:paraId="19D247F7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331F87E7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5BAD8A19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311"/>
      </w:tblGrid>
      <w:tr w:rsidR="00075D2B" w14:paraId="50C16E5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B97D17A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4BFA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D50D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A8F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0BD7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4AD0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98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6702895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3A21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5EA1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7DB121D3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189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CA1A8F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0DAE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4302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3851F1AE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F6B9B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4132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63DA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928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CE4AF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1E64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AF33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2F7A9D04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1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84A35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889A72A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6719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A00D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032F5C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AF87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095A5F90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3DED1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243D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762E8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08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099B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EA2FB0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3EE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CA436B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0CB6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5778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28340B6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542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77924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54553624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A76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1C3A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D0686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00A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6D4D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428EE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1DD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6F890069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AD4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8DC3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5A66E4F" w14:textId="77777777" w:rsidTr="003D172D">
        <w:trPr>
          <w:gridAfter w:val="2"/>
          <w:wAfter w:w="331" w:type="dxa"/>
          <w:trHeight w:val="6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1ADE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DD8AD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C760E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1DAD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BGN06 of the Switch REP Notification Request (814_03).  This number will be tracked in the BGN06 through the lifecycle of the Registration Process.</w:t>
            </w:r>
          </w:p>
        </w:tc>
      </w:tr>
      <w:tr w:rsidR="00075D2B" w14:paraId="67892DF5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CE2A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388C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A735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6E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E835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4817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6ED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9A01181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4E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AF92C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32DA302E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C30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F24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5001955B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7315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2AC04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2680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0C3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6B3EC308" w14:textId="77777777" w:rsidTr="003D172D">
        <w:trPr>
          <w:gridAfter w:val="2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B95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2AC11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An inquiry as to the validity of the quantity associated with an open order</w:t>
            </w:r>
          </w:p>
        </w:tc>
      </w:tr>
      <w:tr w:rsidR="00075D2B" w14:paraId="33726BD6" w14:textId="77777777" w:rsidTr="003D172D">
        <w:trPr>
          <w:gridAfter w:val="3"/>
          <w:wAfter w:w="474" w:type="dxa"/>
          <w:trHeight w:val="693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CF9C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9702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as a response to ERCOT initiated transaction for an Acquisition Transfer to transfer the ESI ID from CR to CR</w:t>
            </w:r>
          </w:p>
          <w:p w14:paraId="2F38DC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5A566637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BD52" w14:textId="216245C6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</w:t>
            </w:r>
            <w:r w:rsidR="00C670D3">
              <w:t xml:space="preserve">          </w:t>
            </w:r>
            <w:r>
              <w:t xml:space="preserve"> CR 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BE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4B39373D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24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435BD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Customer Rescission:</w:t>
            </w:r>
          </w:p>
          <w:p w14:paraId="7CA1A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17057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B7046F1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901EA" w14:textId="46981C13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</w:t>
            </w:r>
            <w:r w:rsidR="00C670D3">
              <w:t xml:space="preserve">           </w:t>
            </w:r>
            <w:r>
              <w:t xml:space="preserve"> </w:t>
            </w:r>
            <w:r w:rsidRPr="004E1DB4">
              <w:t>IA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5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3D333F29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409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3E11E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4E5BE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36498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126509" w14:paraId="71B0DCDB" w14:textId="77777777" w:rsidTr="003D172D">
        <w:trPr>
          <w:gridAfter w:val="1"/>
          <w:wAfter w:w="311" w:type="dxa"/>
          <w:ins w:id="97" w:author="Patrick, Kyle" w:date="2025-04-07T10:02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AEF85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98" w:author="Patrick, Kyle" w:date="2025-04-07T10:02:00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893A32D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99" w:author="Patrick, Kyle" w:date="2025-04-07T10:02:00Z"/>
              </w:rPr>
            </w:pPr>
            <w:ins w:id="100" w:author="Patrick, Kyle" w:date="2025-04-07T10:02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E7B184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01" w:author="Patrick, Kyle" w:date="2025-04-07T10:02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1E952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02" w:author="Patrick, Kyle" w:date="2025-04-07T10:02:00Z"/>
              </w:rPr>
            </w:pPr>
            <w:ins w:id="103" w:author="Patrick, Kyle" w:date="2025-04-07T10:02:00Z">
              <w:r>
                <w:t>Single Shipper, Multiple Consignees</w:t>
              </w:r>
            </w:ins>
          </w:p>
        </w:tc>
      </w:tr>
      <w:tr w:rsidR="003D172D" w:rsidRPr="00817169" w14:paraId="0BA47ECC" w14:textId="77777777" w:rsidTr="0055617B">
        <w:trPr>
          <w:gridAfter w:val="3"/>
          <w:wAfter w:w="474" w:type="dxa"/>
          <w:ins w:id="104" w:author="Thurman, Kathryn" w:date="2025-04-14T10:01:00Z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B73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05" w:author="Thurman, Kathryn" w:date="2025-04-14T10:01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41239EC3" w14:textId="77777777" w:rsidR="003D172D" w:rsidRDefault="003D172D" w:rsidP="00B36A69">
            <w:pPr>
              <w:autoSpaceDE w:val="0"/>
              <w:autoSpaceDN w:val="0"/>
              <w:adjustRightInd w:val="0"/>
              <w:ind w:right="144"/>
              <w:rPr>
                <w:ins w:id="106" w:author="Thurman, Kathryn" w:date="2025-04-14T10:01:00Z"/>
              </w:rPr>
            </w:pPr>
            <w:ins w:id="107" w:author="Thurman, Kathryn" w:date="2025-04-14T10:01:00Z">
              <w:r>
                <w:t>Safety Net</w:t>
              </w:r>
            </w:ins>
            <w:ins w:id="108" w:author="Thurman, Kathryn" w:date="2025-04-14T10:04:00Z">
              <w:r>
                <w:t>:</w:t>
              </w:r>
            </w:ins>
          </w:p>
          <w:p w14:paraId="0E8E857F" w14:textId="77777777" w:rsidR="003D172D" w:rsidRDefault="003D172D" w:rsidP="00B36A69">
            <w:pPr>
              <w:autoSpaceDE w:val="0"/>
              <w:autoSpaceDN w:val="0"/>
              <w:adjustRightInd w:val="0"/>
              <w:ind w:right="144"/>
              <w:rPr>
                <w:ins w:id="109" w:author="Thurman, Kathryn" w:date="2025-04-14T10:01:00Z"/>
              </w:rPr>
            </w:pPr>
          </w:p>
          <w:p w14:paraId="0CA406C6" w14:textId="2BE981AC" w:rsidR="003D172D" w:rsidRPr="00CD2ABE" w:rsidRDefault="003D172D" w:rsidP="00B36A69">
            <w:pPr>
              <w:autoSpaceDE w:val="0"/>
              <w:autoSpaceDN w:val="0"/>
              <w:adjustRightInd w:val="0"/>
              <w:ind w:right="144"/>
              <w:rPr>
                <w:ins w:id="110" w:author="Thurman, Kathryn" w:date="2025-04-14T10:01:00Z"/>
              </w:rPr>
            </w:pPr>
            <w:ins w:id="111" w:author="Thurman, Kathryn" w:date="2025-04-14T10:01:00Z">
              <w:r w:rsidRPr="004C02D4">
                <w:t xml:space="preserve">Required for CR initiated </w:t>
              </w:r>
            </w:ins>
            <w:ins w:id="112" w:author="Scott, Kathy D" w:date="2025-06-16T23:07:00Z">
              <w:r w:rsidR="00C670D3">
                <w:t xml:space="preserve">Safety Net Move-In (MVI) </w:t>
              </w:r>
            </w:ins>
            <w:ins w:id="113" w:author="Thurman, Kathryn" w:date="2025-04-14T10:01:00Z">
              <w:del w:id="114" w:author="Scott, Kathy D" w:date="2025-06-16T23:08:00Z">
                <w:r w:rsidRPr="004C02D4" w:rsidDel="00C670D3">
                  <w:delText>transaction</w:delText>
                </w:r>
              </w:del>
            </w:ins>
            <w:ins w:id="115" w:author="Scott, Kathy D" w:date="2025-06-16T23:19:00Z">
              <w:r w:rsidR="00B36A69">
                <w:t>r</w:t>
              </w:r>
            </w:ins>
            <w:ins w:id="116" w:author="Scott, Kathy D" w:date="2025-06-16T23:08:00Z">
              <w:r w:rsidR="00C670D3">
                <w:t>equest(s)</w:t>
              </w:r>
            </w:ins>
            <w:ins w:id="117" w:author="Thurman, Kathryn" w:date="2025-04-14T10:01:00Z">
              <w:r w:rsidRPr="004C02D4">
                <w:t xml:space="preserve"> to inform TDSP that </w:t>
              </w:r>
            </w:ins>
            <w:ins w:id="118" w:author="Scott, Kathy D" w:date="2025-06-16T23:08:00Z">
              <w:r w:rsidR="00C670D3">
                <w:t xml:space="preserve">this MVI </w:t>
              </w:r>
            </w:ins>
            <w:ins w:id="119" w:author="Thurman, Kathryn" w:date="2025-04-14T10:01:00Z">
              <w:r w:rsidRPr="004C02D4">
                <w:t xml:space="preserve">transaction is </w:t>
              </w:r>
              <w:del w:id="120" w:author="Scott, Kathy D" w:date="2025-06-16T23:17:00Z">
                <w:r w:rsidRPr="00CD2ABE" w:rsidDel="00B36A69">
                  <w:delText xml:space="preserve">being used </w:delText>
                </w:r>
              </w:del>
              <w:del w:id="121" w:author="Scott, Kathy D" w:date="2025-06-16T23:09:00Z">
                <w:r w:rsidRPr="00CD2ABE" w:rsidDel="00C670D3">
                  <w:delText>to</w:delText>
                </w:r>
              </w:del>
            </w:ins>
            <w:ins w:id="122" w:author="Scott, Kathy D" w:date="2025-06-16T23:09:00Z">
              <w:r w:rsidR="00C670D3">
                <w:t>a</w:t>
              </w:r>
            </w:ins>
            <w:ins w:id="123" w:author="Thurman, Kathryn" w:date="2025-04-14T10:01:00Z">
              <w:r w:rsidRPr="00CD2ABE">
                <w:t xml:space="preserve"> </w:t>
              </w:r>
              <w:r>
                <w:t xml:space="preserve">follow up after a safety net </w:t>
              </w:r>
            </w:ins>
            <w:ins w:id="124" w:author="Scott, Kathy D" w:date="2025-06-16T23:34:00Z">
              <w:r w:rsidR="00666EC9">
                <w:t xml:space="preserve">MVI </w:t>
              </w:r>
            </w:ins>
            <w:ins w:id="125" w:author="Thurman, Kathryn" w:date="2025-04-14T10:01:00Z">
              <w:r>
                <w:t>submission</w:t>
              </w:r>
            </w:ins>
            <w:ins w:id="126" w:author="Scott, Kathy D" w:date="2025-06-16T23:10:00Z">
              <w:r w:rsidR="00C670D3">
                <w:t xml:space="preserve"> was successfully completed by the TDSP.</w:t>
              </w:r>
            </w:ins>
          </w:p>
        </w:tc>
      </w:tr>
      <w:tr w:rsidR="00075D2B" w14:paraId="5B592766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119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62B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7427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C8B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52DEA2A8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4963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6E77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27" w:author="Scott, Kathy D" w:date="2025-06-16T23:43:00Z"/>
              </w:rPr>
            </w:pPr>
            <w:r>
              <w:t>Required as a response to ERCOT initiated transaction for a Mass Transition to transfer the ESI ID from CR to CR</w:t>
            </w:r>
          </w:p>
          <w:p w14:paraId="7F67908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50DD3F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7A4D1E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12F67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8577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743DF7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112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CC7E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DD96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AA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22576BE3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621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0D32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062134EB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2A2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9EDA1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45AE6CC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7D4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8990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175C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BA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Verify</w:t>
            </w:r>
          </w:p>
        </w:tc>
      </w:tr>
      <w:tr w:rsidR="00075D2B" w14:paraId="66116B97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4E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56B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814_04</w:t>
            </w:r>
          </w:p>
        </w:tc>
      </w:tr>
    </w:tbl>
    <w:p w14:paraId="45597A23" w14:textId="77777777" w:rsidR="00075D2B" w:rsidRDefault="00075D2B" w:rsidP="00075D2B"/>
    <w:p w14:paraId="14AF7B57" w14:textId="77777777" w:rsidR="00075D2B" w:rsidRDefault="00075D2B" w:rsidP="00075D2B">
      <w:pPr>
        <w:spacing w:after="160" w:line="259" w:lineRule="auto"/>
      </w:pPr>
      <w:r>
        <w:br w:type="page"/>
      </w:r>
    </w:p>
    <w:p w14:paraId="2B1B7E4A" w14:textId="77777777" w:rsidR="00075D2B" w:rsidRDefault="00075D2B" w:rsidP="00075D2B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58C8B3E0" w14:textId="77777777" w:rsidR="00075D2B" w:rsidRDefault="00075D2B" w:rsidP="00075D2B">
      <w:pPr>
        <w:rPr>
          <w:b/>
          <w:u w:val="single"/>
        </w:rPr>
      </w:pPr>
    </w:p>
    <w:p w14:paraId="26A96DC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4CE5E148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2A006D8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6D75F2B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60ED0BD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0EBAA72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6BF696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DF8AA7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77B0168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395E2D8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6D04D207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6CFA55C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5AB950E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2610B1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7082375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FF2C6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B01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10120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535B4C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E3442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E92C9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3798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B35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BGN~11~200104021200719~20000402~~~200104011956531~~5</w:t>
            </w:r>
          </w:p>
          <w:p w14:paraId="37AB629F" w14:textId="2FEFB379" w:rsidR="00075D2B" w:rsidDel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del w:id="128" w:author="Scott, Kathy D" w:date="2025-06-16T23:45:00Z"/>
              </w:rPr>
            </w:pPr>
          </w:p>
          <w:p w14:paraId="2817ED72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29" w:author="Scott, Kathy D" w:date="2025-06-16T23:45:00Z"/>
              </w:rPr>
            </w:pPr>
          </w:p>
          <w:p w14:paraId="44F3383E" w14:textId="0C47586C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30" w:author="Scott, Kathy D" w:date="2025-06-16T23:46:00Z"/>
              </w:rPr>
            </w:pPr>
            <w:r>
              <w:t>BGN~11~200104021200719~20000402~~~200104011956531~CR~5</w:t>
            </w:r>
          </w:p>
          <w:p w14:paraId="0EB57D2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41C16B2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31" w:author="Scott, Kathy D" w:date="2025-06-16T23:46:00Z"/>
              </w:rPr>
            </w:pPr>
            <w:r>
              <w:t>BGN~11~200104021200719~20000402~~~200104011956531~IA~5</w:t>
            </w:r>
          </w:p>
          <w:p w14:paraId="0455FFB4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32" w:author="Thurman, Kathryn" w:date="2025-04-14T10:06:00Z"/>
              </w:rPr>
            </w:pPr>
          </w:p>
          <w:p w14:paraId="3437AB34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133" w:author="Thurman, Kathryn" w:date="2025-04-14T10:06:00Z"/>
              </w:rPr>
            </w:pPr>
            <w:ins w:id="134" w:author="Thurman, Kathryn" w:date="2025-04-14T10:06:00Z">
              <w:r>
                <w:t>BGN~13~200604021200719~20060402~~~200604011956531~SM~5</w:t>
              </w:r>
            </w:ins>
          </w:p>
          <w:p w14:paraId="56AFB80A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135" w:author="Thurman, Kathryn" w:date="2025-04-14T10:06:00Z">
              <w:r>
                <w:t xml:space="preserve">                                  </w:t>
              </w:r>
            </w:ins>
          </w:p>
        </w:tc>
      </w:tr>
    </w:tbl>
    <w:p w14:paraId="25F2C2C2" w14:textId="77777777" w:rsidR="00075D2B" w:rsidRDefault="00075D2B" w:rsidP="00075D2B">
      <w:pPr>
        <w:autoSpaceDE w:val="0"/>
        <w:autoSpaceDN w:val="0"/>
        <w:adjustRightInd w:val="0"/>
      </w:pPr>
    </w:p>
    <w:p w14:paraId="6D26469E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707019CD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179AB7CC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78"/>
        <w:gridCol w:w="891"/>
        <w:gridCol w:w="188"/>
        <w:gridCol w:w="1335"/>
        <w:gridCol w:w="32"/>
        <w:gridCol w:w="145"/>
        <w:gridCol w:w="3266"/>
        <w:gridCol w:w="432"/>
        <w:gridCol w:w="20"/>
        <w:gridCol w:w="510"/>
        <w:gridCol w:w="432"/>
        <w:gridCol w:w="28"/>
        <w:gridCol w:w="139"/>
        <w:gridCol w:w="331"/>
        <w:gridCol w:w="970"/>
      </w:tblGrid>
      <w:tr w:rsidR="00075D2B" w14:paraId="592EA62E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589DD5C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4FDD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B456A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D7C6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9F0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A9C3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EF2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64072CDE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A252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F24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6E9A24BA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1249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0D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7579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B9CA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5A16E31C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A7FF5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9F701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0E1A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26FC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EBDCF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D4A2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F7C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0958ABA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390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8649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06DCE5A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36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4F10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512D3B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F3E9F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76DCDCFB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922B5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59557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4B0B5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EDE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5279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EBBFD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B11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3A92E28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6812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653A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1817F152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8361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113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A2DBF24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99194D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107722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B2A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E3B8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DE2B3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2DBF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29E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B3B929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AAAA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42D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1F73C9D5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3A4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8A7AB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7D9303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Enrollment Request (814_01),</w:t>
            </w:r>
          </w:p>
          <w:p w14:paraId="0BFE9A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In Request (814_16)</w:t>
            </w:r>
          </w:p>
          <w:p w14:paraId="417102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786A7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  <w:p w14:paraId="73CD33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24A13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ED514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0378D226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12AE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FC887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BGN07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FD46D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 640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4447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14055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B1EA3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638F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ID 2/2</w:t>
            </w:r>
          </w:p>
        </w:tc>
      </w:tr>
      <w:tr w:rsidR="00075D2B" w14:paraId="1868DA8E" w14:textId="77777777" w:rsidTr="003D172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22A7A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585FC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222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0"/>
            </w:tblGrid>
            <w:tr w:rsidR="00075D2B" w14:paraId="371590D8" w14:textId="77777777" w:rsidTr="00075D2B">
              <w:trPr>
                <w:trHeight w:val="349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F352" w14:textId="77777777" w:rsidR="00075D2B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>
                    <w:t>Code specifying the type of transaction</w:t>
                  </w:r>
                </w:p>
              </w:tc>
            </w:tr>
            <w:tr w:rsidR="00075D2B" w14:paraId="48C6F665" w14:textId="77777777" w:rsidTr="00075D2B">
              <w:trPr>
                <w:trHeight w:val="540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51627247" w14:textId="77777777" w:rsidR="00075D2B" w:rsidRDefault="00075D2B" w:rsidP="00075D2B">
                  <w:pPr>
                    <w:autoSpaceDE w:val="0"/>
                    <w:autoSpaceDN w:val="0"/>
                    <w:adjustRightInd w:val="0"/>
                  </w:pPr>
                  <w:r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13E74A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B10818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334609B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F53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</w:tr>
      <w:tr w:rsidR="00075D2B" w14:paraId="6B61F77A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25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CR 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3D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2A31E6B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FF8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4CA909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6A18E7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868091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9EB98F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C9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Pr="004E1DB4">
              <w:t>IA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6C6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566DE63B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6DE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5A44C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6B1946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3B01D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3D172D" w14:paraId="44A3F7E4" w14:textId="77777777" w:rsidTr="00F504FC">
        <w:trPr>
          <w:gridAfter w:val="3"/>
          <w:wAfter w:w="1440" w:type="dxa"/>
          <w:ins w:id="136" w:author="Thurman, Kathryn" w:date="2025-04-14T10:02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547A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37" w:author="Thurman, Kathryn" w:date="2025-04-14T10:02:00Z"/>
              </w:rPr>
            </w:pPr>
            <w:ins w:id="138" w:author="Thurman, Kathryn" w:date="2025-04-14T10:02:00Z">
              <w:r>
                <w:t xml:space="preserve"> </w:t>
              </w:r>
            </w:ins>
            <w:r>
              <w:t xml:space="preserve">                                                    </w:t>
            </w:r>
            <w:ins w:id="139" w:author="Thurman, Kathryn" w:date="2025-04-14T10:02:00Z">
              <w:r>
                <w:t>SM</w:t>
              </w:r>
            </w:ins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A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0" w:author="Thurman, Kathryn" w:date="2025-04-14T10:02:00Z"/>
              </w:rPr>
            </w:pPr>
            <w:ins w:id="141" w:author="Thurman, Kathryn" w:date="2025-04-14T10:03:00Z">
              <w:r>
                <w:t>Single Shipper, Multiple Consignees</w:t>
              </w:r>
            </w:ins>
          </w:p>
        </w:tc>
      </w:tr>
      <w:tr w:rsidR="003D172D" w:rsidRPr="00817169" w14:paraId="64B61549" w14:textId="77777777" w:rsidTr="003D172D">
        <w:trPr>
          <w:gridAfter w:val="3"/>
          <w:wAfter w:w="1440" w:type="dxa"/>
          <w:ins w:id="142" w:author="Thurman, Kathryn" w:date="2025-04-14T10:01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81CB" w14:textId="2C6B64B2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3" w:author="Thurman, Kathryn" w:date="2025-04-14T10:01:00Z"/>
              </w:rPr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2EE2163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4" w:author="Thurman, Kathryn" w:date="2025-04-14T10:01:00Z"/>
              </w:rPr>
            </w:pPr>
            <w:ins w:id="145" w:author="Thurman, Kathryn" w:date="2025-04-14T10:01:00Z">
              <w:r>
                <w:t>Safety Net</w:t>
              </w:r>
            </w:ins>
            <w:ins w:id="146" w:author="Thurman, Kathryn" w:date="2025-04-14T10:04:00Z">
              <w:r>
                <w:t>:</w:t>
              </w:r>
            </w:ins>
          </w:p>
          <w:p w14:paraId="2483A83C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7" w:author="Thurman, Kathryn" w:date="2025-04-14T10:01:00Z"/>
              </w:rPr>
            </w:pPr>
          </w:p>
          <w:p w14:paraId="69D9D465" w14:textId="5F8DE89C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8" w:author="Thurman, Kathryn" w:date="2025-04-14T10:01:00Z"/>
              </w:rPr>
            </w:pPr>
            <w:ins w:id="149" w:author="Thurman, Kathryn" w:date="2025-04-14T10:01:00Z">
              <w:r w:rsidRPr="004C02D4">
                <w:t xml:space="preserve">Required for CR initiated </w:t>
              </w:r>
            </w:ins>
            <w:ins w:id="150" w:author="Scott, Kathy D" w:date="2025-06-16T23:20:00Z">
              <w:r w:rsidR="00B36A69">
                <w:t xml:space="preserve">Safety </w:t>
              </w:r>
            </w:ins>
            <w:ins w:id="151" w:author="Scott, Kathy D" w:date="2025-06-16T23:21:00Z">
              <w:r w:rsidR="00B36A69">
                <w:t xml:space="preserve">Net Move-In (MVI) </w:t>
              </w:r>
            </w:ins>
            <w:ins w:id="152" w:author="Thurman, Kathryn" w:date="2025-04-14T10:01:00Z">
              <w:del w:id="153" w:author="Scott, Kathy D" w:date="2025-06-16T23:21:00Z">
                <w:r w:rsidRPr="004C02D4" w:rsidDel="00B36A69">
                  <w:delText>transaction</w:delText>
                </w:r>
              </w:del>
            </w:ins>
            <w:proofErr w:type="spellStart"/>
            <w:ins w:id="154" w:author="Scott, Kathy D" w:date="2025-06-16T23:21:00Z">
              <w:r w:rsidR="00B36A69">
                <w:t>requrest</w:t>
              </w:r>
              <w:proofErr w:type="spellEnd"/>
              <w:r w:rsidR="00B36A69">
                <w:t>(s)</w:t>
              </w:r>
            </w:ins>
            <w:ins w:id="155" w:author="Thurman, Kathryn" w:date="2025-04-14T10:01:00Z">
              <w:r w:rsidRPr="004C02D4">
                <w:t xml:space="preserve"> to inform TDSP that </w:t>
              </w:r>
            </w:ins>
            <w:ins w:id="156" w:author="Scott, Kathy D" w:date="2025-06-16T23:21:00Z">
              <w:r w:rsidR="00B36A69">
                <w:t xml:space="preserve">this MVI </w:t>
              </w:r>
            </w:ins>
            <w:ins w:id="157" w:author="Thurman, Kathryn" w:date="2025-04-14T10:01:00Z">
              <w:r w:rsidRPr="004C02D4">
                <w:t xml:space="preserve">transaction is </w:t>
              </w:r>
              <w:del w:id="158" w:author="Scott, Kathy D" w:date="2025-06-16T23:21:00Z">
                <w:r w:rsidRPr="00CD2ABE" w:rsidDel="001D6BE8">
                  <w:delText>being used to</w:delText>
                </w:r>
              </w:del>
            </w:ins>
            <w:ins w:id="159" w:author="Scott, Kathy D" w:date="2025-06-16T23:21:00Z">
              <w:r w:rsidR="001D6BE8">
                <w:t>a</w:t>
              </w:r>
            </w:ins>
            <w:ins w:id="160" w:author="Thurman, Kathryn" w:date="2025-04-14T10:01:00Z">
              <w:r w:rsidRPr="00CD2ABE">
                <w:t xml:space="preserve"> </w:t>
              </w:r>
              <w:r>
                <w:t xml:space="preserve">follow up after a safety net </w:t>
              </w:r>
            </w:ins>
            <w:ins w:id="161" w:author="Scott, Kathy D" w:date="2025-06-16T23:34:00Z">
              <w:r w:rsidR="00666EC9">
                <w:t xml:space="preserve">MVI </w:t>
              </w:r>
            </w:ins>
            <w:ins w:id="162" w:author="Thurman, Kathryn" w:date="2025-04-14T10:01:00Z">
              <w:r>
                <w:t>submission</w:t>
              </w:r>
            </w:ins>
            <w:ins w:id="163" w:author="Scott, Kathy D" w:date="2025-06-16T23:21:00Z">
              <w:r w:rsidR="001D6BE8">
                <w:t xml:space="preserve"> was su</w:t>
              </w:r>
            </w:ins>
            <w:ins w:id="164" w:author="Scott, Kathy D" w:date="2025-06-16T23:22:00Z">
              <w:r w:rsidR="001D6BE8">
                <w:t xml:space="preserve">ccessfully completed by the TDSP.  </w:t>
              </w:r>
            </w:ins>
          </w:p>
        </w:tc>
      </w:tr>
      <w:tr w:rsidR="00075D2B" w14:paraId="58C63FB2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5B6F4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C7F3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FD046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A7E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54B7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80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FE4C6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475A6AA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6A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B289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238C0633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975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EF1F2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7AB724BC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687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782C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D1D7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5576B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Send</w:t>
            </w:r>
          </w:p>
        </w:tc>
      </w:tr>
      <w:tr w:rsidR="00075D2B" w14:paraId="6DEE3D6F" w14:textId="77777777" w:rsidTr="003D172D">
        <w:trPr>
          <w:gridAfter w:val="3"/>
          <w:wAfter w:w="1440" w:type="dxa"/>
        </w:trPr>
        <w:tc>
          <w:tcPr>
            <w:tcW w:w="4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948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32B2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814_05</w:t>
            </w:r>
          </w:p>
        </w:tc>
      </w:tr>
    </w:tbl>
    <w:p w14:paraId="67B7BDE4" w14:textId="77777777" w:rsidR="00075D2B" w:rsidRDefault="00075D2B" w:rsidP="00075D2B">
      <w:pPr>
        <w:rPr>
          <w:b/>
          <w:u w:val="single"/>
        </w:rPr>
      </w:pPr>
    </w:p>
    <w:p w14:paraId="0EFCBA42" w14:textId="77777777" w:rsidR="00075D2B" w:rsidRDefault="00075D2B" w:rsidP="00075D2B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0823512" w14:textId="77777777" w:rsidR="00075D2B" w:rsidRDefault="00075D2B" w:rsidP="00075D2B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3AA4C4" w14:textId="77777777" w:rsidR="00075D2B" w:rsidRDefault="00075D2B" w:rsidP="00075D2B">
      <w:pPr>
        <w:rPr>
          <w:b/>
          <w:u w:val="single"/>
        </w:rPr>
      </w:pPr>
    </w:p>
    <w:p w14:paraId="5ACFDA01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  <w:rPr>
          <w:b/>
        </w:rPr>
      </w:pPr>
      <w:r>
        <w:rPr>
          <w:b/>
        </w:rPr>
        <w:tab/>
      </w:r>
      <w:r w:rsidRPr="00CD2ABE">
        <w:rPr>
          <w:b/>
        </w:rPr>
        <w:t>Segment:</w:t>
      </w:r>
      <w:r w:rsidRPr="00CD2ABE">
        <w:rPr>
          <w:b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</w:rPr>
        <w:t xml:space="preserve"> Beginning Segment</w:t>
      </w:r>
    </w:p>
    <w:p w14:paraId="72EB3A4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rPr>
          <w:b/>
        </w:rPr>
        <w:tab/>
        <w:t>Position:</w:t>
      </w:r>
      <w:r w:rsidRPr="00CD2ABE">
        <w:rPr>
          <w:b/>
        </w:rPr>
        <w:tab/>
      </w:r>
      <w:r w:rsidRPr="00CD2ABE">
        <w:t>020</w:t>
      </w:r>
    </w:p>
    <w:p w14:paraId="4528389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Loop:</w:t>
      </w:r>
    </w:p>
    <w:p w14:paraId="3310080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Level:</w:t>
      </w:r>
      <w:r w:rsidRPr="00CD2ABE">
        <w:tab/>
        <w:t>Heading</w:t>
      </w:r>
    </w:p>
    <w:p w14:paraId="09116C4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Usage:</w:t>
      </w:r>
      <w:r w:rsidRPr="00CD2ABE">
        <w:tab/>
        <w:t>Mandatory</w:t>
      </w:r>
    </w:p>
    <w:p w14:paraId="7C72E6C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Max Use:</w:t>
      </w:r>
      <w:r w:rsidRPr="00CD2ABE">
        <w:tab/>
        <w:t>1</w:t>
      </w:r>
    </w:p>
    <w:p w14:paraId="5F0C797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Purpose:</w:t>
      </w:r>
      <w:r w:rsidRPr="00CD2ABE">
        <w:tab/>
        <w:t>To indicate the beginning of a transaction set</w:t>
      </w:r>
    </w:p>
    <w:p w14:paraId="7C9BEEBD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Syntax Notes:</w:t>
      </w:r>
      <w:r w:rsidRPr="00CD2ABE">
        <w:tab/>
      </w:r>
      <w:r w:rsidRPr="00CD2ABE">
        <w:rPr>
          <w:b/>
        </w:rPr>
        <w:t>1</w:t>
      </w:r>
      <w:r w:rsidRPr="00CD2ABE">
        <w:tab/>
        <w:t>If BGN05 is present, then BGN04 is required.</w:t>
      </w:r>
    </w:p>
    <w:p w14:paraId="0522D12F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Semantic Notes:</w:t>
      </w:r>
      <w:r w:rsidRPr="00CD2ABE">
        <w:tab/>
      </w:r>
      <w:r w:rsidRPr="00CD2ABE">
        <w:rPr>
          <w:b/>
        </w:rPr>
        <w:t>1</w:t>
      </w:r>
      <w:r w:rsidRPr="00CD2ABE">
        <w:tab/>
        <w:t>BGN02 is the transaction set reference number.</w:t>
      </w:r>
    </w:p>
    <w:p w14:paraId="23BFA9C1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2</w:t>
      </w:r>
      <w:r w:rsidRPr="00CD2ABE">
        <w:tab/>
        <w:t>BGN03 is the transaction set date.</w:t>
      </w:r>
    </w:p>
    <w:p w14:paraId="0AE01500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3</w:t>
      </w:r>
      <w:r w:rsidRPr="00CD2ABE">
        <w:tab/>
        <w:t>BGN04 is the transaction set time.</w:t>
      </w:r>
    </w:p>
    <w:p w14:paraId="51926A34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4</w:t>
      </w:r>
      <w:r w:rsidRPr="00CD2ABE">
        <w:tab/>
        <w:t>BGN05 is the transaction set time qualifier.</w:t>
      </w:r>
    </w:p>
    <w:p w14:paraId="7901387C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5</w:t>
      </w:r>
      <w:r w:rsidRPr="00CD2ABE">
        <w:tab/>
        <w:t>BGN06 is the transaction set reference number of a previously sent transaction affected by the current transaction.</w:t>
      </w:r>
    </w:p>
    <w:p w14:paraId="3EE0E6F5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:rsidRPr="00817169" w14:paraId="08657C7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5090CDC" w14:textId="77777777" w:rsidR="00075D2B" w:rsidRPr="00CD2ABE" w:rsidRDefault="00075D2B" w:rsidP="00C001AB">
            <w:pPr>
              <w:adjustRightInd w:val="0"/>
              <w:ind w:right="144"/>
              <w:jc w:val="right"/>
            </w:pPr>
            <w:r w:rsidRPr="00CD2ABE"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3F352D" w14:textId="77777777" w:rsidR="00075D2B" w:rsidRPr="00CD2ABE" w:rsidRDefault="00075D2B" w:rsidP="00C001AB">
            <w:pPr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E7F6B6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Required</w:t>
            </w:r>
          </w:p>
          <w:p w14:paraId="13F06528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  <w:tr w:rsidR="00075D2B" w:rsidRPr="00817169" w14:paraId="0EEA6E4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65696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8A6646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1E822" w14:textId="77777777" w:rsidR="00D24276" w:rsidRDefault="00075D2B" w:rsidP="00C001AB">
            <w:pPr>
              <w:adjustRightInd w:val="0"/>
              <w:ind w:right="144"/>
              <w:rPr>
                <w:ins w:id="165" w:author="Scott, Kathy D" w:date="2025-06-16T23:50:00Z"/>
              </w:rPr>
            </w:pPr>
            <w:r w:rsidRPr="00CD2ABE">
              <w:t xml:space="preserve">BGN~13~200104011956531~20010401~~~~~16        </w:t>
            </w:r>
          </w:p>
          <w:p w14:paraId="49823F94" w14:textId="0A606DD3" w:rsidR="00075D2B" w:rsidRDefault="00075D2B" w:rsidP="00C001AB">
            <w:pPr>
              <w:adjustRightInd w:val="0"/>
              <w:ind w:right="144"/>
            </w:pPr>
            <w:r w:rsidRPr="00CD2ABE">
              <w:t xml:space="preserve">Move-In Request </w:t>
            </w:r>
          </w:p>
          <w:p w14:paraId="24CDFACB" w14:textId="77777777" w:rsidR="00075D2B" w:rsidRPr="00CD2ABE" w:rsidRDefault="00075D2B" w:rsidP="00C001AB">
            <w:pPr>
              <w:adjustRightInd w:val="0"/>
              <w:ind w:right="144"/>
            </w:pPr>
          </w:p>
          <w:p w14:paraId="4A5754CC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6" w:author="Scott, Kathy D" w:date="2025-06-16T23:50:00Z"/>
              </w:rPr>
            </w:pPr>
            <w:r w:rsidRPr="00CD2ABE">
              <w:t xml:space="preserve">BGN~13~200104011956531~20010401~~~~CR~16   </w:t>
            </w:r>
          </w:p>
          <w:p w14:paraId="0D1AF20D" w14:textId="3CDB7654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7" w:author="Scott, Kathy D" w:date="2025-06-16T23:45:00Z"/>
              </w:rPr>
            </w:pPr>
            <w:r>
              <w:t xml:space="preserve">Move-In </w:t>
            </w:r>
            <w:r w:rsidRPr="004C02D4">
              <w:t>Request to R</w:t>
            </w:r>
            <w:r w:rsidRPr="00CD2ABE">
              <w:t>everse Switch due to Customer’s Right of Rescission</w:t>
            </w:r>
          </w:p>
          <w:p w14:paraId="555766A3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596FFECB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8" w:author="Scott, Kathy D" w:date="2025-06-16T23:50:00Z"/>
              </w:rPr>
            </w:pPr>
            <w:r w:rsidRPr="00F466AD">
              <w:t>BGN~13~200104011956531~20010401~~~~</w:t>
            </w:r>
            <w:r>
              <w:t>IA</w:t>
            </w:r>
            <w:r w:rsidRPr="00F466AD">
              <w:t xml:space="preserve">~16   </w:t>
            </w:r>
          </w:p>
          <w:p w14:paraId="5DC487F4" w14:textId="14C4B56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9" w:author="Scott, Kathy D" w:date="2025-06-16T23:45:00Z"/>
              </w:rPr>
            </w:pPr>
            <w:r>
              <w:t xml:space="preserve">Move-In </w:t>
            </w:r>
            <w:r w:rsidRPr="00F466AD">
              <w:t>Request to Reverse a Switch or Move-In due to an Inadvertent Gain</w:t>
            </w:r>
          </w:p>
          <w:p w14:paraId="0606F5CB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70" w:author="Thurman, Kathryn" w:date="2025-04-14T10:06:00Z"/>
              </w:rPr>
            </w:pPr>
          </w:p>
          <w:p w14:paraId="6BEB5F76" w14:textId="77777777" w:rsidR="00D24276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171" w:author="Scott, Kathy D" w:date="2025-06-16T23:50:00Z"/>
              </w:rPr>
            </w:pPr>
            <w:ins w:id="172" w:author="Thurman, Kathryn" w:date="2025-04-14T10:07:00Z">
              <w:r w:rsidRPr="00F466AD">
                <w:t>BGN~13~200104011956531~20010401~~~~</w:t>
              </w:r>
              <w:r>
                <w:t>SM</w:t>
              </w:r>
              <w:r w:rsidRPr="00F466AD">
                <w:t xml:space="preserve">~16   </w:t>
              </w:r>
            </w:ins>
          </w:p>
          <w:p w14:paraId="57A0946D" w14:textId="5430B70D" w:rsidR="003D172D" w:rsidRPr="004C02D4" w:rsidRDefault="003D172D" w:rsidP="00C001AB">
            <w:pPr>
              <w:autoSpaceDE w:val="0"/>
              <w:autoSpaceDN w:val="0"/>
              <w:adjustRightInd w:val="0"/>
              <w:ind w:right="144"/>
            </w:pPr>
            <w:ins w:id="173" w:author="Thurman, Kathryn" w:date="2025-04-14T10:06:00Z">
              <w:r>
                <w:t>Move-In Request to follow up after Safety Net submission</w:t>
              </w:r>
            </w:ins>
          </w:p>
          <w:p w14:paraId="466AEBF2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</w:tbl>
    <w:p w14:paraId="529602BF" w14:textId="77777777" w:rsidR="00075D2B" w:rsidRPr="00CD2ABE" w:rsidRDefault="00075D2B" w:rsidP="00075D2B">
      <w:pPr>
        <w:adjustRightInd w:val="0"/>
      </w:pPr>
    </w:p>
    <w:p w14:paraId="5FF42882" w14:textId="77777777" w:rsidR="00075D2B" w:rsidRPr="00CD2ABE" w:rsidRDefault="00075D2B" w:rsidP="00075D2B">
      <w:pPr>
        <w:adjustRightInd w:val="0"/>
        <w:jc w:val="center"/>
        <w:rPr>
          <w:b/>
        </w:rPr>
      </w:pPr>
      <w:r w:rsidRPr="00CD2ABE">
        <w:rPr>
          <w:b/>
        </w:rPr>
        <w:t>Data Element Summary</w:t>
      </w:r>
    </w:p>
    <w:p w14:paraId="34C2FC3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</w:rPr>
      </w:pPr>
      <w:r w:rsidRPr="00CD2ABE">
        <w:rPr>
          <w:b/>
        </w:rPr>
        <w:tab/>
        <w:t>Ref.</w:t>
      </w:r>
      <w:r w:rsidRPr="00CD2ABE">
        <w:rPr>
          <w:b/>
        </w:rPr>
        <w:tab/>
        <w:t>Data</w:t>
      </w:r>
      <w:r w:rsidRPr="00CD2ABE">
        <w:rPr>
          <w:b/>
        </w:rPr>
        <w:tab/>
      </w:r>
    </w:p>
    <w:p w14:paraId="3753710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CD2ABE">
        <w:rPr>
          <w:b/>
          <w:u w:val="words"/>
        </w:rPr>
        <w:tab/>
        <w:t>Des.</w:t>
      </w:r>
      <w:r w:rsidRPr="00CD2ABE">
        <w:rPr>
          <w:b/>
          <w:u w:val="words"/>
        </w:rPr>
        <w:tab/>
        <w:t>Element</w:t>
      </w:r>
      <w:r w:rsidRPr="00CD2ABE">
        <w:rPr>
          <w:b/>
          <w:u w:val="words"/>
        </w:rPr>
        <w:tab/>
        <w:t>Name</w:t>
      </w:r>
      <w:r w:rsidRPr="00CD2ABE">
        <w:rPr>
          <w:b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14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075D2B" w:rsidRPr="00817169" w14:paraId="05CE7B1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724BEBD" w14:textId="77777777" w:rsidR="00075D2B" w:rsidRPr="00CD2ABE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B62948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5A9A15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5D2E7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E088F0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63F8B3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8E03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ID 2/2</w:t>
            </w:r>
          </w:p>
        </w:tc>
      </w:tr>
      <w:tr w:rsidR="00075D2B" w:rsidRPr="00817169" w14:paraId="6C056B9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5FF45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2EDDF2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Code identifying purpose of transaction set</w:t>
            </w:r>
          </w:p>
        </w:tc>
      </w:tr>
      <w:tr w:rsidR="00075D2B" w:rsidRPr="00817169" w14:paraId="13431ECE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EA3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E9A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05426C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1F223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Request</w:t>
            </w:r>
          </w:p>
        </w:tc>
      </w:tr>
      <w:tr w:rsidR="00075D2B" w:rsidRPr="00817169" w14:paraId="5C949B8A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01828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85526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E754D1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DB0B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62393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91ACA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5993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AN 1/30</w:t>
            </w:r>
          </w:p>
        </w:tc>
      </w:tr>
      <w:tr w:rsidR="00075D2B" w:rsidRPr="00817169" w14:paraId="58E7D1B7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FE9E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5E1F6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Reference information as defined for a particular Transaction Set or as specified by the Reference Identification Qualifier</w:t>
            </w:r>
          </w:p>
        </w:tc>
      </w:tr>
      <w:tr w:rsidR="00075D2B" w:rsidRPr="00817169" w14:paraId="05233B1E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539EA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6B9714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A unique transaction identification number assigned by the originator of this transaction.  This number must be unique over time.</w:t>
            </w:r>
          </w:p>
          <w:p w14:paraId="788FC8A2" w14:textId="77777777" w:rsidR="00075D2B" w:rsidRPr="00CD2ABE" w:rsidRDefault="00075D2B" w:rsidP="00C001AB">
            <w:pPr>
              <w:adjustRightInd w:val="0"/>
              <w:ind w:right="144"/>
            </w:pPr>
          </w:p>
          <w:p w14:paraId="3F10DE0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:rsidRPr="00817169" w14:paraId="69870E9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39FAFB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3B8D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577225E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E3935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955D8D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32C60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3282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DT 8/8</w:t>
            </w:r>
          </w:p>
        </w:tc>
      </w:tr>
      <w:tr w:rsidR="00075D2B" w:rsidRPr="00817169" w14:paraId="3F9A0376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B52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EAF5B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Date expressed as CCYYMMDD</w:t>
            </w:r>
          </w:p>
        </w:tc>
      </w:tr>
      <w:tr w:rsidR="00075D2B" w:rsidRPr="00817169" w14:paraId="2FB1396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391B3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792C9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The transaction creation date - the date that the data was processed by the sender's application system.</w:t>
            </w:r>
          </w:p>
        </w:tc>
      </w:tr>
      <w:tr w:rsidR="00075D2B" w:rsidRPr="00817169" w14:paraId="792EA48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CF52C3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AE327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D2DC11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1540A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1D1A3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A41110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F6B2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ID 2/2</w:t>
            </w:r>
          </w:p>
        </w:tc>
      </w:tr>
      <w:tr w:rsidR="00075D2B" w:rsidRPr="00817169" w14:paraId="2AFBB4B9" w14:textId="77777777" w:rsidTr="00C001A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D6C09A6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BAD6FC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ED6456F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075D2B" w:rsidRPr="00817169" w14:paraId="24E032A4" w14:textId="77777777" w:rsidTr="00C001AB">
              <w:trPr>
                <w:trHeight w:val="179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7C87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Code specifying the type of transaction</w:t>
                  </w:r>
                </w:p>
              </w:tc>
            </w:tr>
            <w:tr w:rsidR="00075D2B" w:rsidRPr="00817169" w14:paraId="4BE34068" w14:textId="77777777" w:rsidTr="00C001AB">
              <w:trPr>
                <w:trHeight w:val="371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4803911F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682AB011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B177A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484F0E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0DC2ED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</w:tr>
      <w:tr w:rsidR="00075D2B" w:rsidRPr="00817169" w14:paraId="1C8BDC74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E0A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t xml:space="preserve">                                                     </w:t>
            </w:r>
            <w:r w:rsidRPr="004C02D4">
              <w:t xml:space="preserve">CR 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ED56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Credit Memo</w:t>
            </w:r>
          </w:p>
        </w:tc>
      </w:tr>
      <w:tr w:rsidR="00075D2B" w:rsidRPr="00817169" w14:paraId="5D42C97E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0A4F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CB94D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2BCE73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D39AC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74" w:author="Scott, Kathy D" w:date="2025-06-16T23:44:00Z"/>
              </w:rPr>
            </w:pPr>
            <w:r w:rsidRPr="004C02D4">
              <w:lastRenderedPageBreak/>
              <w:t xml:space="preserve">Required for CR initiated transaction to inform TDSP that transaction is </w:t>
            </w:r>
            <w:r w:rsidRPr="00CD2ABE">
              <w:t>being used to reverse a Switch due to Customer’s Right of Rescission</w:t>
            </w:r>
          </w:p>
          <w:p w14:paraId="2A280B35" w14:textId="77777777" w:rsidR="00D24276" w:rsidRPr="00CD2ABE" w:rsidRDefault="00D24276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:rsidRPr="00817169" w14:paraId="6DC36C72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CD6C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lastRenderedPageBreak/>
              <w:t xml:space="preserve">                                                     </w:t>
            </w:r>
            <w:r w:rsidRPr="004C02D4">
              <w:t>IA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298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Inventory</w:t>
            </w:r>
          </w:p>
        </w:tc>
      </w:tr>
      <w:tr w:rsidR="00075D2B" w:rsidRPr="00817169" w14:paraId="48968919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395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B896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 </w:t>
            </w:r>
          </w:p>
          <w:p w14:paraId="5161234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16940BD4" w14:textId="77777777" w:rsidR="00075D2B" w:rsidRPr="00CD2ABE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 xml:space="preserve">Required for CR initiated transaction to inform TDSP that transaction is </w:t>
            </w:r>
            <w:r w:rsidRPr="00CD2ABE">
              <w:t>being used to reverse a Switch or Move-In due to an Inadvertent Gain</w:t>
            </w:r>
            <w:r>
              <w:t>/Loss.</w:t>
            </w:r>
          </w:p>
        </w:tc>
      </w:tr>
      <w:tr w:rsidR="003D172D" w:rsidRPr="00817169" w14:paraId="3A5FA0B6" w14:textId="77777777" w:rsidTr="00F504FC">
        <w:trPr>
          <w:gridAfter w:val="5"/>
          <w:wAfter w:w="1766" w:type="dxa"/>
          <w:ins w:id="175" w:author="Thurman, Kathryn" w:date="2025-04-14T10:03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700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76" w:author="Thurman, Kathryn" w:date="2025-04-14T10:03:00Z"/>
              </w:rPr>
            </w:pPr>
            <w:ins w:id="177" w:author="Thurman, Kathryn" w:date="2025-04-14T10:03:00Z">
              <w:r w:rsidRPr="00075D2B">
                <w:t xml:space="preserve">                                                     </w:t>
              </w:r>
              <w:r>
                <w:t>SM</w:t>
              </w:r>
            </w:ins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991C" w14:textId="77777777" w:rsidR="003D172D" w:rsidRPr="004C02D4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78" w:author="Thurman, Kathryn" w:date="2025-04-14T10:03:00Z"/>
              </w:rPr>
            </w:pPr>
            <w:ins w:id="179" w:author="Thurman, Kathryn" w:date="2025-04-14T10:03:00Z">
              <w:r>
                <w:t>Single Shipper, Multiple Consignees</w:t>
              </w:r>
            </w:ins>
          </w:p>
        </w:tc>
      </w:tr>
      <w:tr w:rsidR="003D172D" w:rsidRPr="00817169" w14:paraId="3FC1AF94" w14:textId="77777777" w:rsidTr="00F504FC">
        <w:trPr>
          <w:gridAfter w:val="5"/>
          <w:wAfter w:w="1766" w:type="dxa"/>
          <w:ins w:id="180" w:author="Thurman, Kathryn" w:date="2025-04-14T09:5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A523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1" w:author="Thurman, Kathryn" w:date="2025-04-14T09:59:00Z"/>
              </w:rPr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54AF95F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2" w:author="Thurman, Kathryn" w:date="2025-04-14T09:59:00Z"/>
              </w:rPr>
            </w:pPr>
            <w:ins w:id="183" w:author="Thurman, Kathryn" w:date="2025-04-14T09:59:00Z">
              <w:r>
                <w:t>Safety Net</w:t>
              </w:r>
            </w:ins>
            <w:ins w:id="184" w:author="Thurman, Kathryn" w:date="2025-04-14T10:04:00Z">
              <w:r>
                <w:t>:</w:t>
              </w:r>
            </w:ins>
          </w:p>
          <w:p w14:paraId="184D7A32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5" w:author="Thurman, Kathryn" w:date="2025-04-14T09:59:00Z"/>
              </w:rPr>
            </w:pPr>
          </w:p>
          <w:p w14:paraId="6F558AFB" w14:textId="27F002FD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6" w:author="Thurman, Kathryn" w:date="2025-04-14T09:59:00Z"/>
              </w:rPr>
            </w:pPr>
            <w:ins w:id="187" w:author="Thurman, Kathryn" w:date="2025-04-14T09:59:00Z">
              <w:r w:rsidRPr="004C02D4">
                <w:t xml:space="preserve">Required for CR initiated </w:t>
              </w:r>
            </w:ins>
            <w:ins w:id="188" w:author="Scott, Kathy D" w:date="2025-06-16T23:30:00Z">
              <w:r w:rsidR="001D6BE8">
                <w:t xml:space="preserve">Safety Net </w:t>
              </w:r>
            </w:ins>
            <w:ins w:id="189" w:author="Scott, Kathy D" w:date="2025-06-16T23:31:00Z">
              <w:r w:rsidR="001D6BE8">
                <w:t xml:space="preserve">Move-In (MVI) </w:t>
              </w:r>
            </w:ins>
            <w:ins w:id="190" w:author="Scott, Kathy D" w:date="2025-06-16T23:30:00Z">
              <w:r w:rsidR="001D6BE8">
                <w:t xml:space="preserve">request(s) </w:t>
              </w:r>
            </w:ins>
            <w:ins w:id="191" w:author="Thurman, Kathryn" w:date="2025-04-14T09:59:00Z">
              <w:del w:id="192" w:author="Scott, Kathy D" w:date="2025-06-16T23:30:00Z">
                <w:r w:rsidRPr="004C02D4" w:rsidDel="001D6BE8">
                  <w:delText xml:space="preserve">transaction </w:delText>
                </w:r>
              </w:del>
              <w:r w:rsidRPr="004C02D4">
                <w:t xml:space="preserve">to inform TDSP that </w:t>
              </w:r>
            </w:ins>
            <w:ins w:id="193" w:author="Scott, Kathy D" w:date="2025-06-16T23:31:00Z">
              <w:r w:rsidR="001D6BE8">
                <w:t xml:space="preserve">this MVI </w:t>
              </w:r>
            </w:ins>
            <w:ins w:id="194" w:author="Thurman, Kathryn" w:date="2025-04-14T09:59:00Z">
              <w:r w:rsidRPr="004C02D4">
                <w:t xml:space="preserve">transaction is </w:t>
              </w:r>
            </w:ins>
            <w:ins w:id="195" w:author="Scott, Kathy D" w:date="2025-06-16T23:31:00Z">
              <w:r w:rsidR="00666EC9">
                <w:t xml:space="preserve">a </w:t>
              </w:r>
            </w:ins>
            <w:ins w:id="196" w:author="Thurman, Kathryn" w:date="2025-04-14T09:59:00Z">
              <w:del w:id="197" w:author="Scott, Kathy D" w:date="2025-06-16T23:31:00Z">
                <w:r w:rsidRPr="00CD2ABE" w:rsidDel="00666EC9">
                  <w:delText xml:space="preserve">being used to </w:delText>
                </w:r>
              </w:del>
            </w:ins>
            <w:ins w:id="198" w:author="Thurman, Kathryn" w:date="2025-04-14T10:00:00Z">
              <w:r>
                <w:t xml:space="preserve">follow up after a safety net </w:t>
              </w:r>
            </w:ins>
            <w:ins w:id="199" w:author="Scott, Kathy D" w:date="2025-06-16T23:34:00Z">
              <w:r w:rsidR="00666EC9">
                <w:t xml:space="preserve">MVI </w:t>
              </w:r>
            </w:ins>
            <w:ins w:id="200" w:author="Thurman, Kathryn" w:date="2025-04-14T10:00:00Z">
              <w:r>
                <w:t>submission</w:t>
              </w:r>
            </w:ins>
            <w:ins w:id="201" w:author="Scott, Kathy D" w:date="2025-06-16T23:32:00Z">
              <w:r w:rsidR="00666EC9">
                <w:t xml:space="preserve"> was successfully completed by the TDSP</w:t>
              </w:r>
            </w:ins>
            <w:ins w:id="202" w:author="Scott, Kathy D" w:date="2025-06-16T23:45:00Z">
              <w:r w:rsidR="00D24276">
                <w:t>.</w:t>
              </w:r>
            </w:ins>
            <w:ins w:id="203" w:author="Scott, Kathy D" w:date="2025-06-16T23:32:00Z">
              <w:r w:rsidR="00666EC9">
                <w:t xml:space="preserve">  </w:t>
              </w:r>
            </w:ins>
          </w:p>
        </w:tc>
      </w:tr>
      <w:tr w:rsidR="00075D2B" w:rsidRPr="00817169" w14:paraId="7239425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7985EE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13A1AD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D2E35C1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D0E0AB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47B266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93C853" w14:textId="77777777" w:rsidR="00075D2B" w:rsidRPr="00075D2B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8E6C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ID 1/2</w:t>
            </w:r>
          </w:p>
        </w:tc>
      </w:tr>
      <w:tr w:rsidR="00075D2B" w:rsidRPr="00817169" w14:paraId="75F3BF95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307B5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3B673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Code indicating type of action</w:t>
            </w:r>
          </w:p>
        </w:tc>
      </w:tr>
      <w:tr w:rsidR="00075D2B" w:rsidRPr="00817169" w14:paraId="7FFDCE03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9BB14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5AC329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This segment is used to initially identify the type of 814 that is being sent or received.  Ignore the ANSI X12 definition of the code.</w:t>
            </w:r>
          </w:p>
        </w:tc>
      </w:tr>
      <w:tr w:rsidR="00075D2B" w:rsidRPr="00817169" w14:paraId="284608A2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54C4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8ED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B5FE342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E3438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Consider</w:t>
            </w:r>
          </w:p>
        </w:tc>
      </w:tr>
      <w:tr w:rsidR="00075D2B" w:rsidRPr="00817169" w14:paraId="6656C95F" w14:textId="77777777" w:rsidTr="00C001AB">
        <w:trPr>
          <w:gridAfter w:val="5"/>
          <w:wAfter w:w="1766" w:type="dxa"/>
        </w:trPr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C602D9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680A0F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Indicates Texas SET Transaction 814_16</w:t>
            </w:r>
          </w:p>
        </w:tc>
      </w:tr>
    </w:tbl>
    <w:p w14:paraId="2A783F3E" w14:textId="77777777" w:rsidR="00075D2B" w:rsidRPr="00075D2B" w:rsidRDefault="00075D2B" w:rsidP="00075D2B"/>
    <w:p w14:paraId="621EFF6B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9"/>
      <w:footerReference w:type="default" r:id="rId1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04E7" w14:textId="77777777" w:rsidR="006F5C3C" w:rsidRDefault="006F5C3C">
      <w:r>
        <w:separator/>
      </w:r>
    </w:p>
  </w:endnote>
  <w:endnote w:type="continuationSeparator" w:id="0">
    <w:p w14:paraId="099DCACC" w14:textId="77777777" w:rsidR="006F5C3C" w:rsidRDefault="006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ABF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6FF0" w14:textId="77777777" w:rsidR="006F5C3C" w:rsidRDefault="006F5C3C">
      <w:r>
        <w:separator/>
      </w:r>
    </w:p>
  </w:footnote>
  <w:footnote w:type="continuationSeparator" w:id="0">
    <w:p w14:paraId="5CFBB406" w14:textId="77777777" w:rsidR="006F5C3C" w:rsidRDefault="006F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AC86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0142021">
    <w:abstractNumId w:val="1"/>
  </w:num>
  <w:num w:numId="2" w16cid:durableId="484204277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75D2B"/>
    <w:rsid w:val="000D364E"/>
    <w:rsid w:val="00126509"/>
    <w:rsid w:val="00144F38"/>
    <w:rsid w:val="001D6BE8"/>
    <w:rsid w:val="00225ECD"/>
    <w:rsid w:val="00255686"/>
    <w:rsid w:val="0027711D"/>
    <w:rsid w:val="002824FE"/>
    <w:rsid w:val="002B1F2B"/>
    <w:rsid w:val="002B6478"/>
    <w:rsid w:val="002C379F"/>
    <w:rsid w:val="002E55FE"/>
    <w:rsid w:val="002F5E23"/>
    <w:rsid w:val="00314D88"/>
    <w:rsid w:val="00327235"/>
    <w:rsid w:val="00344FB2"/>
    <w:rsid w:val="0035488F"/>
    <w:rsid w:val="003D172D"/>
    <w:rsid w:val="00404557"/>
    <w:rsid w:val="004369D5"/>
    <w:rsid w:val="0046670B"/>
    <w:rsid w:val="00471710"/>
    <w:rsid w:val="004C1F9D"/>
    <w:rsid w:val="00506878"/>
    <w:rsid w:val="00531C09"/>
    <w:rsid w:val="00552D06"/>
    <w:rsid w:val="0055617B"/>
    <w:rsid w:val="00587B1C"/>
    <w:rsid w:val="00593F9F"/>
    <w:rsid w:val="005B0568"/>
    <w:rsid w:val="005B145A"/>
    <w:rsid w:val="005F2175"/>
    <w:rsid w:val="00634EEE"/>
    <w:rsid w:val="00663A88"/>
    <w:rsid w:val="00666EC9"/>
    <w:rsid w:val="00690DDD"/>
    <w:rsid w:val="006E1495"/>
    <w:rsid w:val="006F5C3C"/>
    <w:rsid w:val="007155F4"/>
    <w:rsid w:val="00775C3F"/>
    <w:rsid w:val="007A003D"/>
    <w:rsid w:val="008807CA"/>
    <w:rsid w:val="00897728"/>
    <w:rsid w:val="008F4F03"/>
    <w:rsid w:val="0097406F"/>
    <w:rsid w:val="009C64C6"/>
    <w:rsid w:val="009F326A"/>
    <w:rsid w:val="00A95C3E"/>
    <w:rsid w:val="00B04C2E"/>
    <w:rsid w:val="00B36A69"/>
    <w:rsid w:val="00B751F7"/>
    <w:rsid w:val="00BA1D26"/>
    <w:rsid w:val="00BA730B"/>
    <w:rsid w:val="00BB00DA"/>
    <w:rsid w:val="00C001AB"/>
    <w:rsid w:val="00C670D3"/>
    <w:rsid w:val="00C739EC"/>
    <w:rsid w:val="00D151CB"/>
    <w:rsid w:val="00D24276"/>
    <w:rsid w:val="00DF1746"/>
    <w:rsid w:val="00E342FB"/>
    <w:rsid w:val="00E63CFC"/>
    <w:rsid w:val="00E83F26"/>
    <w:rsid w:val="00EF4095"/>
    <w:rsid w:val="00EF6460"/>
    <w:rsid w:val="00EF65BD"/>
    <w:rsid w:val="00F504F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8C262B"/>
  <w15:chartTrackingRefBased/>
  <w15:docId w15:val="{94C970A4-45F1-4C34-99CF-552A575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E23"/>
  </w:style>
  <w:style w:type="paragraph" w:styleId="ListParagraph">
    <w:name w:val="List Paragraph"/>
    <w:basedOn w:val="Normal"/>
    <w:uiPriority w:val="34"/>
    <w:qFormat/>
    <w:rsid w:val="0032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30BF-40EA-4A08-BC2C-019090D2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2235</Words>
  <Characters>14135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16338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2025-06-17T12:59:00Z</dcterms:created>
  <dcterms:modified xsi:type="dcterms:W3CDTF">2025-06-17T12:59:00Z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2025-06-17T04:51:03Z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27245e00-6919-4142-8e30-0c9c0bd48485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2025-06-17T12:59:03Z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3b481c75-ff79-455b-a59e-8a109744bc89</vt:lpwstr>
  </property>
  <property fmtid="{D5CDD505-2E9C-101B-9397-08002B2CF9AE}" pid="15" name="MSIP_Label_7084cbda-52b8-46fb-a7b7-cb5bd465ed85_ContentBits">
    <vt:lpwstr>0</vt:lpwstr>
  </property>
  <property fmtid="{D5CDD505-2E9C-101B-9397-08002B2CF9AE}" pid="16" name="MSIP_Label_7084cbda-52b8-46fb-a7b7-cb5bd465ed85_Tag">
    <vt:lpwstr>10, 3, 0, 1</vt:lpwstr>
  </property>
</Properties>
</file>