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988B3EE" w14:textId="77777777">
        <w:tc>
          <w:tcPr>
            <w:tcW w:w="1620" w:type="dxa"/>
            <w:tcBorders>
              <w:bottom w:val="single" w:sz="4" w:space="0" w:color="auto"/>
            </w:tcBorders>
            <w:shd w:val="clear" w:color="auto" w:fill="FFFFFF"/>
            <w:vAlign w:val="center"/>
          </w:tcPr>
          <w:p w14:paraId="5D78436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9BE5015" w14:textId="22C6052A" w:rsidR="00152993" w:rsidRDefault="00E64F46">
            <w:pPr>
              <w:pStyle w:val="Header"/>
            </w:pPr>
            <w:hyperlink r:id="rId8" w:history="1">
              <w:r>
                <w:rPr>
                  <w:rStyle w:val="Hyperlink"/>
                </w:rPr>
                <w:t>1290</w:t>
              </w:r>
            </w:hyperlink>
          </w:p>
        </w:tc>
        <w:tc>
          <w:tcPr>
            <w:tcW w:w="900" w:type="dxa"/>
            <w:tcBorders>
              <w:bottom w:val="single" w:sz="4" w:space="0" w:color="auto"/>
            </w:tcBorders>
            <w:shd w:val="clear" w:color="auto" w:fill="FFFFFF"/>
            <w:vAlign w:val="center"/>
          </w:tcPr>
          <w:p w14:paraId="45132007" w14:textId="77777777" w:rsidR="00152993" w:rsidRDefault="00EE6681">
            <w:pPr>
              <w:pStyle w:val="Header"/>
            </w:pPr>
            <w:r>
              <w:t>N</w:t>
            </w:r>
            <w:r w:rsidR="00152993">
              <w:t>PRR Title</w:t>
            </w:r>
          </w:p>
        </w:tc>
        <w:tc>
          <w:tcPr>
            <w:tcW w:w="6660" w:type="dxa"/>
            <w:tcBorders>
              <w:bottom w:val="single" w:sz="4" w:space="0" w:color="auto"/>
            </w:tcBorders>
            <w:vAlign w:val="center"/>
          </w:tcPr>
          <w:p w14:paraId="09C083B0" w14:textId="2BE30A5C" w:rsidR="00152993" w:rsidRDefault="008E3E1E">
            <w:pPr>
              <w:pStyle w:val="Header"/>
            </w:pPr>
            <w:r>
              <w:t>Gap Resolutions and Clarifications for the Implementation of RTC+B</w:t>
            </w:r>
          </w:p>
        </w:tc>
      </w:tr>
      <w:tr w:rsidR="00152993" w14:paraId="4B35296C" w14:textId="77777777">
        <w:trPr>
          <w:trHeight w:val="413"/>
        </w:trPr>
        <w:tc>
          <w:tcPr>
            <w:tcW w:w="2880" w:type="dxa"/>
            <w:gridSpan w:val="2"/>
            <w:tcBorders>
              <w:top w:val="nil"/>
              <w:left w:val="nil"/>
              <w:bottom w:val="single" w:sz="4" w:space="0" w:color="auto"/>
              <w:right w:val="nil"/>
            </w:tcBorders>
            <w:vAlign w:val="center"/>
          </w:tcPr>
          <w:p w14:paraId="4C6B85C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3F72437" w14:textId="77777777" w:rsidR="00152993" w:rsidRDefault="00152993">
            <w:pPr>
              <w:pStyle w:val="NormalArial"/>
            </w:pPr>
          </w:p>
        </w:tc>
      </w:tr>
      <w:tr w:rsidR="00152993" w14:paraId="64FF203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182ED1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CEC242" w14:textId="74D5BA3E" w:rsidR="00152993" w:rsidRDefault="008E3E1E">
            <w:pPr>
              <w:pStyle w:val="NormalArial"/>
            </w:pPr>
            <w:r>
              <w:t>June 1</w:t>
            </w:r>
            <w:r w:rsidR="003605FC">
              <w:t>6</w:t>
            </w:r>
            <w:r w:rsidR="006E5C95">
              <w:t>, 2025</w:t>
            </w:r>
          </w:p>
        </w:tc>
      </w:tr>
      <w:tr w:rsidR="00152993" w14:paraId="7120EACF" w14:textId="77777777">
        <w:trPr>
          <w:trHeight w:val="467"/>
        </w:trPr>
        <w:tc>
          <w:tcPr>
            <w:tcW w:w="2880" w:type="dxa"/>
            <w:gridSpan w:val="2"/>
            <w:tcBorders>
              <w:top w:val="single" w:sz="4" w:space="0" w:color="auto"/>
              <w:left w:val="nil"/>
              <w:bottom w:val="nil"/>
              <w:right w:val="nil"/>
            </w:tcBorders>
            <w:shd w:val="clear" w:color="auto" w:fill="FFFFFF"/>
            <w:vAlign w:val="center"/>
          </w:tcPr>
          <w:p w14:paraId="2A83A756" w14:textId="77777777" w:rsidR="00152993" w:rsidRDefault="00152993">
            <w:pPr>
              <w:pStyle w:val="NormalArial"/>
            </w:pPr>
          </w:p>
        </w:tc>
        <w:tc>
          <w:tcPr>
            <w:tcW w:w="7560" w:type="dxa"/>
            <w:gridSpan w:val="2"/>
            <w:tcBorders>
              <w:top w:val="nil"/>
              <w:left w:val="nil"/>
              <w:bottom w:val="nil"/>
              <w:right w:val="nil"/>
            </w:tcBorders>
            <w:vAlign w:val="center"/>
          </w:tcPr>
          <w:p w14:paraId="17B7616A" w14:textId="77777777" w:rsidR="00152993" w:rsidRDefault="00152993">
            <w:pPr>
              <w:pStyle w:val="NormalArial"/>
            </w:pPr>
          </w:p>
        </w:tc>
      </w:tr>
      <w:tr w:rsidR="00152993" w14:paraId="35D9C9F7" w14:textId="77777777">
        <w:trPr>
          <w:trHeight w:val="440"/>
        </w:trPr>
        <w:tc>
          <w:tcPr>
            <w:tcW w:w="10440" w:type="dxa"/>
            <w:gridSpan w:val="4"/>
            <w:tcBorders>
              <w:top w:val="single" w:sz="4" w:space="0" w:color="auto"/>
            </w:tcBorders>
            <w:shd w:val="clear" w:color="auto" w:fill="FFFFFF"/>
            <w:vAlign w:val="center"/>
          </w:tcPr>
          <w:p w14:paraId="16DCF619" w14:textId="77777777" w:rsidR="00152993" w:rsidRDefault="00152993">
            <w:pPr>
              <w:pStyle w:val="Header"/>
              <w:jc w:val="center"/>
            </w:pPr>
            <w:r>
              <w:t>Submitter’s Information</w:t>
            </w:r>
          </w:p>
        </w:tc>
      </w:tr>
      <w:tr w:rsidR="00152993" w14:paraId="05FF74A1" w14:textId="77777777">
        <w:trPr>
          <w:trHeight w:val="350"/>
        </w:trPr>
        <w:tc>
          <w:tcPr>
            <w:tcW w:w="2880" w:type="dxa"/>
            <w:gridSpan w:val="2"/>
            <w:shd w:val="clear" w:color="auto" w:fill="FFFFFF"/>
            <w:vAlign w:val="center"/>
          </w:tcPr>
          <w:p w14:paraId="7F25DB00" w14:textId="77777777" w:rsidR="00152993" w:rsidRPr="00EC55B3" w:rsidRDefault="00152993" w:rsidP="00EC55B3">
            <w:pPr>
              <w:pStyle w:val="Header"/>
            </w:pPr>
            <w:r w:rsidRPr="00EC55B3">
              <w:t>Name</w:t>
            </w:r>
          </w:p>
        </w:tc>
        <w:tc>
          <w:tcPr>
            <w:tcW w:w="7560" w:type="dxa"/>
            <w:gridSpan w:val="2"/>
            <w:vAlign w:val="center"/>
          </w:tcPr>
          <w:p w14:paraId="6A4F79C5" w14:textId="0F43EDF2" w:rsidR="00152993" w:rsidRDefault="00D21C46">
            <w:pPr>
              <w:pStyle w:val="NormalArial"/>
            </w:pPr>
            <w:r>
              <w:t>Shams Siddiqi</w:t>
            </w:r>
          </w:p>
        </w:tc>
      </w:tr>
      <w:tr w:rsidR="00152993" w14:paraId="6A01D8D2" w14:textId="77777777">
        <w:trPr>
          <w:trHeight w:val="350"/>
        </w:trPr>
        <w:tc>
          <w:tcPr>
            <w:tcW w:w="2880" w:type="dxa"/>
            <w:gridSpan w:val="2"/>
            <w:shd w:val="clear" w:color="auto" w:fill="FFFFFF"/>
            <w:vAlign w:val="center"/>
          </w:tcPr>
          <w:p w14:paraId="3429F3D8" w14:textId="77777777" w:rsidR="00152993" w:rsidRPr="00EC55B3" w:rsidRDefault="00152993" w:rsidP="00EC55B3">
            <w:pPr>
              <w:pStyle w:val="Header"/>
            </w:pPr>
            <w:r w:rsidRPr="00EC55B3">
              <w:t>E-mail Address</w:t>
            </w:r>
          </w:p>
        </w:tc>
        <w:tc>
          <w:tcPr>
            <w:tcW w:w="7560" w:type="dxa"/>
            <w:gridSpan w:val="2"/>
            <w:vAlign w:val="center"/>
          </w:tcPr>
          <w:p w14:paraId="487C7784" w14:textId="181A5CBF" w:rsidR="00152993" w:rsidRDefault="00D21C46">
            <w:pPr>
              <w:pStyle w:val="NormalArial"/>
            </w:pPr>
            <w:hyperlink r:id="rId9" w:history="1">
              <w:r>
                <w:rPr>
                  <w:rStyle w:val="Hyperlink"/>
                </w:rPr>
                <w:t>shams@crescentpower.net</w:t>
              </w:r>
            </w:hyperlink>
          </w:p>
        </w:tc>
      </w:tr>
      <w:tr w:rsidR="00152993" w14:paraId="2D3988D2" w14:textId="77777777">
        <w:trPr>
          <w:trHeight w:val="350"/>
        </w:trPr>
        <w:tc>
          <w:tcPr>
            <w:tcW w:w="2880" w:type="dxa"/>
            <w:gridSpan w:val="2"/>
            <w:shd w:val="clear" w:color="auto" w:fill="FFFFFF"/>
            <w:vAlign w:val="center"/>
          </w:tcPr>
          <w:p w14:paraId="63E7D045" w14:textId="77777777" w:rsidR="00152993" w:rsidRPr="00EC55B3" w:rsidRDefault="00152993" w:rsidP="00EC55B3">
            <w:pPr>
              <w:pStyle w:val="Header"/>
            </w:pPr>
            <w:r w:rsidRPr="00EC55B3">
              <w:t>Company</w:t>
            </w:r>
          </w:p>
        </w:tc>
        <w:tc>
          <w:tcPr>
            <w:tcW w:w="7560" w:type="dxa"/>
            <w:gridSpan w:val="2"/>
            <w:vAlign w:val="center"/>
          </w:tcPr>
          <w:p w14:paraId="4F2DDB0E" w14:textId="37E7D3F7" w:rsidR="00152993" w:rsidRDefault="00D21C46">
            <w:pPr>
              <w:pStyle w:val="NormalArial"/>
            </w:pPr>
            <w:r>
              <w:t>Hunt Energy Network</w:t>
            </w:r>
          </w:p>
        </w:tc>
      </w:tr>
      <w:tr w:rsidR="00152993" w14:paraId="0791BFE3" w14:textId="77777777">
        <w:trPr>
          <w:trHeight w:val="350"/>
        </w:trPr>
        <w:tc>
          <w:tcPr>
            <w:tcW w:w="2880" w:type="dxa"/>
            <w:gridSpan w:val="2"/>
            <w:tcBorders>
              <w:bottom w:val="single" w:sz="4" w:space="0" w:color="auto"/>
            </w:tcBorders>
            <w:shd w:val="clear" w:color="auto" w:fill="FFFFFF"/>
            <w:vAlign w:val="center"/>
          </w:tcPr>
          <w:p w14:paraId="1342A6E0"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F0896E5" w14:textId="6A54DEC5" w:rsidR="00152993" w:rsidRDefault="00D21C46">
            <w:pPr>
              <w:pStyle w:val="NormalArial"/>
            </w:pPr>
            <w:r>
              <w:t>512-619-3532</w:t>
            </w:r>
          </w:p>
        </w:tc>
      </w:tr>
      <w:tr w:rsidR="00152993" w14:paraId="679756BF" w14:textId="77777777">
        <w:trPr>
          <w:trHeight w:val="350"/>
        </w:trPr>
        <w:tc>
          <w:tcPr>
            <w:tcW w:w="2880" w:type="dxa"/>
            <w:gridSpan w:val="2"/>
            <w:shd w:val="clear" w:color="auto" w:fill="FFFFFF"/>
            <w:vAlign w:val="center"/>
          </w:tcPr>
          <w:p w14:paraId="7D7B2221"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7D954CE" w14:textId="2063B52F" w:rsidR="00152993" w:rsidRDefault="00D21C46">
            <w:pPr>
              <w:pStyle w:val="NormalArial"/>
            </w:pPr>
            <w:r>
              <w:t>512-619-3532</w:t>
            </w:r>
          </w:p>
        </w:tc>
      </w:tr>
      <w:tr w:rsidR="00075A94" w14:paraId="0C230370" w14:textId="77777777">
        <w:trPr>
          <w:trHeight w:val="350"/>
        </w:trPr>
        <w:tc>
          <w:tcPr>
            <w:tcW w:w="2880" w:type="dxa"/>
            <w:gridSpan w:val="2"/>
            <w:tcBorders>
              <w:bottom w:val="single" w:sz="4" w:space="0" w:color="auto"/>
            </w:tcBorders>
            <w:shd w:val="clear" w:color="auto" w:fill="FFFFFF"/>
            <w:vAlign w:val="center"/>
          </w:tcPr>
          <w:p w14:paraId="33E7DD97"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12CBB87" w14:textId="6606CD05" w:rsidR="00075A94" w:rsidRDefault="00D21C46">
            <w:pPr>
              <w:pStyle w:val="NormalArial"/>
            </w:pPr>
            <w:r>
              <w:t>Independent Power Marketer (IPM)</w:t>
            </w:r>
          </w:p>
        </w:tc>
      </w:tr>
    </w:tbl>
    <w:p w14:paraId="7127F7F9"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05FC" w14:paraId="7ECC94E2" w14:textId="77777777" w:rsidTr="00560C33">
        <w:trPr>
          <w:trHeight w:val="350"/>
        </w:trPr>
        <w:tc>
          <w:tcPr>
            <w:tcW w:w="10440" w:type="dxa"/>
            <w:tcBorders>
              <w:bottom w:val="single" w:sz="4" w:space="0" w:color="auto"/>
            </w:tcBorders>
            <w:shd w:val="clear" w:color="auto" w:fill="FFFFFF"/>
            <w:vAlign w:val="center"/>
          </w:tcPr>
          <w:p w14:paraId="71705DD4" w14:textId="1E1F4F12" w:rsidR="003605FC" w:rsidRDefault="003605FC" w:rsidP="00560C33">
            <w:pPr>
              <w:pStyle w:val="Header"/>
              <w:jc w:val="center"/>
            </w:pPr>
            <w:r>
              <w:t>Comments</w:t>
            </w:r>
          </w:p>
        </w:tc>
      </w:tr>
    </w:tbl>
    <w:p w14:paraId="4E24BE8A" w14:textId="676A8D0D" w:rsidR="00E241AE" w:rsidRDefault="00543924" w:rsidP="00543924">
      <w:pPr>
        <w:spacing w:before="120" w:after="120"/>
        <w:rPr>
          <w:rFonts w:ascii="Arial" w:hAnsi="Arial"/>
        </w:rPr>
      </w:pPr>
      <w:r w:rsidRPr="003B2841">
        <w:rPr>
          <w:rFonts w:ascii="Arial" w:hAnsi="Arial"/>
        </w:rPr>
        <w:t xml:space="preserve">Hunt Energy Network (HEN) appreciates </w:t>
      </w:r>
      <w:r>
        <w:rPr>
          <w:rFonts w:ascii="Arial" w:hAnsi="Arial"/>
        </w:rPr>
        <w:t xml:space="preserve">the opportunity to submit these comments </w:t>
      </w:r>
      <w:r w:rsidR="008E3E1E">
        <w:rPr>
          <w:rFonts w:ascii="Arial" w:hAnsi="Arial"/>
        </w:rPr>
        <w:t>on</w:t>
      </w:r>
      <w:r w:rsidR="00D21C46">
        <w:rPr>
          <w:rFonts w:ascii="Arial" w:hAnsi="Arial"/>
        </w:rPr>
        <w:t xml:space="preserve"> </w:t>
      </w:r>
      <w:r w:rsidRPr="003B2841">
        <w:rPr>
          <w:rFonts w:ascii="Arial" w:hAnsi="Arial"/>
        </w:rPr>
        <w:t xml:space="preserve">Nodal Protocol Revision Request (NPRR) </w:t>
      </w:r>
      <w:r>
        <w:rPr>
          <w:rFonts w:ascii="Arial" w:hAnsi="Arial"/>
        </w:rPr>
        <w:t>12</w:t>
      </w:r>
      <w:r w:rsidR="008E3E1E">
        <w:rPr>
          <w:rFonts w:ascii="Arial" w:hAnsi="Arial"/>
        </w:rPr>
        <w:t>90</w:t>
      </w:r>
      <w:r w:rsidR="006807E6">
        <w:rPr>
          <w:rFonts w:ascii="Arial" w:hAnsi="Arial"/>
        </w:rPr>
        <w:t>.</w:t>
      </w:r>
    </w:p>
    <w:p w14:paraId="275BEEF3" w14:textId="2D114629" w:rsidR="00641DDC" w:rsidRPr="00641DDC" w:rsidRDefault="00F761FA" w:rsidP="00641DDC">
      <w:pPr>
        <w:spacing w:before="120" w:after="120"/>
        <w:rPr>
          <w:rFonts w:ascii="Arial" w:hAnsi="Arial"/>
        </w:rPr>
      </w:pPr>
      <w:r>
        <w:rPr>
          <w:rFonts w:ascii="Arial" w:hAnsi="Arial"/>
        </w:rPr>
        <w:t xml:space="preserve">Although </w:t>
      </w:r>
      <w:r w:rsidR="001D04DC">
        <w:rPr>
          <w:rFonts w:ascii="Arial" w:hAnsi="Arial"/>
        </w:rPr>
        <w:t xml:space="preserve">NPRR1290 doesn’t explicitly describe how </w:t>
      </w:r>
      <w:r w:rsidR="00343508" w:rsidRPr="00343508">
        <w:rPr>
          <w:rFonts w:ascii="Arial" w:hAnsi="Arial"/>
        </w:rPr>
        <w:t>Locational Marginal Price</w:t>
      </w:r>
      <w:r w:rsidR="00343508">
        <w:rPr>
          <w:rFonts w:ascii="Arial" w:hAnsi="Arial"/>
        </w:rPr>
        <w:t>s (</w:t>
      </w:r>
      <w:r w:rsidR="001D04DC">
        <w:rPr>
          <w:rFonts w:ascii="Arial" w:hAnsi="Arial"/>
        </w:rPr>
        <w:t>LMPs</w:t>
      </w:r>
      <w:r w:rsidR="00343508">
        <w:rPr>
          <w:rFonts w:ascii="Arial" w:hAnsi="Arial"/>
        </w:rPr>
        <w:t>)</w:t>
      </w:r>
      <w:r w:rsidR="001D04DC">
        <w:rPr>
          <w:rFonts w:ascii="Arial" w:hAnsi="Arial"/>
        </w:rPr>
        <w:t xml:space="preserve"> are set when System Lambda is capped</w:t>
      </w:r>
      <w:r w:rsidR="00134538">
        <w:rPr>
          <w:rFonts w:ascii="Arial" w:hAnsi="Arial"/>
        </w:rPr>
        <w:t xml:space="preserve"> at </w:t>
      </w:r>
      <w:r w:rsidR="00343508">
        <w:rPr>
          <w:rFonts w:ascii="Arial" w:hAnsi="Arial"/>
        </w:rPr>
        <w:t>the Value of Lost Load (</w:t>
      </w:r>
      <w:r w:rsidR="00134538">
        <w:rPr>
          <w:rFonts w:ascii="Arial" w:hAnsi="Arial"/>
        </w:rPr>
        <w:t>VOLL</w:t>
      </w:r>
      <w:r w:rsidR="00343508">
        <w:rPr>
          <w:rFonts w:ascii="Arial" w:hAnsi="Arial"/>
        </w:rPr>
        <w:t>)</w:t>
      </w:r>
      <w:r w:rsidR="00134538">
        <w:rPr>
          <w:rFonts w:ascii="Arial" w:hAnsi="Arial"/>
        </w:rPr>
        <w:t xml:space="preserve">, </w:t>
      </w:r>
      <w:r w:rsidR="00641DDC">
        <w:rPr>
          <w:rFonts w:ascii="Arial" w:hAnsi="Arial"/>
        </w:rPr>
        <w:t xml:space="preserve">HEN has serious concerns about the </w:t>
      </w:r>
      <w:r w:rsidR="00134538">
        <w:rPr>
          <w:rFonts w:ascii="Arial" w:hAnsi="Arial"/>
        </w:rPr>
        <w:t xml:space="preserve">implied </w:t>
      </w:r>
      <w:r w:rsidR="00C700BB">
        <w:rPr>
          <w:rFonts w:ascii="Arial" w:hAnsi="Arial"/>
        </w:rPr>
        <w:t xml:space="preserve">method </w:t>
      </w:r>
      <w:r w:rsidR="00B9063A">
        <w:rPr>
          <w:rFonts w:ascii="Arial" w:hAnsi="Arial"/>
        </w:rPr>
        <w:t>of setting</w:t>
      </w:r>
      <w:r w:rsidR="006B2AD6">
        <w:rPr>
          <w:rFonts w:ascii="Arial" w:hAnsi="Arial"/>
        </w:rPr>
        <w:t xml:space="preserve"> LMPs </w:t>
      </w:r>
      <w:r w:rsidR="00134538">
        <w:rPr>
          <w:rFonts w:ascii="Arial" w:hAnsi="Arial"/>
        </w:rPr>
        <w:t>when</w:t>
      </w:r>
      <w:r w:rsidR="00C700BB">
        <w:rPr>
          <w:rFonts w:ascii="Arial" w:hAnsi="Arial"/>
        </w:rPr>
        <w:t xml:space="preserve"> </w:t>
      </w:r>
      <w:r w:rsidR="00641DDC">
        <w:rPr>
          <w:rFonts w:ascii="Arial" w:hAnsi="Arial"/>
        </w:rPr>
        <w:t xml:space="preserve">System Lambda </w:t>
      </w:r>
      <w:r w:rsidR="00134538">
        <w:rPr>
          <w:rFonts w:ascii="Arial" w:hAnsi="Arial"/>
        </w:rPr>
        <w:t xml:space="preserve">is </w:t>
      </w:r>
      <w:r w:rsidR="00641DDC">
        <w:rPr>
          <w:rFonts w:ascii="Arial" w:hAnsi="Arial"/>
        </w:rPr>
        <w:t>capp</w:t>
      </w:r>
      <w:r w:rsidR="00134538">
        <w:rPr>
          <w:rFonts w:ascii="Arial" w:hAnsi="Arial"/>
        </w:rPr>
        <w:t>ed</w:t>
      </w:r>
      <w:r w:rsidR="00641DDC">
        <w:rPr>
          <w:rFonts w:ascii="Arial" w:hAnsi="Arial"/>
        </w:rPr>
        <w:t xml:space="preserve"> </w:t>
      </w:r>
      <w:r w:rsidR="002B6AC3">
        <w:rPr>
          <w:rFonts w:ascii="Arial" w:hAnsi="Arial"/>
        </w:rPr>
        <w:t xml:space="preserve">and the </w:t>
      </w:r>
      <w:r w:rsidR="00134538">
        <w:rPr>
          <w:rFonts w:ascii="Arial" w:hAnsi="Arial"/>
        </w:rPr>
        <w:t xml:space="preserve">resulting </w:t>
      </w:r>
      <w:r w:rsidR="002B6AC3">
        <w:rPr>
          <w:rFonts w:ascii="Arial" w:hAnsi="Arial"/>
        </w:rPr>
        <w:t xml:space="preserve">dispute and uplift process </w:t>
      </w:r>
      <w:r w:rsidR="00194549">
        <w:rPr>
          <w:rFonts w:ascii="Arial" w:hAnsi="Arial"/>
        </w:rPr>
        <w:t xml:space="preserve">currently in NPRR1290. </w:t>
      </w:r>
      <w:r w:rsidR="00B75069">
        <w:rPr>
          <w:rFonts w:ascii="Arial" w:hAnsi="Arial"/>
        </w:rPr>
        <w:t>The implied LMP</w:t>
      </w:r>
      <w:r w:rsidR="00D477D8">
        <w:rPr>
          <w:rFonts w:ascii="Arial" w:hAnsi="Arial"/>
        </w:rPr>
        <w:t>-</w:t>
      </w:r>
      <w:r w:rsidR="00B75069">
        <w:rPr>
          <w:rFonts w:ascii="Arial" w:hAnsi="Arial"/>
        </w:rPr>
        <w:t>setting metho</w:t>
      </w:r>
      <w:r w:rsidR="00D477D8">
        <w:rPr>
          <w:rFonts w:ascii="Arial" w:hAnsi="Arial"/>
        </w:rPr>
        <w:t xml:space="preserve">d is to reduce all LMPs by the positive difference between System Lambda and </w:t>
      </w:r>
      <w:r w:rsidR="004A14C8">
        <w:rPr>
          <w:rFonts w:ascii="Arial" w:hAnsi="Arial"/>
        </w:rPr>
        <w:t xml:space="preserve">VOLL. </w:t>
      </w:r>
      <w:r w:rsidR="00641DDC" w:rsidRPr="00641DDC">
        <w:rPr>
          <w:rFonts w:ascii="Arial" w:hAnsi="Arial"/>
        </w:rPr>
        <w:t xml:space="preserve">The following simple example shows the bad price signals, </w:t>
      </w:r>
      <w:r w:rsidR="00E15C41" w:rsidRPr="00641DDC">
        <w:rPr>
          <w:rFonts w:ascii="Arial" w:hAnsi="Arial"/>
        </w:rPr>
        <w:t>uplift</w:t>
      </w:r>
      <w:r w:rsidR="00E15C41">
        <w:rPr>
          <w:rFonts w:ascii="Arial" w:hAnsi="Arial"/>
        </w:rPr>
        <w:t xml:space="preserve"> to Load</w:t>
      </w:r>
      <w:r w:rsidR="00E15C41" w:rsidRPr="00641DDC">
        <w:rPr>
          <w:rFonts w:ascii="Arial" w:hAnsi="Arial"/>
        </w:rPr>
        <w:t xml:space="preserve">, </w:t>
      </w:r>
      <w:r w:rsidR="002C6787">
        <w:rPr>
          <w:rFonts w:ascii="Arial" w:hAnsi="Arial"/>
        </w:rPr>
        <w:t xml:space="preserve">uncompensated </w:t>
      </w:r>
      <w:r w:rsidR="00E15C41" w:rsidRPr="00641DDC">
        <w:rPr>
          <w:rFonts w:ascii="Arial" w:hAnsi="Arial"/>
        </w:rPr>
        <w:t>losses</w:t>
      </w:r>
      <w:r w:rsidR="002C6787">
        <w:rPr>
          <w:rFonts w:ascii="Arial" w:hAnsi="Arial"/>
        </w:rPr>
        <w:t xml:space="preserve"> for </w:t>
      </w:r>
      <w:r w:rsidR="009E0C7D">
        <w:rPr>
          <w:rFonts w:ascii="Arial" w:hAnsi="Arial"/>
        </w:rPr>
        <w:t xml:space="preserve">Resources and </w:t>
      </w:r>
      <w:r w:rsidR="00343508">
        <w:rPr>
          <w:rFonts w:ascii="Arial" w:hAnsi="Arial"/>
        </w:rPr>
        <w:t>Day-Ahead Market (</w:t>
      </w:r>
      <w:r w:rsidR="002C6787">
        <w:rPr>
          <w:rFonts w:ascii="Arial" w:hAnsi="Arial"/>
        </w:rPr>
        <w:t>DAM</w:t>
      </w:r>
      <w:r w:rsidR="00343508">
        <w:rPr>
          <w:rFonts w:ascii="Arial" w:hAnsi="Arial"/>
        </w:rPr>
        <w:t>)</w:t>
      </w:r>
      <w:r w:rsidR="002C6787">
        <w:rPr>
          <w:rFonts w:ascii="Arial" w:hAnsi="Arial"/>
        </w:rPr>
        <w:t xml:space="preserve"> and bilateral positions, and</w:t>
      </w:r>
      <w:r w:rsidR="00E15C41" w:rsidRPr="00641DDC">
        <w:rPr>
          <w:rFonts w:ascii="Arial" w:hAnsi="Arial"/>
        </w:rPr>
        <w:t xml:space="preserve"> </w:t>
      </w:r>
      <w:r w:rsidR="00641DDC" w:rsidRPr="00641DDC">
        <w:rPr>
          <w:rFonts w:ascii="Arial" w:hAnsi="Arial"/>
        </w:rPr>
        <w:t xml:space="preserve">inconsistent congestion pricing, created by </w:t>
      </w:r>
      <w:r w:rsidR="004D43B9">
        <w:rPr>
          <w:rFonts w:ascii="Arial" w:hAnsi="Arial"/>
        </w:rPr>
        <w:t xml:space="preserve">the current </w:t>
      </w:r>
      <w:r w:rsidR="00641DDC" w:rsidRPr="00641DDC">
        <w:rPr>
          <w:rFonts w:ascii="Arial" w:hAnsi="Arial"/>
        </w:rPr>
        <w:t xml:space="preserve">NPRR1290 </w:t>
      </w:r>
      <w:r w:rsidR="00C75F49">
        <w:rPr>
          <w:rFonts w:ascii="Arial" w:hAnsi="Arial"/>
        </w:rPr>
        <w:t xml:space="preserve">implied LMP-setting </w:t>
      </w:r>
      <w:r w:rsidR="004D43B9">
        <w:rPr>
          <w:rFonts w:ascii="Arial" w:hAnsi="Arial"/>
        </w:rPr>
        <w:t>process</w:t>
      </w:r>
      <w:r w:rsidR="00641DDC" w:rsidRPr="00641DDC">
        <w:rPr>
          <w:rFonts w:ascii="Arial" w:hAnsi="Arial"/>
        </w:rPr>
        <w:t>:</w:t>
      </w:r>
    </w:p>
    <w:p w14:paraId="0CEAA092" w14:textId="1F30752A" w:rsidR="00641DDC" w:rsidRPr="00194549" w:rsidRDefault="00641DDC" w:rsidP="00343508">
      <w:pPr>
        <w:pStyle w:val="ListParagraph"/>
        <w:numPr>
          <w:ilvl w:val="0"/>
          <w:numId w:val="29"/>
        </w:numPr>
        <w:spacing w:before="60" w:after="60"/>
        <w:contextualSpacing w:val="0"/>
        <w:rPr>
          <w:rFonts w:ascii="Arial" w:hAnsi="Arial"/>
        </w:rPr>
      </w:pPr>
      <w:r w:rsidRPr="00194549">
        <w:rPr>
          <w:rFonts w:ascii="Arial" w:hAnsi="Arial"/>
        </w:rPr>
        <w:t xml:space="preserve">Say, for an interval, </w:t>
      </w:r>
      <w:r w:rsidR="00571094">
        <w:rPr>
          <w:rFonts w:ascii="Arial" w:hAnsi="Arial"/>
        </w:rPr>
        <w:t xml:space="preserve">initial (actual) </w:t>
      </w:r>
      <w:r w:rsidRPr="00194549">
        <w:rPr>
          <w:rFonts w:ascii="Arial" w:hAnsi="Arial"/>
        </w:rPr>
        <w:t>System Lambda =$6,000/MWh, LMP1=$200/MWh, LMP2=$4000/MWh</w:t>
      </w:r>
      <w:r w:rsidR="00191C23">
        <w:rPr>
          <w:rFonts w:ascii="Arial" w:hAnsi="Arial"/>
        </w:rPr>
        <w:t>.</w:t>
      </w:r>
    </w:p>
    <w:p w14:paraId="201EAEAC" w14:textId="05D9BABC" w:rsidR="00641DDC" w:rsidRPr="00194549" w:rsidRDefault="00641DDC" w:rsidP="00343508">
      <w:pPr>
        <w:pStyle w:val="ListParagraph"/>
        <w:numPr>
          <w:ilvl w:val="0"/>
          <w:numId w:val="29"/>
        </w:numPr>
        <w:spacing w:before="60" w:after="60"/>
        <w:contextualSpacing w:val="0"/>
        <w:rPr>
          <w:rFonts w:ascii="Arial" w:hAnsi="Arial"/>
        </w:rPr>
      </w:pPr>
      <w:r w:rsidRPr="00194549">
        <w:rPr>
          <w:rFonts w:ascii="Arial" w:hAnsi="Arial"/>
        </w:rPr>
        <w:t>Capping S</w:t>
      </w:r>
      <w:r w:rsidR="00023B66">
        <w:rPr>
          <w:rFonts w:ascii="Arial" w:hAnsi="Arial"/>
        </w:rPr>
        <w:t xml:space="preserve">ystem Lambda </w:t>
      </w:r>
      <w:r w:rsidRPr="00194549">
        <w:rPr>
          <w:rFonts w:ascii="Arial" w:hAnsi="Arial"/>
        </w:rPr>
        <w:t>to $5,000/MWh implies LMP1=-$250/MWh (due to floor) and LMP2=$3000/MWh</w:t>
      </w:r>
      <w:r w:rsidR="002D4B48">
        <w:rPr>
          <w:rFonts w:ascii="Arial" w:hAnsi="Arial"/>
        </w:rPr>
        <w:t xml:space="preserve"> under NPRR1290 as submitted.</w:t>
      </w:r>
    </w:p>
    <w:p w14:paraId="541FC7B6" w14:textId="31C1E3C6" w:rsidR="00641DDC" w:rsidRPr="00194549" w:rsidRDefault="00641DDC" w:rsidP="00343508">
      <w:pPr>
        <w:pStyle w:val="ListParagraph"/>
        <w:numPr>
          <w:ilvl w:val="0"/>
          <w:numId w:val="29"/>
        </w:numPr>
        <w:spacing w:before="60" w:after="60"/>
        <w:contextualSpacing w:val="0"/>
        <w:rPr>
          <w:rFonts w:ascii="Arial" w:hAnsi="Arial"/>
        </w:rPr>
      </w:pPr>
      <w:r w:rsidRPr="00667389">
        <w:rPr>
          <w:rFonts w:ascii="Arial" w:hAnsi="Arial"/>
          <w:b/>
          <w:bCs/>
        </w:rPr>
        <w:t>Terrible Price Signal</w:t>
      </w:r>
      <w:r w:rsidRPr="00194549">
        <w:rPr>
          <w:rFonts w:ascii="Arial" w:hAnsi="Arial"/>
        </w:rPr>
        <w:t>: instead of $200/MWh (which is a relative</w:t>
      </w:r>
      <w:r w:rsidR="004D43B9">
        <w:rPr>
          <w:rFonts w:ascii="Arial" w:hAnsi="Arial"/>
        </w:rPr>
        <w:t>ly</w:t>
      </w:r>
      <w:r w:rsidRPr="00194549">
        <w:rPr>
          <w:rFonts w:ascii="Arial" w:hAnsi="Arial"/>
        </w:rPr>
        <w:t xml:space="preserve"> strong price), setting the price at -$250/MWh sends a bad price signal for operations and future resource investment and flexible load consumption decision.</w:t>
      </w:r>
    </w:p>
    <w:p w14:paraId="6B59725C" w14:textId="597B0246" w:rsidR="00641DDC" w:rsidRPr="00194549" w:rsidRDefault="00641DDC" w:rsidP="00343508">
      <w:pPr>
        <w:pStyle w:val="ListParagraph"/>
        <w:numPr>
          <w:ilvl w:val="0"/>
          <w:numId w:val="29"/>
        </w:numPr>
        <w:spacing w:before="60" w:after="60"/>
        <w:contextualSpacing w:val="0"/>
        <w:rPr>
          <w:rFonts w:ascii="Arial" w:hAnsi="Arial"/>
        </w:rPr>
      </w:pPr>
      <w:r w:rsidRPr="00667389">
        <w:rPr>
          <w:rFonts w:ascii="Arial" w:hAnsi="Arial"/>
          <w:b/>
          <w:bCs/>
        </w:rPr>
        <w:t>Unnecessary Uplift</w:t>
      </w:r>
      <w:r w:rsidR="00667389">
        <w:rPr>
          <w:rFonts w:ascii="Arial" w:hAnsi="Arial"/>
          <w:b/>
          <w:bCs/>
        </w:rPr>
        <w:t xml:space="preserve"> to Load</w:t>
      </w:r>
      <w:r w:rsidRPr="00194549">
        <w:rPr>
          <w:rFonts w:ascii="Arial" w:hAnsi="Arial"/>
        </w:rPr>
        <w:t>: If 10,000MW of Resources offered at $200/MWh at location 1, then ERCOT must pay a dispute-based emergency settlement of 10,000*(200-(-250))</w:t>
      </w:r>
      <w:r w:rsidR="004D43B9">
        <w:rPr>
          <w:rFonts w:ascii="Arial" w:hAnsi="Arial"/>
        </w:rPr>
        <w:t xml:space="preserve"> </w:t>
      </w:r>
      <w:r w:rsidRPr="00194549">
        <w:rPr>
          <w:rFonts w:ascii="Arial" w:hAnsi="Arial"/>
        </w:rPr>
        <w:t>=</w:t>
      </w:r>
      <w:r w:rsidR="004D43B9">
        <w:rPr>
          <w:rFonts w:ascii="Arial" w:hAnsi="Arial"/>
        </w:rPr>
        <w:t xml:space="preserve"> </w:t>
      </w:r>
      <w:r w:rsidRPr="00194549">
        <w:rPr>
          <w:rFonts w:ascii="Arial" w:hAnsi="Arial"/>
        </w:rPr>
        <w:t>$4,500,000 – an unhedgeable huge uplift to Load in one hour that can be avoided</w:t>
      </w:r>
    </w:p>
    <w:p w14:paraId="29796A8F" w14:textId="77777777" w:rsidR="00667389" w:rsidRPr="00667389" w:rsidRDefault="00641DDC" w:rsidP="00343508">
      <w:pPr>
        <w:pStyle w:val="ListParagraph"/>
        <w:numPr>
          <w:ilvl w:val="0"/>
          <w:numId w:val="29"/>
        </w:numPr>
        <w:spacing w:before="60" w:after="60"/>
        <w:contextualSpacing w:val="0"/>
        <w:rPr>
          <w:rFonts w:ascii="Arial" w:hAnsi="Arial"/>
        </w:rPr>
      </w:pPr>
      <w:r w:rsidRPr="00667389">
        <w:rPr>
          <w:rFonts w:ascii="Arial" w:hAnsi="Arial"/>
          <w:b/>
          <w:bCs/>
        </w:rPr>
        <w:t>Uncompensated Losses</w:t>
      </w:r>
      <w:r w:rsidRPr="00194549">
        <w:rPr>
          <w:rFonts w:ascii="Arial" w:hAnsi="Arial"/>
        </w:rPr>
        <w:t xml:space="preserve">: If a Resource has 100MW LSL or a QSE purchased 100MW at location 1 (in DAM or Bilaterally), that Resource/QSE is charged </w:t>
      </w:r>
      <w:r w:rsidRPr="00194549">
        <w:rPr>
          <w:rFonts w:ascii="Arial" w:hAnsi="Arial"/>
        </w:rPr>
        <w:lastRenderedPageBreak/>
        <w:t>$25,000 for this hour instead of receiving an expected payment of $20,000 – a large uncompensated loss</w:t>
      </w:r>
      <w:r w:rsidR="00667389" w:rsidRPr="00667389">
        <w:rPr>
          <w:rFonts w:ascii="Arial" w:hAnsi="Arial"/>
          <w:b/>
          <w:bCs/>
        </w:rPr>
        <w:t xml:space="preserve"> </w:t>
      </w:r>
    </w:p>
    <w:p w14:paraId="61852BAE" w14:textId="6CD00156" w:rsidR="00641DDC" w:rsidRDefault="00667389" w:rsidP="00343508">
      <w:pPr>
        <w:pStyle w:val="ListParagraph"/>
        <w:numPr>
          <w:ilvl w:val="0"/>
          <w:numId w:val="29"/>
        </w:numPr>
        <w:spacing w:before="60" w:after="60"/>
        <w:contextualSpacing w:val="0"/>
        <w:rPr>
          <w:rFonts w:ascii="Arial" w:hAnsi="Arial"/>
        </w:rPr>
      </w:pPr>
      <w:r w:rsidRPr="00667389">
        <w:rPr>
          <w:rFonts w:ascii="Arial" w:hAnsi="Arial"/>
          <w:b/>
          <w:bCs/>
        </w:rPr>
        <w:t>Inconsistent Congestion Pricing</w:t>
      </w:r>
      <w:r w:rsidRPr="00194549">
        <w:rPr>
          <w:rFonts w:ascii="Arial" w:hAnsi="Arial"/>
        </w:rPr>
        <w:t>: Congestion (basis) between 1 and 2 is $3000-(-$250)=$3250 instead of the actual $4000-$200=$3800 without capping</w:t>
      </w:r>
      <w:r w:rsidR="00023B66">
        <w:rPr>
          <w:rFonts w:ascii="Arial" w:hAnsi="Arial"/>
        </w:rPr>
        <w:t>.</w:t>
      </w:r>
    </w:p>
    <w:p w14:paraId="556A6E5F" w14:textId="769EFDB3" w:rsidR="009B25FD" w:rsidRPr="00023B66" w:rsidRDefault="001314DF" w:rsidP="00343508">
      <w:pPr>
        <w:pStyle w:val="ListParagraph"/>
        <w:numPr>
          <w:ilvl w:val="0"/>
          <w:numId w:val="29"/>
        </w:numPr>
        <w:spacing w:before="60" w:after="60"/>
        <w:contextualSpacing w:val="0"/>
        <w:rPr>
          <w:rFonts w:ascii="Arial" w:hAnsi="Arial"/>
        </w:rPr>
      </w:pPr>
      <w:r w:rsidRPr="00CF6B04">
        <w:rPr>
          <w:rFonts w:ascii="Arial" w:hAnsi="Arial"/>
          <w:b/>
          <w:bCs/>
        </w:rPr>
        <w:t>Unnecessary burden on ERCOT Staff</w:t>
      </w:r>
      <w:r w:rsidRPr="001314DF">
        <w:rPr>
          <w:rFonts w:ascii="Arial" w:hAnsi="Arial"/>
        </w:rPr>
        <w:t xml:space="preserve"> processing </w:t>
      </w:r>
      <w:r>
        <w:rPr>
          <w:rFonts w:ascii="Arial" w:hAnsi="Arial"/>
        </w:rPr>
        <w:t xml:space="preserve">potentially </w:t>
      </w:r>
      <w:r w:rsidRPr="001314DF">
        <w:rPr>
          <w:rFonts w:ascii="Arial" w:hAnsi="Arial"/>
        </w:rPr>
        <w:t>large number of disputes</w:t>
      </w:r>
      <w:r>
        <w:rPr>
          <w:rFonts w:ascii="Arial" w:hAnsi="Arial"/>
        </w:rPr>
        <w:t xml:space="preserve"> every time System Lambda ex</w:t>
      </w:r>
      <w:r w:rsidR="000A0CFA">
        <w:rPr>
          <w:rFonts w:ascii="Arial" w:hAnsi="Arial"/>
        </w:rPr>
        <w:t xml:space="preserve">ceeds </w:t>
      </w:r>
      <w:r w:rsidR="00CF6B04">
        <w:rPr>
          <w:rFonts w:ascii="Arial" w:hAnsi="Arial"/>
        </w:rPr>
        <w:t>VOLL.</w:t>
      </w:r>
    </w:p>
    <w:p w14:paraId="6007BDF2" w14:textId="55272E7C" w:rsidR="00641DDC" w:rsidRDefault="00641DDC" w:rsidP="00641DDC">
      <w:pPr>
        <w:spacing w:before="120" w:after="120"/>
        <w:rPr>
          <w:rFonts w:ascii="Arial" w:hAnsi="Arial"/>
        </w:rPr>
      </w:pPr>
      <w:r w:rsidRPr="00641DDC">
        <w:rPr>
          <w:rFonts w:ascii="Arial" w:hAnsi="Arial"/>
        </w:rPr>
        <w:t>Although S</w:t>
      </w:r>
      <w:r w:rsidR="00023B66">
        <w:rPr>
          <w:rFonts w:ascii="Arial" w:hAnsi="Arial"/>
        </w:rPr>
        <w:t>ystem Lambda</w:t>
      </w:r>
      <w:r w:rsidRPr="00641DDC">
        <w:rPr>
          <w:rFonts w:ascii="Arial" w:hAnsi="Arial"/>
        </w:rPr>
        <w:t xml:space="preserve"> exceeding VOLL happens infrequently, appropriate pricing during such scarcity events is critically important to the success of the Energy-Only Market </w:t>
      </w:r>
    </w:p>
    <w:p w14:paraId="5FAF8114" w14:textId="579BB2F4" w:rsidR="008F0A42" w:rsidRPr="008F0A42" w:rsidRDefault="007303BF" w:rsidP="008F0A42">
      <w:pPr>
        <w:spacing w:before="120" w:after="120"/>
        <w:rPr>
          <w:rFonts w:ascii="Arial" w:hAnsi="Arial"/>
        </w:rPr>
      </w:pPr>
      <w:r>
        <w:rPr>
          <w:rFonts w:ascii="Arial" w:hAnsi="Arial"/>
        </w:rPr>
        <w:t xml:space="preserve">There </w:t>
      </w:r>
      <w:r w:rsidR="00EF0C08">
        <w:rPr>
          <w:rFonts w:ascii="Arial" w:hAnsi="Arial"/>
        </w:rPr>
        <w:t>is</w:t>
      </w:r>
      <w:r>
        <w:rPr>
          <w:rFonts w:ascii="Arial" w:hAnsi="Arial"/>
        </w:rPr>
        <w:t xml:space="preserve"> no Public Utilit</w:t>
      </w:r>
      <w:r w:rsidR="00EB7A6E">
        <w:rPr>
          <w:rFonts w:ascii="Arial" w:hAnsi="Arial"/>
        </w:rPr>
        <w:t>y</w:t>
      </w:r>
      <w:r>
        <w:rPr>
          <w:rFonts w:ascii="Arial" w:hAnsi="Arial"/>
        </w:rPr>
        <w:t xml:space="preserve"> Commission of Texas (</w:t>
      </w:r>
      <w:r w:rsidR="008F0A42" w:rsidRPr="008F0A42">
        <w:rPr>
          <w:rFonts w:ascii="Arial" w:hAnsi="Arial"/>
        </w:rPr>
        <w:t>PUCT</w:t>
      </w:r>
      <w:r>
        <w:rPr>
          <w:rFonts w:ascii="Arial" w:hAnsi="Arial"/>
        </w:rPr>
        <w:t>) Order</w:t>
      </w:r>
      <w:r w:rsidR="008F0A42" w:rsidRPr="008F0A42">
        <w:rPr>
          <w:rFonts w:ascii="Arial" w:hAnsi="Arial"/>
        </w:rPr>
        <w:t xml:space="preserve"> </w:t>
      </w:r>
      <w:r w:rsidR="00EF0C08">
        <w:rPr>
          <w:rFonts w:ascii="Arial" w:hAnsi="Arial"/>
        </w:rPr>
        <w:t>nor any</w:t>
      </w:r>
      <w:r w:rsidR="008F0A42" w:rsidRPr="008F0A42">
        <w:rPr>
          <w:rFonts w:ascii="Arial" w:hAnsi="Arial"/>
        </w:rPr>
        <w:t xml:space="preserve"> Substantive Rules </w:t>
      </w:r>
      <w:r w:rsidR="00EF0C08">
        <w:rPr>
          <w:rFonts w:ascii="Arial" w:hAnsi="Arial"/>
        </w:rPr>
        <w:t>that</w:t>
      </w:r>
      <w:r w:rsidR="008F0A42" w:rsidRPr="008F0A42">
        <w:rPr>
          <w:rFonts w:ascii="Arial" w:hAnsi="Arial"/>
        </w:rPr>
        <w:t xml:space="preserve"> require price cap (only offer cap)</w:t>
      </w:r>
      <w:r w:rsidR="00EF0C08">
        <w:rPr>
          <w:rFonts w:ascii="Arial" w:hAnsi="Arial"/>
        </w:rPr>
        <w:t>.</w:t>
      </w:r>
      <w:r w:rsidR="00614F75">
        <w:rPr>
          <w:rFonts w:ascii="Arial" w:hAnsi="Arial"/>
        </w:rPr>
        <w:t xml:space="preserve"> Thus, HEN’s preferred alternative in to not cap market prices</w:t>
      </w:r>
      <w:r w:rsidR="00B06F27">
        <w:rPr>
          <w:rFonts w:ascii="Arial" w:hAnsi="Arial"/>
        </w:rPr>
        <w:t xml:space="preserve">; however, </w:t>
      </w:r>
      <w:r w:rsidR="00BB431E">
        <w:rPr>
          <w:rFonts w:ascii="Arial" w:hAnsi="Arial"/>
        </w:rPr>
        <w:t>that change may require additional discussion.</w:t>
      </w:r>
    </w:p>
    <w:p w14:paraId="2DD543ED" w14:textId="6580DFCA" w:rsidR="008F0A42" w:rsidRPr="008F0A42" w:rsidRDefault="002A4CD0" w:rsidP="008F0A42">
      <w:pPr>
        <w:spacing w:before="120" w:after="120"/>
        <w:rPr>
          <w:rFonts w:ascii="Arial" w:hAnsi="Arial"/>
        </w:rPr>
      </w:pPr>
      <w:r>
        <w:rPr>
          <w:rFonts w:ascii="Arial" w:hAnsi="Arial"/>
        </w:rPr>
        <w:t>In order to address</w:t>
      </w:r>
      <w:r w:rsidR="008F0A42" w:rsidRPr="008F0A42">
        <w:rPr>
          <w:rFonts w:ascii="Arial" w:hAnsi="Arial"/>
        </w:rPr>
        <w:t xml:space="preserve"> serious price distortion, uplift </w:t>
      </w:r>
      <w:r w:rsidR="00426DA2">
        <w:rPr>
          <w:rFonts w:ascii="Arial" w:hAnsi="Arial"/>
        </w:rPr>
        <w:t>to Load</w:t>
      </w:r>
      <w:r w:rsidR="008F0A42" w:rsidRPr="008F0A42">
        <w:rPr>
          <w:rFonts w:ascii="Arial" w:hAnsi="Arial"/>
        </w:rPr>
        <w:t xml:space="preserve">, and potential uncompensated losses from DAM and </w:t>
      </w:r>
      <w:r w:rsidR="00D27C06">
        <w:rPr>
          <w:rFonts w:ascii="Arial" w:hAnsi="Arial"/>
        </w:rPr>
        <w:t>b</w:t>
      </w:r>
      <w:r w:rsidR="008F0A42" w:rsidRPr="008F0A42">
        <w:rPr>
          <w:rFonts w:ascii="Arial" w:hAnsi="Arial"/>
        </w:rPr>
        <w:t>ilateral positions</w:t>
      </w:r>
      <w:r w:rsidR="00F40ED7">
        <w:rPr>
          <w:rFonts w:ascii="Arial" w:hAnsi="Arial"/>
        </w:rPr>
        <w:t xml:space="preserve"> from the implied LMP-setting process</w:t>
      </w:r>
      <w:r w:rsidR="00AD1658">
        <w:rPr>
          <w:rFonts w:ascii="Arial" w:hAnsi="Arial"/>
        </w:rPr>
        <w:t xml:space="preserve"> in NPRR1290</w:t>
      </w:r>
      <w:r w:rsidR="008F0A42" w:rsidRPr="008F0A42">
        <w:rPr>
          <w:rFonts w:ascii="Arial" w:hAnsi="Arial"/>
        </w:rPr>
        <w:t>, HEN</w:t>
      </w:r>
      <w:r w:rsidR="00F6037E">
        <w:rPr>
          <w:rFonts w:ascii="Arial" w:hAnsi="Arial"/>
        </w:rPr>
        <w:t>,</w:t>
      </w:r>
      <w:r w:rsidR="008F0A42" w:rsidRPr="008F0A42">
        <w:rPr>
          <w:rFonts w:ascii="Arial" w:hAnsi="Arial"/>
        </w:rPr>
        <w:t xml:space="preserve"> </w:t>
      </w:r>
      <w:r w:rsidR="00F6037E">
        <w:rPr>
          <w:rFonts w:ascii="Arial" w:hAnsi="Arial"/>
        </w:rPr>
        <w:t xml:space="preserve">in these comments, </w:t>
      </w:r>
      <w:r w:rsidR="007A5DF7">
        <w:rPr>
          <w:rFonts w:ascii="Arial" w:hAnsi="Arial"/>
        </w:rPr>
        <w:t xml:space="preserve">explicitly </w:t>
      </w:r>
      <w:r w:rsidR="009B1173">
        <w:rPr>
          <w:rFonts w:ascii="Arial" w:hAnsi="Arial"/>
        </w:rPr>
        <w:t>specifies</w:t>
      </w:r>
      <w:r w:rsidR="008F0A42" w:rsidRPr="008F0A42">
        <w:rPr>
          <w:rFonts w:ascii="Arial" w:hAnsi="Arial"/>
        </w:rPr>
        <w:t xml:space="preserve"> the following method of </w:t>
      </w:r>
      <w:r w:rsidR="000C4776">
        <w:rPr>
          <w:rFonts w:ascii="Arial" w:hAnsi="Arial"/>
        </w:rPr>
        <w:t xml:space="preserve">setting LMPs under System Lambda </w:t>
      </w:r>
      <w:r w:rsidR="008F0A42" w:rsidRPr="008F0A42">
        <w:rPr>
          <w:rFonts w:ascii="Arial" w:hAnsi="Arial"/>
        </w:rPr>
        <w:t>capping:</w:t>
      </w:r>
    </w:p>
    <w:p w14:paraId="699BB22A" w14:textId="6EA173B5" w:rsidR="008F0A42" w:rsidRPr="00D62ACF" w:rsidRDefault="008F0A42" w:rsidP="00343508">
      <w:pPr>
        <w:pStyle w:val="ListParagraph"/>
        <w:numPr>
          <w:ilvl w:val="0"/>
          <w:numId w:val="30"/>
        </w:numPr>
        <w:spacing w:before="60" w:after="60"/>
        <w:contextualSpacing w:val="0"/>
        <w:rPr>
          <w:rFonts w:ascii="Arial" w:hAnsi="Arial"/>
        </w:rPr>
      </w:pPr>
      <w:r w:rsidRPr="00D62ACF">
        <w:rPr>
          <w:rFonts w:ascii="Arial" w:hAnsi="Arial"/>
        </w:rPr>
        <w:t>Cap System Lambda at $5,000/MWh (as specified in the Protocols)</w:t>
      </w:r>
    </w:p>
    <w:p w14:paraId="150ED1A6" w14:textId="0E71B2FF" w:rsidR="008F0A42" w:rsidRPr="00D62ACF" w:rsidRDefault="008F0A42" w:rsidP="00343508">
      <w:pPr>
        <w:pStyle w:val="ListParagraph"/>
        <w:numPr>
          <w:ilvl w:val="1"/>
          <w:numId w:val="30"/>
        </w:numPr>
        <w:spacing w:before="60" w:after="60"/>
        <w:contextualSpacing w:val="0"/>
        <w:rPr>
          <w:rFonts w:ascii="Arial" w:hAnsi="Arial"/>
        </w:rPr>
      </w:pPr>
      <w:r w:rsidRPr="00D62ACF">
        <w:rPr>
          <w:rFonts w:ascii="Arial" w:hAnsi="Arial"/>
        </w:rPr>
        <w:t>E.g., if</w:t>
      </w:r>
      <w:r w:rsidR="008E7927">
        <w:rPr>
          <w:rFonts w:ascii="Arial" w:hAnsi="Arial"/>
        </w:rPr>
        <w:t xml:space="preserve"> initial</w:t>
      </w:r>
      <w:r w:rsidRPr="00D62ACF">
        <w:rPr>
          <w:rFonts w:ascii="Arial" w:hAnsi="Arial"/>
        </w:rPr>
        <w:t xml:space="preserve"> S</w:t>
      </w:r>
      <w:r w:rsidR="008116A0">
        <w:rPr>
          <w:rFonts w:ascii="Arial" w:hAnsi="Arial"/>
        </w:rPr>
        <w:t>ystem Lambda</w:t>
      </w:r>
      <w:r w:rsidRPr="00D62ACF">
        <w:rPr>
          <w:rFonts w:ascii="Arial" w:hAnsi="Arial"/>
        </w:rPr>
        <w:t xml:space="preserve"> is $5,500/MWh prior to capping, final </w:t>
      </w:r>
      <w:r w:rsidR="008116A0">
        <w:rPr>
          <w:rFonts w:ascii="Arial" w:hAnsi="Arial"/>
        </w:rPr>
        <w:t>System Lambda</w:t>
      </w:r>
      <w:r w:rsidRPr="00D62ACF">
        <w:rPr>
          <w:rFonts w:ascii="Arial" w:hAnsi="Arial"/>
        </w:rPr>
        <w:t xml:space="preserve"> is reduced by $500/MWh</w:t>
      </w:r>
    </w:p>
    <w:p w14:paraId="748D7F5B" w14:textId="526062D2" w:rsidR="008F0A42" w:rsidRPr="00D62ACF" w:rsidRDefault="008F0A42" w:rsidP="00343508">
      <w:pPr>
        <w:pStyle w:val="ListParagraph"/>
        <w:numPr>
          <w:ilvl w:val="0"/>
          <w:numId w:val="30"/>
        </w:numPr>
        <w:spacing w:before="60" w:after="60"/>
        <w:contextualSpacing w:val="0"/>
        <w:rPr>
          <w:rFonts w:ascii="Arial" w:hAnsi="Arial"/>
        </w:rPr>
      </w:pPr>
      <w:r w:rsidRPr="00D62ACF">
        <w:rPr>
          <w:rFonts w:ascii="Arial" w:hAnsi="Arial"/>
        </w:rPr>
        <w:t xml:space="preserve">For all </w:t>
      </w:r>
      <w:r w:rsidR="00205EBB">
        <w:rPr>
          <w:rFonts w:ascii="Arial" w:hAnsi="Arial"/>
        </w:rPr>
        <w:t>i</w:t>
      </w:r>
      <w:r w:rsidRPr="00D62ACF">
        <w:rPr>
          <w:rFonts w:ascii="Arial" w:hAnsi="Arial"/>
        </w:rPr>
        <w:t xml:space="preserve">nitial LMP&gt;$5,000/MWh, capped LMP=Max($5,000, </w:t>
      </w:r>
      <w:r w:rsidR="00205EBB">
        <w:rPr>
          <w:rFonts w:ascii="Arial" w:hAnsi="Arial"/>
        </w:rPr>
        <w:t>i</w:t>
      </w:r>
      <w:r w:rsidRPr="00D62ACF">
        <w:rPr>
          <w:rFonts w:ascii="Arial" w:hAnsi="Arial"/>
        </w:rPr>
        <w:t xml:space="preserve">nitial LMP – </w:t>
      </w:r>
      <w:r w:rsidR="008116A0">
        <w:rPr>
          <w:rFonts w:ascii="Arial" w:hAnsi="Arial"/>
        </w:rPr>
        <w:t>System Lambda</w:t>
      </w:r>
      <w:r w:rsidRPr="00D62ACF">
        <w:rPr>
          <w:rFonts w:ascii="Arial" w:hAnsi="Arial"/>
        </w:rPr>
        <w:t xml:space="preserve"> Reduction)</w:t>
      </w:r>
    </w:p>
    <w:p w14:paraId="735BACC8" w14:textId="77777777" w:rsidR="008F0A42" w:rsidRPr="00D62ACF" w:rsidRDefault="008F0A42" w:rsidP="00343508">
      <w:pPr>
        <w:pStyle w:val="ListParagraph"/>
        <w:numPr>
          <w:ilvl w:val="1"/>
          <w:numId w:val="30"/>
        </w:numPr>
        <w:spacing w:before="60" w:after="60"/>
        <w:contextualSpacing w:val="0"/>
        <w:rPr>
          <w:rFonts w:ascii="Arial" w:hAnsi="Arial"/>
        </w:rPr>
      </w:pPr>
      <w:r w:rsidRPr="00D62ACF">
        <w:rPr>
          <w:rFonts w:ascii="Arial" w:hAnsi="Arial"/>
        </w:rPr>
        <w:t>E.g., if initial LMP=$6,000/MWh, final LMP=$5,500/MWh; if initial LMP=$5,400/MWh, then final LMP=$5,000/MWh</w:t>
      </w:r>
    </w:p>
    <w:p w14:paraId="1F00760F" w14:textId="6E2C0F71" w:rsidR="008F0A42" w:rsidRPr="00D62ACF" w:rsidRDefault="008F0A42" w:rsidP="00343508">
      <w:pPr>
        <w:pStyle w:val="ListParagraph"/>
        <w:numPr>
          <w:ilvl w:val="0"/>
          <w:numId w:val="30"/>
        </w:numPr>
        <w:spacing w:before="60" w:after="60"/>
        <w:contextualSpacing w:val="0"/>
        <w:rPr>
          <w:rFonts w:ascii="Arial" w:hAnsi="Arial"/>
        </w:rPr>
      </w:pPr>
      <w:r w:rsidRPr="00D62ACF">
        <w:rPr>
          <w:rFonts w:ascii="Arial" w:hAnsi="Arial"/>
        </w:rPr>
        <w:t xml:space="preserve">For all </w:t>
      </w:r>
      <w:r w:rsidR="00A961E4">
        <w:rPr>
          <w:rFonts w:ascii="Arial" w:hAnsi="Arial"/>
        </w:rPr>
        <w:t>i</w:t>
      </w:r>
      <w:r w:rsidRPr="00D62ACF">
        <w:rPr>
          <w:rFonts w:ascii="Arial" w:hAnsi="Arial"/>
        </w:rPr>
        <w:t xml:space="preserve">nitial LMP&lt;=$5,000/MWh, </w:t>
      </w:r>
      <w:r w:rsidR="008A47D8">
        <w:rPr>
          <w:rFonts w:ascii="Arial" w:hAnsi="Arial"/>
        </w:rPr>
        <w:t>final</w:t>
      </w:r>
      <w:r w:rsidRPr="00D62ACF">
        <w:rPr>
          <w:rFonts w:ascii="Arial" w:hAnsi="Arial"/>
        </w:rPr>
        <w:t xml:space="preserve"> LMP=</w:t>
      </w:r>
      <w:r w:rsidR="00E15D0E">
        <w:rPr>
          <w:rFonts w:ascii="Arial" w:hAnsi="Arial"/>
        </w:rPr>
        <w:t>i</w:t>
      </w:r>
      <w:r w:rsidRPr="00D62ACF">
        <w:rPr>
          <w:rFonts w:ascii="Arial" w:hAnsi="Arial"/>
        </w:rPr>
        <w:t>nitial LMP (i.e., these LMPs are unaltered)</w:t>
      </w:r>
    </w:p>
    <w:p w14:paraId="679238C6" w14:textId="27E595D1" w:rsidR="00641DDC" w:rsidRPr="00D62ACF" w:rsidRDefault="00EB2E6E" w:rsidP="00343508">
      <w:pPr>
        <w:pStyle w:val="ListParagraph"/>
        <w:numPr>
          <w:ilvl w:val="0"/>
          <w:numId w:val="30"/>
        </w:numPr>
        <w:spacing w:before="60" w:after="60"/>
        <w:contextualSpacing w:val="0"/>
        <w:rPr>
          <w:rFonts w:ascii="Arial" w:hAnsi="Arial"/>
        </w:rPr>
      </w:pPr>
      <w:r>
        <w:rPr>
          <w:rFonts w:ascii="Arial" w:hAnsi="Arial"/>
        </w:rPr>
        <w:t>Eliminate</w:t>
      </w:r>
      <w:r w:rsidR="007F5CD2">
        <w:rPr>
          <w:rFonts w:ascii="Arial" w:hAnsi="Arial"/>
        </w:rPr>
        <w:t xml:space="preserve"> </w:t>
      </w:r>
      <w:r w:rsidR="008F0A42" w:rsidRPr="00D62ACF">
        <w:rPr>
          <w:rFonts w:ascii="Arial" w:hAnsi="Arial"/>
        </w:rPr>
        <w:t xml:space="preserve">make whole payment </w:t>
      </w:r>
      <w:r w:rsidR="00936917">
        <w:rPr>
          <w:rFonts w:ascii="Arial" w:hAnsi="Arial"/>
        </w:rPr>
        <w:t>provision</w:t>
      </w:r>
      <w:r w:rsidR="008F0A42" w:rsidRPr="00D62ACF">
        <w:rPr>
          <w:rFonts w:ascii="Arial" w:hAnsi="Arial"/>
        </w:rPr>
        <w:t xml:space="preserve"> and thus, no unhedgeable uplifted cost to Load</w:t>
      </w:r>
      <w:r w:rsidR="00936917">
        <w:rPr>
          <w:rFonts w:ascii="Arial" w:hAnsi="Arial"/>
        </w:rPr>
        <w:t>.</w:t>
      </w:r>
    </w:p>
    <w:p w14:paraId="57A5CDF8" w14:textId="3ECBB20A" w:rsidR="008F0A42" w:rsidRDefault="00F3369C" w:rsidP="008F0A42">
      <w:pPr>
        <w:spacing w:before="120" w:after="120"/>
        <w:rPr>
          <w:rFonts w:ascii="Arial" w:hAnsi="Arial"/>
        </w:rPr>
      </w:pPr>
      <w:r>
        <w:rPr>
          <w:rFonts w:ascii="Arial" w:hAnsi="Arial"/>
        </w:rPr>
        <w:t xml:space="preserve">This </w:t>
      </w:r>
      <w:r w:rsidR="00E15D0E">
        <w:rPr>
          <w:rFonts w:ascii="Arial" w:hAnsi="Arial"/>
        </w:rPr>
        <w:t>method</w:t>
      </w:r>
      <w:r>
        <w:rPr>
          <w:rFonts w:ascii="Arial" w:hAnsi="Arial"/>
        </w:rPr>
        <w:t xml:space="preserve"> maintains </w:t>
      </w:r>
      <w:r w:rsidR="00601B0F">
        <w:rPr>
          <w:rFonts w:ascii="Arial" w:hAnsi="Arial"/>
        </w:rPr>
        <w:t>critical</w:t>
      </w:r>
      <w:r w:rsidR="00921C07">
        <w:rPr>
          <w:rFonts w:ascii="Arial" w:hAnsi="Arial"/>
        </w:rPr>
        <w:t>ly important</w:t>
      </w:r>
      <w:r w:rsidR="00601B0F">
        <w:rPr>
          <w:rFonts w:ascii="Arial" w:hAnsi="Arial"/>
        </w:rPr>
        <w:t xml:space="preserve"> price signals throughout the system and only reduces prices above VOLL by the same amount as System Lambda </w:t>
      </w:r>
      <w:r w:rsidR="00F31FE5">
        <w:rPr>
          <w:rFonts w:ascii="Arial" w:hAnsi="Arial"/>
        </w:rPr>
        <w:t xml:space="preserve">is reduced to not exceed VOLL. </w:t>
      </w:r>
      <w:r w:rsidR="00851396">
        <w:rPr>
          <w:rFonts w:ascii="Arial" w:hAnsi="Arial"/>
        </w:rPr>
        <w:t>Since no offer or bid can be greater than VOLL in RTM</w:t>
      </w:r>
      <w:r w:rsidR="0044392D">
        <w:rPr>
          <w:rFonts w:ascii="Arial" w:hAnsi="Arial"/>
        </w:rPr>
        <w:t xml:space="preserve"> and DAM, there are no </w:t>
      </w:r>
      <w:r w:rsidR="00EB7A6E">
        <w:rPr>
          <w:rFonts w:ascii="Arial" w:hAnsi="Arial"/>
        </w:rPr>
        <w:t>Qualified Scheduling Entities (</w:t>
      </w:r>
      <w:r w:rsidR="009A6EEE">
        <w:rPr>
          <w:rFonts w:ascii="Arial" w:hAnsi="Arial"/>
        </w:rPr>
        <w:t>QSE</w:t>
      </w:r>
      <w:r w:rsidR="000D462A">
        <w:rPr>
          <w:rFonts w:ascii="Arial" w:hAnsi="Arial"/>
        </w:rPr>
        <w:t>s</w:t>
      </w:r>
      <w:r w:rsidR="00EB7A6E">
        <w:rPr>
          <w:rFonts w:ascii="Arial" w:hAnsi="Arial"/>
        </w:rPr>
        <w:t>)</w:t>
      </w:r>
      <w:r w:rsidR="000D462A">
        <w:rPr>
          <w:rFonts w:ascii="Arial" w:hAnsi="Arial"/>
        </w:rPr>
        <w:t xml:space="preserve">/Resources that are harmed by this </w:t>
      </w:r>
      <w:r w:rsidR="0010269B">
        <w:rPr>
          <w:rFonts w:ascii="Arial" w:hAnsi="Arial"/>
        </w:rPr>
        <w:t>method of setting LMPs</w:t>
      </w:r>
      <w:r w:rsidR="003D5F63">
        <w:rPr>
          <w:rFonts w:ascii="Arial" w:hAnsi="Arial"/>
        </w:rPr>
        <w:t>. O</w:t>
      </w:r>
      <w:r w:rsidR="000D462A">
        <w:rPr>
          <w:rFonts w:ascii="Arial" w:hAnsi="Arial"/>
        </w:rPr>
        <w:t xml:space="preserve">f course, </w:t>
      </w:r>
      <w:r w:rsidR="001B6954">
        <w:rPr>
          <w:rFonts w:ascii="Arial" w:hAnsi="Arial"/>
        </w:rPr>
        <w:t xml:space="preserve">RTM sales </w:t>
      </w:r>
      <w:r w:rsidR="009B6FB3">
        <w:rPr>
          <w:rFonts w:ascii="Arial" w:hAnsi="Arial"/>
        </w:rPr>
        <w:t xml:space="preserve">and Point-to-Point Obligations that sink </w:t>
      </w:r>
      <w:r w:rsidR="001B6954">
        <w:rPr>
          <w:rFonts w:ascii="Arial" w:hAnsi="Arial"/>
        </w:rPr>
        <w:t xml:space="preserve">at Settlement Points </w:t>
      </w:r>
      <w:r w:rsidR="005E66EC">
        <w:rPr>
          <w:rFonts w:ascii="Arial" w:hAnsi="Arial"/>
        </w:rPr>
        <w:t xml:space="preserve">capped at VOLL or higher </w:t>
      </w:r>
      <w:r w:rsidR="00A51197">
        <w:rPr>
          <w:rFonts w:ascii="Arial" w:hAnsi="Arial"/>
        </w:rPr>
        <w:t xml:space="preserve">make </w:t>
      </w:r>
      <w:r w:rsidR="007E1FB4">
        <w:rPr>
          <w:rFonts w:ascii="Arial" w:hAnsi="Arial"/>
        </w:rPr>
        <w:t xml:space="preserve">less than uncapped prices </w:t>
      </w:r>
      <w:r w:rsidR="00660C67">
        <w:rPr>
          <w:rFonts w:ascii="Arial" w:hAnsi="Arial"/>
        </w:rPr>
        <w:t xml:space="preserve">(true with any price capping) </w:t>
      </w:r>
      <w:r w:rsidR="007E1FB4">
        <w:rPr>
          <w:rFonts w:ascii="Arial" w:hAnsi="Arial"/>
        </w:rPr>
        <w:t>– but likely</w:t>
      </w:r>
      <w:r w:rsidR="003E3039">
        <w:rPr>
          <w:rFonts w:ascii="Arial" w:hAnsi="Arial"/>
        </w:rPr>
        <w:t xml:space="preserve"> still realize s</w:t>
      </w:r>
      <w:r w:rsidR="00660C67">
        <w:rPr>
          <w:rFonts w:ascii="Arial" w:hAnsi="Arial"/>
        </w:rPr>
        <w:t>ubstantial profits</w:t>
      </w:r>
      <w:r w:rsidR="00B35C71">
        <w:rPr>
          <w:rFonts w:ascii="Arial" w:hAnsi="Arial"/>
        </w:rPr>
        <w:t xml:space="preserve">. </w:t>
      </w:r>
      <w:r w:rsidR="00083501">
        <w:rPr>
          <w:rFonts w:ascii="Arial" w:hAnsi="Arial"/>
        </w:rPr>
        <w:t xml:space="preserve">As such, this proposal eliminates the </w:t>
      </w:r>
      <w:r w:rsidR="00A644C9">
        <w:rPr>
          <w:rFonts w:ascii="Arial" w:hAnsi="Arial"/>
        </w:rPr>
        <w:t xml:space="preserve">ability to submit disputes to recover costs related to capping and thus, eliminates </w:t>
      </w:r>
      <w:r w:rsidR="00F66A94">
        <w:rPr>
          <w:rFonts w:ascii="Arial" w:hAnsi="Arial"/>
        </w:rPr>
        <w:t>any uplift cost to Load due to capping</w:t>
      </w:r>
      <w:r w:rsidR="002A2B10">
        <w:rPr>
          <w:rFonts w:ascii="Arial" w:hAnsi="Arial"/>
        </w:rPr>
        <w:t xml:space="preserve"> and setting of LMPs</w:t>
      </w:r>
      <w:r w:rsidR="00F66A94">
        <w:rPr>
          <w:rFonts w:ascii="Arial" w:hAnsi="Arial"/>
        </w:rPr>
        <w:t>.</w:t>
      </w:r>
      <w:r w:rsidR="005657CC">
        <w:rPr>
          <w:rFonts w:ascii="Arial" w:hAnsi="Arial"/>
        </w:rPr>
        <w:t xml:space="preserve"> It also e</w:t>
      </w:r>
      <w:r w:rsidR="005657CC" w:rsidRPr="005657CC">
        <w:rPr>
          <w:rFonts w:ascii="Arial" w:hAnsi="Arial"/>
        </w:rPr>
        <w:t xml:space="preserve">liminates uncompensated losses to Resources and QSEs with DAM and bilateral positions that are adversely impacted by </w:t>
      </w:r>
      <w:r w:rsidR="00F245C5">
        <w:rPr>
          <w:rFonts w:ascii="Arial" w:hAnsi="Arial"/>
        </w:rPr>
        <w:t>the setting of LMPs</w:t>
      </w:r>
      <w:r w:rsidR="005657CC" w:rsidRPr="005657CC">
        <w:rPr>
          <w:rFonts w:ascii="Arial" w:hAnsi="Arial"/>
        </w:rPr>
        <w:t xml:space="preserve"> under NPRR1290 as submitted.</w:t>
      </w:r>
    </w:p>
    <w:p w14:paraId="78BD5A12" w14:textId="06639536" w:rsidR="003D3ADA" w:rsidRDefault="00BD160D" w:rsidP="00543924">
      <w:pPr>
        <w:spacing w:before="120" w:after="120"/>
        <w:rPr>
          <w:rFonts w:ascii="Arial" w:hAnsi="Arial"/>
        </w:rPr>
      </w:pPr>
      <w:r>
        <w:rPr>
          <w:rFonts w:ascii="Arial" w:hAnsi="Arial"/>
        </w:rPr>
        <w:lastRenderedPageBreak/>
        <w:t xml:space="preserve">Until </w:t>
      </w:r>
      <w:r w:rsidR="006F0BB8">
        <w:rPr>
          <w:rFonts w:ascii="Arial" w:hAnsi="Arial"/>
        </w:rPr>
        <w:t>price</w:t>
      </w:r>
      <w:r>
        <w:rPr>
          <w:rFonts w:ascii="Arial" w:hAnsi="Arial"/>
        </w:rPr>
        <w:t xml:space="preserve"> capping can be eliminated, </w:t>
      </w:r>
      <w:r w:rsidR="00E241AE" w:rsidRPr="00E241AE">
        <w:rPr>
          <w:rFonts w:ascii="Arial" w:hAnsi="Arial"/>
        </w:rPr>
        <w:t xml:space="preserve">HEN </w:t>
      </w:r>
      <w:r w:rsidR="00F70E09">
        <w:rPr>
          <w:rFonts w:ascii="Arial" w:hAnsi="Arial"/>
        </w:rPr>
        <w:t xml:space="preserve">believes that the proposed changes in these comments </w:t>
      </w:r>
      <w:r w:rsidR="003D5F63">
        <w:rPr>
          <w:rFonts w:ascii="Arial" w:hAnsi="Arial"/>
        </w:rPr>
        <w:t>are</w:t>
      </w:r>
      <w:r w:rsidR="00F70E09">
        <w:rPr>
          <w:rFonts w:ascii="Arial" w:hAnsi="Arial"/>
        </w:rPr>
        <w:t xml:space="preserve"> a better method of </w:t>
      </w:r>
      <w:r w:rsidR="006F0BB8">
        <w:rPr>
          <w:rFonts w:ascii="Arial" w:hAnsi="Arial"/>
        </w:rPr>
        <w:t xml:space="preserve">setting LMPs </w:t>
      </w:r>
      <w:r w:rsidR="004D38EE">
        <w:rPr>
          <w:rFonts w:ascii="Arial" w:hAnsi="Arial"/>
        </w:rPr>
        <w:t xml:space="preserve">when </w:t>
      </w:r>
      <w:r w:rsidR="00F70E09">
        <w:rPr>
          <w:rFonts w:ascii="Arial" w:hAnsi="Arial"/>
        </w:rPr>
        <w:t>capping System Lambda</w:t>
      </w:r>
      <w:r w:rsidR="003B124D">
        <w:rPr>
          <w:rFonts w:ascii="Arial" w:hAnsi="Arial"/>
        </w:rPr>
        <w:t xml:space="preserve"> and supports these comments moving forward</w:t>
      </w:r>
      <w:r w:rsidR="00E241AE" w:rsidRPr="00E241AE">
        <w:rPr>
          <w:rFonts w:ascii="Arial" w:hAnsi="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E76C4F7" w14:textId="77777777" w:rsidTr="00692370">
        <w:trPr>
          <w:trHeight w:val="350"/>
        </w:trPr>
        <w:tc>
          <w:tcPr>
            <w:tcW w:w="10440" w:type="dxa"/>
            <w:tcBorders>
              <w:bottom w:val="single" w:sz="4" w:space="0" w:color="auto"/>
            </w:tcBorders>
            <w:shd w:val="clear" w:color="auto" w:fill="FFFFFF"/>
            <w:vAlign w:val="center"/>
          </w:tcPr>
          <w:p w14:paraId="345365D7" w14:textId="77777777" w:rsidR="00BD7258" w:rsidRDefault="00BD7258" w:rsidP="00B5080A">
            <w:pPr>
              <w:pStyle w:val="Header"/>
              <w:jc w:val="center"/>
            </w:pPr>
            <w:bookmarkStart w:id="0" w:name="_Hlk200955731"/>
            <w:r>
              <w:t>Revised Cover Page Language</w:t>
            </w:r>
          </w:p>
        </w:tc>
      </w:tr>
      <w:bookmarkEnd w:id="0"/>
    </w:tbl>
    <w:p w14:paraId="61F8490C" w14:textId="77777777" w:rsidR="00692370" w:rsidRDefault="00692370"/>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2A02" w14:paraId="1DE70BB2" w14:textId="77777777" w:rsidTr="00692370">
        <w:trPr>
          <w:trHeight w:val="773"/>
        </w:trPr>
        <w:tc>
          <w:tcPr>
            <w:tcW w:w="2880" w:type="dxa"/>
            <w:tcBorders>
              <w:top w:val="single" w:sz="4" w:space="0" w:color="auto"/>
              <w:bottom w:val="single" w:sz="4" w:space="0" w:color="auto"/>
            </w:tcBorders>
            <w:shd w:val="clear" w:color="auto" w:fill="FFFFFF"/>
            <w:vAlign w:val="center"/>
          </w:tcPr>
          <w:p w14:paraId="3C2AC2FB" w14:textId="76451C08" w:rsidR="00D12A02" w:rsidRDefault="00D12A02" w:rsidP="00D12A02">
            <w:pPr>
              <w:pStyle w:val="Header"/>
            </w:pPr>
            <w:r>
              <w:t>Revision Description</w:t>
            </w:r>
          </w:p>
        </w:tc>
        <w:tc>
          <w:tcPr>
            <w:tcW w:w="7560" w:type="dxa"/>
            <w:tcBorders>
              <w:top w:val="single" w:sz="4" w:space="0" w:color="auto"/>
            </w:tcBorders>
            <w:vAlign w:val="center"/>
          </w:tcPr>
          <w:p w14:paraId="7CF78EB5" w14:textId="77777777" w:rsidR="00D12A02" w:rsidRDefault="00D12A02" w:rsidP="00D12A02">
            <w:pPr>
              <w:pStyle w:val="NormalArial"/>
              <w:spacing w:before="120" w:after="120"/>
            </w:pPr>
            <w:r>
              <w:t xml:space="preserve">This Nodal Protocol Revision Request (NPPR) addresses several gaps and provides necessary clarifications in the Protocol language to support implementation of the Real-Time Co-optimization plus Batteries (RTC+B) initiative.  </w:t>
            </w:r>
          </w:p>
          <w:p w14:paraId="402AA433" w14:textId="77777777" w:rsidR="00D12A02" w:rsidRDefault="00D12A02" w:rsidP="00D12A02">
            <w:pPr>
              <w:pStyle w:val="NormalArial"/>
              <w:spacing w:before="120" w:after="120"/>
            </w:pPr>
            <w:r>
              <w:t>The proposed changes are summarized below and listed in the order in which applicable language first appears in the NPRR:</w:t>
            </w:r>
          </w:p>
          <w:p w14:paraId="3EEA087A" w14:textId="77777777" w:rsidR="00D12A02" w:rsidRDefault="00D12A02" w:rsidP="00D12A02">
            <w:pPr>
              <w:pStyle w:val="NormalArial"/>
              <w:numPr>
                <w:ilvl w:val="0"/>
                <w:numId w:val="31"/>
              </w:numPr>
              <w:spacing w:before="120" w:after="120"/>
              <w:ind w:left="504"/>
            </w:pPr>
            <w:r>
              <w:t>When discussing Energy Offer Curves and Energy Bid/Offer Curves in the Protocols, there is language referring to them as both “monotonically non-decreasing” and “monotonically increasing.”  The true requirement is that the curves must be “monotonically non-decreasing,” recognizing that “monotonically increasing” curves meet this requirement.  As such, all references are updated to consistently use the “monotonically non-decreasing” terminology.  Equivalent changes are made for Energy Bids where both “monotonically non-increasing” and “monotonically decreasing” terminology is used.</w:t>
            </w:r>
          </w:p>
          <w:p w14:paraId="335402E4" w14:textId="77777777" w:rsidR="00D12A02" w:rsidRDefault="00D12A02" w:rsidP="00D12A02">
            <w:pPr>
              <w:pStyle w:val="NormalArial"/>
              <w:spacing w:before="120" w:after="120"/>
              <w:ind w:left="504"/>
            </w:pPr>
            <w:r>
              <w:t>With these changes, ERCOT also proposes a requirement that submitted curves do not have “more than two consecutive price/quantity pairs at the same price or quantity.”  This requirement does not affect the ability of a Qualified Scheduling Entity (QSE) to shape their submitted curves but does address an issue observed by ERCOT staff for the Day-Ahead Market (DAM).</w:t>
            </w:r>
          </w:p>
          <w:p w14:paraId="38FFC51D" w14:textId="77777777" w:rsidR="00D12A02" w:rsidRDefault="00D12A02" w:rsidP="00D12A02">
            <w:pPr>
              <w:pStyle w:val="NormalArial"/>
              <w:numPr>
                <w:ilvl w:val="0"/>
                <w:numId w:val="31"/>
              </w:numPr>
              <w:spacing w:before="120" w:after="120"/>
              <w:ind w:left="504"/>
            </w:pPr>
            <w:r>
              <w:t>There are multiple proposed language changes and clarifications regarding the “frequency responsive” capability telemetry provided to ERCOT by QSEs.  Of particular note, ERCOT is proposing to retain the existing Non-Frequency Responsive Capacity (NFRC) telemetry currently provided by QSEs.  While it was initially expected that this telemetry would be removed with RTC+B, ERCOT has identified instances in which that information is still useful and necessary.</w:t>
            </w:r>
          </w:p>
          <w:p w14:paraId="4739ACAC" w14:textId="77777777" w:rsidR="00D12A02" w:rsidRDefault="00D12A02" w:rsidP="00D12A02">
            <w:pPr>
              <w:pStyle w:val="NormalArial"/>
              <w:numPr>
                <w:ilvl w:val="0"/>
                <w:numId w:val="31"/>
              </w:numPr>
              <w:spacing w:before="120" w:after="120"/>
              <w:ind w:left="504"/>
            </w:pPr>
            <w:r>
              <w:t xml:space="preserve">Under Section 3.1.6.9, following receipt of an Outage Schedule Adjustment (OSA) for a Resource, a “QSE must update the Resource’s Energy Offer Curve to $4,500/MWh for all MW level…”  Under RTC+B, with the Real-Time System-Wide Offer Cap (RTSWCAP) at $2,000/MWh, a QSE will not be able to </w:t>
            </w:r>
            <w:r>
              <w:lastRenderedPageBreak/>
              <w:t>comply with this requirement.  As such, ERCOT is proposing to change the “$4,500/MWh” requirement to RTSWCAP until NPRR930 can be implemented, after which the OSA Energy Curve Offer process will be automated within ERCOT’s systems and the submission validation rules for a QSE will not apply.</w:t>
            </w:r>
          </w:p>
          <w:p w14:paraId="0AA212BC" w14:textId="77777777" w:rsidR="00D12A02" w:rsidRDefault="00D12A02" w:rsidP="00D12A02">
            <w:pPr>
              <w:pStyle w:val="NormalArial"/>
              <w:numPr>
                <w:ilvl w:val="0"/>
                <w:numId w:val="31"/>
              </w:numPr>
              <w:spacing w:before="120" w:after="120"/>
              <w:ind w:left="504"/>
            </w:pPr>
            <w:r>
              <w:t>In reviewing Section 4.4.7.1, ERCOT has identified that the language unnecessarily limits Ancillary Service trade activity and goes beyond the intent of addressing concerns with the management of Ancillary Service self-provision and Ancillary Service sub-type limits.  Language is proposed to loosen those restrictions and focus exclusively on Ancillary Service sub-types that can be self-provided.</w:t>
            </w:r>
          </w:p>
          <w:p w14:paraId="06B57E62" w14:textId="77777777" w:rsidR="00D12A02" w:rsidRDefault="00D12A02" w:rsidP="00D12A02">
            <w:pPr>
              <w:pStyle w:val="NormalArial"/>
              <w:numPr>
                <w:ilvl w:val="0"/>
                <w:numId w:val="31"/>
              </w:numPr>
              <w:spacing w:before="120" w:after="120"/>
              <w:ind w:left="504"/>
            </w:pPr>
            <w:r>
              <w:t xml:space="preserve">Several clarifications are made regarding emergency operations Settlement.  This includes language to refer to conditions in which Base Points are inconsistent with Real-Time </w:t>
            </w:r>
            <w:bookmarkStart w:id="1" w:name="_Hlk200955934"/>
            <w:r>
              <w:t>Locational Marginal Price</w:t>
            </w:r>
            <w:bookmarkEnd w:id="1"/>
            <w:r>
              <w:t>s (LMPs), as opposed to Settlement Point Prices.  This is appropriate as SPPs have 15-minute granularity in Real-Time, whereas both Base Points and LMPs have Security-Constrained Economic Dispatch-level (SCED-level) granularity. Additionally, changes have been made to the references to Ancillary Service Offers to clarify that this is an offer and not a curve, state that the Settlement will use the submitted offers in the calculation, and explain what price will be used if the Ancillary Service Offer submitted is a partial offer.</w:t>
            </w:r>
          </w:p>
          <w:p w14:paraId="7BBE1F09" w14:textId="77777777" w:rsidR="00D12A02" w:rsidRDefault="00D12A02" w:rsidP="00D12A02">
            <w:pPr>
              <w:pStyle w:val="NormalArial"/>
              <w:numPr>
                <w:ilvl w:val="0"/>
                <w:numId w:val="31"/>
              </w:numPr>
              <w:spacing w:before="120" w:after="120"/>
              <w:ind w:left="504"/>
            </w:pPr>
            <w:r>
              <w:t>Within Section 6.5.5.2, there is language describing how State of Charge (SOC) data will be used in calculating a Resource’s High Ancillary Service Limit (HASL).  As the concept of a HASL no longer exists with RTC+B, ERCOT is proposing that the applicable language be struck with RTC+B implementation.</w:t>
            </w:r>
          </w:p>
          <w:p w14:paraId="47B98744" w14:textId="2C710F22" w:rsidR="00D12A02" w:rsidRDefault="00D12A02" w:rsidP="00D12A02">
            <w:pPr>
              <w:pStyle w:val="NormalArial"/>
              <w:numPr>
                <w:ilvl w:val="0"/>
                <w:numId w:val="31"/>
              </w:numPr>
              <w:spacing w:before="120" w:after="120"/>
              <w:ind w:left="504"/>
            </w:pPr>
            <w:r>
              <w:t xml:space="preserve">Under the Protocol language for RTC+B, </w:t>
            </w:r>
            <w:r w:rsidRPr="00CC70B5">
              <w:t>“</w:t>
            </w:r>
            <w:r>
              <w:t>[t]</w:t>
            </w:r>
            <w:r w:rsidRPr="00CC70B5">
              <w:t xml:space="preserve">he System Lambda used to determine LMPs from SCED Step 2 shall be capped at the effective </w:t>
            </w:r>
            <w:r>
              <w:t>[Value of Lost Load] (</w:t>
            </w:r>
            <w:r w:rsidRPr="00CC70B5">
              <w:t>VOLL</w:t>
            </w:r>
            <w:r>
              <w:t>)</w:t>
            </w:r>
            <w:r w:rsidRPr="00CC70B5">
              <w:t>.”</w:t>
            </w:r>
            <w:r>
              <w:t xml:space="preserve">  In discussions with ERCOT stakeholders, it has been identified that a Resource’s QSE may face significant financial harm under a limited number of circumstances under which the capping process is applied.  As a near-term solution to mitigate this risk, </w:t>
            </w:r>
            <w:del w:id="2" w:author="HEN 061625" w:date="2025-06-12T09:20:00Z" w16du:dateUtc="2025-06-12T14:20:00Z">
              <w:r w:rsidDel="000A771F">
                <w:delText xml:space="preserve">ERCOT is proposing to compensate QSEs whose Resources meet a defined set of criteria, further laid out in the proposed language below, when the capping process is triggered.  The proposal </w:delText>
              </w:r>
              <w:r w:rsidRPr="00B52273" w:rsidDel="000A771F">
                <w:delText xml:space="preserve">is to make use of existing emergency operations </w:delText>
              </w:r>
              <w:r w:rsidDel="000A771F">
                <w:delText>S</w:delText>
              </w:r>
              <w:r w:rsidRPr="00B52273" w:rsidDel="000A771F">
                <w:delText>ettlement logic, similar to what is used in the case of a Real-Time Market price correction or dispatch limit “manual override.”</w:delText>
              </w:r>
              <w:r w:rsidDel="000A771F">
                <w:delText xml:space="preserve">  </w:delText>
              </w:r>
              <w:r w:rsidRPr="00B52273" w:rsidDel="000A771F">
                <w:delText xml:space="preserve">The formulas used for determining any compensation would be based on </w:delText>
              </w:r>
              <w:r w:rsidRPr="00B52273" w:rsidDel="000A771F">
                <w:lastRenderedPageBreak/>
                <w:delText xml:space="preserve">what already exists in </w:delText>
              </w:r>
              <w:r w:rsidDel="000A771F">
                <w:delText>S</w:delText>
              </w:r>
              <w:r w:rsidRPr="00B52273" w:rsidDel="000A771F">
                <w:delText>ection 6.6.9.1, Payment for Emergency Operations Settlement</w:delText>
              </w:r>
            </w:del>
            <w:ins w:id="3" w:author="HEN 061625" w:date="2025-06-12T09:20:00Z" w16du:dateUtc="2025-06-12T14:20:00Z">
              <w:r w:rsidR="000A771F">
                <w:t xml:space="preserve">this NPRR </w:t>
              </w:r>
            </w:ins>
            <w:ins w:id="4" w:author="HEN 061625" w:date="2025-06-12T09:21:00Z" w16du:dateUtc="2025-06-12T14:21:00Z">
              <w:r w:rsidR="006D0C61">
                <w:t xml:space="preserve">sets </w:t>
              </w:r>
            </w:ins>
            <w:ins w:id="5" w:author="HEN 061625" w:date="2025-06-12T09:20:00Z" w16du:dateUtc="2025-06-12T14:20:00Z">
              <w:r w:rsidR="00606A71">
                <w:t>a</w:t>
              </w:r>
            </w:ins>
            <w:ins w:id="6" w:author="HEN 061625" w:date="2025-06-12T09:53:00Z" w16du:dateUtc="2025-06-12T14:53:00Z">
              <w:r w:rsidR="00853306">
                <w:t>ny</w:t>
              </w:r>
            </w:ins>
            <w:ins w:id="7" w:author="HEN 061625" w:date="2025-06-12T09:20:00Z" w16du:dateUtc="2025-06-12T14:20:00Z">
              <w:r w:rsidR="00606A71">
                <w:t xml:space="preserve"> LMP above VOLL </w:t>
              </w:r>
            </w:ins>
            <w:ins w:id="8" w:author="HEN 061625" w:date="2025-06-12T09:21:00Z" w16du:dateUtc="2025-06-12T14:21:00Z">
              <w:r w:rsidR="006D0C61">
                <w:t xml:space="preserve">equal to the greater of VOLL or the </w:t>
              </w:r>
              <w:r w:rsidR="00DE4B02">
                <w:t>difference between the LMP minus the</w:t>
              </w:r>
            </w:ins>
            <w:ins w:id="9" w:author="HEN 061625" w:date="2025-06-12T09:54:00Z" w16du:dateUtc="2025-06-12T14:54:00Z">
              <w:r w:rsidR="009846D5">
                <w:t xml:space="preserve"> positive</w:t>
              </w:r>
            </w:ins>
            <w:ins w:id="10" w:author="HEN 061625" w:date="2025-06-12T09:21:00Z" w16du:dateUtc="2025-06-12T14:21:00Z">
              <w:r w:rsidR="00DE4B02">
                <w:t xml:space="preserve"> diffe</w:t>
              </w:r>
            </w:ins>
            <w:ins w:id="11" w:author="HEN 061625" w:date="2025-06-12T09:22:00Z" w16du:dateUtc="2025-06-12T14:22:00Z">
              <w:r w:rsidR="00DF1244">
                <w:t xml:space="preserve">rence between </w:t>
              </w:r>
              <w:r w:rsidR="00B0276D">
                <w:t xml:space="preserve">System Lambda and VOLL. All </w:t>
              </w:r>
            </w:ins>
            <w:ins w:id="12" w:author="HEN 061625" w:date="2025-06-12T09:23:00Z" w16du:dateUtc="2025-06-12T14:23:00Z">
              <w:r w:rsidR="00ED15A4">
                <w:t xml:space="preserve">other </w:t>
              </w:r>
            </w:ins>
            <w:ins w:id="13" w:author="HEN 061625" w:date="2025-06-12T09:22:00Z" w16du:dateUtc="2025-06-12T14:22:00Z">
              <w:r w:rsidR="00B0276D">
                <w:t xml:space="preserve">LMPs below VOLL </w:t>
              </w:r>
            </w:ins>
            <w:ins w:id="14" w:author="HEN 061625" w:date="2025-06-12T09:23:00Z" w16du:dateUtc="2025-06-12T14:23:00Z">
              <w:r w:rsidR="00ED15A4">
                <w:t>remain unchanged</w:t>
              </w:r>
            </w:ins>
            <w:r w:rsidRPr="00B52273">
              <w:t>.</w:t>
            </w:r>
          </w:p>
          <w:p w14:paraId="3387243B" w14:textId="77777777" w:rsidR="00D12A02" w:rsidRDefault="00D12A02" w:rsidP="00D12A02">
            <w:pPr>
              <w:pStyle w:val="NormalArial"/>
              <w:numPr>
                <w:ilvl w:val="0"/>
                <w:numId w:val="31"/>
              </w:numPr>
              <w:spacing w:before="120" w:after="120"/>
              <w:ind w:left="504"/>
            </w:pPr>
            <w:r>
              <w:t>For the SCED pricing run process described in Section 6.5.7.3.1, the current language for RTC+B has inconsistencies and errors when describing the Resources for which the dispatch limits should be relaxed.  This NPRR excludes all Resources with a telemetered Resource Status of either ONTEST, ONHOLD, or ONSC, as these Resources are effectively unable to be dispatched by SCED to a level other than their current operating level.</w:t>
            </w:r>
          </w:p>
          <w:p w14:paraId="528B0B36" w14:textId="77777777" w:rsidR="00556223" w:rsidRDefault="00D12A02" w:rsidP="00556223">
            <w:pPr>
              <w:pStyle w:val="NormalArial"/>
              <w:numPr>
                <w:ilvl w:val="0"/>
                <w:numId w:val="31"/>
              </w:numPr>
              <w:spacing w:before="120" w:after="120"/>
              <w:ind w:left="504"/>
            </w:pPr>
            <w:r w:rsidRPr="00711EEC">
              <w:t xml:space="preserve">In the </w:t>
            </w:r>
            <w:r>
              <w:t>current RTC+B</w:t>
            </w:r>
            <w:r w:rsidRPr="00711EEC">
              <w:t xml:space="preserve"> language under </w:t>
            </w:r>
            <w:r>
              <w:t xml:space="preserve">Section </w:t>
            </w:r>
            <w:r w:rsidRPr="00711EEC">
              <w:t>6.5.7.3.1, for a C</w:t>
            </w:r>
            <w:r>
              <w:t xml:space="preserve">ontrollable </w:t>
            </w:r>
            <w:r w:rsidRPr="00711EEC">
              <w:t>L</w:t>
            </w:r>
            <w:r>
              <w:t xml:space="preserve">oad </w:t>
            </w:r>
            <w:r w:rsidRPr="00711EEC">
              <w:t>R</w:t>
            </w:r>
            <w:r>
              <w:t>esource (CLR)</w:t>
            </w:r>
            <w:r w:rsidRPr="00711EEC">
              <w:t xml:space="preserve">, the </w:t>
            </w:r>
            <w:r>
              <w:t>Low Dispatch Limit (</w:t>
            </w:r>
            <w:r w:rsidRPr="00711EEC">
              <w:t>LDL</w:t>
            </w:r>
            <w:r>
              <w:t>)</w:t>
            </w:r>
            <w:r w:rsidRPr="00711EEC">
              <w:t xml:space="preserve"> is calculated using Normal ramp rate down and </w:t>
            </w:r>
            <w:r>
              <w:t>the High Dispatch Limit (</w:t>
            </w:r>
            <w:r w:rsidRPr="00711EEC">
              <w:t>HDL</w:t>
            </w:r>
            <w:r>
              <w:t>)</w:t>
            </w:r>
            <w:r w:rsidRPr="00711EEC">
              <w:t xml:space="preserve"> is calculated using Normal ramp rate up.  However</w:t>
            </w:r>
            <w:r>
              <w:t>,</w:t>
            </w:r>
            <w:r w:rsidRPr="00711EEC">
              <w:t xml:space="preserve"> under </w:t>
            </w:r>
            <w:r>
              <w:t xml:space="preserve">Section </w:t>
            </w:r>
            <w:r w:rsidRPr="00711EEC">
              <w:t xml:space="preserve">6.5.7.2, for </w:t>
            </w:r>
            <w:r>
              <w:t>the</w:t>
            </w:r>
            <w:r w:rsidRPr="00711EEC">
              <w:t xml:space="preserve"> calculation</w:t>
            </w:r>
            <w:r>
              <w:t>s</w:t>
            </w:r>
            <w:r w:rsidRPr="00711EEC">
              <w:t xml:space="preserve"> in </w:t>
            </w:r>
            <w:r>
              <w:t>the Resource Limit Calculator (RLC)</w:t>
            </w:r>
            <w:r w:rsidRPr="00711EEC">
              <w:t xml:space="preserve"> for a CLR, the LDL is calculated using Normal ramp rate up and HDL is calculated using Normal ramp rate down</w:t>
            </w:r>
            <w:r>
              <w:t>.  Language changes are being proposed to Section 6.5.7.3.1 to make the two sections consistent.</w:t>
            </w:r>
          </w:p>
          <w:p w14:paraId="0D80B687" w14:textId="6661D73C" w:rsidR="00D12A02" w:rsidRPr="00FB509B" w:rsidRDefault="00D12A02" w:rsidP="00556223">
            <w:pPr>
              <w:pStyle w:val="NormalArial"/>
              <w:numPr>
                <w:ilvl w:val="0"/>
                <w:numId w:val="31"/>
              </w:numPr>
              <w:spacing w:before="120" w:after="120"/>
              <w:ind w:left="504"/>
            </w:pPr>
            <w:r>
              <w:t xml:space="preserve">For the </w:t>
            </w:r>
            <w:r w:rsidRPr="00965DAF">
              <w:t>Generation Resource Supervisory Control and Data Acquisition</w:t>
            </w:r>
            <w:r>
              <w:t xml:space="preserve"> (SCADA)</w:t>
            </w:r>
            <w:r w:rsidRPr="00965DAF">
              <w:t xml:space="preserve"> Splitting Percentage</w:t>
            </w:r>
            <w:r>
              <w:t xml:space="preserve"> formula defined in Section 6.6.3.1, the calculations are updated to only use “</w:t>
            </w:r>
            <w:r w:rsidRPr="00114AFD">
              <w:t>the sum of all positive SCADA values for all Resources that are included in the net metering configuration</w:t>
            </w:r>
            <w:r>
              <w:t>.”  As the calculations also apply to Energy Storage Resources (ESRs), this change is necessary to accommodate the transition to a “single-model” for ESRs.</w:t>
            </w:r>
          </w:p>
        </w:tc>
      </w:tr>
    </w:tbl>
    <w:p w14:paraId="68127169" w14:textId="77777777" w:rsidR="00CD3FC8" w:rsidRDefault="00CD3FC8" w:rsidP="00CD3F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D3FC8" w14:paraId="56218924" w14:textId="77777777" w:rsidTr="00560C33">
        <w:trPr>
          <w:trHeight w:val="350"/>
        </w:trPr>
        <w:tc>
          <w:tcPr>
            <w:tcW w:w="10440" w:type="dxa"/>
            <w:tcBorders>
              <w:bottom w:val="single" w:sz="4" w:space="0" w:color="auto"/>
            </w:tcBorders>
            <w:shd w:val="clear" w:color="auto" w:fill="FFFFFF"/>
            <w:vAlign w:val="center"/>
          </w:tcPr>
          <w:p w14:paraId="2695A682" w14:textId="77777777" w:rsidR="00CD3FC8" w:rsidRDefault="00CD3FC8" w:rsidP="00560C33">
            <w:pPr>
              <w:pStyle w:val="Header"/>
              <w:jc w:val="center"/>
            </w:pPr>
            <w:r>
              <w:t>Market Rules Notes</w:t>
            </w:r>
          </w:p>
        </w:tc>
      </w:tr>
    </w:tbl>
    <w:p w14:paraId="5F970198" w14:textId="77777777" w:rsidR="00CD3FC8" w:rsidRDefault="00CD3FC8" w:rsidP="00CD3FC8">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3F25040D" w14:textId="77777777" w:rsidR="00CD3FC8" w:rsidRDefault="00CD3FC8" w:rsidP="00CD3FC8">
      <w:pPr>
        <w:numPr>
          <w:ilvl w:val="0"/>
          <w:numId w:val="40"/>
        </w:numPr>
        <w:rPr>
          <w:ins w:id="15" w:author="ERCOT Market Rules" w:date="2025-06-05T09:47:00Z" w16du:dateUtc="2025-06-05T14:47:00Z"/>
          <w:rFonts w:ascii="Arial" w:hAnsi="Arial" w:cs="Arial"/>
        </w:rPr>
      </w:pPr>
      <w:ins w:id="16" w:author="ERCOT Market Rules" w:date="2025-06-05T09:47:00Z" w16du:dateUtc="2025-06-05T14:47:00Z">
        <w:r>
          <w:rPr>
            <w:rFonts w:ascii="Arial" w:hAnsi="Arial" w:cs="Arial"/>
          </w:rPr>
          <w:t xml:space="preserve">NPRR1268, </w:t>
        </w:r>
        <w:r w:rsidRPr="00671A12">
          <w:rPr>
            <w:rFonts w:ascii="Arial" w:hAnsi="Arial" w:cs="Arial"/>
          </w:rPr>
          <w:t>RTC – Modification of Ancillary Service Demand Curves</w:t>
        </w:r>
        <w:r>
          <w:rPr>
            <w:rFonts w:ascii="Arial" w:hAnsi="Arial" w:cs="Arial"/>
          </w:rPr>
          <w:t xml:space="preserve"> (incorporated 6/1/25)</w:t>
        </w:r>
      </w:ins>
    </w:p>
    <w:p w14:paraId="0A194CC7" w14:textId="77777777" w:rsidR="00CD3FC8" w:rsidRPr="00A40067" w:rsidRDefault="00CD3FC8" w:rsidP="00CD3FC8">
      <w:pPr>
        <w:numPr>
          <w:ilvl w:val="1"/>
          <w:numId w:val="40"/>
        </w:numPr>
        <w:spacing w:after="120"/>
        <w:rPr>
          <w:ins w:id="17" w:author="ERCOT Market Rules" w:date="2025-06-05T09:47:00Z" w16du:dateUtc="2025-06-05T14:47:00Z"/>
          <w:rFonts w:ascii="Arial" w:hAnsi="Arial" w:cs="Arial"/>
        </w:rPr>
      </w:pPr>
      <w:ins w:id="18" w:author="ERCOT Market Rules" w:date="2025-06-05T09:47:00Z" w16du:dateUtc="2025-06-05T14:47:00Z">
        <w:r>
          <w:rPr>
            <w:rFonts w:ascii="Arial" w:hAnsi="Arial" w:cs="Arial"/>
          </w:rPr>
          <w:t>Section 6.5.7.3</w:t>
        </w:r>
      </w:ins>
    </w:p>
    <w:p w14:paraId="07A330E8" w14:textId="77777777" w:rsidR="00CD3FC8" w:rsidRDefault="00CD3FC8" w:rsidP="00CD3FC8">
      <w:pPr>
        <w:numPr>
          <w:ilvl w:val="0"/>
          <w:numId w:val="40"/>
        </w:numPr>
        <w:rPr>
          <w:ins w:id="19" w:author="ERCOT Market Rules" w:date="2025-06-05T09:47:00Z" w16du:dateUtc="2025-06-05T14:47:00Z"/>
          <w:rFonts w:ascii="Arial" w:hAnsi="Arial" w:cs="Arial"/>
        </w:rPr>
      </w:pPr>
      <w:ins w:id="20" w:author="ERCOT Market Rules" w:date="2025-06-05T09:47:00Z" w16du:dateUtc="2025-06-05T14:47:00Z">
        <w:r>
          <w:rPr>
            <w:rFonts w:ascii="Arial" w:hAnsi="Arial" w:cs="Arial"/>
          </w:rPr>
          <w:t xml:space="preserve">NPRR1269, </w:t>
        </w:r>
        <w:r w:rsidRPr="00671A12">
          <w:rPr>
            <w:rFonts w:ascii="Arial" w:hAnsi="Arial" w:cs="Arial"/>
          </w:rPr>
          <w:t>RTC+B Three Parameters Policy Issues</w:t>
        </w:r>
      </w:ins>
      <w:ins w:id="21" w:author="ERCOT Market Rules" w:date="2025-06-05T09:48:00Z" w16du:dateUtc="2025-06-05T14:48:00Z">
        <w:r>
          <w:rPr>
            <w:rFonts w:ascii="Arial" w:hAnsi="Arial" w:cs="Arial"/>
          </w:rPr>
          <w:t xml:space="preserve"> (incorporated 6/1/25)</w:t>
        </w:r>
      </w:ins>
    </w:p>
    <w:p w14:paraId="1A97FA1E" w14:textId="77777777" w:rsidR="00CD3FC8" w:rsidRDefault="00CD3FC8" w:rsidP="00CD3FC8">
      <w:pPr>
        <w:numPr>
          <w:ilvl w:val="1"/>
          <w:numId w:val="40"/>
        </w:numPr>
        <w:spacing w:after="120"/>
        <w:rPr>
          <w:ins w:id="22" w:author="ERCOT Market Rules" w:date="2025-06-05T09:47:00Z" w16du:dateUtc="2025-06-05T14:47:00Z"/>
          <w:rFonts w:ascii="Arial" w:hAnsi="Arial" w:cs="Arial"/>
        </w:rPr>
      </w:pPr>
      <w:ins w:id="23" w:author="ERCOT Market Rules" w:date="2025-06-05T09:47:00Z" w16du:dateUtc="2025-06-05T14:47:00Z">
        <w:r>
          <w:rPr>
            <w:rFonts w:ascii="Arial" w:hAnsi="Arial" w:cs="Arial"/>
          </w:rPr>
          <w:t>Section 6.5.7.3</w:t>
        </w:r>
      </w:ins>
    </w:p>
    <w:p w14:paraId="53630F76" w14:textId="77777777" w:rsidR="00CD3FC8" w:rsidRDefault="00CD3FC8" w:rsidP="00CD3FC8">
      <w:pPr>
        <w:numPr>
          <w:ilvl w:val="0"/>
          <w:numId w:val="40"/>
        </w:numPr>
        <w:rPr>
          <w:ins w:id="24" w:author="ERCOT Market Rules" w:date="2025-06-05T09:47:00Z" w16du:dateUtc="2025-06-05T14:47:00Z"/>
          <w:rFonts w:ascii="Arial" w:hAnsi="Arial" w:cs="Arial"/>
        </w:rPr>
      </w:pPr>
      <w:ins w:id="25" w:author="ERCOT Market Rules" w:date="2025-06-05T09:47:00Z" w16du:dateUtc="2025-06-05T14:47:00Z">
        <w:r>
          <w:rPr>
            <w:rFonts w:ascii="Arial" w:hAnsi="Arial" w:cs="Arial"/>
          </w:rPr>
          <w:lastRenderedPageBreak/>
          <w:t xml:space="preserve">NPRR1270, </w:t>
        </w:r>
        <w:r w:rsidRPr="00671A12">
          <w:rPr>
            <w:rFonts w:ascii="Arial" w:hAnsi="Arial" w:cs="Arial"/>
          </w:rPr>
          <w:t>Additional Revisions Required for Implementation of RTC</w:t>
        </w:r>
      </w:ins>
      <w:ins w:id="26" w:author="ERCOT Market Rules" w:date="2025-06-05T09:48:00Z" w16du:dateUtc="2025-06-05T14:48:00Z">
        <w:r>
          <w:rPr>
            <w:rFonts w:ascii="Arial" w:hAnsi="Arial" w:cs="Arial"/>
          </w:rPr>
          <w:t xml:space="preserve"> (incorporated 6/1/25)</w:t>
        </w:r>
      </w:ins>
    </w:p>
    <w:p w14:paraId="1A551569" w14:textId="77777777" w:rsidR="00CD3FC8" w:rsidRPr="004018E8" w:rsidRDefault="00CD3FC8" w:rsidP="00CD3FC8">
      <w:pPr>
        <w:numPr>
          <w:ilvl w:val="1"/>
          <w:numId w:val="40"/>
        </w:numPr>
        <w:spacing w:after="120"/>
        <w:rPr>
          <w:ins w:id="27" w:author="ERCOT Market Rules" w:date="2025-06-05T09:47:00Z" w16du:dateUtc="2025-06-05T14:47:00Z"/>
          <w:rFonts w:ascii="Arial" w:hAnsi="Arial" w:cs="Arial"/>
        </w:rPr>
      </w:pPr>
      <w:ins w:id="28" w:author="ERCOT Market Rules" w:date="2025-06-05T09:47:00Z" w16du:dateUtc="2025-06-05T14:47:00Z">
        <w:r>
          <w:rPr>
            <w:rFonts w:ascii="Arial" w:hAnsi="Arial" w:cs="Arial"/>
          </w:rPr>
          <w:t>Section 6.5.5.2</w:t>
        </w:r>
      </w:ins>
    </w:p>
    <w:p w14:paraId="4D231411" w14:textId="77777777" w:rsidR="00CD3FC8" w:rsidRDefault="00CD3FC8" w:rsidP="00CD3FC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5C5AF7C" w14:textId="77777777" w:rsidR="00CD3FC8" w:rsidRDefault="00CD3FC8" w:rsidP="00CD3FC8">
      <w:pPr>
        <w:numPr>
          <w:ilvl w:val="0"/>
          <w:numId w:val="40"/>
        </w:numPr>
        <w:rPr>
          <w:rFonts w:ascii="Arial" w:hAnsi="Arial" w:cs="Arial"/>
        </w:rPr>
      </w:pPr>
      <w:r>
        <w:rPr>
          <w:rFonts w:ascii="Arial" w:hAnsi="Arial" w:cs="Arial"/>
        </w:rPr>
        <w:t xml:space="preserve">NPRR1214, </w:t>
      </w:r>
      <w:r w:rsidRPr="00671A12">
        <w:rPr>
          <w:rFonts w:ascii="Arial" w:hAnsi="Arial" w:cs="Arial"/>
        </w:rPr>
        <w:t>Reliability Deployment Price Adder Fix to Provide Locational Price Signals, Reduce Uplift and Risk</w:t>
      </w:r>
    </w:p>
    <w:p w14:paraId="1BEA03B0" w14:textId="77777777" w:rsidR="00CD3FC8" w:rsidRPr="00A40067" w:rsidRDefault="00CD3FC8" w:rsidP="00CD3FC8">
      <w:pPr>
        <w:numPr>
          <w:ilvl w:val="1"/>
          <w:numId w:val="40"/>
        </w:numPr>
        <w:spacing w:after="120"/>
        <w:rPr>
          <w:rFonts w:ascii="Arial" w:hAnsi="Arial" w:cs="Arial"/>
        </w:rPr>
      </w:pPr>
      <w:r>
        <w:rPr>
          <w:rFonts w:ascii="Arial" w:hAnsi="Arial" w:cs="Arial"/>
        </w:rPr>
        <w:t>Section 6.5.7.3.1</w:t>
      </w:r>
    </w:p>
    <w:p w14:paraId="7B9C3008" w14:textId="77777777" w:rsidR="00CD3FC8" w:rsidRDefault="00CD3FC8" w:rsidP="00CD3FC8">
      <w:pPr>
        <w:numPr>
          <w:ilvl w:val="0"/>
          <w:numId w:val="40"/>
        </w:numPr>
        <w:rPr>
          <w:rFonts w:ascii="Arial" w:hAnsi="Arial" w:cs="Arial"/>
        </w:rPr>
      </w:pPr>
      <w:r>
        <w:rPr>
          <w:rFonts w:ascii="Arial" w:hAnsi="Arial" w:cs="Arial"/>
        </w:rPr>
        <w:t xml:space="preserve">NPRR1235, </w:t>
      </w:r>
      <w:r w:rsidRPr="00671A12">
        <w:rPr>
          <w:rFonts w:ascii="Arial" w:hAnsi="Arial" w:cs="Arial"/>
        </w:rPr>
        <w:t>Dispatchable Reliability Reserve Service as a Stand-Alone Ancillary Service</w:t>
      </w:r>
    </w:p>
    <w:p w14:paraId="31EB8C7B" w14:textId="77777777" w:rsidR="00CD3FC8" w:rsidRDefault="00CD3FC8" w:rsidP="00CD3FC8">
      <w:pPr>
        <w:numPr>
          <w:ilvl w:val="1"/>
          <w:numId w:val="40"/>
        </w:numPr>
        <w:rPr>
          <w:rFonts w:ascii="Arial" w:hAnsi="Arial" w:cs="Arial"/>
        </w:rPr>
      </w:pPr>
      <w:r>
        <w:rPr>
          <w:rFonts w:ascii="Arial" w:hAnsi="Arial" w:cs="Arial"/>
        </w:rPr>
        <w:t>Section 4.4.7.1</w:t>
      </w:r>
    </w:p>
    <w:p w14:paraId="347921FA" w14:textId="77777777" w:rsidR="00CD3FC8" w:rsidRDefault="00CD3FC8" w:rsidP="00CD3FC8">
      <w:pPr>
        <w:numPr>
          <w:ilvl w:val="1"/>
          <w:numId w:val="40"/>
        </w:numPr>
        <w:rPr>
          <w:rFonts w:ascii="Arial" w:hAnsi="Arial" w:cs="Arial"/>
        </w:rPr>
      </w:pPr>
      <w:r>
        <w:rPr>
          <w:rFonts w:ascii="Arial" w:hAnsi="Arial" w:cs="Arial"/>
        </w:rPr>
        <w:t>Section 6.5.5.2</w:t>
      </w:r>
    </w:p>
    <w:p w14:paraId="26193EC0" w14:textId="77777777" w:rsidR="00CD3FC8" w:rsidRPr="00A40067" w:rsidRDefault="00CD3FC8" w:rsidP="00CD3FC8">
      <w:pPr>
        <w:numPr>
          <w:ilvl w:val="1"/>
          <w:numId w:val="40"/>
        </w:numPr>
        <w:spacing w:after="120"/>
        <w:rPr>
          <w:rFonts w:ascii="Arial" w:hAnsi="Arial" w:cs="Arial"/>
        </w:rPr>
      </w:pPr>
      <w:r>
        <w:rPr>
          <w:rFonts w:ascii="Arial" w:hAnsi="Arial" w:cs="Arial"/>
        </w:rPr>
        <w:t>Section 6.5.7.3.1</w:t>
      </w:r>
    </w:p>
    <w:p w14:paraId="318917CE" w14:textId="77777777" w:rsidR="00CD3FC8" w:rsidRDefault="00CD3FC8" w:rsidP="00CD3FC8">
      <w:pPr>
        <w:numPr>
          <w:ilvl w:val="0"/>
          <w:numId w:val="40"/>
        </w:numPr>
        <w:rPr>
          <w:rFonts w:ascii="Arial" w:hAnsi="Arial" w:cs="Arial"/>
        </w:rPr>
      </w:pPr>
      <w:r>
        <w:rPr>
          <w:rFonts w:ascii="Arial" w:hAnsi="Arial" w:cs="Arial"/>
        </w:rPr>
        <w:t xml:space="preserve">NPRR1238, </w:t>
      </w:r>
      <w:r w:rsidRPr="00671A12">
        <w:rPr>
          <w:rFonts w:ascii="Arial" w:hAnsi="Arial" w:cs="Arial"/>
        </w:rPr>
        <w:t>Registration of Loads with Curtailable Load Capabilities</w:t>
      </w:r>
    </w:p>
    <w:p w14:paraId="7362FB52" w14:textId="77777777" w:rsidR="00CD3FC8" w:rsidRPr="00A40067" w:rsidRDefault="00CD3FC8" w:rsidP="00CD3FC8">
      <w:pPr>
        <w:numPr>
          <w:ilvl w:val="1"/>
          <w:numId w:val="40"/>
        </w:numPr>
        <w:spacing w:after="120"/>
        <w:rPr>
          <w:rFonts w:ascii="Arial" w:hAnsi="Arial" w:cs="Arial"/>
        </w:rPr>
      </w:pPr>
      <w:r>
        <w:rPr>
          <w:rFonts w:ascii="Arial" w:hAnsi="Arial" w:cs="Arial"/>
        </w:rPr>
        <w:t>Section 6.5.7.3.1</w:t>
      </w:r>
    </w:p>
    <w:p w14:paraId="37506F8D" w14:textId="77777777" w:rsidR="00CD3FC8" w:rsidDel="00EB6475" w:rsidRDefault="00CD3FC8" w:rsidP="00CD3FC8">
      <w:pPr>
        <w:numPr>
          <w:ilvl w:val="0"/>
          <w:numId w:val="40"/>
        </w:numPr>
        <w:rPr>
          <w:del w:id="29" w:author="ERCOT Market Rules" w:date="2025-06-05T09:47:00Z" w16du:dateUtc="2025-06-05T14:47:00Z"/>
          <w:rFonts w:ascii="Arial" w:hAnsi="Arial" w:cs="Arial"/>
        </w:rPr>
      </w:pPr>
      <w:del w:id="30" w:author="ERCOT Market Rules" w:date="2025-06-05T09:47:00Z" w16du:dateUtc="2025-06-05T14:47:00Z">
        <w:r w:rsidDel="00EB6475">
          <w:rPr>
            <w:rFonts w:ascii="Arial" w:hAnsi="Arial" w:cs="Arial"/>
          </w:rPr>
          <w:delText xml:space="preserve">NPRR1268, </w:delText>
        </w:r>
        <w:r w:rsidRPr="00671A12" w:rsidDel="00EB6475">
          <w:rPr>
            <w:rFonts w:ascii="Arial" w:hAnsi="Arial" w:cs="Arial"/>
          </w:rPr>
          <w:delText>RTC – Modification of Ancillary Service Demand Curves</w:delText>
        </w:r>
      </w:del>
    </w:p>
    <w:p w14:paraId="23D44A51" w14:textId="77777777" w:rsidR="00CD3FC8" w:rsidRPr="00A40067" w:rsidDel="00EB6475" w:rsidRDefault="00CD3FC8" w:rsidP="00CD3FC8">
      <w:pPr>
        <w:numPr>
          <w:ilvl w:val="1"/>
          <w:numId w:val="40"/>
        </w:numPr>
        <w:spacing w:after="120"/>
        <w:rPr>
          <w:del w:id="31" w:author="ERCOT Market Rules" w:date="2025-06-05T09:47:00Z" w16du:dateUtc="2025-06-05T14:47:00Z"/>
          <w:rFonts w:ascii="Arial" w:hAnsi="Arial" w:cs="Arial"/>
        </w:rPr>
      </w:pPr>
      <w:del w:id="32" w:author="ERCOT Market Rules" w:date="2025-06-05T09:47:00Z" w16du:dateUtc="2025-06-05T14:47:00Z">
        <w:r w:rsidDel="00EB6475">
          <w:rPr>
            <w:rFonts w:ascii="Arial" w:hAnsi="Arial" w:cs="Arial"/>
          </w:rPr>
          <w:delText>Section 6.5.7.3</w:delText>
        </w:r>
      </w:del>
    </w:p>
    <w:p w14:paraId="2233D3F4" w14:textId="77777777" w:rsidR="00CD3FC8" w:rsidDel="00EB6475" w:rsidRDefault="00CD3FC8" w:rsidP="00CD3FC8">
      <w:pPr>
        <w:numPr>
          <w:ilvl w:val="0"/>
          <w:numId w:val="40"/>
        </w:numPr>
        <w:rPr>
          <w:del w:id="33" w:author="ERCOT Market Rules" w:date="2025-06-05T09:47:00Z" w16du:dateUtc="2025-06-05T14:47:00Z"/>
          <w:rFonts w:ascii="Arial" w:hAnsi="Arial" w:cs="Arial"/>
        </w:rPr>
      </w:pPr>
      <w:del w:id="34" w:author="ERCOT Market Rules" w:date="2025-06-05T09:47:00Z" w16du:dateUtc="2025-06-05T14:47:00Z">
        <w:r w:rsidDel="00EB6475">
          <w:rPr>
            <w:rFonts w:ascii="Arial" w:hAnsi="Arial" w:cs="Arial"/>
          </w:rPr>
          <w:delText xml:space="preserve">NPRR1269, </w:delText>
        </w:r>
        <w:r w:rsidRPr="00671A12" w:rsidDel="00EB6475">
          <w:rPr>
            <w:rFonts w:ascii="Arial" w:hAnsi="Arial" w:cs="Arial"/>
          </w:rPr>
          <w:delText>RTC+B Three Parameters Policy Issues</w:delText>
        </w:r>
      </w:del>
    </w:p>
    <w:p w14:paraId="3956F8E7" w14:textId="77777777" w:rsidR="00CD3FC8" w:rsidDel="00EB6475" w:rsidRDefault="00CD3FC8" w:rsidP="00CD3FC8">
      <w:pPr>
        <w:numPr>
          <w:ilvl w:val="1"/>
          <w:numId w:val="40"/>
        </w:numPr>
        <w:spacing w:after="120"/>
        <w:rPr>
          <w:del w:id="35" w:author="ERCOT Market Rules" w:date="2025-06-05T09:47:00Z" w16du:dateUtc="2025-06-05T14:47:00Z"/>
          <w:rFonts w:ascii="Arial" w:hAnsi="Arial" w:cs="Arial"/>
        </w:rPr>
      </w:pPr>
      <w:del w:id="36" w:author="ERCOT Market Rules" w:date="2025-06-05T09:47:00Z" w16du:dateUtc="2025-06-05T14:47:00Z">
        <w:r w:rsidDel="00EB6475">
          <w:rPr>
            <w:rFonts w:ascii="Arial" w:hAnsi="Arial" w:cs="Arial"/>
          </w:rPr>
          <w:delText>Section 6.5.7.3</w:delText>
        </w:r>
      </w:del>
    </w:p>
    <w:p w14:paraId="589797C6" w14:textId="77777777" w:rsidR="00CD3FC8" w:rsidDel="00EB6475" w:rsidRDefault="00CD3FC8" w:rsidP="00CD3FC8">
      <w:pPr>
        <w:numPr>
          <w:ilvl w:val="0"/>
          <w:numId w:val="40"/>
        </w:numPr>
        <w:rPr>
          <w:del w:id="37" w:author="ERCOT Market Rules" w:date="2025-06-05T09:47:00Z" w16du:dateUtc="2025-06-05T14:47:00Z"/>
          <w:rFonts w:ascii="Arial" w:hAnsi="Arial" w:cs="Arial"/>
        </w:rPr>
      </w:pPr>
      <w:del w:id="38" w:author="ERCOT Market Rules" w:date="2025-06-05T09:47:00Z" w16du:dateUtc="2025-06-05T14:47:00Z">
        <w:r w:rsidDel="00EB6475">
          <w:rPr>
            <w:rFonts w:ascii="Arial" w:hAnsi="Arial" w:cs="Arial"/>
          </w:rPr>
          <w:delText xml:space="preserve">NPRR1270, </w:delText>
        </w:r>
        <w:r w:rsidRPr="00671A12" w:rsidDel="00EB6475">
          <w:rPr>
            <w:rFonts w:ascii="Arial" w:hAnsi="Arial" w:cs="Arial"/>
          </w:rPr>
          <w:delText>Additional Revisions Required for Implementation of RTC</w:delText>
        </w:r>
      </w:del>
    </w:p>
    <w:p w14:paraId="580E410B" w14:textId="6FC60A48" w:rsidR="00BD7258" w:rsidRPr="00CD3FC8" w:rsidRDefault="00CD3FC8" w:rsidP="00CD3FC8">
      <w:pPr>
        <w:numPr>
          <w:ilvl w:val="1"/>
          <w:numId w:val="40"/>
        </w:numPr>
        <w:spacing w:after="120"/>
        <w:rPr>
          <w:rFonts w:ascii="Arial" w:hAnsi="Arial" w:cs="Arial"/>
        </w:rPr>
      </w:pPr>
      <w:del w:id="39" w:author="ERCOT Market Rules" w:date="2025-06-05T09:47:00Z" w16du:dateUtc="2025-06-05T14:47:00Z">
        <w:r w:rsidDel="00EB6475">
          <w:rPr>
            <w:rFonts w:ascii="Arial" w:hAnsi="Arial" w:cs="Arial"/>
          </w:rPr>
          <w:delText>Section 6.5.5.2</w:delText>
        </w:r>
      </w:del>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DB59835" w14:textId="77777777">
        <w:trPr>
          <w:trHeight w:val="350"/>
        </w:trPr>
        <w:tc>
          <w:tcPr>
            <w:tcW w:w="10440" w:type="dxa"/>
            <w:tcBorders>
              <w:bottom w:val="single" w:sz="4" w:space="0" w:color="auto"/>
            </w:tcBorders>
            <w:shd w:val="clear" w:color="auto" w:fill="FFFFFF"/>
            <w:vAlign w:val="center"/>
          </w:tcPr>
          <w:p w14:paraId="35E217BE" w14:textId="77777777" w:rsidR="00152993" w:rsidRDefault="00152993">
            <w:pPr>
              <w:pStyle w:val="Header"/>
              <w:jc w:val="center"/>
            </w:pPr>
            <w:r>
              <w:t>Revised Proposed Protocol Language</w:t>
            </w:r>
          </w:p>
        </w:tc>
      </w:tr>
    </w:tbl>
    <w:p w14:paraId="6967661E" w14:textId="77777777" w:rsidR="0003162F" w:rsidRPr="00CF127D" w:rsidRDefault="0003162F" w:rsidP="0003162F">
      <w:pPr>
        <w:keepNext/>
        <w:tabs>
          <w:tab w:val="left" w:pos="720"/>
        </w:tabs>
        <w:spacing w:before="240" w:after="240"/>
        <w:outlineLvl w:val="1"/>
        <w:rPr>
          <w:b/>
          <w:szCs w:val="20"/>
        </w:rPr>
      </w:pPr>
      <w:bookmarkStart w:id="40" w:name="_Toc73847662"/>
      <w:bookmarkStart w:id="41" w:name="_Toc118224377"/>
      <w:bookmarkStart w:id="42" w:name="_Toc118909445"/>
      <w:bookmarkStart w:id="43" w:name="_Toc205190238"/>
      <w:bookmarkStart w:id="44" w:name="_Hlk198200153"/>
      <w:r w:rsidRPr="00CF127D">
        <w:rPr>
          <w:b/>
          <w:szCs w:val="20"/>
        </w:rPr>
        <w:t>2.1</w:t>
      </w:r>
      <w:r w:rsidRPr="00CF127D">
        <w:rPr>
          <w:b/>
          <w:szCs w:val="20"/>
        </w:rPr>
        <w:tab/>
        <w:t>DEFINITIONS</w:t>
      </w:r>
      <w:bookmarkEnd w:id="40"/>
      <w:bookmarkEnd w:id="41"/>
      <w:bookmarkEnd w:id="42"/>
      <w:bookmarkEnd w:id="43"/>
    </w:p>
    <w:bookmarkEnd w:id="44"/>
    <w:p w14:paraId="3EC57CD7" w14:textId="77777777" w:rsidR="0003162F" w:rsidRPr="00CF127D" w:rsidRDefault="0003162F" w:rsidP="0003162F">
      <w:pPr>
        <w:keepNext/>
        <w:tabs>
          <w:tab w:val="left" w:pos="900"/>
        </w:tabs>
        <w:spacing w:before="240" w:after="240"/>
        <w:ind w:left="900" w:hanging="900"/>
        <w:outlineLvl w:val="1"/>
        <w:rPr>
          <w:b/>
          <w:szCs w:val="20"/>
        </w:rPr>
      </w:pPr>
      <w:r w:rsidRPr="00CF127D">
        <w:rPr>
          <w:b/>
          <w:szCs w:val="20"/>
        </w:rPr>
        <w:t>Day-Ahead Market (DAM) Energy Bid</w:t>
      </w:r>
    </w:p>
    <w:p w14:paraId="39532C2E" w14:textId="77777777" w:rsidR="0003162F" w:rsidRPr="00CF127D" w:rsidRDefault="0003162F" w:rsidP="0003162F">
      <w:pPr>
        <w:spacing w:after="240"/>
        <w:rPr>
          <w:iCs/>
          <w:szCs w:val="20"/>
        </w:rPr>
      </w:pPr>
      <w:r w:rsidRPr="00CF127D">
        <w:rPr>
          <w:iCs/>
          <w:szCs w:val="20"/>
        </w:rPr>
        <w:t xml:space="preserve">A proposal to buy energy in the DAM at a Settlement Point at a monotonically </w:t>
      </w:r>
      <w:ins w:id="45" w:author="ERCOT" w:date="2025-04-25T11:42:00Z">
        <w:r>
          <w:rPr>
            <w:iCs/>
            <w:szCs w:val="20"/>
          </w:rPr>
          <w:t>non-increasing</w:t>
        </w:r>
      </w:ins>
      <w:del w:id="46" w:author="ERCOT" w:date="2025-04-25T11:42:00Z">
        <w:r w:rsidRPr="00CF127D" w:rsidDel="00B31CD8">
          <w:rPr>
            <w:iCs/>
            <w:szCs w:val="20"/>
          </w:rPr>
          <w:delText>decreasing</w:delText>
        </w:r>
      </w:del>
      <w:r w:rsidRPr="00CF127D">
        <w:rPr>
          <w:iCs/>
          <w:szCs w:val="20"/>
        </w:rPr>
        <w:t xml:space="preserve"> price with increasing quantity.</w:t>
      </w:r>
    </w:p>
    <w:p w14:paraId="46D2C604" w14:textId="77777777" w:rsidR="0003162F" w:rsidRPr="00CF127D" w:rsidRDefault="0003162F" w:rsidP="0003162F">
      <w:pPr>
        <w:keepNext/>
        <w:tabs>
          <w:tab w:val="left" w:pos="900"/>
        </w:tabs>
        <w:spacing w:before="240" w:after="240"/>
        <w:ind w:left="900" w:hanging="900"/>
        <w:outlineLvl w:val="1"/>
        <w:rPr>
          <w:b/>
          <w:szCs w:val="20"/>
        </w:rPr>
      </w:pPr>
      <w:r w:rsidRPr="00CF127D">
        <w:rPr>
          <w:b/>
          <w:szCs w:val="20"/>
        </w:rPr>
        <w:t>Energy Offer Curve</w:t>
      </w:r>
    </w:p>
    <w:p w14:paraId="1F03511C" w14:textId="77777777" w:rsidR="0003162F" w:rsidRPr="00CF127D" w:rsidRDefault="0003162F" w:rsidP="0003162F">
      <w:pPr>
        <w:spacing w:after="240"/>
        <w:rPr>
          <w:iCs/>
          <w:szCs w:val="20"/>
        </w:rPr>
      </w:pPr>
      <w:r>
        <w:t xml:space="preserve">A proposal to sell energy at a Settlement Point at a </w:t>
      </w:r>
      <w:bookmarkStart w:id="47" w:name="OLE_LINK1"/>
      <w:bookmarkStart w:id="48" w:name="OLE_LINK2"/>
      <w:r>
        <w:t>monotonically</w:t>
      </w:r>
      <w:bookmarkEnd w:id="47"/>
      <w:bookmarkEnd w:id="48"/>
      <w:r>
        <w:t xml:space="preserve"> </w:t>
      </w:r>
      <w:ins w:id="49" w:author="ERCOT" w:date="2025-04-25T11:42:00Z">
        <w:r>
          <w:t>non-decreasing</w:t>
        </w:r>
      </w:ins>
      <w:del w:id="50" w:author="ERCOT" w:date="2025-04-25T11:42:00Z">
        <w:r w:rsidDel="04064D36">
          <w:delText>increasing</w:delText>
        </w:r>
      </w:del>
      <w:r>
        <w:t xml:space="preserve"> price with increasing quantity.</w:t>
      </w:r>
    </w:p>
    <w:p w14:paraId="5D4B67DA" w14:textId="77777777" w:rsidR="0003162F" w:rsidRPr="00CF127D" w:rsidRDefault="0003162F" w:rsidP="0003162F">
      <w:pPr>
        <w:spacing w:before="240" w:after="240"/>
        <w:ind w:left="900" w:hanging="900"/>
      </w:pPr>
      <w:r w:rsidRPr="3C725251">
        <w:rPr>
          <w:b/>
          <w:bCs/>
        </w:rPr>
        <w:t>Non-Frequency Responsive Capacity (NFRC)</w:t>
      </w:r>
    </w:p>
    <w:p w14:paraId="30DBF761" w14:textId="77777777" w:rsidR="0003162F" w:rsidRPr="00CF127D" w:rsidRDefault="0003162F" w:rsidP="0003162F">
      <w:pPr>
        <w:spacing w:after="240"/>
      </w:pPr>
      <w:r w:rsidRPr="3C725251">
        <w:t xml:space="preserve">The telemetered portion of a Generation Resource’s High Sustained Limit (HSL) that represents the sustainable non-Dispatched power augmentation capability from duct firing, inlet air cooling, auxiliary boilers, or other methods which does not immediately respond, arrest, or stabilize </w:t>
      </w:r>
      <w:r w:rsidRPr="3C725251">
        <w:lastRenderedPageBreak/>
        <w:t xml:space="preserve">frequency excursions during the first minutes following a disturbance without secondary frequency response or instructions from ERCOT.   </w:t>
      </w:r>
    </w:p>
    <w:tbl>
      <w:tblPr>
        <w:tblW w:w="0" w:type="auto"/>
        <w:tblLayout w:type="fixed"/>
        <w:tblLook w:val="01E0" w:firstRow="1" w:lastRow="1" w:firstColumn="1" w:lastColumn="1" w:noHBand="0" w:noVBand="0"/>
      </w:tblPr>
      <w:tblGrid>
        <w:gridCol w:w="9350"/>
      </w:tblGrid>
      <w:tr w:rsidR="0003162F" w:rsidDel="00953C93" w14:paraId="0D66323B" w14:textId="77777777" w:rsidTr="004F7623">
        <w:trPr>
          <w:trHeight w:val="390"/>
          <w:del w:id="51"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01AE0E46" w14:textId="77777777" w:rsidR="0003162F" w:rsidDel="00953C93" w:rsidRDefault="0003162F" w:rsidP="004F7623">
            <w:pPr>
              <w:spacing w:before="120" w:after="240"/>
              <w:rPr>
                <w:del w:id="52" w:author="ERCOT" w:date="2025-05-16T10:10:00Z" w16du:dateUtc="2025-05-16T15:10:00Z"/>
              </w:rPr>
            </w:pPr>
            <w:del w:id="53" w:author="ERCOT" w:date="2025-05-16T10:10:00Z" w16du:dateUtc="2025-05-16T15:10:00Z">
              <w:r w:rsidRPr="3C725251" w:rsidDel="00953C93">
                <w:rPr>
                  <w:b/>
                  <w:bCs/>
                  <w:i/>
                  <w:iCs/>
                  <w:color w:val="000000" w:themeColor="text1"/>
                </w:rPr>
                <w:delText>[NPRR1013:  Delete the above definition “Non-Frequency Responsive Capacity (NFRC)” upon system implementation of the Real-Time Co-Optimization (RTC) project.]</w:delText>
              </w:r>
            </w:del>
          </w:p>
        </w:tc>
      </w:tr>
    </w:tbl>
    <w:p w14:paraId="24A1A7A7" w14:textId="77777777" w:rsidR="0003162F" w:rsidRPr="00CF127D" w:rsidRDefault="0003162F" w:rsidP="0003162F">
      <w:pPr>
        <w:rPr>
          <w:rFonts w:ascii="Arial" w:hAnsi="Arial" w:cs="Arial"/>
          <w:color w:val="FF0000"/>
          <w:sz w:val="22"/>
          <w:szCs w:val="22"/>
        </w:rPr>
      </w:pPr>
    </w:p>
    <w:p w14:paraId="68A96E35" w14:textId="77777777" w:rsidR="0003162F" w:rsidRDefault="0003162F" w:rsidP="0003162F">
      <w:pPr>
        <w:tabs>
          <w:tab w:val="left" w:pos="720"/>
        </w:tabs>
        <w:spacing w:before="240" w:after="120"/>
        <w:ind w:left="360"/>
      </w:pPr>
      <w:r w:rsidRPr="3C725251">
        <w:rPr>
          <w:b/>
          <w:bCs/>
          <w:i/>
          <w:iCs/>
          <w:lang w:val=""/>
        </w:rPr>
        <w:t>Regulation Up Service (Reg-Up)</w:t>
      </w:r>
    </w:p>
    <w:p w14:paraId="46F5DE77" w14:textId="77777777" w:rsidR="0003162F" w:rsidRDefault="0003162F" w:rsidP="0003162F">
      <w:pPr>
        <w:spacing w:after="240"/>
        <w:ind w:left="360"/>
      </w:pPr>
      <w:r w:rsidRPr="3C725251">
        <w:t xml:space="preserve">An Ancillary Service that provides capacity that can respond to signals from ERCOT within five seconds to respond to changes in system frequency.  Such capacity is the amount available above any Base Point but below the High Sustained Limit (HSL)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Low Power Consumption (LPC) limit.  </w:t>
      </w:r>
    </w:p>
    <w:tbl>
      <w:tblPr>
        <w:tblW w:w="0" w:type="auto"/>
        <w:tblLayout w:type="fixed"/>
        <w:tblLook w:val="01E0" w:firstRow="1" w:lastRow="1" w:firstColumn="1" w:lastColumn="1" w:noHBand="0" w:noVBand="0"/>
      </w:tblPr>
      <w:tblGrid>
        <w:gridCol w:w="9360"/>
      </w:tblGrid>
      <w:tr w:rsidR="0003162F" w14:paraId="04F163F1" w14:textId="77777777" w:rsidTr="004F7623">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616454B1" w14:textId="77777777" w:rsidR="0003162F" w:rsidRDefault="0003162F" w:rsidP="004F7623">
            <w:pPr>
              <w:spacing w:before="120" w:after="240"/>
            </w:pPr>
            <w:r w:rsidRPr="3C725251">
              <w:rPr>
                <w:b/>
                <w:bCs/>
                <w:i/>
                <w:iCs/>
                <w:color w:val="000000" w:themeColor="text1"/>
              </w:rPr>
              <w:t>[NPRR1013 and NPRR1014:  Replace applicable portions of the definition “Regulation Up Service (Reg-Up)” above with the following upon system implementation of the Real-Time Co-Optimization (RTC) project; or upon system implementation of NPRR1014, respectively:]</w:t>
            </w:r>
          </w:p>
          <w:p w14:paraId="611205DB" w14:textId="77777777" w:rsidR="0003162F" w:rsidRDefault="0003162F" w:rsidP="004F7623">
            <w:pPr>
              <w:spacing w:before="240" w:after="120"/>
              <w:ind w:left="360"/>
            </w:pPr>
            <w:r w:rsidRPr="3C725251">
              <w:rPr>
                <w:b/>
                <w:bCs/>
                <w:i/>
                <w:iCs/>
                <w:color w:val="000000" w:themeColor="text1"/>
                <w:lang w:val=""/>
              </w:rPr>
              <w:t>Regulation Up Service (Reg-Up)</w:t>
            </w:r>
          </w:p>
          <w:p w14:paraId="0B77908F" w14:textId="77777777" w:rsidR="0003162F" w:rsidRDefault="0003162F" w:rsidP="004F7623">
            <w:pPr>
              <w:spacing w:after="240"/>
              <w:ind w:left="360"/>
            </w:pPr>
            <w:r w:rsidRPr="3C725251">
              <w:rPr>
                <w:color w:val="000000" w:themeColor="text1"/>
              </w:rPr>
              <w:t xml:space="preserve">An Ancillary Service that provides capacity that can respond to signals from ERCOT within five seconds to respond to changes in system frequency.  Such capacity is the amount available above any Base Point but below the </w:t>
            </w:r>
            <w:ins w:id="54" w:author="ERCOT" w:date="2025-05-13T14:31:00Z">
              <w:r w:rsidRPr="3C725251">
                <w:rPr>
                  <w:color w:val="000000" w:themeColor="text1"/>
                </w:rPr>
                <w:t>h</w:t>
              </w:r>
            </w:ins>
            <w:del w:id="55" w:author="ERCOT" w:date="2025-05-13T14:31:00Z">
              <w:r w:rsidRPr="3C725251" w:rsidDel="3C725251">
                <w:rPr>
                  <w:color w:val="000000" w:themeColor="text1"/>
                </w:rPr>
                <w:delText>H</w:delText>
              </w:r>
            </w:del>
            <w:r w:rsidRPr="3C725251">
              <w:rPr>
                <w:color w:val="000000" w:themeColor="text1"/>
              </w:rPr>
              <w:t xml:space="preserve">igh </w:t>
            </w:r>
            <w:ins w:id="56" w:author="ERCOT" w:date="2025-05-13T14:31:00Z">
              <w:r w:rsidRPr="3C725251">
                <w:rPr>
                  <w:color w:val="000000" w:themeColor="text1"/>
                </w:rPr>
                <w:t xml:space="preserve">limit in MW of the Generation Resource’s capacity that is frequency responsive </w:t>
              </w:r>
            </w:ins>
            <w:del w:id="57" w:author="ERCOT" w:date="2025-05-13T14:32:00Z">
              <w:r w:rsidRPr="3C725251" w:rsidDel="3C725251">
                <w:rPr>
                  <w:color w:val="000000" w:themeColor="text1"/>
                </w:rPr>
                <w:delText>Sustained Limit (HSL) of a Generation Resource</w:delText>
              </w:r>
            </w:del>
            <w:r w:rsidRPr="3C725251">
              <w:rPr>
                <w:color w:val="000000" w:themeColor="text1"/>
              </w:rPr>
              <w:t xml:space="preserve"> and may be called on to change output as necessary throughout the range of capacity available to maintain proper system frequency.  An Energy Storage Resource (ESR) providing Reg-Up must be able to modify its energy withdrawal or injection as deployed for Reg-Up across the full range of capacity available to maintain proper system frequency.  A Load Resource providing Reg-Up must be able to increase and decrease Load as deployed within its Ancillary Service award for Reg-Up above the Load Resource’s Low Power Consumption (LPC) limit.</w:t>
            </w:r>
          </w:p>
        </w:tc>
      </w:tr>
    </w:tbl>
    <w:p w14:paraId="3B93CB8C" w14:textId="77777777" w:rsidR="0003162F" w:rsidRDefault="0003162F" w:rsidP="0003162F">
      <w:pPr>
        <w:rPr>
          <w:rFonts w:ascii="Arial" w:hAnsi="Arial" w:cs="Arial"/>
          <w:color w:val="FF0000"/>
          <w:sz w:val="22"/>
          <w:szCs w:val="22"/>
        </w:rPr>
      </w:pPr>
    </w:p>
    <w:p w14:paraId="2FF4A023" w14:textId="77777777" w:rsidR="0003162F" w:rsidRDefault="0003162F" w:rsidP="0003162F">
      <w:pPr>
        <w:tabs>
          <w:tab w:val="left" w:pos="720"/>
        </w:tabs>
        <w:spacing w:before="240" w:after="120"/>
        <w:ind w:left="360"/>
      </w:pPr>
      <w:r w:rsidRPr="3C725251">
        <w:rPr>
          <w:b/>
          <w:bCs/>
          <w:i/>
          <w:iCs/>
          <w:lang w:val=""/>
        </w:rPr>
        <w:t>Regulation Down Service (Reg-Down)</w:t>
      </w:r>
    </w:p>
    <w:p w14:paraId="56B0363B" w14:textId="77777777" w:rsidR="0003162F" w:rsidRDefault="0003162F" w:rsidP="0003162F">
      <w:pPr>
        <w:tabs>
          <w:tab w:val="left" w:pos="360"/>
        </w:tabs>
        <w:spacing w:after="240"/>
        <w:ind w:left="360"/>
      </w:pPr>
      <w:r w:rsidRPr="3C725251">
        <w:t>An Ancillary Service that provides capacity that can respond to signals from ERCOT within five seconds to respond to changes in system frequency.  Such capacity is the amount available below any Base Point but above the Low Sustained Limit (LSL) of a Generation Resource and may be called on to change output as necessary throughout the range of capacity available to maintain proper system frequency.  A Load Resource providing Reg-</w:t>
      </w:r>
      <w:r w:rsidRPr="3C725251">
        <w:lastRenderedPageBreak/>
        <w:t>Down must be able to increase and decrease Load as deployed within its Ancillary Service Schedule for Reg-Down below the Load Resource’s Maximum Power Consumption (MPC) limit.</w:t>
      </w:r>
    </w:p>
    <w:tbl>
      <w:tblPr>
        <w:tblW w:w="0" w:type="auto"/>
        <w:tblLayout w:type="fixed"/>
        <w:tblLook w:val="01E0" w:firstRow="1" w:lastRow="1" w:firstColumn="1" w:lastColumn="1" w:noHBand="0" w:noVBand="0"/>
      </w:tblPr>
      <w:tblGrid>
        <w:gridCol w:w="9360"/>
      </w:tblGrid>
      <w:tr w:rsidR="0003162F" w14:paraId="28398831" w14:textId="77777777" w:rsidTr="004F7623">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411D5544" w14:textId="77777777" w:rsidR="0003162F" w:rsidRDefault="0003162F" w:rsidP="004F7623">
            <w:pPr>
              <w:spacing w:before="120" w:after="240"/>
            </w:pPr>
            <w:r w:rsidRPr="3C725251">
              <w:rPr>
                <w:b/>
                <w:bCs/>
                <w:i/>
                <w:iCs/>
                <w:color w:val="000000" w:themeColor="text1"/>
              </w:rPr>
              <w:t>[NPRR1013 and NPRR1014:  Replace applicable portions of the definition “Regulation Down Service (Reg-Down)” above with the following upon system implementation of the Real-Time Co-Optimization (RTC) project; or upon system implementation of NPRR1014, respectively:]</w:t>
            </w:r>
          </w:p>
          <w:p w14:paraId="1D5CF7C2" w14:textId="77777777" w:rsidR="0003162F" w:rsidRDefault="0003162F" w:rsidP="004F7623">
            <w:pPr>
              <w:spacing w:before="240" w:after="120"/>
              <w:ind w:left="360"/>
            </w:pPr>
            <w:r w:rsidRPr="3C725251">
              <w:rPr>
                <w:b/>
                <w:bCs/>
                <w:i/>
                <w:iCs/>
                <w:color w:val="000000" w:themeColor="text1"/>
                <w:lang w:val=""/>
              </w:rPr>
              <w:t>Regulation Down Service (Reg-Down)</w:t>
            </w:r>
          </w:p>
          <w:p w14:paraId="12999017" w14:textId="77777777" w:rsidR="0003162F" w:rsidRDefault="0003162F" w:rsidP="004F7623">
            <w:pPr>
              <w:tabs>
                <w:tab w:val="left" w:pos="360"/>
              </w:tabs>
              <w:spacing w:after="240"/>
              <w:ind w:left="360"/>
            </w:pPr>
            <w:r w:rsidRPr="3C725251">
              <w:rPr>
                <w:color w:val="000000" w:themeColor="text1"/>
              </w:rPr>
              <w:t xml:space="preserve">An Ancillary Service that provides capacity that can respond to signals from ERCOT within five seconds to respond to changes in system frequency.  Such capacity is the amount available below any Base Point but above the </w:t>
            </w:r>
            <w:ins w:id="58" w:author="ERCOT" w:date="2025-05-13T14:32:00Z">
              <w:r w:rsidRPr="3C725251">
                <w:rPr>
                  <w:color w:val="000000" w:themeColor="text1"/>
                </w:rPr>
                <w:t>l</w:t>
              </w:r>
            </w:ins>
            <w:del w:id="59" w:author="ERCOT" w:date="2025-05-13T14:32:00Z">
              <w:r w:rsidRPr="3C725251" w:rsidDel="3C725251">
                <w:rPr>
                  <w:color w:val="000000" w:themeColor="text1"/>
                </w:rPr>
                <w:delText>L</w:delText>
              </w:r>
            </w:del>
            <w:r w:rsidRPr="3C725251">
              <w:rPr>
                <w:color w:val="000000" w:themeColor="text1"/>
              </w:rPr>
              <w:t>ow</w:t>
            </w:r>
            <w:ins w:id="60" w:author="ERCOT" w:date="2025-05-13T14:32:00Z">
              <w:r w:rsidRPr="3C725251">
                <w:rPr>
                  <w:color w:val="000000" w:themeColor="text1"/>
                </w:rPr>
                <w:t xml:space="preserve"> limit in MW of the Generation Resource’s capacity that is frequency responsive</w:t>
              </w:r>
            </w:ins>
            <w:r w:rsidRPr="3C725251">
              <w:rPr>
                <w:color w:val="000000" w:themeColor="text1"/>
              </w:rPr>
              <w:t xml:space="preserve"> </w:t>
            </w:r>
            <w:del w:id="61" w:author="ERCOT" w:date="2025-05-13T14:32:00Z">
              <w:r w:rsidRPr="3C725251" w:rsidDel="3C725251">
                <w:rPr>
                  <w:color w:val="000000" w:themeColor="text1"/>
                </w:rPr>
                <w:delText>Sustained Limit (LSL) of a Generation Resource</w:delText>
              </w:r>
            </w:del>
            <w:r w:rsidRPr="3C725251">
              <w:rPr>
                <w:color w:val="000000" w:themeColor="text1"/>
              </w:rPr>
              <w:t xml:space="preserve"> and may be called on to change output as necessary throughout the range of capacity available to maintain proper system frequency.  An Energy Storage Resource (ESR) providing Reg-Down must be able to modify its energy withdrawal or injection as deployed for Reg-Down across the full range of capacity available to maintain proper system frequency.  A Load Resource providing Reg-Down must be able to increase and decrease Load as deployed within its Ancillary Service award for Reg-Down below the Load Resource’s Maximum Power Consumption (MPC) limit.</w:t>
            </w:r>
          </w:p>
        </w:tc>
      </w:tr>
    </w:tbl>
    <w:p w14:paraId="422A7E5E" w14:textId="77777777" w:rsidR="0003162F" w:rsidRDefault="0003162F" w:rsidP="0003162F">
      <w:pPr>
        <w:rPr>
          <w:rFonts w:ascii="Arial" w:hAnsi="Arial" w:cs="Arial"/>
          <w:color w:val="FF0000"/>
          <w:sz w:val="22"/>
          <w:szCs w:val="22"/>
        </w:rPr>
      </w:pPr>
    </w:p>
    <w:p w14:paraId="733EA952" w14:textId="77777777" w:rsidR="0003162F" w:rsidRDefault="0003162F" w:rsidP="0003162F">
      <w:pPr>
        <w:tabs>
          <w:tab w:val="left" w:pos="720"/>
        </w:tabs>
        <w:spacing w:before="240" w:after="360"/>
      </w:pPr>
      <w:bookmarkStart w:id="62" w:name="_Hlk198200164"/>
      <w:r w:rsidRPr="3C725251">
        <w:rPr>
          <w:b/>
          <w:bCs/>
        </w:rPr>
        <w:t>2.2</w:t>
      </w:r>
      <w:r>
        <w:tab/>
      </w:r>
      <w:r w:rsidRPr="3C725251">
        <w:rPr>
          <w:b/>
          <w:bCs/>
        </w:rPr>
        <w:t>ACRONYMS AND ABBREVIATIONS</w:t>
      </w:r>
    </w:p>
    <w:bookmarkEnd w:id="62"/>
    <w:p w14:paraId="45F2B270" w14:textId="77777777" w:rsidR="0003162F" w:rsidRDefault="0003162F" w:rsidP="0003162F">
      <w:pPr>
        <w:tabs>
          <w:tab w:val="left" w:pos="2160"/>
        </w:tabs>
        <w:spacing w:after="240"/>
      </w:pPr>
      <w:r w:rsidRPr="3C725251">
        <w:rPr>
          <w:b/>
          <w:bCs/>
        </w:rPr>
        <w:t>NFRC</w:t>
      </w:r>
      <w:r>
        <w:tab/>
      </w:r>
      <w:r w:rsidRPr="3C725251">
        <w:t>Non-Frequency Responsive Capacity</w:t>
      </w:r>
    </w:p>
    <w:tbl>
      <w:tblPr>
        <w:tblW w:w="0" w:type="auto"/>
        <w:tblLayout w:type="fixed"/>
        <w:tblLook w:val="01E0" w:firstRow="1" w:lastRow="1" w:firstColumn="1" w:lastColumn="1" w:noHBand="0" w:noVBand="0"/>
      </w:tblPr>
      <w:tblGrid>
        <w:gridCol w:w="9350"/>
      </w:tblGrid>
      <w:tr w:rsidR="0003162F" w:rsidDel="00953C93" w14:paraId="42BD5F25" w14:textId="77777777" w:rsidTr="004F7623">
        <w:trPr>
          <w:trHeight w:val="480"/>
          <w:del w:id="63"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0AB45213" w14:textId="77777777" w:rsidR="0003162F" w:rsidDel="00953C93" w:rsidRDefault="0003162F" w:rsidP="004F7623">
            <w:pPr>
              <w:spacing w:before="120" w:after="240"/>
              <w:rPr>
                <w:del w:id="64" w:author="ERCOT" w:date="2025-05-16T10:10:00Z" w16du:dateUtc="2025-05-16T15:10:00Z"/>
              </w:rPr>
            </w:pPr>
            <w:del w:id="65" w:author="ERCOT" w:date="2025-05-16T10:10:00Z" w16du:dateUtc="2025-05-16T15:10:00Z">
              <w:r w:rsidRPr="3C725251" w:rsidDel="00953C93">
                <w:rPr>
                  <w:b/>
                  <w:bCs/>
                  <w:i/>
                  <w:iCs/>
                  <w:color w:val="000000" w:themeColor="text1"/>
                </w:rPr>
                <w:delText>[NPRR1013:  Delete the acronym “NFRC” above upon system implementation of the Real-Time Co-Optimization (RTC) project.]</w:delText>
              </w:r>
            </w:del>
          </w:p>
        </w:tc>
      </w:tr>
    </w:tbl>
    <w:p w14:paraId="75F7E9C7" w14:textId="77777777" w:rsidR="0003162F" w:rsidRDefault="0003162F" w:rsidP="0003162F">
      <w:pPr>
        <w:rPr>
          <w:rFonts w:ascii="Arial" w:hAnsi="Arial" w:cs="Arial"/>
          <w:color w:val="FF0000"/>
          <w:sz w:val="22"/>
          <w:szCs w:val="22"/>
        </w:rPr>
      </w:pPr>
    </w:p>
    <w:p w14:paraId="42D0613E" w14:textId="77777777" w:rsidR="0003162F" w:rsidRPr="001A7D20" w:rsidRDefault="0003162F" w:rsidP="0003162F">
      <w:pPr>
        <w:keepNext/>
        <w:widowControl w:val="0"/>
        <w:tabs>
          <w:tab w:val="left" w:pos="1260"/>
        </w:tabs>
        <w:spacing w:before="240" w:after="240"/>
        <w:ind w:left="1260" w:hanging="1260"/>
        <w:outlineLvl w:val="3"/>
        <w:rPr>
          <w:b/>
          <w:bCs/>
          <w:snapToGrid w:val="0"/>
          <w:szCs w:val="20"/>
        </w:rPr>
      </w:pPr>
      <w:bookmarkStart w:id="66" w:name="_Toc193984132"/>
      <w:bookmarkStart w:id="67" w:name="_Toc478375166"/>
      <w:bookmarkStart w:id="68" w:name="_Toc437261995"/>
      <w:bookmarkStart w:id="69" w:name="_Toc433020554"/>
      <w:bookmarkStart w:id="70" w:name="_Toc422146958"/>
      <w:bookmarkStart w:id="71" w:name="_Toc411840996"/>
      <w:bookmarkStart w:id="72" w:name="_Toc410910568"/>
      <w:bookmarkStart w:id="73" w:name="_Toc406570416"/>
      <w:bookmarkStart w:id="74" w:name="_Toc405534403"/>
      <w:bookmarkStart w:id="75" w:name="_Toc400526085"/>
      <w:bookmarkStart w:id="76" w:name="_Hlk198200171"/>
      <w:r w:rsidRPr="001A7D20">
        <w:rPr>
          <w:b/>
          <w:bCs/>
          <w:snapToGrid w:val="0"/>
          <w:szCs w:val="20"/>
        </w:rPr>
        <w:t>3.1.6.9</w:t>
      </w:r>
      <w:r w:rsidRPr="001A7D20">
        <w:rPr>
          <w:b/>
          <w:bCs/>
          <w:snapToGrid w:val="0"/>
          <w:szCs w:val="20"/>
        </w:rPr>
        <w:tab/>
      </w:r>
      <w:bookmarkStart w:id="77" w:name="_Hlk111129302"/>
      <w:r w:rsidRPr="001A7D20">
        <w:rPr>
          <w:b/>
          <w:bCs/>
          <w:snapToGrid w:val="0"/>
          <w:szCs w:val="20"/>
        </w:rPr>
        <w:t>Withdrawal of Approval and Rescheduling of Approved Planned Outages of Resource Facilities</w:t>
      </w:r>
      <w:bookmarkEnd w:id="66"/>
      <w:bookmarkEnd w:id="67"/>
      <w:bookmarkEnd w:id="68"/>
      <w:bookmarkEnd w:id="69"/>
      <w:bookmarkEnd w:id="70"/>
      <w:bookmarkEnd w:id="71"/>
      <w:bookmarkEnd w:id="72"/>
      <w:bookmarkEnd w:id="73"/>
      <w:bookmarkEnd w:id="74"/>
      <w:bookmarkEnd w:id="75"/>
      <w:bookmarkEnd w:id="77"/>
    </w:p>
    <w:bookmarkEnd w:id="76"/>
    <w:p w14:paraId="4F2F5B5E" w14:textId="77777777" w:rsidR="0003162F" w:rsidRPr="001A7D20" w:rsidRDefault="0003162F" w:rsidP="0003162F">
      <w:pPr>
        <w:spacing w:after="240"/>
        <w:ind w:left="720" w:hanging="720"/>
        <w:rPr>
          <w:iCs/>
          <w:szCs w:val="20"/>
        </w:rPr>
      </w:pPr>
      <w:r w:rsidRPr="001A7D20">
        <w:rPr>
          <w:iCs/>
          <w:szCs w:val="20"/>
        </w:rPr>
        <w:t>(1)</w:t>
      </w:r>
      <w:r w:rsidRPr="001A7D20">
        <w:rPr>
          <w:iCs/>
          <w:szCs w:val="20"/>
        </w:rPr>
        <w:tab/>
      </w:r>
      <w:r w:rsidRPr="001A7D20">
        <w:rPr>
          <w:iCs/>
        </w:rPr>
        <w:t xml:space="preserve">If ERCOT believes it cannot meet applicable reliability standards and has exercised all other reasonable options, and any </w:t>
      </w:r>
      <w:r w:rsidRPr="001A7D20">
        <w:rPr>
          <w:iCs/>
          <w:szCs w:val="20"/>
        </w:rPr>
        <w:t>actions taken pursuant to</w:t>
      </w:r>
      <w:r w:rsidRPr="001A7D20">
        <w:rPr>
          <w:iCs/>
        </w:rPr>
        <w:t xml:space="preserve"> Section 3.1.4.6,</w:t>
      </w:r>
      <w:r w:rsidRPr="001A7D20">
        <w:rPr>
          <w:iCs/>
          <w:szCs w:val="20"/>
        </w:rPr>
        <w:t xml:space="preserve"> Outage Coordination of Potential Transmission Emergency Conditions,</w:t>
      </w:r>
      <w:r w:rsidRPr="001A7D20">
        <w:rPr>
          <w:iCs/>
        </w:rPr>
        <w:t xml:space="preserve"> have not resolved the situation, then </w:t>
      </w:r>
      <w:r w:rsidRPr="001A7D20">
        <w:rPr>
          <w:iCs/>
          <w:szCs w:val="20"/>
        </w:rPr>
        <w:t xml:space="preserve">ERCOT shall conduct a preliminary Outage Adjustment Evaluation (OAE) and issue </w:t>
      </w:r>
      <w:r w:rsidRPr="001A7D20">
        <w:rPr>
          <w:iCs/>
        </w:rPr>
        <w:t>an Advance Action Notice (AAN) pursuant to Section 6.5.9.3.1.1, Advance Action Notice.</w:t>
      </w:r>
      <w:r w:rsidRPr="001A7D20">
        <w:rPr>
          <w:iCs/>
          <w:szCs w:val="20"/>
        </w:rPr>
        <w:t xml:space="preserve">  </w:t>
      </w:r>
    </w:p>
    <w:p w14:paraId="66D108CD" w14:textId="77777777" w:rsidR="0003162F" w:rsidRPr="001A7D20" w:rsidRDefault="0003162F" w:rsidP="0003162F">
      <w:pPr>
        <w:spacing w:after="240"/>
        <w:ind w:left="1440" w:hanging="720"/>
        <w:rPr>
          <w:iCs/>
          <w:szCs w:val="20"/>
        </w:rPr>
      </w:pPr>
      <w:r w:rsidRPr="001A7D20">
        <w:rPr>
          <w:iCs/>
          <w:szCs w:val="20"/>
        </w:rPr>
        <w:lastRenderedPageBreak/>
        <w:t>(a)</w:t>
      </w:r>
      <w:r w:rsidRPr="001A7D20">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one or more OSAs based on the preliminary OAE.  The AAN must state the earliest time at which ERCOT will issue OSAs, if an OSA is deemed necessary.</w:t>
      </w:r>
    </w:p>
    <w:p w14:paraId="7C4B90A3" w14:textId="77777777" w:rsidR="0003162F" w:rsidRPr="001A7D20" w:rsidRDefault="0003162F" w:rsidP="0003162F">
      <w:pPr>
        <w:spacing w:after="240"/>
        <w:ind w:left="1440" w:hanging="720"/>
        <w:rPr>
          <w:iCs/>
          <w:szCs w:val="20"/>
        </w:rPr>
      </w:pPr>
      <w:r w:rsidRPr="001A7D20">
        <w:rPr>
          <w:iCs/>
          <w:szCs w:val="20"/>
        </w:rPr>
        <w:t>(b)</w:t>
      </w:r>
      <w:r w:rsidRPr="001A7D20">
        <w:rPr>
          <w:iCs/>
          <w:szCs w:val="20"/>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79F8BA31" w14:textId="77777777" w:rsidR="0003162F" w:rsidRPr="001A7D20" w:rsidRDefault="0003162F" w:rsidP="0003162F">
      <w:pPr>
        <w:spacing w:after="240"/>
        <w:ind w:left="1440" w:hanging="720"/>
        <w:rPr>
          <w:iCs/>
          <w:szCs w:val="20"/>
        </w:rPr>
      </w:pPr>
      <w:r w:rsidRPr="001A7D20">
        <w:rPr>
          <w:iCs/>
          <w:szCs w:val="20"/>
        </w:rPr>
        <w:t>(c)</w:t>
      </w:r>
      <w:r w:rsidRPr="001A7D20">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560BE91A" w14:textId="77777777" w:rsidR="0003162F" w:rsidRPr="001A7D20" w:rsidRDefault="0003162F" w:rsidP="0003162F">
      <w:pPr>
        <w:spacing w:after="240"/>
        <w:ind w:left="1440" w:hanging="720"/>
        <w:rPr>
          <w:iCs/>
          <w:szCs w:val="20"/>
        </w:rPr>
      </w:pPr>
      <w:r w:rsidRPr="001A7D20">
        <w:rPr>
          <w:iCs/>
          <w:szCs w:val="20"/>
        </w:rPr>
        <w:t>(d)</w:t>
      </w:r>
      <w:r w:rsidRPr="001A7D20">
        <w:rPr>
          <w:iCs/>
          <w:szCs w:val="20"/>
        </w:rPr>
        <w:tab/>
        <w:t xml:space="preserve">As conditions change, ERCOT shall, to the extent practicable, update the AAN in order to provide simultaneous notice to Market Participants.  </w:t>
      </w:r>
    </w:p>
    <w:p w14:paraId="21FA7BAA" w14:textId="77777777" w:rsidR="0003162F" w:rsidRPr="001A7D20" w:rsidRDefault="0003162F" w:rsidP="0003162F">
      <w:pPr>
        <w:spacing w:after="240"/>
        <w:ind w:left="1440" w:hanging="720"/>
        <w:rPr>
          <w:iCs/>
          <w:szCs w:val="20"/>
        </w:rPr>
      </w:pPr>
      <w:r w:rsidRPr="001A7D20">
        <w:rPr>
          <w:iCs/>
          <w:szCs w:val="20"/>
        </w:rPr>
        <w:t>(e)</w:t>
      </w:r>
      <w:r w:rsidRPr="001A7D20">
        <w:rPr>
          <w:iCs/>
          <w:szCs w:val="20"/>
        </w:rPr>
        <w:tab/>
        <w:t xml:space="preserve">This section does not limit Transmission and/or Distribution Service Provider (TDSP) access to ERCOT data and communications. </w:t>
      </w:r>
    </w:p>
    <w:p w14:paraId="2166EDD8" w14:textId="77777777" w:rsidR="0003162F" w:rsidRPr="001A7D20" w:rsidRDefault="0003162F" w:rsidP="0003162F">
      <w:pPr>
        <w:spacing w:after="240"/>
        <w:ind w:left="720" w:hanging="720"/>
        <w:rPr>
          <w:iCs/>
          <w:szCs w:val="20"/>
        </w:rPr>
      </w:pPr>
      <w:r w:rsidRPr="001A7D20">
        <w:rPr>
          <w:iCs/>
          <w:szCs w:val="20"/>
        </w:rPr>
        <w:t>(2)</w:t>
      </w:r>
      <w:r w:rsidRPr="001A7D20">
        <w:rPr>
          <w:iCs/>
          <w:szCs w:val="20"/>
        </w:rPr>
        <w:tab/>
        <w:t>Before the time stated in the AAN when ERCOT will issue any OSAs, each QSE shall:</w:t>
      </w:r>
    </w:p>
    <w:p w14:paraId="04BF3D15" w14:textId="77777777" w:rsidR="0003162F" w:rsidRPr="001A7D20" w:rsidRDefault="0003162F" w:rsidP="0003162F">
      <w:pPr>
        <w:spacing w:after="240"/>
        <w:ind w:left="1440" w:hanging="720"/>
        <w:rPr>
          <w:iCs/>
          <w:szCs w:val="20"/>
        </w:rPr>
      </w:pPr>
      <w:r w:rsidRPr="001A7D20">
        <w:rPr>
          <w:iCs/>
          <w:szCs w:val="20"/>
        </w:rPr>
        <w:t xml:space="preserve">(a) </w:t>
      </w:r>
      <w:r w:rsidRPr="001A7D20">
        <w:rPr>
          <w:iCs/>
          <w:szCs w:val="20"/>
        </w:rPr>
        <w:tab/>
        <w:t xml:space="preserve">Update its Resource COPs and the Outage Scheduler to the best of its ability to reflect any decisions to voluntarily delay or cancel any Outage so as to remove the Outage from updated OAE and OSA consideration;  </w:t>
      </w:r>
    </w:p>
    <w:p w14:paraId="3796F84A" w14:textId="77777777" w:rsidR="0003162F" w:rsidRPr="001A7D20" w:rsidRDefault="0003162F" w:rsidP="0003162F">
      <w:pPr>
        <w:tabs>
          <w:tab w:val="left" w:pos="1440"/>
        </w:tabs>
        <w:spacing w:after="240"/>
        <w:ind w:left="1440" w:hanging="720"/>
        <w:rPr>
          <w:iCs/>
          <w:szCs w:val="20"/>
        </w:rPr>
      </w:pPr>
      <w:r w:rsidRPr="001A7D20">
        <w:rPr>
          <w:iCs/>
          <w:szCs w:val="20"/>
        </w:rPr>
        <w:t xml:space="preserve">(b) </w:t>
      </w:r>
      <w:r w:rsidRPr="001A7D20">
        <w:rPr>
          <w:iCs/>
          <w:szCs w:val="20"/>
        </w:rPr>
        <w:tab/>
        <w:t>Notify ERCOT if a specific Resource cannot be considered for an OSA, for all or part of the period covered by the AAN, due to Resource reliability, compliance with contractual warranty obligations, or other reasons beyond the Resource’s control; and</w:t>
      </w:r>
    </w:p>
    <w:p w14:paraId="35C0086C" w14:textId="77777777" w:rsidR="0003162F" w:rsidRPr="001A7D20" w:rsidRDefault="0003162F" w:rsidP="0003162F">
      <w:pPr>
        <w:tabs>
          <w:tab w:val="left" w:pos="1440"/>
        </w:tabs>
        <w:spacing w:after="240"/>
        <w:ind w:left="1440" w:hanging="720"/>
        <w:rPr>
          <w:iCs/>
          <w:szCs w:val="20"/>
        </w:rPr>
      </w:pPr>
      <w:r w:rsidRPr="001A7D20">
        <w:rPr>
          <w:iCs/>
          <w:szCs w:val="20"/>
        </w:rPr>
        <w:t>(c)</w:t>
      </w:r>
      <w:r w:rsidRPr="001A7D20">
        <w:rPr>
          <w:iCs/>
          <w:szCs w:val="20"/>
        </w:rPr>
        <w:tab/>
        <w:t>Notify ERCOT of any Resource that is currently on Outage that the QSE agrees could be returned to service, upon receipt of an OSA, for all or part of the period covered by the AAN.</w:t>
      </w:r>
    </w:p>
    <w:p w14:paraId="230FF366" w14:textId="77777777" w:rsidR="0003162F" w:rsidRPr="001A7D20" w:rsidRDefault="0003162F" w:rsidP="0003162F">
      <w:pPr>
        <w:spacing w:after="240"/>
        <w:ind w:left="720" w:hanging="720"/>
        <w:rPr>
          <w:iCs/>
          <w:szCs w:val="20"/>
        </w:rPr>
      </w:pPr>
      <w:r w:rsidRPr="001A7D20">
        <w:rPr>
          <w:iCs/>
          <w:szCs w:val="20"/>
        </w:rPr>
        <w:t>(3)</w:t>
      </w:r>
      <w:r w:rsidRPr="001A7D20">
        <w:rPr>
          <w:iCs/>
          <w:szCs w:val="20"/>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35F95391" w14:textId="77777777" w:rsidR="0003162F" w:rsidRPr="001A7D20" w:rsidRDefault="0003162F" w:rsidP="0003162F">
      <w:pPr>
        <w:spacing w:after="240"/>
        <w:ind w:left="1440" w:hanging="720"/>
        <w:rPr>
          <w:iCs/>
          <w:szCs w:val="20"/>
        </w:rPr>
      </w:pPr>
      <w:r w:rsidRPr="001A7D20">
        <w:rPr>
          <w:iCs/>
          <w:szCs w:val="20"/>
        </w:rPr>
        <w:t>(a)</w:t>
      </w:r>
      <w:r w:rsidRPr="001A7D20">
        <w:rPr>
          <w:iCs/>
          <w:szCs w:val="20"/>
        </w:rPr>
        <w:tab/>
        <w:t>ERCOT may contact QSEs representing Resources for more information prior to conducting any updated OAE or issuing an OSA.</w:t>
      </w:r>
    </w:p>
    <w:p w14:paraId="3907AE67" w14:textId="77777777" w:rsidR="0003162F" w:rsidRPr="001A7D20" w:rsidRDefault="0003162F" w:rsidP="0003162F">
      <w:pPr>
        <w:spacing w:after="240"/>
        <w:ind w:left="1440" w:hanging="720"/>
        <w:rPr>
          <w:iCs/>
          <w:szCs w:val="20"/>
        </w:rPr>
      </w:pPr>
      <w:r w:rsidRPr="001A7D20">
        <w:rPr>
          <w:iCs/>
          <w:szCs w:val="20"/>
        </w:rPr>
        <w:t>(b)</w:t>
      </w:r>
      <w:r w:rsidRPr="001A7D20">
        <w:rPr>
          <w:iCs/>
          <w:szCs w:val="20"/>
        </w:rPr>
        <w:tab/>
        <w:t>ERCOT may not consider nuclear-powered Generation Resources for an OSA.</w:t>
      </w:r>
    </w:p>
    <w:p w14:paraId="76BA7F41" w14:textId="77777777" w:rsidR="0003162F" w:rsidRPr="001A7D20" w:rsidRDefault="0003162F" w:rsidP="0003162F">
      <w:pPr>
        <w:spacing w:after="240"/>
        <w:ind w:left="1440" w:hanging="720"/>
        <w:rPr>
          <w:iCs/>
          <w:szCs w:val="20"/>
        </w:rPr>
      </w:pPr>
      <w:r w:rsidRPr="001A7D20">
        <w:rPr>
          <w:iCs/>
          <w:szCs w:val="20"/>
        </w:rPr>
        <w:lastRenderedPageBreak/>
        <w:t>(c)</w:t>
      </w:r>
      <w:r w:rsidRPr="001A7D20">
        <w:rPr>
          <w:iCs/>
          <w:szCs w:val="20"/>
        </w:rPr>
        <w:tab/>
        <w:t>ERCOT will not consider any Resource for an OSA if the Resource’s QSE notified ERCOT prior to the earliest issuance time of any OSA stated in the AAN that the Resource cannot be considered for an OSA for the reasons specified in paragraph (2)(b) above.</w:t>
      </w:r>
    </w:p>
    <w:p w14:paraId="6BB0D8A5" w14:textId="77777777" w:rsidR="0003162F" w:rsidRPr="001A7D20" w:rsidRDefault="0003162F" w:rsidP="0003162F">
      <w:pPr>
        <w:spacing w:after="240"/>
        <w:ind w:left="1440" w:hanging="720"/>
        <w:rPr>
          <w:iCs/>
          <w:szCs w:val="20"/>
        </w:rPr>
      </w:pPr>
      <w:r w:rsidRPr="001A7D20">
        <w:rPr>
          <w:iCs/>
          <w:szCs w:val="20"/>
        </w:rPr>
        <w:t>(d)</w:t>
      </w:r>
      <w:r w:rsidRPr="001A7D20">
        <w:rPr>
          <w:iCs/>
          <w:szCs w:val="20"/>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7A7431D7" w14:textId="77777777" w:rsidR="0003162F" w:rsidRPr="001A7D20" w:rsidRDefault="0003162F" w:rsidP="0003162F">
      <w:pPr>
        <w:spacing w:after="240"/>
        <w:ind w:left="1440" w:hanging="720"/>
        <w:rPr>
          <w:iCs/>
          <w:szCs w:val="20"/>
        </w:rPr>
      </w:pPr>
      <w:r w:rsidRPr="001A7D20">
        <w:rPr>
          <w:iCs/>
          <w:szCs w:val="20"/>
        </w:rPr>
        <w:t>(e)</w:t>
      </w:r>
      <w:r w:rsidRPr="001A7D20">
        <w:rPr>
          <w:iCs/>
          <w:szCs w:val="20"/>
        </w:rPr>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56A907B4" w14:textId="77777777" w:rsidR="0003162F" w:rsidRPr="001A7D20" w:rsidRDefault="0003162F" w:rsidP="0003162F">
      <w:pPr>
        <w:spacing w:after="240"/>
        <w:ind w:left="1440" w:hanging="720"/>
        <w:rPr>
          <w:iCs/>
          <w:szCs w:val="20"/>
        </w:rPr>
      </w:pPr>
      <w:r w:rsidRPr="001A7D20">
        <w:rPr>
          <w:iCs/>
          <w:szCs w:val="20"/>
        </w:rPr>
        <w:t>(f)</w:t>
      </w:r>
      <w:r w:rsidRPr="001A7D20">
        <w:rPr>
          <w:iCs/>
          <w:szCs w:val="20"/>
        </w:rPr>
        <w:tab/>
        <w:t>ERCOT may only issue an OSA to the QSE for a Resource that has a Resource Outage in the Outage Scheduler during the timeframe of the forecasted Emergency Condition described above in this section.</w:t>
      </w:r>
    </w:p>
    <w:p w14:paraId="2D99754F" w14:textId="77777777" w:rsidR="0003162F" w:rsidRPr="001A7D20" w:rsidRDefault="0003162F" w:rsidP="0003162F">
      <w:pPr>
        <w:spacing w:after="240"/>
        <w:ind w:left="1440" w:hanging="720"/>
        <w:rPr>
          <w:iCs/>
          <w:szCs w:val="20"/>
        </w:rPr>
      </w:pPr>
      <w:r w:rsidRPr="001A7D20">
        <w:rPr>
          <w:iCs/>
          <w:szCs w:val="20"/>
        </w:rPr>
        <w:t>(g)</w:t>
      </w:r>
      <w:r w:rsidRPr="001A7D20">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73362745" w14:textId="77777777" w:rsidR="0003162F" w:rsidRPr="001A7D20" w:rsidRDefault="0003162F" w:rsidP="0003162F">
      <w:pPr>
        <w:spacing w:after="240"/>
        <w:ind w:left="1440" w:hanging="720"/>
        <w:rPr>
          <w:iCs/>
          <w:szCs w:val="20"/>
        </w:rPr>
      </w:pPr>
      <w:r w:rsidRPr="001A7D20">
        <w:rPr>
          <w:iCs/>
          <w:szCs w:val="20"/>
        </w:rPr>
        <w:t>(h)</w:t>
      </w:r>
      <w:r w:rsidRPr="001A7D20">
        <w:rPr>
          <w:iCs/>
          <w:szCs w:val="20"/>
        </w:rPr>
        <w:tab/>
        <w:t xml:space="preserve">Following the receipt of an OSA, for the OSA Period: </w:t>
      </w:r>
    </w:p>
    <w:p w14:paraId="7F8D7E85" w14:textId="77777777" w:rsidR="0003162F" w:rsidRPr="001A7D20" w:rsidRDefault="0003162F" w:rsidP="0003162F">
      <w:pPr>
        <w:spacing w:after="240"/>
        <w:ind w:left="2160" w:hanging="720"/>
        <w:rPr>
          <w:iCs/>
          <w:szCs w:val="20"/>
        </w:rPr>
      </w:pPr>
      <w:r w:rsidRPr="001A7D20">
        <w:rPr>
          <w:iCs/>
          <w:szCs w:val="20"/>
        </w:rPr>
        <w:t>(i)</w:t>
      </w:r>
      <w:r w:rsidRPr="001A7D20">
        <w:rPr>
          <w:iCs/>
          <w:szCs w:val="20"/>
        </w:rPr>
        <w:tab/>
        <w:t>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within the OSA Period for each Operating Day.  While On-Line, the Resource must utilize a status of ONRUC and cannot opt out of RUC Settlement;</w:t>
      </w:r>
    </w:p>
    <w:p w14:paraId="723BA947" w14:textId="77777777" w:rsidR="0003162F" w:rsidRPr="001A7D20" w:rsidRDefault="0003162F" w:rsidP="0003162F">
      <w:pPr>
        <w:spacing w:after="240"/>
        <w:ind w:left="2160" w:hanging="720"/>
        <w:rPr>
          <w:iCs/>
          <w:szCs w:val="20"/>
        </w:rPr>
      </w:pPr>
      <w:r w:rsidRPr="001A7D20">
        <w:rPr>
          <w:iCs/>
          <w:szCs w:val="20"/>
        </w:rPr>
        <w:t>(ii)</w:t>
      </w:r>
      <w:r w:rsidRPr="001A7D20">
        <w:rPr>
          <w:iCs/>
          <w:szCs w:val="20"/>
        </w:rPr>
        <w:tab/>
        <w:t>If the Resource remains On-Line pursuant to paragraph (i) above, it must remain at Low Sustained Limit (LSL) unless deployed above LSL by Security-Constrained Economic Dispatch (SCED);</w:t>
      </w:r>
    </w:p>
    <w:p w14:paraId="75D9F776" w14:textId="77777777" w:rsidR="0003162F" w:rsidRPr="001A7D20" w:rsidRDefault="0003162F" w:rsidP="0003162F">
      <w:pPr>
        <w:spacing w:after="240"/>
        <w:ind w:left="2160" w:hanging="720"/>
        <w:rPr>
          <w:iCs/>
          <w:szCs w:val="20"/>
        </w:rPr>
      </w:pPr>
      <w:r w:rsidRPr="001A7D20">
        <w:rPr>
          <w:iCs/>
          <w:szCs w:val="20"/>
        </w:rPr>
        <w:t>(iii)</w:t>
      </w:r>
      <w:r w:rsidRPr="001A7D20">
        <w:rPr>
          <w:iCs/>
          <w:szCs w:val="20"/>
        </w:rPr>
        <w:tab/>
        <w:t xml:space="preserve">If the Resource has a COP Resource Status of OFF at any point during the OSA Period, and ERCOT requires the Resource to be On-Line, or if </w:t>
      </w:r>
      <w:r w:rsidRPr="001A7D20">
        <w:rPr>
          <w:iCs/>
          <w:szCs w:val="20"/>
        </w:rPr>
        <w:lastRenderedPageBreak/>
        <w:t xml:space="preserve">ERCOT requires a Resource with a planned derate to maintain its capacity, ERCOT will issue a RUC instruction to the Resource’s QSE for the required commitment period.  While On-Line, the Resource must utilize a status of ONRUC and cannot opt out of RUC Settlement; </w:t>
      </w:r>
    </w:p>
    <w:p w14:paraId="45F74EA5" w14:textId="77777777" w:rsidR="0003162F" w:rsidRPr="001A7D20" w:rsidRDefault="0003162F" w:rsidP="0003162F">
      <w:pPr>
        <w:spacing w:after="240"/>
        <w:ind w:left="2160" w:hanging="720"/>
        <w:rPr>
          <w:iCs/>
          <w:szCs w:val="20"/>
        </w:rPr>
      </w:pPr>
      <w:r w:rsidRPr="001A7D20">
        <w:rPr>
          <w:iCs/>
          <w:szCs w:val="20"/>
        </w:rPr>
        <w:t>(iv)</w:t>
      </w:r>
      <w:r w:rsidRPr="001A7D20">
        <w:rPr>
          <w:iCs/>
          <w:szCs w:val="20"/>
        </w:rPr>
        <w:tab/>
        <w:t xml:space="preserve">The QSE must update the Resource’s Energy Offer Curve to </w:t>
      </w:r>
      <w:ins w:id="78" w:author="ERCOT" w:date="2025-04-25T11:45:00Z">
        <w:r>
          <w:rPr>
            <w:iCs/>
            <w:szCs w:val="20"/>
          </w:rPr>
          <w:t>be equal to the Real-Time System-Wide Offer Cap (RTSWCAP)</w:t>
        </w:r>
      </w:ins>
      <w:del w:id="79" w:author="ERCOT" w:date="2025-04-25T11:45:00Z">
        <w:r w:rsidRPr="001A7D20" w:rsidDel="00B31CD8">
          <w:rPr>
            <w:iCs/>
            <w:szCs w:val="20"/>
          </w:rPr>
          <w:delText>$4,500/MWh</w:delText>
        </w:r>
      </w:del>
      <w:r w:rsidRPr="001A7D20">
        <w:rPr>
          <w:iCs/>
          <w:szCs w:val="20"/>
        </w:rPr>
        <w:t xml:space="preserve"> for all MW levels from 0 MW to the HSL</w:t>
      </w:r>
      <w:del w:id="80" w:author="ERCOT" w:date="2025-04-25T11:46:00Z">
        <w:r w:rsidRPr="001A7D20" w:rsidDel="00B31CD8">
          <w:rPr>
            <w:iCs/>
            <w:szCs w:val="20"/>
          </w:rPr>
          <w:delText xml:space="preserve"> when the High System-Wide Offer Cap (HCAP) is in effect.  If the Low-System Wide Offer Cap (LCAP) is in effect, the QSE must update the Resource’s Energy Offer Curve equal to LCAP for all MW levels from 0 MW to HSL</w:delText>
        </w:r>
      </w:del>
      <w:r w:rsidRPr="001A7D20">
        <w:rPr>
          <w:iCs/>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3162F" w:rsidRPr="001A7D20" w14:paraId="7AE21DA0" w14:textId="77777777" w:rsidTr="004F7623">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B90F59F" w14:textId="77777777" w:rsidR="0003162F" w:rsidRPr="001A7D20" w:rsidRDefault="0003162F" w:rsidP="004F7623">
            <w:pPr>
              <w:spacing w:before="120" w:after="240"/>
              <w:rPr>
                <w:b/>
                <w:i/>
                <w:iCs/>
                <w:szCs w:val="20"/>
              </w:rPr>
            </w:pPr>
            <w:r w:rsidRPr="001A7D20">
              <w:rPr>
                <w:b/>
                <w:i/>
                <w:iCs/>
                <w:szCs w:val="20"/>
              </w:rPr>
              <w:t>[NPRR930:  Replace paragraph (iv) above with the following upon system implementation:]</w:t>
            </w:r>
          </w:p>
          <w:p w14:paraId="432B9AE5" w14:textId="77777777" w:rsidR="0003162F" w:rsidRPr="001A7D20" w:rsidRDefault="0003162F" w:rsidP="004F7623">
            <w:pPr>
              <w:spacing w:after="240"/>
              <w:ind w:left="2160" w:hanging="720"/>
              <w:rPr>
                <w:iCs/>
                <w:szCs w:val="20"/>
              </w:rPr>
            </w:pPr>
            <w:r w:rsidRPr="001A7D20">
              <w:rPr>
                <w:iCs/>
                <w:szCs w:val="20"/>
              </w:rPr>
              <w:t>(iv)</w:t>
            </w:r>
            <w:r w:rsidRPr="001A7D20">
              <w:rPr>
                <w:iCs/>
                <w:szCs w:val="20"/>
              </w:rPr>
              <w:tab/>
              <w:t>ERCOT shall create proxy Energy Offer Curves for the Resource under paragraph (4)(d)(iii) of Section 6.5.7.3, Security Constrained Economic Dispatch; and</w:t>
            </w:r>
          </w:p>
        </w:tc>
      </w:tr>
    </w:tbl>
    <w:p w14:paraId="4F978C8B" w14:textId="77777777" w:rsidR="0003162F" w:rsidRPr="001A7D20" w:rsidRDefault="0003162F" w:rsidP="0003162F">
      <w:pPr>
        <w:spacing w:before="240" w:after="240"/>
        <w:ind w:left="2160" w:hanging="720"/>
        <w:rPr>
          <w:iCs/>
          <w:szCs w:val="20"/>
        </w:rPr>
      </w:pPr>
      <w:r w:rsidRPr="001A7D20">
        <w:rPr>
          <w:iCs/>
          <w:szCs w:val="20"/>
        </w:rPr>
        <w:t>(v)</w:t>
      </w:r>
      <w:r w:rsidRPr="001A7D20">
        <w:rPr>
          <w:iCs/>
          <w:szCs w:val="20"/>
        </w:rPr>
        <w:tab/>
        <w:t>The QSE for the Resource cannot submit a Three Part Supply Offer into the Day-Ahead Market (DAM) for any Operating Day during the OSA Period.</w:t>
      </w:r>
    </w:p>
    <w:p w14:paraId="03F78F6F" w14:textId="77777777" w:rsidR="0003162F" w:rsidRPr="001A7D20" w:rsidRDefault="0003162F" w:rsidP="0003162F">
      <w:pPr>
        <w:spacing w:after="240"/>
        <w:ind w:left="720" w:hanging="720"/>
        <w:rPr>
          <w:iCs/>
          <w:szCs w:val="20"/>
        </w:rPr>
      </w:pPr>
      <w:r w:rsidRPr="001A7D20">
        <w:rPr>
          <w:iCs/>
          <w:szCs w:val="20"/>
        </w:rPr>
        <w:t>(4)</w:t>
      </w:r>
      <w:r w:rsidRPr="001A7D20">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p>
    <w:p w14:paraId="4B464E1F" w14:textId="77777777" w:rsidR="0003162F" w:rsidRPr="001A7D20" w:rsidRDefault="0003162F" w:rsidP="0003162F">
      <w:pPr>
        <w:spacing w:after="240"/>
        <w:ind w:left="1440" w:hanging="720"/>
        <w:rPr>
          <w:iCs/>
          <w:szCs w:val="20"/>
        </w:rPr>
      </w:pPr>
      <w:r w:rsidRPr="001A7D20">
        <w:rPr>
          <w:iCs/>
          <w:szCs w:val="20"/>
        </w:rPr>
        <w:t>(a)</w:t>
      </w:r>
      <w:r w:rsidRPr="001A7D20">
        <w:rPr>
          <w:iCs/>
          <w:szCs w:val="20"/>
        </w:rPr>
        <w:tab/>
        <w:t xml:space="preserve">If ERCOT issues an OSA, the QSE may submit a new request for approval of the Planned Outage schedule, however the new Outage may not begin prior to the end time of the OSA Period.  </w:t>
      </w:r>
    </w:p>
    <w:p w14:paraId="632FC8F6" w14:textId="77777777" w:rsidR="0003162F" w:rsidRPr="001A7D20" w:rsidRDefault="0003162F" w:rsidP="0003162F">
      <w:pPr>
        <w:spacing w:after="240"/>
        <w:ind w:left="1440" w:hanging="720"/>
        <w:rPr>
          <w:iCs/>
          <w:szCs w:val="20"/>
        </w:rPr>
      </w:pPr>
      <w:r w:rsidRPr="001A7D20">
        <w:rPr>
          <w:iCs/>
          <w:szCs w:val="20"/>
        </w:rPr>
        <w:t>(b)</w:t>
      </w:r>
      <w:r w:rsidRPr="001A7D20">
        <w:rPr>
          <w:iCs/>
          <w:szCs w:val="20"/>
        </w:rPr>
        <w:tab/>
        <w:t>If a transmission Outage was scheduled in coordination with a Resource Outage that is delayed, ERCOT shall also delay that transmission Outage when necessary.</w:t>
      </w:r>
    </w:p>
    <w:p w14:paraId="3B3D6D12" w14:textId="77777777" w:rsidR="0003162F" w:rsidRPr="001A7D20" w:rsidRDefault="0003162F" w:rsidP="0003162F">
      <w:pPr>
        <w:spacing w:after="240"/>
        <w:ind w:left="720" w:hanging="720"/>
        <w:rPr>
          <w:iCs/>
          <w:szCs w:val="20"/>
        </w:rPr>
      </w:pPr>
      <w:r w:rsidRPr="001A7D20">
        <w:rPr>
          <w:iCs/>
          <w:szCs w:val="20"/>
        </w:rPr>
        <w:t>(5)</w:t>
      </w:r>
      <w:r w:rsidRPr="001A7D20">
        <w:rPr>
          <w:iCs/>
          <w:szCs w:val="20"/>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3E8E0E00" w14:textId="77777777" w:rsidR="0003162F" w:rsidRPr="001A7D20" w:rsidRDefault="0003162F" w:rsidP="0003162F">
      <w:pPr>
        <w:spacing w:after="240"/>
        <w:ind w:left="720" w:hanging="720"/>
        <w:rPr>
          <w:iCs/>
          <w:szCs w:val="20"/>
        </w:rPr>
      </w:pPr>
      <w:r w:rsidRPr="001A7D20">
        <w:rPr>
          <w:iCs/>
          <w:szCs w:val="20"/>
        </w:rPr>
        <w:t>(6)</w:t>
      </w:r>
      <w:r w:rsidRPr="001A7D20">
        <w:rPr>
          <w:iCs/>
          <w:szCs w:val="20"/>
        </w:rPr>
        <w:tab/>
        <w:t xml:space="preserve">If system conditions change such that the need described in the AAN increases, ERCOT shall update the AAN and may repeat the process described in this section.  For any </w:t>
      </w:r>
      <w:r w:rsidRPr="001A7D20">
        <w:rPr>
          <w:iCs/>
          <w:szCs w:val="20"/>
        </w:rPr>
        <w:lastRenderedPageBreak/>
        <w:t xml:space="preserve">subsequent iterations of this process, ERCOT shall issue the updated AAN with as much lead time as is practical prior to starting any subsequent OAE, but with a minimum of two hours’ notice. </w:t>
      </w:r>
    </w:p>
    <w:p w14:paraId="6ABBF442" w14:textId="77777777" w:rsidR="0003162F" w:rsidRPr="001A7D20" w:rsidRDefault="0003162F" w:rsidP="0003162F">
      <w:pPr>
        <w:spacing w:after="240"/>
        <w:ind w:left="720" w:hanging="720"/>
        <w:rPr>
          <w:iCs/>
          <w:szCs w:val="20"/>
        </w:rPr>
      </w:pPr>
      <w:r w:rsidRPr="001A7D20">
        <w:rPr>
          <w:iCs/>
          <w:szCs w:val="20"/>
        </w:rPr>
        <w:t>(7)</w:t>
      </w:r>
      <w:r w:rsidRPr="001A7D20">
        <w:rPr>
          <w:iCs/>
          <w:szCs w:val="20"/>
        </w:rPr>
        <w:tab/>
        <w:t>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47967526" w14:textId="77777777" w:rsidR="0003162F" w:rsidRPr="001A7D20" w:rsidRDefault="0003162F" w:rsidP="0003162F">
      <w:pPr>
        <w:spacing w:after="240"/>
        <w:ind w:left="1440" w:hanging="720"/>
        <w:rPr>
          <w:iCs/>
          <w:szCs w:val="20"/>
        </w:rPr>
      </w:pPr>
      <w:r w:rsidRPr="001A7D20">
        <w:rPr>
          <w:iCs/>
          <w:szCs w:val="20"/>
        </w:rPr>
        <w:t>(a)</w:t>
      </w:r>
      <w:r w:rsidRPr="001A7D20">
        <w:rPr>
          <w:iCs/>
          <w:szCs w:val="20"/>
        </w:rPr>
        <w:tab/>
        <w:t xml:space="preserve">The Load forecast; </w:t>
      </w:r>
    </w:p>
    <w:p w14:paraId="7218FF3B" w14:textId="77777777" w:rsidR="0003162F" w:rsidRPr="001A7D20" w:rsidRDefault="0003162F" w:rsidP="0003162F">
      <w:pPr>
        <w:spacing w:after="240"/>
        <w:ind w:left="1440" w:hanging="720"/>
        <w:rPr>
          <w:iCs/>
          <w:szCs w:val="20"/>
        </w:rPr>
      </w:pPr>
      <w:r w:rsidRPr="001A7D20">
        <w:rPr>
          <w:iCs/>
          <w:szCs w:val="20"/>
        </w:rPr>
        <w:t>(b)</w:t>
      </w:r>
      <w:r w:rsidRPr="001A7D20">
        <w:rPr>
          <w:iCs/>
          <w:szCs w:val="20"/>
        </w:rPr>
        <w:tab/>
        <w:t>Load forecast vendor selection;</w:t>
      </w:r>
    </w:p>
    <w:p w14:paraId="44045EC3" w14:textId="77777777" w:rsidR="0003162F" w:rsidRPr="001A7D20" w:rsidRDefault="0003162F" w:rsidP="0003162F">
      <w:pPr>
        <w:spacing w:after="240"/>
        <w:ind w:left="1440" w:hanging="720"/>
        <w:rPr>
          <w:iCs/>
          <w:szCs w:val="20"/>
        </w:rPr>
      </w:pPr>
      <w:r w:rsidRPr="001A7D20">
        <w:rPr>
          <w:iCs/>
          <w:szCs w:val="20"/>
        </w:rPr>
        <w:t>(c)</w:t>
      </w:r>
      <w:r w:rsidRPr="001A7D20">
        <w:rPr>
          <w:iCs/>
          <w:szCs w:val="20"/>
        </w:rPr>
        <w:tab/>
        <w:t>Wind forecast;</w:t>
      </w:r>
    </w:p>
    <w:p w14:paraId="76B44111" w14:textId="77777777" w:rsidR="0003162F" w:rsidRPr="001A7D20" w:rsidRDefault="0003162F" w:rsidP="0003162F">
      <w:pPr>
        <w:spacing w:after="240"/>
        <w:ind w:left="1440" w:hanging="720"/>
        <w:rPr>
          <w:iCs/>
          <w:szCs w:val="20"/>
        </w:rPr>
      </w:pPr>
      <w:r w:rsidRPr="001A7D20">
        <w:rPr>
          <w:iCs/>
          <w:szCs w:val="20"/>
        </w:rPr>
        <w:t>(d)</w:t>
      </w:r>
      <w:r w:rsidRPr="001A7D20">
        <w:rPr>
          <w:iCs/>
          <w:szCs w:val="20"/>
        </w:rPr>
        <w:tab/>
        <w:t>Wind forecast vendor selection;</w:t>
      </w:r>
    </w:p>
    <w:p w14:paraId="7C312E65" w14:textId="77777777" w:rsidR="0003162F" w:rsidRPr="001A7D20" w:rsidRDefault="0003162F" w:rsidP="0003162F">
      <w:pPr>
        <w:spacing w:after="240"/>
        <w:ind w:left="1440" w:hanging="720"/>
        <w:rPr>
          <w:iCs/>
          <w:szCs w:val="20"/>
        </w:rPr>
      </w:pPr>
      <w:r w:rsidRPr="001A7D20">
        <w:rPr>
          <w:iCs/>
          <w:szCs w:val="20"/>
        </w:rPr>
        <w:t>(e)</w:t>
      </w:r>
      <w:r w:rsidRPr="001A7D20">
        <w:rPr>
          <w:iCs/>
          <w:szCs w:val="20"/>
        </w:rPr>
        <w:tab/>
        <w:t>Solar forecast;</w:t>
      </w:r>
    </w:p>
    <w:p w14:paraId="05CDD766" w14:textId="77777777" w:rsidR="0003162F" w:rsidRPr="001A7D20" w:rsidRDefault="0003162F" w:rsidP="0003162F">
      <w:pPr>
        <w:spacing w:after="240"/>
        <w:ind w:left="1440" w:hanging="720"/>
        <w:rPr>
          <w:iCs/>
          <w:szCs w:val="20"/>
        </w:rPr>
      </w:pPr>
      <w:r w:rsidRPr="001A7D20">
        <w:rPr>
          <w:iCs/>
          <w:szCs w:val="20"/>
        </w:rPr>
        <w:t>(f)</w:t>
      </w:r>
      <w:r w:rsidRPr="001A7D20">
        <w:rPr>
          <w:iCs/>
          <w:szCs w:val="20"/>
        </w:rPr>
        <w:tab/>
        <w:t>Solar forecast vendor selection;</w:t>
      </w:r>
    </w:p>
    <w:p w14:paraId="44CD1D86" w14:textId="77777777" w:rsidR="0003162F" w:rsidRPr="001A7D20" w:rsidRDefault="0003162F" w:rsidP="0003162F">
      <w:pPr>
        <w:spacing w:after="240"/>
        <w:ind w:left="1440" w:hanging="720"/>
        <w:rPr>
          <w:iCs/>
          <w:szCs w:val="20"/>
        </w:rPr>
      </w:pPr>
      <w:r w:rsidRPr="001A7D20">
        <w:rPr>
          <w:iCs/>
          <w:szCs w:val="20"/>
        </w:rPr>
        <w:t>(g)</w:t>
      </w:r>
      <w:r w:rsidRPr="001A7D20">
        <w:rPr>
          <w:iCs/>
          <w:szCs w:val="20"/>
        </w:rPr>
        <w:tab/>
        <w:t>Expected severe weather impacts forecast;</w:t>
      </w:r>
    </w:p>
    <w:p w14:paraId="0BF283BC" w14:textId="77777777" w:rsidR="0003162F" w:rsidRPr="001A7D20" w:rsidRDefault="0003162F" w:rsidP="0003162F">
      <w:pPr>
        <w:spacing w:after="240"/>
        <w:ind w:left="1440" w:hanging="720"/>
        <w:rPr>
          <w:iCs/>
          <w:szCs w:val="20"/>
        </w:rPr>
      </w:pPr>
      <w:r w:rsidRPr="001A7D20">
        <w:rPr>
          <w:iCs/>
          <w:szCs w:val="20"/>
        </w:rPr>
        <w:t>(h)</w:t>
      </w:r>
      <w:r w:rsidRPr="001A7D20">
        <w:rPr>
          <w:iCs/>
          <w:szCs w:val="20"/>
        </w:rPr>
        <w:tab/>
        <w:t>Targeted reserve levels;</w:t>
      </w:r>
    </w:p>
    <w:p w14:paraId="71B485E8" w14:textId="77777777" w:rsidR="0003162F" w:rsidRPr="001A7D20" w:rsidRDefault="0003162F" w:rsidP="0003162F">
      <w:pPr>
        <w:spacing w:after="240"/>
        <w:ind w:left="1440" w:hanging="720"/>
        <w:rPr>
          <w:iCs/>
          <w:szCs w:val="20"/>
        </w:rPr>
      </w:pPr>
      <w:r w:rsidRPr="001A7D20">
        <w:rPr>
          <w:iCs/>
          <w:szCs w:val="20"/>
        </w:rPr>
        <w:t>(i)</w:t>
      </w:r>
      <w:r w:rsidRPr="001A7D20">
        <w:rPr>
          <w:iCs/>
          <w:szCs w:val="20"/>
        </w:rPr>
        <w:tab/>
        <w:t>DC Tie import forecast;</w:t>
      </w:r>
    </w:p>
    <w:p w14:paraId="3582017B" w14:textId="77777777" w:rsidR="0003162F" w:rsidRPr="001A7D20" w:rsidRDefault="0003162F" w:rsidP="0003162F">
      <w:pPr>
        <w:spacing w:after="240"/>
        <w:ind w:left="1440" w:hanging="720"/>
        <w:rPr>
          <w:iCs/>
          <w:szCs w:val="20"/>
        </w:rPr>
      </w:pPr>
      <w:r w:rsidRPr="001A7D20">
        <w:rPr>
          <w:iCs/>
          <w:szCs w:val="20"/>
        </w:rPr>
        <w:t>(j)</w:t>
      </w:r>
      <w:r w:rsidRPr="001A7D20">
        <w:rPr>
          <w:iCs/>
          <w:szCs w:val="20"/>
        </w:rPr>
        <w:tab/>
        <w:t>DC Tie export curtailment forecast;</w:t>
      </w:r>
    </w:p>
    <w:p w14:paraId="577F8A3F" w14:textId="77777777" w:rsidR="0003162F" w:rsidRPr="001A7D20" w:rsidRDefault="0003162F" w:rsidP="0003162F">
      <w:pPr>
        <w:spacing w:after="240"/>
        <w:ind w:left="1440" w:hanging="720"/>
        <w:rPr>
          <w:iCs/>
          <w:szCs w:val="20"/>
        </w:rPr>
      </w:pPr>
      <w:r w:rsidRPr="001A7D20">
        <w:rPr>
          <w:iCs/>
          <w:szCs w:val="20"/>
        </w:rPr>
        <w:t>(k)</w:t>
      </w:r>
      <w:r w:rsidRPr="001A7D20">
        <w:rPr>
          <w:iCs/>
          <w:szCs w:val="20"/>
        </w:rPr>
        <w:tab/>
        <w:t xml:space="preserve">SODG and SOTG forecasts; </w:t>
      </w:r>
    </w:p>
    <w:p w14:paraId="52E7866D" w14:textId="77777777" w:rsidR="0003162F" w:rsidRPr="001A7D20" w:rsidRDefault="0003162F" w:rsidP="0003162F">
      <w:pPr>
        <w:spacing w:after="240"/>
        <w:ind w:left="1440" w:hanging="720"/>
        <w:rPr>
          <w:iCs/>
          <w:szCs w:val="20"/>
        </w:rPr>
      </w:pPr>
      <w:r w:rsidRPr="001A7D20">
        <w:rPr>
          <w:iCs/>
          <w:szCs w:val="20"/>
        </w:rPr>
        <w:t>(l)</w:t>
      </w:r>
      <w:r w:rsidRPr="001A7D20">
        <w:rPr>
          <w:iCs/>
          <w:szCs w:val="20"/>
        </w:rPr>
        <w:tab/>
        <w:t>The forecast of capacity provided by price-responsive Demand;</w:t>
      </w:r>
    </w:p>
    <w:p w14:paraId="171CE0E3" w14:textId="77777777" w:rsidR="0003162F" w:rsidRPr="001A7D20" w:rsidRDefault="0003162F" w:rsidP="0003162F">
      <w:pPr>
        <w:spacing w:after="240"/>
        <w:ind w:left="1440" w:hanging="720"/>
        <w:rPr>
          <w:iCs/>
          <w:szCs w:val="20"/>
        </w:rPr>
      </w:pPr>
      <w:r w:rsidRPr="001A7D20">
        <w:rPr>
          <w:iCs/>
          <w:szCs w:val="20"/>
        </w:rPr>
        <w:t>(m)</w:t>
      </w:r>
      <w:r w:rsidRPr="001A7D20">
        <w:rPr>
          <w:iCs/>
          <w:szCs w:val="20"/>
        </w:rPr>
        <w:tab/>
        <w:t>Any aggregate derating of Resource(s) and/or Forced Outage assumptions in total MWs; and</w:t>
      </w:r>
    </w:p>
    <w:p w14:paraId="49EC1D69" w14:textId="77777777" w:rsidR="0003162F" w:rsidRPr="001A7D20" w:rsidRDefault="0003162F" w:rsidP="0003162F">
      <w:pPr>
        <w:spacing w:after="240"/>
        <w:ind w:left="1440" w:hanging="720"/>
        <w:rPr>
          <w:iCs/>
          <w:szCs w:val="20"/>
        </w:rPr>
      </w:pPr>
      <w:r w:rsidRPr="001A7D20">
        <w:rPr>
          <w:iCs/>
          <w:szCs w:val="20"/>
        </w:rPr>
        <w:t>(n)</w:t>
      </w:r>
      <w:r w:rsidRPr="001A7D20">
        <w:rPr>
          <w:iCs/>
          <w:szCs w:val="20"/>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3162F" w:rsidRPr="001A7D20" w14:paraId="5DAFBE46" w14:textId="77777777" w:rsidTr="004F7623">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23120C9" w14:textId="77777777" w:rsidR="0003162F" w:rsidRPr="001A7D20" w:rsidRDefault="0003162F" w:rsidP="004F7623">
            <w:pPr>
              <w:spacing w:before="120" w:after="240"/>
              <w:rPr>
                <w:b/>
                <w:i/>
                <w:szCs w:val="20"/>
              </w:rPr>
            </w:pPr>
            <w:r w:rsidRPr="001A7D20">
              <w:rPr>
                <w:b/>
                <w:i/>
                <w:szCs w:val="20"/>
              </w:rPr>
              <w:t>[NPRR995:  Replace paragraph (7) above with the following upon system implementation:]</w:t>
            </w:r>
          </w:p>
          <w:p w14:paraId="31C3781E" w14:textId="77777777" w:rsidR="0003162F" w:rsidRPr="001A7D20" w:rsidRDefault="0003162F" w:rsidP="004F7623">
            <w:pPr>
              <w:spacing w:after="240"/>
              <w:ind w:left="720" w:hanging="720"/>
              <w:rPr>
                <w:iCs/>
                <w:szCs w:val="20"/>
              </w:rPr>
            </w:pPr>
            <w:r w:rsidRPr="001A7D20">
              <w:rPr>
                <w:iCs/>
                <w:szCs w:val="20"/>
              </w:rPr>
              <w:lastRenderedPageBreak/>
              <w:t>(7)</w:t>
            </w:r>
            <w:r w:rsidRPr="001A7D20">
              <w:rPr>
                <w:iCs/>
                <w:szCs w:val="20"/>
              </w:rPr>
              <w:tab/>
              <w:t xml:space="preserve">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1A7D20">
              <w:rPr>
                <w:szCs w:val="20"/>
              </w:rPr>
              <w:t xml:space="preserve">Settlement Only Distribution Energy Storage Systems (SODESSs), and Settlement Only Transmission Energy Storage Systems (SOTESSs), </w:t>
            </w:r>
            <w:r w:rsidRPr="001A7D20">
              <w:rPr>
                <w:iCs/>
                <w:szCs w:val="20"/>
              </w:rPr>
              <w:t xml:space="preserve">and forecasted capacity from price-responsive Demand based on information reported to ERCOT in accordance with Section 3.10.7.2.1, Reporting of Demand Response.  ERCOT must post the following inputs to the preliminary OAE to the </w:t>
            </w:r>
            <w:r w:rsidRPr="001A7D20">
              <w:rPr>
                <w:bCs/>
                <w:iCs/>
                <w:szCs w:val="26"/>
              </w:rPr>
              <w:t>ERCOT website</w:t>
            </w:r>
            <w:r w:rsidRPr="001A7D20">
              <w:rPr>
                <w:iCs/>
                <w:szCs w:val="20"/>
              </w:rPr>
              <w:t xml:space="preserve"> within an hour of issuing an AAN, including but not limited to:</w:t>
            </w:r>
          </w:p>
          <w:p w14:paraId="32E3DA1D" w14:textId="77777777" w:rsidR="0003162F" w:rsidRPr="001A7D20" w:rsidRDefault="0003162F" w:rsidP="004F7623">
            <w:pPr>
              <w:spacing w:after="240"/>
              <w:ind w:left="1440" w:hanging="720"/>
              <w:rPr>
                <w:iCs/>
                <w:szCs w:val="20"/>
              </w:rPr>
            </w:pPr>
            <w:r w:rsidRPr="001A7D20">
              <w:rPr>
                <w:iCs/>
                <w:szCs w:val="20"/>
              </w:rPr>
              <w:t>(a)</w:t>
            </w:r>
            <w:r w:rsidRPr="001A7D20">
              <w:rPr>
                <w:iCs/>
                <w:szCs w:val="20"/>
              </w:rPr>
              <w:tab/>
              <w:t xml:space="preserve">The Load forecast; </w:t>
            </w:r>
          </w:p>
          <w:p w14:paraId="6A335264" w14:textId="77777777" w:rsidR="0003162F" w:rsidRPr="001A7D20" w:rsidRDefault="0003162F" w:rsidP="004F7623">
            <w:pPr>
              <w:spacing w:after="240"/>
              <w:ind w:left="1440" w:hanging="720"/>
              <w:rPr>
                <w:iCs/>
                <w:szCs w:val="20"/>
              </w:rPr>
            </w:pPr>
            <w:r w:rsidRPr="001A7D20">
              <w:rPr>
                <w:iCs/>
                <w:szCs w:val="20"/>
              </w:rPr>
              <w:t>(b)</w:t>
            </w:r>
            <w:r w:rsidRPr="001A7D20">
              <w:rPr>
                <w:iCs/>
                <w:szCs w:val="20"/>
              </w:rPr>
              <w:tab/>
              <w:t>Load forecast vendor selection;</w:t>
            </w:r>
          </w:p>
          <w:p w14:paraId="4DECA796" w14:textId="77777777" w:rsidR="0003162F" w:rsidRPr="001A7D20" w:rsidRDefault="0003162F" w:rsidP="004F7623">
            <w:pPr>
              <w:spacing w:after="240"/>
              <w:ind w:left="1440" w:hanging="720"/>
              <w:rPr>
                <w:iCs/>
                <w:szCs w:val="20"/>
              </w:rPr>
            </w:pPr>
            <w:r w:rsidRPr="001A7D20">
              <w:rPr>
                <w:iCs/>
                <w:szCs w:val="20"/>
              </w:rPr>
              <w:t>(c)</w:t>
            </w:r>
            <w:r w:rsidRPr="001A7D20">
              <w:rPr>
                <w:iCs/>
                <w:szCs w:val="20"/>
              </w:rPr>
              <w:tab/>
              <w:t>Wind forecast;</w:t>
            </w:r>
          </w:p>
          <w:p w14:paraId="0AE5F67E" w14:textId="77777777" w:rsidR="0003162F" w:rsidRPr="001A7D20" w:rsidRDefault="0003162F" w:rsidP="004F7623">
            <w:pPr>
              <w:spacing w:after="240"/>
              <w:ind w:left="1440" w:hanging="720"/>
              <w:rPr>
                <w:iCs/>
                <w:szCs w:val="20"/>
              </w:rPr>
            </w:pPr>
            <w:r w:rsidRPr="001A7D20">
              <w:rPr>
                <w:iCs/>
                <w:szCs w:val="20"/>
              </w:rPr>
              <w:t>(d)</w:t>
            </w:r>
            <w:r w:rsidRPr="001A7D20">
              <w:rPr>
                <w:iCs/>
                <w:szCs w:val="20"/>
              </w:rPr>
              <w:tab/>
              <w:t>Wind forecast vendor selection;</w:t>
            </w:r>
          </w:p>
          <w:p w14:paraId="332E00D0" w14:textId="77777777" w:rsidR="0003162F" w:rsidRPr="001A7D20" w:rsidRDefault="0003162F" w:rsidP="004F7623">
            <w:pPr>
              <w:spacing w:after="240"/>
              <w:ind w:left="1440" w:hanging="720"/>
              <w:rPr>
                <w:iCs/>
                <w:szCs w:val="20"/>
              </w:rPr>
            </w:pPr>
            <w:r w:rsidRPr="001A7D20">
              <w:rPr>
                <w:iCs/>
                <w:szCs w:val="20"/>
              </w:rPr>
              <w:t>(e)</w:t>
            </w:r>
            <w:r w:rsidRPr="001A7D20">
              <w:rPr>
                <w:iCs/>
                <w:szCs w:val="20"/>
              </w:rPr>
              <w:tab/>
              <w:t>Solar forecast;</w:t>
            </w:r>
          </w:p>
          <w:p w14:paraId="06E1F885" w14:textId="77777777" w:rsidR="0003162F" w:rsidRPr="001A7D20" w:rsidRDefault="0003162F" w:rsidP="004F7623">
            <w:pPr>
              <w:spacing w:after="240"/>
              <w:ind w:left="1440" w:hanging="720"/>
              <w:rPr>
                <w:iCs/>
                <w:szCs w:val="20"/>
              </w:rPr>
            </w:pPr>
            <w:r w:rsidRPr="001A7D20">
              <w:rPr>
                <w:iCs/>
                <w:szCs w:val="20"/>
              </w:rPr>
              <w:t>(f)</w:t>
            </w:r>
            <w:r w:rsidRPr="001A7D20">
              <w:rPr>
                <w:iCs/>
                <w:szCs w:val="20"/>
              </w:rPr>
              <w:tab/>
              <w:t>Solar forecast vendor selection;</w:t>
            </w:r>
          </w:p>
          <w:p w14:paraId="2607A856" w14:textId="77777777" w:rsidR="0003162F" w:rsidRPr="001A7D20" w:rsidRDefault="0003162F" w:rsidP="004F7623">
            <w:pPr>
              <w:spacing w:after="240"/>
              <w:ind w:left="1440" w:hanging="720"/>
              <w:rPr>
                <w:iCs/>
                <w:szCs w:val="20"/>
              </w:rPr>
            </w:pPr>
            <w:r w:rsidRPr="001A7D20">
              <w:rPr>
                <w:iCs/>
                <w:szCs w:val="20"/>
              </w:rPr>
              <w:t>(g)</w:t>
            </w:r>
            <w:r w:rsidRPr="001A7D20">
              <w:rPr>
                <w:iCs/>
                <w:szCs w:val="20"/>
              </w:rPr>
              <w:tab/>
              <w:t>Expected severe weather impacts forecast;</w:t>
            </w:r>
          </w:p>
          <w:p w14:paraId="0ED1B08E" w14:textId="77777777" w:rsidR="0003162F" w:rsidRPr="001A7D20" w:rsidRDefault="0003162F" w:rsidP="004F7623">
            <w:pPr>
              <w:spacing w:after="240"/>
              <w:ind w:left="1440" w:hanging="720"/>
              <w:rPr>
                <w:iCs/>
                <w:szCs w:val="20"/>
              </w:rPr>
            </w:pPr>
            <w:r w:rsidRPr="001A7D20">
              <w:rPr>
                <w:iCs/>
                <w:szCs w:val="20"/>
              </w:rPr>
              <w:t>(h)</w:t>
            </w:r>
            <w:r w:rsidRPr="001A7D20">
              <w:rPr>
                <w:iCs/>
                <w:szCs w:val="20"/>
              </w:rPr>
              <w:tab/>
              <w:t>Targeted reserve levels;</w:t>
            </w:r>
          </w:p>
          <w:p w14:paraId="1D6EEBBD" w14:textId="77777777" w:rsidR="0003162F" w:rsidRPr="001A7D20" w:rsidRDefault="0003162F" w:rsidP="004F7623">
            <w:pPr>
              <w:spacing w:after="240"/>
              <w:ind w:left="1440" w:hanging="720"/>
              <w:rPr>
                <w:iCs/>
                <w:szCs w:val="20"/>
              </w:rPr>
            </w:pPr>
            <w:r w:rsidRPr="001A7D20">
              <w:rPr>
                <w:iCs/>
                <w:szCs w:val="20"/>
              </w:rPr>
              <w:t>(i)</w:t>
            </w:r>
            <w:r w:rsidRPr="001A7D20">
              <w:rPr>
                <w:iCs/>
                <w:szCs w:val="20"/>
              </w:rPr>
              <w:tab/>
              <w:t>DC Tie import forecast;</w:t>
            </w:r>
          </w:p>
          <w:p w14:paraId="43567552" w14:textId="77777777" w:rsidR="0003162F" w:rsidRPr="001A7D20" w:rsidRDefault="0003162F" w:rsidP="004F7623">
            <w:pPr>
              <w:spacing w:after="240"/>
              <w:ind w:left="1440" w:hanging="720"/>
              <w:rPr>
                <w:iCs/>
                <w:szCs w:val="20"/>
              </w:rPr>
            </w:pPr>
            <w:r w:rsidRPr="001A7D20">
              <w:rPr>
                <w:iCs/>
                <w:szCs w:val="20"/>
              </w:rPr>
              <w:t>(j)</w:t>
            </w:r>
            <w:r w:rsidRPr="001A7D20">
              <w:rPr>
                <w:iCs/>
                <w:szCs w:val="20"/>
              </w:rPr>
              <w:tab/>
              <w:t>DC Tie export curtailment forecast;</w:t>
            </w:r>
          </w:p>
          <w:p w14:paraId="66DFA573" w14:textId="77777777" w:rsidR="0003162F" w:rsidRPr="001A7D20" w:rsidRDefault="0003162F" w:rsidP="004F7623">
            <w:pPr>
              <w:spacing w:after="240"/>
              <w:ind w:left="1440" w:hanging="720"/>
              <w:rPr>
                <w:iCs/>
                <w:szCs w:val="20"/>
              </w:rPr>
            </w:pPr>
            <w:r w:rsidRPr="001A7D20">
              <w:rPr>
                <w:iCs/>
                <w:szCs w:val="20"/>
              </w:rPr>
              <w:t>(k)</w:t>
            </w:r>
            <w:r w:rsidRPr="001A7D20">
              <w:rPr>
                <w:iCs/>
                <w:szCs w:val="20"/>
              </w:rPr>
              <w:tab/>
              <w:t>SODG, SOTG</w:t>
            </w:r>
            <w:r w:rsidRPr="001A7D20">
              <w:rPr>
                <w:szCs w:val="20"/>
              </w:rPr>
              <w:t>, SODESS, and SOTESS</w:t>
            </w:r>
            <w:r w:rsidRPr="001A7D20">
              <w:rPr>
                <w:iCs/>
                <w:szCs w:val="20"/>
              </w:rPr>
              <w:t xml:space="preserve"> forecasts; </w:t>
            </w:r>
          </w:p>
          <w:p w14:paraId="2CDB24BD" w14:textId="77777777" w:rsidR="0003162F" w:rsidRPr="001A7D20" w:rsidRDefault="0003162F" w:rsidP="004F7623">
            <w:pPr>
              <w:spacing w:after="240"/>
              <w:ind w:left="1440" w:hanging="720"/>
              <w:rPr>
                <w:iCs/>
                <w:szCs w:val="20"/>
              </w:rPr>
            </w:pPr>
            <w:r w:rsidRPr="001A7D20">
              <w:rPr>
                <w:iCs/>
                <w:szCs w:val="20"/>
              </w:rPr>
              <w:t>(l)</w:t>
            </w:r>
            <w:r w:rsidRPr="001A7D20">
              <w:rPr>
                <w:iCs/>
                <w:szCs w:val="20"/>
              </w:rPr>
              <w:tab/>
              <w:t>The forecast of capacity provided by price-responsive Demand;</w:t>
            </w:r>
          </w:p>
          <w:p w14:paraId="6E1D3914" w14:textId="77777777" w:rsidR="0003162F" w:rsidRPr="001A7D20" w:rsidRDefault="0003162F" w:rsidP="004F7623">
            <w:pPr>
              <w:spacing w:after="240"/>
              <w:ind w:left="1440" w:hanging="720"/>
              <w:rPr>
                <w:iCs/>
                <w:szCs w:val="20"/>
              </w:rPr>
            </w:pPr>
            <w:r w:rsidRPr="001A7D20">
              <w:rPr>
                <w:iCs/>
                <w:szCs w:val="20"/>
              </w:rPr>
              <w:t>(m)</w:t>
            </w:r>
            <w:r w:rsidRPr="001A7D20">
              <w:rPr>
                <w:iCs/>
                <w:szCs w:val="20"/>
              </w:rPr>
              <w:tab/>
              <w:t>Any aggregate derating of Resource(s) and/or Forced Outage assumptions in total MWs; and</w:t>
            </w:r>
          </w:p>
          <w:p w14:paraId="7223ACF9" w14:textId="77777777" w:rsidR="0003162F" w:rsidRPr="001A7D20" w:rsidRDefault="0003162F" w:rsidP="004F7623">
            <w:pPr>
              <w:spacing w:after="240"/>
              <w:ind w:left="1440" w:hanging="720"/>
              <w:rPr>
                <w:iCs/>
                <w:szCs w:val="20"/>
              </w:rPr>
            </w:pPr>
            <w:r w:rsidRPr="001A7D20">
              <w:rPr>
                <w:iCs/>
                <w:szCs w:val="20"/>
              </w:rPr>
              <w:t>(n)</w:t>
            </w:r>
            <w:r w:rsidRPr="001A7D20">
              <w:rPr>
                <w:iCs/>
                <w:szCs w:val="20"/>
              </w:rPr>
              <w:tab/>
              <w:t>Any aggregate fuel derating assumptions in total MWs.</w:t>
            </w:r>
          </w:p>
        </w:tc>
      </w:tr>
    </w:tbl>
    <w:p w14:paraId="3A2359F9" w14:textId="77777777" w:rsidR="0003162F" w:rsidRPr="001A7D20" w:rsidRDefault="0003162F" w:rsidP="0003162F">
      <w:pPr>
        <w:spacing w:before="240" w:after="240"/>
        <w:ind w:left="720" w:hanging="720"/>
        <w:rPr>
          <w:iCs/>
          <w:szCs w:val="20"/>
        </w:rPr>
      </w:pPr>
      <w:r w:rsidRPr="001A7D20">
        <w:rPr>
          <w:iCs/>
          <w:szCs w:val="20"/>
        </w:rPr>
        <w:lastRenderedPageBreak/>
        <w:t>(8)</w:t>
      </w:r>
      <w:r w:rsidRPr="001A7D20">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w:t>
      </w:r>
      <w:r w:rsidRPr="001A7D20">
        <w:rPr>
          <w:iCs/>
          <w:szCs w:val="20"/>
        </w:rPr>
        <w:lastRenderedPageBreak/>
        <w:t xml:space="preserve">result of changes that Ancillary Services are procured to address.  </w:t>
      </w:r>
      <w:r w:rsidRPr="001A7D20">
        <w:rPr>
          <w:iCs/>
          <w:color w:val="000000"/>
          <w:szCs w:val="20"/>
        </w:rPr>
        <w:t xml:space="preserve">In exercising its discretion under this paragraph, ERCOT is not required to issue an AAN or OAE before issuing an OSA, but </w:t>
      </w:r>
      <w:r w:rsidRPr="001A7D20">
        <w:rPr>
          <w:iCs/>
          <w:szCs w:val="20"/>
        </w:rPr>
        <w:t>shall:</w:t>
      </w:r>
    </w:p>
    <w:p w14:paraId="793F776D" w14:textId="77777777" w:rsidR="0003162F" w:rsidRPr="001A7D20" w:rsidRDefault="0003162F" w:rsidP="0003162F">
      <w:pPr>
        <w:spacing w:after="240"/>
        <w:ind w:left="1440" w:hanging="720"/>
        <w:rPr>
          <w:rFonts w:eastAsia="Calibri"/>
          <w:color w:val="000000"/>
        </w:rPr>
      </w:pPr>
      <w:r w:rsidRPr="001A7D20">
        <w:rPr>
          <w:rFonts w:eastAsia="Calibri"/>
          <w:color w:val="000000"/>
        </w:rPr>
        <w:t>(a)</w:t>
      </w:r>
      <w:r w:rsidRPr="001A7D20">
        <w:rPr>
          <w:rFonts w:eastAsia="Calibri"/>
          <w:color w:val="000000"/>
        </w:rPr>
        <w:tab/>
        <w:t>Issue the OSA to the QSE of the Resource for the purpose of make whole compensation; and</w:t>
      </w:r>
    </w:p>
    <w:p w14:paraId="12D585DD" w14:textId="77777777" w:rsidR="0003162F" w:rsidRDefault="0003162F" w:rsidP="0003162F">
      <w:pPr>
        <w:spacing w:after="240"/>
        <w:ind w:left="1440" w:hanging="720"/>
        <w:rPr>
          <w:rFonts w:eastAsia="Calibri"/>
          <w:color w:val="000000"/>
        </w:rPr>
      </w:pPr>
      <w:r w:rsidRPr="3C725251">
        <w:rPr>
          <w:rFonts w:eastAsia="Calibri"/>
          <w:color w:val="000000" w:themeColor="text1"/>
        </w:rPr>
        <w:t>(b)</w:t>
      </w:r>
      <w:r>
        <w:tab/>
      </w:r>
      <w:r w:rsidRPr="3C725251">
        <w:rPr>
          <w:rFonts w:eastAsia="Calibri"/>
          <w:color w:val="000000" w:themeColor="text1"/>
        </w:rPr>
        <w:t xml:space="preserve">Present the justification for the out of market action to the Technical Advisory Committee (TAC) at its </w:t>
      </w:r>
      <w:r w:rsidRPr="3C725251">
        <w:rPr>
          <w:rFonts w:eastAsia="Calibri"/>
          <w:sz w:val="23"/>
          <w:szCs w:val="23"/>
        </w:rPr>
        <w:t>next meeting that is at least 14 Business Days after the OSA</w:t>
      </w:r>
      <w:r w:rsidRPr="3C725251">
        <w:rPr>
          <w:rFonts w:eastAsia="Calibri"/>
          <w:color w:val="000000" w:themeColor="text1"/>
        </w:rPr>
        <w:t>.</w:t>
      </w:r>
    </w:p>
    <w:p w14:paraId="247D2D1A" w14:textId="77777777" w:rsidR="0003162F" w:rsidRDefault="0003162F" w:rsidP="0003162F">
      <w:pPr>
        <w:spacing w:before="480" w:after="240"/>
        <w:ind w:left="1080" w:hanging="1080"/>
      </w:pPr>
      <w:bookmarkStart w:id="81" w:name="_Hlk198200186"/>
      <w:r w:rsidRPr="3C725251">
        <w:rPr>
          <w:b/>
          <w:bCs/>
          <w:i/>
          <w:iCs/>
        </w:rPr>
        <w:t>3.17.2</w:t>
      </w:r>
      <w:r>
        <w:tab/>
      </w:r>
      <w:r w:rsidRPr="3C725251">
        <w:rPr>
          <w:b/>
          <w:bCs/>
          <w:i/>
          <w:iCs/>
        </w:rPr>
        <w:t xml:space="preserve">Responsive Reserve Service </w:t>
      </w:r>
    </w:p>
    <w:bookmarkEnd w:id="81"/>
    <w:p w14:paraId="713812A9" w14:textId="77777777" w:rsidR="0003162F" w:rsidRDefault="0003162F" w:rsidP="0003162F">
      <w:pPr>
        <w:spacing w:after="240"/>
        <w:ind w:left="720" w:hanging="720"/>
      </w:pPr>
      <w:r w:rsidRPr="3C725251">
        <w:t>(1)</w:t>
      </w:r>
      <w:r>
        <w:tab/>
      </w:r>
      <w:r w:rsidRPr="3C725251">
        <w:t xml:space="preserve">Responsive Reserve (RRS) is a service used to restore or maintain the frequency of the ERCOT System in response to a significant frequency deviation.  </w:t>
      </w:r>
    </w:p>
    <w:p w14:paraId="0F30E3E5" w14:textId="77777777" w:rsidR="0003162F" w:rsidRDefault="0003162F" w:rsidP="0003162F">
      <w:pPr>
        <w:spacing w:after="240"/>
        <w:ind w:left="720" w:hanging="720"/>
      </w:pPr>
      <w:r w:rsidRPr="3C725251">
        <w:t>(2)</w:t>
      </w:r>
      <w:r>
        <w:tab/>
      </w:r>
      <w:r w:rsidRPr="3C725251">
        <w:t>RRS is automatically self-deployed by Resources in a manner that results in real power increases or decreases.</w:t>
      </w:r>
    </w:p>
    <w:p w14:paraId="61A37D77" w14:textId="77777777" w:rsidR="0003162F" w:rsidRDefault="0003162F" w:rsidP="0003162F">
      <w:pPr>
        <w:spacing w:after="240"/>
        <w:ind w:left="720" w:hanging="720"/>
      </w:pPr>
      <w:r w:rsidRPr="3C725251">
        <w:t>(3)</w:t>
      </w:r>
      <w:r>
        <w:tab/>
      </w:r>
      <w:r w:rsidRPr="3C725251">
        <w:t xml:space="preserve">RRS may be provided by:  </w:t>
      </w:r>
    </w:p>
    <w:p w14:paraId="58111DB0" w14:textId="77777777" w:rsidR="0003162F" w:rsidRDefault="0003162F" w:rsidP="0003162F">
      <w:pPr>
        <w:spacing w:after="240"/>
        <w:ind w:left="1440" w:hanging="720"/>
        <w:rPr>
          <w:del w:id="82" w:author="ERCOT" w:date="2025-05-13T14:35:00Z"/>
        </w:rPr>
      </w:pPr>
      <w:r w:rsidRPr="3C725251">
        <w:t>(a)</w:t>
      </w:r>
      <w:r>
        <w:tab/>
      </w:r>
      <w:r w:rsidRPr="3C725251">
        <w:t xml:space="preserve">On-Line Generation Resource capable of providing Primary Frequency Response with </w:t>
      </w:r>
      <w:ins w:id="83" w:author="ERCOT" w:date="2025-05-13T14:34:00Z">
        <w:r w:rsidRPr="3C725251">
          <w:t>its</w:t>
        </w:r>
      </w:ins>
      <w:del w:id="84" w:author="ERCOT" w:date="2025-05-13T14:35:00Z">
        <w:r w:rsidRPr="3C725251" w:rsidDel="7DE9A096">
          <w:delText>the</w:delText>
        </w:r>
      </w:del>
      <w:r w:rsidRPr="3C725251">
        <w:t xml:space="preserve"> </w:t>
      </w:r>
      <w:ins w:id="85" w:author="ERCOT" w:date="2025-05-13T14:35:00Z">
        <w:r w:rsidRPr="3C725251">
          <w:t>Frequency Responsive C</w:t>
        </w:r>
      </w:ins>
      <w:del w:id="86" w:author="ERCOT" w:date="2025-05-13T14:35:00Z">
        <w:r w:rsidRPr="3C725251" w:rsidDel="7DE9A096">
          <w:delText>c</w:delText>
        </w:r>
      </w:del>
      <w:r w:rsidRPr="3C725251">
        <w:t>apacity</w:t>
      </w:r>
      <w:ins w:id="87" w:author="ERCOT" w:date="2025-05-16T10:10:00Z" w16du:dateUtc="2025-05-16T15:10:00Z">
        <w:r>
          <w:t xml:space="preserve"> (FRC)</w:t>
        </w:r>
      </w:ins>
      <w:ins w:id="88" w:author="ERCOT" w:date="2025-05-13T14:35:00Z">
        <w:r w:rsidRPr="3C725251">
          <w:t>;</w:t>
        </w:r>
      </w:ins>
      <w:del w:id="89" w:author="ERCOT" w:date="2025-05-28T07:22:00Z" w16du:dateUtc="2025-05-28T12:22:00Z">
        <w:r w:rsidRPr="3C725251" w:rsidDel="00F75439">
          <w:delText xml:space="preserve"> e</w:delText>
        </w:r>
      </w:del>
      <w:del w:id="90" w:author="ERCOT" w:date="2025-05-13T14:35:00Z">
        <w:r w:rsidRPr="3C725251" w:rsidDel="7DE9A096">
          <w:delText xml:space="preserve">xcluding Non-Frequency Responsive Capacity (NFRC); </w:delText>
        </w:r>
      </w:del>
    </w:p>
    <w:p w14:paraId="23ACD283" w14:textId="77777777" w:rsidR="0003162F" w:rsidRDefault="0003162F" w:rsidP="0003162F">
      <w:pPr>
        <w:spacing w:after="240"/>
        <w:ind w:left="1440" w:hanging="720"/>
      </w:pPr>
      <w:r w:rsidRPr="3C725251">
        <w:t>(b)</w:t>
      </w:r>
      <w:r>
        <w:tab/>
      </w:r>
      <w:r w:rsidRPr="3C725251">
        <w:t xml:space="preserve">Resources capable of providing Fast Frequency Response (FFR) and sustaining their response for up to 15 minutes; </w:t>
      </w:r>
    </w:p>
    <w:p w14:paraId="3814C2CF" w14:textId="77777777" w:rsidR="0003162F" w:rsidRDefault="0003162F" w:rsidP="0003162F">
      <w:pPr>
        <w:spacing w:after="240"/>
        <w:ind w:left="1440" w:hanging="720"/>
      </w:pPr>
      <w:r w:rsidRPr="3C725251">
        <w:t>(c)</w:t>
      </w:r>
      <w:r>
        <w:tab/>
      </w:r>
      <w:r w:rsidRPr="3C725251">
        <w:t>Load Resources controlled by high-set under-frequency relays;</w:t>
      </w:r>
    </w:p>
    <w:p w14:paraId="0F82432A" w14:textId="77777777" w:rsidR="0003162F" w:rsidRDefault="0003162F" w:rsidP="0003162F">
      <w:pPr>
        <w:spacing w:after="240"/>
        <w:ind w:left="1440" w:hanging="720"/>
      </w:pPr>
      <w:r w:rsidRPr="3C725251">
        <w:t>(d)</w:t>
      </w:r>
      <w:r>
        <w:tab/>
      </w:r>
      <w:r w:rsidRPr="3C725251">
        <w:t>Controllable Load Resources (CLRs); and</w:t>
      </w:r>
    </w:p>
    <w:p w14:paraId="13574C12" w14:textId="77777777" w:rsidR="0003162F" w:rsidRDefault="0003162F" w:rsidP="0003162F">
      <w:pPr>
        <w:spacing w:after="240"/>
        <w:ind w:left="1440" w:hanging="720"/>
      </w:pPr>
      <w:r w:rsidRPr="3C725251">
        <w:t>(e)</w:t>
      </w:r>
      <w:r>
        <w:tab/>
      </w:r>
      <w:r w:rsidRPr="3C725251">
        <w:t xml:space="preserve">Generation Resources operating in synchronous condenser fast-response mode as defined in the Operating Guides. </w:t>
      </w:r>
    </w:p>
    <w:tbl>
      <w:tblPr>
        <w:tblW w:w="0" w:type="auto"/>
        <w:tblLayout w:type="fixed"/>
        <w:tblLook w:val="04A0" w:firstRow="1" w:lastRow="0" w:firstColumn="1" w:lastColumn="0" w:noHBand="0" w:noVBand="1"/>
      </w:tblPr>
      <w:tblGrid>
        <w:gridCol w:w="9332"/>
      </w:tblGrid>
      <w:tr w:rsidR="0003162F" w14:paraId="425C5E1E" w14:textId="77777777" w:rsidTr="004F7623">
        <w:trPr>
          <w:trHeight w:val="300"/>
        </w:trPr>
        <w:tc>
          <w:tcPr>
            <w:tcW w:w="93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70E0FA8" w14:textId="77777777" w:rsidR="0003162F" w:rsidRDefault="0003162F" w:rsidP="004F7623">
            <w:pPr>
              <w:spacing w:before="120" w:after="240"/>
            </w:pPr>
            <w:r w:rsidRPr="3C725251">
              <w:rPr>
                <w:b/>
                <w:bCs/>
                <w:i/>
                <w:iCs/>
                <w:color w:val="000000" w:themeColor="text1"/>
              </w:rPr>
              <w:t>[NPRR1246:  Insert item (f) below upon system implementation of the Real-Time Co-Optimization (RTC) project:]</w:t>
            </w:r>
          </w:p>
          <w:p w14:paraId="117B4D97" w14:textId="77777777" w:rsidR="0003162F" w:rsidRDefault="0003162F" w:rsidP="004F7623">
            <w:pPr>
              <w:spacing w:after="240"/>
              <w:ind w:left="1440" w:hanging="720"/>
            </w:pPr>
            <w:r w:rsidRPr="3C725251">
              <w:rPr>
                <w:color w:val="000000" w:themeColor="text1"/>
              </w:rPr>
              <w:t>(f)</w:t>
            </w:r>
            <w:r>
              <w:rPr>
                <w:color w:val="000000" w:themeColor="text1"/>
              </w:rPr>
              <w:t xml:space="preserve">       </w:t>
            </w:r>
            <w:r w:rsidRPr="3C725251">
              <w:rPr>
                <w:color w:val="000000" w:themeColor="text1"/>
              </w:rPr>
              <w:t>ESRs.</w:t>
            </w:r>
          </w:p>
        </w:tc>
      </w:tr>
    </w:tbl>
    <w:p w14:paraId="6C936A94" w14:textId="77777777" w:rsidR="0003162F" w:rsidRDefault="0003162F" w:rsidP="0003162F">
      <w:pPr>
        <w:pStyle w:val="H4"/>
        <w:spacing w:before="480"/>
        <w:rPr>
          <w:i/>
          <w:iCs/>
        </w:rPr>
      </w:pPr>
      <w:bookmarkStart w:id="91" w:name="_Toc90197101"/>
      <w:bookmarkStart w:id="92" w:name="_Toc92873943"/>
      <w:bookmarkStart w:id="93" w:name="_Toc142108919"/>
      <w:bookmarkStart w:id="94" w:name="_Toc142113764"/>
      <w:bookmarkStart w:id="95" w:name="_Toc402345587"/>
      <w:bookmarkStart w:id="96" w:name="_Toc405383870"/>
      <w:bookmarkStart w:id="97" w:name="_Toc405536972"/>
      <w:bookmarkStart w:id="98" w:name="_Toc440871759"/>
      <w:bookmarkStart w:id="99" w:name="_Toc135990633"/>
      <w:bookmarkStart w:id="100" w:name="_Hlk198200195"/>
      <w:r w:rsidRPr="00DD752D">
        <w:rPr>
          <w:i/>
          <w:iCs/>
        </w:rPr>
        <w:t>4.4.7.1</w:t>
      </w:r>
      <w:r w:rsidRPr="00DD752D">
        <w:rPr>
          <w:i/>
          <w:iCs/>
        </w:rPr>
        <w:tab/>
        <w:t>Self-Arranged Ancillary Service Quantities</w:t>
      </w:r>
      <w:bookmarkEnd w:id="91"/>
      <w:bookmarkEnd w:id="92"/>
      <w:bookmarkEnd w:id="93"/>
      <w:bookmarkEnd w:id="94"/>
      <w:bookmarkEnd w:id="95"/>
      <w:bookmarkEnd w:id="96"/>
      <w:bookmarkEnd w:id="97"/>
      <w:bookmarkEnd w:id="98"/>
      <w:bookmarkEnd w:id="99"/>
    </w:p>
    <w:bookmarkEnd w:id="100"/>
    <w:p w14:paraId="6E6CAD1E" w14:textId="77777777" w:rsidR="0003162F" w:rsidRDefault="0003162F" w:rsidP="0003162F">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w:t>
      </w:r>
      <w:r>
        <w:rPr>
          <w:iCs/>
          <w:szCs w:val="20"/>
        </w:rPr>
        <w:lastRenderedPageBreak/>
        <w:t xml:space="preserve">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4B32CF" w14:paraId="0223CD81" w14:textId="77777777" w:rsidTr="004F7623">
        <w:trPr>
          <w:trHeight w:val="386"/>
        </w:trPr>
        <w:tc>
          <w:tcPr>
            <w:tcW w:w="9350" w:type="dxa"/>
            <w:shd w:val="pct12" w:color="auto" w:fill="auto"/>
          </w:tcPr>
          <w:p w14:paraId="5A3A53C1" w14:textId="77777777" w:rsidR="0003162F" w:rsidRPr="004B32CF" w:rsidRDefault="0003162F" w:rsidP="004F7623">
            <w:pPr>
              <w:spacing w:before="120" w:after="240"/>
              <w:rPr>
                <w:b/>
                <w:i/>
                <w:iCs/>
              </w:rPr>
            </w:pPr>
            <w:r>
              <w:rPr>
                <w:b/>
                <w:i/>
                <w:iCs/>
              </w:rPr>
              <w:t>[NPRR1091:  Replace paragraph (1</w:t>
            </w:r>
            <w:r w:rsidRPr="004B32CF">
              <w:rPr>
                <w:b/>
                <w:i/>
                <w:iCs/>
              </w:rPr>
              <w:t>) above with the following upon system implementation:]</w:t>
            </w:r>
          </w:p>
          <w:p w14:paraId="0AABF6B2" w14:textId="77777777" w:rsidR="0003162F" w:rsidRPr="00A93350" w:rsidRDefault="0003162F" w:rsidP="004F7623">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A96E57">
              <w:rPr>
                <w:iCs/>
                <w:szCs w:val="20"/>
              </w:rPr>
              <w:t xml:space="preserve"> Market (SASM), as applicable, for $0/MWh.</w:t>
            </w:r>
          </w:p>
        </w:tc>
      </w:tr>
    </w:tbl>
    <w:p w14:paraId="328F823D" w14:textId="77777777" w:rsidR="0003162F" w:rsidRPr="006E11D1" w:rsidRDefault="0003162F" w:rsidP="0003162F">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4B32CF" w14:paraId="49C1F507" w14:textId="77777777" w:rsidTr="004F7623">
        <w:trPr>
          <w:trHeight w:val="386"/>
        </w:trPr>
        <w:tc>
          <w:tcPr>
            <w:tcW w:w="9350" w:type="dxa"/>
            <w:shd w:val="pct12" w:color="auto" w:fill="auto"/>
          </w:tcPr>
          <w:p w14:paraId="468436BA" w14:textId="77777777" w:rsidR="0003162F" w:rsidRPr="004B32CF" w:rsidRDefault="0003162F" w:rsidP="004F7623">
            <w:pPr>
              <w:spacing w:before="120" w:after="240"/>
              <w:rPr>
                <w:b/>
                <w:i/>
                <w:iCs/>
              </w:rPr>
            </w:pPr>
            <w:r>
              <w:rPr>
                <w:b/>
                <w:i/>
                <w:iCs/>
              </w:rPr>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593462DF" w14:textId="77777777" w:rsidR="0003162F" w:rsidRPr="00A93350" w:rsidRDefault="0003162F" w:rsidP="004F7623">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w:t>
            </w:r>
            <w:r>
              <w:rPr>
                <w:iCs/>
                <w:szCs w:val="20"/>
              </w:rPr>
              <w:lastRenderedPageBreak/>
              <w:t>Arranged Ancillary Service Quantities that exceed a QSE’s final Ancillary Service Obligation</w:t>
            </w:r>
            <w:r w:rsidRPr="0003648D">
              <w:rPr>
                <w:iCs/>
                <w:szCs w:val="20"/>
              </w:rPr>
              <w:t>.</w:t>
            </w:r>
          </w:p>
        </w:tc>
      </w:tr>
    </w:tbl>
    <w:p w14:paraId="30E1FC97" w14:textId="77777777" w:rsidR="0003162F" w:rsidRPr="006E11D1" w:rsidRDefault="0003162F" w:rsidP="0003162F">
      <w:pPr>
        <w:spacing w:before="240" w:after="240"/>
        <w:ind w:left="720" w:hanging="720"/>
        <w:rPr>
          <w:iCs/>
          <w:szCs w:val="20"/>
        </w:rPr>
      </w:pPr>
      <w:r w:rsidRPr="006E11D1">
        <w:rPr>
          <w:iCs/>
          <w:szCs w:val="20"/>
        </w:rPr>
        <w:lastRenderedPageBreak/>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4B32CF" w14:paraId="3A7DF9E6" w14:textId="77777777" w:rsidTr="004F7623">
        <w:trPr>
          <w:trHeight w:val="386"/>
        </w:trPr>
        <w:tc>
          <w:tcPr>
            <w:tcW w:w="9350" w:type="dxa"/>
            <w:shd w:val="pct12" w:color="auto" w:fill="auto"/>
          </w:tcPr>
          <w:p w14:paraId="68A3E7AC" w14:textId="77777777" w:rsidR="0003162F" w:rsidRPr="004B32CF" w:rsidRDefault="0003162F" w:rsidP="004F7623">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2FBA1E0" w14:textId="77777777" w:rsidR="0003162F" w:rsidRPr="00A93350" w:rsidRDefault="0003162F" w:rsidP="004F7623">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0DE8B936" w14:textId="77777777" w:rsidR="0003162F" w:rsidRPr="006E11D1" w:rsidRDefault="0003162F" w:rsidP="0003162F">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4B32CF" w14:paraId="737FDFE2" w14:textId="77777777" w:rsidTr="004F7623">
        <w:trPr>
          <w:trHeight w:val="386"/>
        </w:trPr>
        <w:tc>
          <w:tcPr>
            <w:tcW w:w="9350" w:type="dxa"/>
            <w:shd w:val="pct12" w:color="auto" w:fill="auto"/>
          </w:tcPr>
          <w:p w14:paraId="3415F920" w14:textId="77777777" w:rsidR="0003162F" w:rsidRPr="004B32CF" w:rsidRDefault="0003162F" w:rsidP="004F7623">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4A03166B" w14:textId="77777777" w:rsidR="0003162F" w:rsidRPr="00A93350" w:rsidRDefault="0003162F" w:rsidP="004F7623">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0BBCD937" w14:textId="77777777" w:rsidR="0003162F" w:rsidRPr="006E11D1" w:rsidRDefault="0003162F" w:rsidP="0003162F">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4B32CF" w14:paraId="0641261F" w14:textId="77777777" w:rsidTr="004F7623">
        <w:trPr>
          <w:trHeight w:val="386"/>
        </w:trPr>
        <w:tc>
          <w:tcPr>
            <w:tcW w:w="9350" w:type="dxa"/>
            <w:shd w:val="pct12" w:color="auto" w:fill="auto"/>
          </w:tcPr>
          <w:p w14:paraId="66E5CD0C" w14:textId="77777777" w:rsidR="0003162F" w:rsidRPr="004B32CF" w:rsidRDefault="0003162F" w:rsidP="004F7623">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18F83CCC" w14:textId="77777777" w:rsidR="0003162F" w:rsidRPr="00A93350" w:rsidRDefault="0003162F" w:rsidP="004F7623">
            <w:pPr>
              <w:spacing w:before="240" w:after="240"/>
              <w:ind w:left="720" w:hanging="720"/>
              <w:rPr>
                <w:iCs/>
                <w:szCs w:val="20"/>
              </w:rPr>
            </w:pPr>
            <w:r w:rsidRPr="009739C9">
              <w:rPr>
                <w:iCs/>
                <w:szCs w:val="20"/>
              </w:rPr>
              <w:t>(4)</w:t>
            </w:r>
            <w:r w:rsidRPr="009739C9">
              <w:rPr>
                <w:iCs/>
                <w:szCs w:val="20"/>
              </w:rPr>
              <w:tab/>
              <w:t>Before 1430 in the Day-Ahead, all Self-Arranged Ancillary Service Quantities must be represented by physical capacity, either by Generation Resources</w:t>
            </w:r>
            <w:r>
              <w:rPr>
                <w:iCs/>
                <w:szCs w:val="20"/>
              </w:rPr>
              <w:t>, ESRs,</w:t>
            </w:r>
            <w:r w:rsidRPr="009739C9">
              <w:rPr>
                <w:iCs/>
                <w:szCs w:val="20"/>
              </w:rPr>
              <w:t xml:space="preserve"> or Load Resources, or backed by Ancillary Service Trades.</w:t>
            </w:r>
          </w:p>
        </w:tc>
      </w:tr>
    </w:tbl>
    <w:p w14:paraId="0C6015BB" w14:textId="77777777" w:rsidR="0003162F" w:rsidRPr="006E11D1" w:rsidRDefault="0003162F" w:rsidP="0003162F">
      <w:pPr>
        <w:spacing w:before="240" w:after="240"/>
        <w:ind w:left="720" w:hanging="720"/>
        <w:rPr>
          <w:iCs/>
          <w:szCs w:val="20"/>
        </w:rPr>
      </w:pPr>
      <w:r w:rsidRPr="006E11D1">
        <w:rPr>
          <w:iCs/>
          <w:szCs w:val="20"/>
        </w:rPr>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RRS, and Non-Spin.</w:t>
      </w:r>
    </w:p>
    <w:p w14:paraId="5D2E6FB0" w14:textId="77777777" w:rsidR="0003162F" w:rsidRPr="006E11D1" w:rsidRDefault="0003162F" w:rsidP="0003162F">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597F9B16" w14:textId="77777777" w:rsidR="0003162F" w:rsidRPr="006E11D1" w:rsidRDefault="0003162F" w:rsidP="0003162F">
      <w:pPr>
        <w:spacing w:after="240"/>
        <w:ind w:left="720" w:hanging="720"/>
        <w:rPr>
          <w:szCs w:val="20"/>
        </w:rPr>
      </w:pPr>
      <w:r w:rsidRPr="006E11D1">
        <w:rPr>
          <w:szCs w:val="20"/>
        </w:rPr>
        <w:lastRenderedPageBreak/>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0F6D8744" w14:textId="77777777" w:rsidR="0003162F" w:rsidRPr="006E11D1" w:rsidRDefault="0003162F" w:rsidP="0003162F">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4B32CF" w14:paraId="05CE3F13" w14:textId="77777777" w:rsidTr="004F7623">
        <w:trPr>
          <w:trHeight w:val="386"/>
        </w:trPr>
        <w:tc>
          <w:tcPr>
            <w:tcW w:w="9350" w:type="dxa"/>
            <w:shd w:val="pct12" w:color="auto" w:fill="auto"/>
          </w:tcPr>
          <w:p w14:paraId="77EB013C" w14:textId="77777777" w:rsidR="0003162F" w:rsidRPr="004B32CF" w:rsidRDefault="0003162F" w:rsidP="004F7623">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0D9B4A38" w14:textId="77777777" w:rsidR="0003162F" w:rsidRPr="00C07C81" w:rsidRDefault="0003162F" w:rsidP="004F7623">
            <w:pPr>
              <w:spacing w:before="240" w:after="240"/>
              <w:ind w:left="720" w:hanging="720"/>
              <w:rPr>
                <w:szCs w:val="20"/>
              </w:rPr>
            </w:pPr>
            <w:r>
              <w:rPr>
                <w:szCs w:val="20"/>
              </w:rPr>
              <w:t>(7)</w:t>
            </w:r>
            <w:r>
              <w:rPr>
                <w:szCs w:val="20"/>
              </w:rPr>
              <w:tab/>
            </w:r>
            <w:ins w:id="101" w:author="ERCOT" w:date="2025-05-09T12:12:00Z">
              <w:r>
                <w:rPr>
                  <w:szCs w:val="20"/>
                </w:rPr>
                <w:t>For Ancillary Services</w:t>
              </w:r>
            </w:ins>
            <w:ins w:id="102" w:author="ERCOT" w:date="2025-05-15T10:24:00Z">
              <w:r>
                <w:rPr>
                  <w:szCs w:val="20"/>
                </w:rPr>
                <w:t xml:space="preserve"> sub-types </w:t>
              </w:r>
            </w:ins>
            <w:ins w:id="103" w:author="ERCOT" w:date="2025-05-09T12:12:00Z">
              <w:r>
                <w:rPr>
                  <w:szCs w:val="20"/>
                </w:rPr>
                <w:t>that can be self-provi</w:t>
              </w:r>
            </w:ins>
            <w:ins w:id="104" w:author="ERCOT" w:date="2025-05-09T12:17:00Z">
              <w:r>
                <w:rPr>
                  <w:szCs w:val="20"/>
                </w:rPr>
                <w:t>d</w:t>
              </w:r>
            </w:ins>
            <w:ins w:id="105" w:author="ERCOT" w:date="2025-05-09T12:12:00Z">
              <w:r>
                <w:rPr>
                  <w:szCs w:val="20"/>
                </w:rPr>
                <w:t xml:space="preserve">ed, </w:t>
              </w:r>
            </w:ins>
            <w:del w:id="106" w:author="ERCOT" w:date="2025-05-09T12:12:00Z">
              <w:r w:rsidDel="006E7B2A">
                <w:rPr>
                  <w:szCs w:val="20"/>
                </w:rPr>
                <w:delText>A</w:delText>
              </w:r>
            </w:del>
            <w:ins w:id="107" w:author="ERCOT" w:date="2025-05-09T12:12:00Z">
              <w:r>
                <w:rPr>
                  <w:szCs w:val="20"/>
                </w:rPr>
                <w:t>a</w:t>
              </w:r>
            </w:ins>
            <w:r>
              <w:rPr>
                <w:szCs w:val="20"/>
              </w:rPr>
              <w:t xml:space="preserve"> QSE shall not submit Ancillary Services trades that result in the QSE’s </w:t>
            </w:r>
            <w:ins w:id="108" w:author="ERCOT" w:date="2025-05-09T12:15:00Z">
              <w:r>
                <w:rPr>
                  <w:szCs w:val="20"/>
                </w:rPr>
                <w:t xml:space="preserve">net </w:t>
              </w:r>
            </w:ins>
            <w:r>
              <w:rPr>
                <w:szCs w:val="20"/>
              </w:rPr>
              <w:t xml:space="preserve">purchased quantities of Ancillary Services exceeding the </w:t>
            </w:r>
            <w:ins w:id="109" w:author="ERCOT" w:date="2025-05-09T12:21:00Z">
              <w:r>
                <w:rPr>
                  <w:szCs w:val="20"/>
                </w:rPr>
                <w:t>sum of the</w:t>
              </w:r>
            </w:ins>
            <w:ins w:id="110" w:author="ERCOT" w:date="2025-05-09T12:22:00Z">
              <w:r>
                <w:rPr>
                  <w:szCs w:val="20"/>
                </w:rPr>
                <w:t xml:space="preserve"> </w:t>
              </w:r>
            </w:ins>
            <w:r>
              <w:rPr>
                <w:szCs w:val="20"/>
              </w:rPr>
              <w:t>QSE’s Self-Arranged Ancillary Service Quantities</w:t>
            </w:r>
            <w:ins w:id="111" w:author="ERCOT" w:date="2025-05-09T12:14:00Z">
              <w:r>
                <w:rPr>
                  <w:szCs w:val="20"/>
                </w:rPr>
                <w:t xml:space="preserve"> and DAM Ancillary Service Awards</w:t>
              </w:r>
            </w:ins>
            <w:r>
              <w:rPr>
                <w:szCs w:val="20"/>
              </w:rPr>
              <w:t xml:space="preserve">. </w:t>
            </w:r>
          </w:p>
          <w:p w14:paraId="197AFDB8" w14:textId="77777777" w:rsidR="0003162F" w:rsidRDefault="0003162F" w:rsidP="004F7623">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1E64383D" w14:textId="77777777" w:rsidR="0003162F" w:rsidRPr="00B11AAC" w:rsidRDefault="0003162F" w:rsidP="004F7623">
            <w:pPr>
              <w:spacing w:before="240" w:after="240"/>
              <w:ind w:left="1440" w:hanging="720"/>
              <w:rPr>
                <w:szCs w:val="20"/>
              </w:rPr>
            </w:pPr>
            <w:r>
              <w:rPr>
                <w:szCs w:val="20"/>
              </w:rPr>
              <w:t>(b)</w:t>
            </w:r>
            <w:r>
              <w:rPr>
                <w:szCs w:val="20"/>
              </w:rPr>
              <w:tab/>
              <w:t xml:space="preserve">If the QSE has such an overage as of the end of the Adjustment Period, that QSE will be charged for any quantity that exceeds </w:t>
            </w:r>
            <w:ins w:id="112" w:author="ERCOT" w:date="2025-05-09T12:22:00Z">
              <w:r>
                <w:rPr>
                  <w:szCs w:val="20"/>
                </w:rPr>
                <w:t xml:space="preserve">the sum of </w:t>
              </w:r>
            </w:ins>
            <w:r>
              <w:rPr>
                <w:szCs w:val="20"/>
              </w:rPr>
              <w:t>their Self-Arranged Ancillary Service Quantities</w:t>
            </w:r>
            <w:r w:rsidDel="00E22BA7">
              <w:rPr>
                <w:szCs w:val="20"/>
              </w:rPr>
              <w:t xml:space="preserve"> </w:t>
            </w:r>
            <w:ins w:id="113" w:author="ERCOT" w:date="2025-05-09T12:14:00Z">
              <w:r>
                <w:rPr>
                  <w:szCs w:val="20"/>
                </w:rPr>
                <w:t xml:space="preserve">and DAM Ancillary Service Awards </w:t>
              </w:r>
            </w:ins>
            <w:r>
              <w:rPr>
                <w:szCs w:val="20"/>
              </w:rPr>
              <w:t>per Section 6.7.5.1, Real-Time Ancillary Service Imbalance Payment or Charge.</w:t>
            </w:r>
          </w:p>
        </w:tc>
      </w:tr>
    </w:tbl>
    <w:p w14:paraId="5456773F" w14:textId="77777777" w:rsidR="0003162F" w:rsidRPr="006E11D1" w:rsidRDefault="0003162F" w:rsidP="0003162F">
      <w:pPr>
        <w:spacing w:before="240" w:after="240"/>
        <w:ind w:left="720" w:hanging="720"/>
        <w:rPr>
          <w:szCs w:val="20"/>
        </w:rPr>
      </w:pPr>
      <w:r w:rsidRPr="006E11D1">
        <w:rPr>
          <w:szCs w:val="20"/>
        </w:rPr>
        <w:t>(9)</w:t>
      </w:r>
      <w:r w:rsidRPr="006E11D1">
        <w:rPr>
          <w:szCs w:val="20"/>
        </w:rPr>
        <w:tab/>
        <w:t>For self-arranged RRS, the QSE shall indicate the quantity of the service that is provided from:</w:t>
      </w:r>
    </w:p>
    <w:p w14:paraId="14298055" w14:textId="77777777" w:rsidR="0003162F" w:rsidRPr="006E11D1" w:rsidRDefault="0003162F" w:rsidP="0003162F">
      <w:pPr>
        <w:pStyle w:val="List"/>
        <w:ind w:left="1440"/>
      </w:pPr>
      <w:r>
        <w:t>(a)</w:t>
      </w:r>
      <w:r w:rsidRPr="006E11D1">
        <w:tab/>
        <w:t>Resources</w:t>
      </w:r>
      <w:r w:rsidRPr="00492394">
        <w:t xml:space="preserve"> </w:t>
      </w:r>
      <w:r>
        <w:t>providing Primary Frequency Response</w:t>
      </w:r>
      <w:r w:rsidRPr="006E11D1">
        <w:t>;</w:t>
      </w:r>
    </w:p>
    <w:p w14:paraId="172D0B8E" w14:textId="77777777" w:rsidR="0003162F" w:rsidRPr="006E11D1" w:rsidRDefault="0003162F" w:rsidP="0003162F">
      <w:pPr>
        <w:pStyle w:val="List"/>
        <w:ind w:left="1440"/>
      </w:pPr>
      <w:r w:rsidRPr="006E11D1">
        <w:t>(b)</w:t>
      </w:r>
      <w:r w:rsidRPr="006E11D1">
        <w:tab/>
      </w:r>
      <w:r w:rsidRPr="00842433">
        <w:t>Load Resources controlled by high-set under-frequency relays</w:t>
      </w:r>
      <w:r w:rsidRPr="006E11D1">
        <w:t>; and</w:t>
      </w:r>
    </w:p>
    <w:p w14:paraId="362115C9" w14:textId="77777777" w:rsidR="0003162F" w:rsidRDefault="0003162F" w:rsidP="0003162F">
      <w:pPr>
        <w:pStyle w:val="List2"/>
      </w:pPr>
      <w:r w:rsidRPr="006E11D1">
        <w:t>(c)</w:t>
      </w:r>
      <w:r w:rsidRPr="006E11D1">
        <w:tab/>
      </w:r>
      <w:r w:rsidRPr="00157AF8">
        <w:t>Fast Frequency Response (FFR) Resources</w:t>
      </w:r>
      <w:r w:rsidRPr="006E11D1">
        <w:t>.</w:t>
      </w:r>
    </w:p>
    <w:p w14:paraId="2E4D99A3" w14:textId="77777777" w:rsidR="0003162F" w:rsidRDefault="0003162F" w:rsidP="0003162F">
      <w:pPr>
        <w:spacing w:after="240"/>
        <w:ind w:left="720" w:hanging="720"/>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4B32CF" w14:paraId="5C39A8F1" w14:textId="77777777" w:rsidTr="004F7623">
        <w:trPr>
          <w:trHeight w:val="386"/>
        </w:trPr>
        <w:tc>
          <w:tcPr>
            <w:tcW w:w="9350" w:type="dxa"/>
            <w:shd w:val="pct12" w:color="auto" w:fill="auto"/>
          </w:tcPr>
          <w:p w14:paraId="720BBEFB" w14:textId="77777777" w:rsidR="0003162F" w:rsidRPr="004B32CF" w:rsidRDefault="0003162F" w:rsidP="004F7623">
            <w:pPr>
              <w:spacing w:before="120" w:after="240"/>
              <w:rPr>
                <w:b/>
                <w:i/>
                <w:iCs/>
              </w:rPr>
            </w:pPr>
            <w:r>
              <w:rPr>
                <w:b/>
                <w:i/>
                <w:iCs/>
              </w:rPr>
              <w:lastRenderedPageBreak/>
              <w:t>[NPRR1213:  Replace paragraph (10</w:t>
            </w:r>
            <w:r w:rsidRPr="004B32CF">
              <w:rPr>
                <w:b/>
                <w:i/>
                <w:iCs/>
              </w:rPr>
              <w:t>) above with the following upon system implementation</w:t>
            </w:r>
            <w:r>
              <w:rPr>
                <w:b/>
                <w:i/>
                <w:iCs/>
              </w:rPr>
              <w:t>, and upon system implementation of NPRR1171</w:t>
            </w:r>
            <w:r w:rsidRPr="004B32CF">
              <w:rPr>
                <w:b/>
                <w:i/>
                <w:iCs/>
              </w:rPr>
              <w:t>:]</w:t>
            </w:r>
          </w:p>
          <w:p w14:paraId="47AA88F0" w14:textId="77777777" w:rsidR="0003162F" w:rsidRDefault="0003162F" w:rsidP="004F7623">
            <w:pPr>
              <w:spacing w:after="240"/>
              <w:ind w:left="720" w:hanging="720"/>
              <w:rPr>
                <w:szCs w:val="20"/>
              </w:rPr>
            </w:pPr>
            <w:bookmarkStart w:id="114" w:name="_Hlk158043402"/>
            <w:r w:rsidRPr="00511F9B">
              <w:rPr>
                <w:szCs w:val="20"/>
              </w:rPr>
              <w:t>(10)</w:t>
            </w:r>
            <w:r w:rsidRPr="00511F9B">
              <w:rPr>
                <w:szCs w:val="20"/>
              </w:rPr>
              <w:tab/>
              <w:t xml:space="preserve">For self-arranged ECRS and Non-Spin, the QSE shall indicate the quantity of the service that is provided from Resources that are manually dispatched, </w:t>
            </w:r>
            <w:r>
              <w:rPr>
                <w:szCs w:val="20"/>
              </w:rPr>
              <w:t>Distribution Generation Resources (</w:t>
            </w:r>
            <w:r w:rsidRPr="00511F9B">
              <w:rPr>
                <w:szCs w:val="20"/>
              </w:rPr>
              <w:t>DGR</w:t>
            </w:r>
            <w:r>
              <w:rPr>
                <w:szCs w:val="20"/>
              </w:rPr>
              <w:t>s) and Distribution Energy Storage Resources (</w:t>
            </w:r>
            <w:r w:rsidRPr="00511F9B">
              <w:rPr>
                <w:szCs w:val="20"/>
              </w:rPr>
              <w:t>DESR</w:t>
            </w:r>
            <w:r>
              <w:rPr>
                <w:szCs w:val="20"/>
              </w:rPr>
              <w:t>s)</w:t>
            </w:r>
            <w:r w:rsidRPr="00511F9B">
              <w:rPr>
                <w:szCs w:val="20"/>
              </w:rPr>
              <w:t xml:space="preserve"> on circuits subject to </w:t>
            </w:r>
            <w:r>
              <w:rPr>
                <w:szCs w:val="20"/>
              </w:rPr>
              <w:t>L</w:t>
            </w:r>
            <w:r w:rsidRPr="00511F9B">
              <w:rPr>
                <w:szCs w:val="20"/>
              </w:rPr>
              <w:t xml:space="preserve">oad shed, and Resources that are SCED-dispatchable not on circuits subject to </w:t>
            </w:r>
            <w:r>
              <w:rPr>
                <w:szCs w:val="20"/>
              </w:rPr>
              <w:t>L</w:t>
            </w:r>
            <w:r w:rsidRPr="00511F9B">
              <w:rPr>
                <w:szCs w:val="20"/>
              </w:rPr>
              <w:t>oad shed.</w:t>
            </w:r>
          </w:p>
          <w:p w14:paraId="74542C70" w14:textId="77777777" w:rsidR="0003162F" w:rsidRPr="00BE69DE" w:rsidRDefault="0003162F" w:rsidP="004F7623">
            <w:pPr>
              <w:spacing w:after="240"/>
              <w:ind w:left="720" w:hanging="720"/>
              <w:rPr>
                <w:szCs w:val="20"/>
              </w:rPr>
            </w:pPr>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bookmarkEnd w:id="114"/>
          </w:p>
        </w:tc>
      </w:tr>
    </w:tbl>
    <w:p w14:paraId="2B1300E4" w14:textId="77777777" w:rsidR="0003162F" w:rsidRDefault="0003162F" w:rsidP="0003162F">
      <w:pPr>
        <w:spacing w:after="240"/>
        <w:rPr>
          <w:rFonts w:eastAsia="Calibri"/>
          <w:color w:val="000000" w:themeColor="text1"/>
        </w:rPr>
      </w:pPr>
    </w:p>
    <w:p w14:paraId="1315EE6B" w14:textId="77777777" w:rsidR="0003162F" w:rsidRPr="009258B0" w:rsidRDefault="0003162F" w:rsidP="0003162F">
      <w:pPr>
        <w:keepNext/>
        <w:tabs>
          <w:tab w:val="left" w:pos="1620"/>
        </w:tabs>
        <w:spacing w:before="240" w:after="240"/>
        <w:ind w:left="1627" w:hanging="1627"/>
        <w:outlineLvl w:val="4"/>
        <w:rPr>
          <w:b/>
          <w:bCs/>
          <w:i/>
          <w:iCs/>
          <w:szCs w:val="26"/>
        </w:rPr>
      </w:pPr>
      <w:bookmarkStart w:id="115" w:name="_Toc402345605"/>
      <w:bookmarkStart w:id="116" w:name="_Toc405383888"/>
      <w:bookmarkStart w:id="117" w:name="_Toc405536991"/>
      <w:bookmarkStart w:id="118" w:name="_Toc440871778"/>
      <w:bookmarkStart w:id="119" w:name="_Toc135990653"/>
      <w:bookmarkStart w:id="120" w:name="_Hlk198200206"/>
      <w:r w:rsidRPr="009258B0">
        <w:rPr>
          <w:b/>
          <w:bCs/>
          <w:i/>
          <w:iCs/>
          <w:szCs w:val="26"/>
        </w:rPr>
        <w:t>4.4.9.3.1</w:t>
      </w:r>
      <w:r w:rsidRPr="009258B0">
        <w:rPr>
          <w:b/>
          <w:bCs/>
          <w:i/>
          <w:iCs/>
          <w:szCs w:val="26"/>
        </w:rPr>
        <w:tab/>
        <w:t>Energy Offer Curve Criteria</w:t>
      </w:r>
      <w:bookmarkEnd w:id="115"/>
      <w:bookmarkEnd w:id="116"/>
      <w:bookmarkEnd w:id="117"/>
      <w:bookmarkEnd w:id="118"/>
      <w:bookmarkEnd w:id="119"/>
    </w:p>
    <w:bookmarkEnd w:id="120"/>
    <w:p w14:paraId="4B682C34" w14:textId="77777777" w:rsidR="0003162F" w:rsidRPr="009258B0" w:rsidRDefault="0003162F" w:rsidP="0003162F">
      <w:pPr>
        <w:spacing w:after="240"/>
        <w:ind w:left="720" w:hanging="720"/>
        <w:rPr>
          <w:iCs/>
        </w:rPr>
      </w:pPr>
      <w:r w:rsidRPr="009258B0">
        <w:rPr>
          <w:iCs/>
        </w:rPr>
        <w:t>(1)</w:t>
      </w:r>
      <w:r w:rsidRPr="009258B0">
        <w:rPr>
          <w:iCs/>
        </w:rPr>
        <w:tab/>
        <w:t>Each Energy Offer Curve must be reported by a QSE and must include the following information:</w:t>
      </w:r>
    </w:p>
    <w:p w14:paraId="76749C9B" w14:textId="77777777" w:rsidR="0003162F" w:rsidRPr="009258B0" w:rsidRDefault="0003162F" w:rsidP="0003162F">
      <w:pPr>
        <w:spacing w:after="240"/>
        <w:ind w:left="1440" w:hanging="720"/>
      </w:pPr>
      <w:r w:rsidRPr="009258B0">
        <w:t>(a)</w:t>
      </w:r>
      <w:r w:rsidRPr="009258B0">
        <w:tab/>
        <w:t>The selling QSE;</w:t>
      </w:r>
    </w:p>
    <w:p w14:paraId="72A8DEB7" w14:textId="77777777" w:rsidR="0003162F" w:rsidRPr="009258B0" w:rsidRDefault="0003162F" w:rsidP="0003162F">
      <w:pPr>
        <w:spacing w:after="240"/>
        <w:ind w:left="1440" w:hanging="720"/>
      </w:pPr>
      <w:r w:rsidRPr="009258B0">
        <w:t>(b)</w:t>
      </w:r>
      <w:r w:rsidRPr="009258B0">
        <w:tab/>
        <w:t>The Resource represented by the QSE from which the offer would be supplied;</w:t>
      </w:r>
    </w:p>
    <w:p w14:paraId="53750EC9" w14:textId="77777777" w:rsidR="0003162F" w:rsidRPr="009258B0" w:rsidRDefault="0003162F" w:rsidP="0003162F">
      <w:pPr>
        <w:spacing w:after="240"/>
        <w:ind w:left="1440" w:hanging="720"/>
      </w:pPr>
      <w:r w:rsidRPr="009258B0">
        <w:t>(c)</w:t>
      </w:r>
      <w:r w:rsidRPr="009258B0">
        <w:tab/>
        <w:t xml:space="preserve">A monotonically </w:t>
      </w:r>
      <w:ins w:id="121" w:author="ERCOT" w:date="2025-04-25T11:47:00Z">
        <w:r>
          <w:t>non-decreasing</w:t>
        </w:r>
      </w:ins>
      <w:del w:id="122" w:author="ERCOT" w:date="2025-04-25T11:47:00Z">
        <w:r w:rsidRPr="009258B0" w:rsidDel="00B908EF">
          <w:delText>increasing</w:delText>
        </w:r>
      </w:del>
      <w:r w:rsidRPr="009258B0">
        <w:t xml:space="preserve"> offer curve for both price (in $/MWh) and quantity (in MW) with no more than ten price/quantity pairs</w:t>
      </w:r>
      <w:ins w:id="123" w:author="ERCOT" w:date="2025-04-25T11:47:00Z">
        <w:r>
          <w:t xml:space="preserve"> and no</w:t>
        </w:r>
      </w:ins>
      <w:ins w:id="124" w:author="ERCOT" w:date="2025-05-15T10:10:00Z">
        <w:r>
          <w:t xml:space="preserve"> more than two</w:t>
        </w:r>
      </w:ins>
      <w:ins w:id="125" w:author="ERCOT" w:date="2025-04-25T11:47:00Z">
        <w:r>
          <w:t xml:space="preserve"> consecutive price/quantity pairs at the same price or quantity</w:t>
        </w:r>
      </w:ins>
      <w:r w:rsidRPr="009258B0">
        <w:t>;</w:t>
      </w:r>
    </w:p>
    <w:p w14:paraId="4CC51C0C" w14:textId="77777777" w:rsidR="0003162F" w:rsidRPr="009258B0" w:rsidRDefault="0003162F" w:rsidP="0003162F">
      <w:pPr>
        <w:spacing w:after="240"/>
        <w:ind w:left="1440" w:hanging="720"/>
      </w:pPr>
      <w:r w:rsidRPr="009258B0">
        <w:t>(d)</w:t>
      </w:r>
      <w:r w:rsidRPr="009258B0">
        <w:tab/>
        <w:t xml:space="preserve">The first and last hour of the Offer; </w:t>
      </w:r>
    </w:p>
    <w:p w14:paraId="40D1C8D5" w14:textId="77777777" w:rsidR="0003162F" w:rsidRPr="009258B0" w:rsidRDefault="0003162F" w:rsidP="0003162F">
      <w:pPr>
        <w:spacing w:after="240"/>
        <w:ind w:left="1440" w:hanging="720"/>
      </w:pPr>
      <w:r w:rsidRPr="009258B0">
        <w:t>(e)</w:t>
      </w:r>
      <w:r w:rsidRPr="009258B0">
        <w:tab/>
        <w:t xml:space="preserve">The expiration time and date of the offer; </w:t>
      </w:r>
    </w:p>
    <w:p w14:paraId="4B12705D" w14:textId="77777777" w:rsidR="0003162F" w:rsidRPr="009258B0" w:rsidRDefault="0003162F" w:rsidP="0003162F">
      <w:pPr>
        <w:spacing w:after="240"/>
        <w:ind w:left="1440" w:hanging="720"/>
      </w:pPr>
      <w:r w:rsidRPr="009258B0">
        <w:t>(f)</w:t>
      </w:r>
      <w:r w:rsidRPr="009258B0">
        <w:tab/>
      </w:r>
      <w:r w:rsidRPr="00F75439">
        <w:t>List of Ancillary Service Offers from the same Resource</w:t>
      </w:r>
      <w:r w:rsidRPr="009258B0">
        <w:rPr>
          <w:u w:val="single"/>
        </w:rPr>
        <w:t xml:space="preserve">; </w:t>
      </w:r>
    </w:p>
    <w:p w14:paraId="1D6D8996" w14:textId="77777777" w:rsidR="0003162F" w:rsidRPr="009258B0" w:rsidRDefault="0003162F" w:rsidP="0003162F">
      <w:pPr>
        <w:spacing w:after="240"/>
        <w:ind w:left="1440" w:hanging="720"/>
      </w:pPr>
      <w:r w:rsidRPr="009258B0">
        <w:t>(g)</w:t>
      </w:r>
      <w:r w:rsidRPr="009258B0">
        <w:tab/>
        <w:t>Inclusive or exclusive designation relative to other DAM offers;</w:t>
      </w:r>
    </w:p>
    <w:p w14:paraId="0E440541" w14:textId="77777777" w:rsidR="0003162F" w:rsidRPr="009258B0" w:rsidRDefault="0003162F" w:rsidP="0003162F">
      <w:pPr>
        <w:spacing w:after="240"/>
        <w:ind w:left="1440" w:hanging="720"/>
      </w:pPr>
      <w:r w:rsidRPr="009258B0">
        <w:t>(h)</w:t>
      </w:r>
      <w:r w:rsidRPr="009258B0">
        <w:tab/>
        <w:t>Percentage of FIP and percentage of FOP for generation above LSL subject to the sum of the percentages not exceeding 100%; and</w:t>
      </w:r>
    </w:p>
    <w:p w14:paraId="628A4635" w14:textId="77777777" w:rsidR="0003162F" w:rsidRPr="009258B0" w:rsidRDefault="0003162F" w:rsidP="0003162F">
      <w:pPr>
        <w:spacing w:after="240"/>
        <w:ind w:left="1440" w:hanging="720"/>
      </w:pPr>
      <w:r w:rsidRPr="009258B0">
        <w:rPr>
          <w:szCs w:val="20"/>
        </w:rPr>
        <w:t>(i)</w:t>
      </w:r>
      <w:r w:rsidRPr="009258B0">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9258B0" w14:paraId="4A61B1E8" w14:textId="77777777" w:rsidTr="004F762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DB456E9" w14:textId="77777777" w:rsidR="0003162F" w:rsidRPr="009258B0" w:rsidRDefault="0003162F" w:rsidP="004F7623">
            <w:pPr>
              <w:spacing w:before="120" w:after="240"/>
              <w:rPr>
                <w:b/>
                <w:i/>
                <w:iCs/>
              </w:rPr>
            </w:pPr>
            <w:r w:rsidRPr="009258B0">
              <w:rPr>
                <w:b/>
                <w:i/>
                <w:iCs/>
              </w:rPr>
              <w:t>[NPRR1008:  Replace paragraph (1) above with the following upon system implementation of the Real-Time Co-Optimization (RTC) project:]</w:t>
            </w:r>
          </w:p>
          <w:p w14:paraId="3A772BEB" w14:textId="77777777" w:rsidR="0003162F" w:rsidRPr="009258B0" w:rsidRDefault="0003162F" w:rsidP="004F7623">
            <w:pPr>
              <w:spacing w:after="240"/>
              <w:ind w:left="720" w:hanging="720"/>
              <w:rPr>
                <w:iCs/>
              </w:rPr>
            </w:pPr>
            <w:r w:rsidRPr="009258B0">
              <w:rPr>
                <w:iCs/>
              </w:rPr>
              <w:lastRenderedPageBreak/>
              <w:t>(1)</w:t>
            </w:r>
            <w:r w:rsidRPr="009258B0">
              <w:rPr>
                <w:iCs/>
              </w:rPr>
              <w:tab/>
              <w:t>Each Energy Offer Curve must be reported by a QSE and must include the following information:</w:t>
            </w:r>
          </w:p>
          <w:p w14:paraId="08DCB935" w14:textId="77777777" w:rsidR="0003162F" w:rsidRPr="009258B0" w:rsidRDefault="0003162F" w:rsidP="004F7623">
            <w:pPr>
              <w:spacing w:after="240"/>
              <w:ind w:left="1440" w:hanging="720"/>
            </w:pPr>
            <w:r w:rsidRPr="009258B0">
              <w:t>(a)</w:t>
            </w:r>
            <w:r w:rsidRPr="009258B0">
              <w:tab/>
              <w:t>The selling QSE;</w:t>
            </w:r>
          </w:p>
          <w:p w14:paraId="16B9C9C6" w14:textId="77777777" w:rsidR="0003162F" w:rsidRPr="009258B0" w:rsidRDefault="0003162F" w:rsidP="004F7623">
            <w:pPr>
              <w:spacing w:after="240"/>
              <w:ind w:left="1440" w:hanging="720"/>
            </w:pPr>
            <w:r w:rsidRPr="009258B0">
              <w:t>(b)</w:t>
            </w:r>
            <w:r w:rsidRPr="009258B0">
              <w:tab/>
              <w:t>The Resource represented by the QSE from which the offer would be supplied;</w:t>
            </w:r>
          </w:p>
          <w:p w14:paraId="707E6826" w14:textId="77777777" w:rsidR="0003162F" w:rsidRPr="009258B0" w:rsidRDefault="0003162F" w:rsidP="004F7623">
            <w:pPr>
              <w:spacing w:after="240"/>
              <w:ind w:left="1440" w:hanging="720"/>
            </w:pPr>
            <w:r w:rsidRPr="009258B0">
              <w:t>(c)</w:t>
            </w:r>
            <w:r w:rsidRPr="009258B0">
              <w:tab/>
              <w:t xml:space="preserve">A monotonically </w:t>
            </w:r>
            <w:ins w:id="126" w:author="ERCOT" w:date="2025-04-25T11:48:00Z">
              <w:r>
                <w:t>non-decreasing</w:t>
              </w:r>
            </w:ins>
            <w:del w:id="127" w:author="ERCOT" w:date="2025-04-25T11:48:00Z">
              <w:r w:rsidRPr="009258B0" w:rsidDel="00B908EF">
                <w:delText>increasing</w:delText>
              </w:r>
            </w:del>
            <w:r w:rsidRPr="009258B0">
              <w:t xml:space="preserve"> offer curve for both price (in $/MWh) and quantity (in MW) with no more than ten price/quantity pairs</w:t>
            </w:r>
            <w:ins w:id="128" w:author="ERCOT" w:date="2025-04-25T11:48:00Z">
              <w:r>
                <w:t xml:space="preserve"> and no </w:t>
              </w:r>
            </w:ins>
            <w:ins w:id="129" w:author="ERCOT" w:date="2025-05-15T10:10:00Z">
              <w:r>
                <w:t>more than two</w:t>
              </w:r>
            </w:ins>
            <w:ins w:id="130" w:author="ERCOT" w:date="2025-04-25T11:48:00Z">
              <w:r>
                <w:t xml:space="preserve"> consecutive price/quantity pairs at the same price or quantity</w:t>
              </w:r>
            </w:ins>
            <w:r w:rsidRPr="009258B0">
              <w:t>;</w:t>
            </w:r>
          </w:p>
          <w:p w14:paraId="3C6E74FD" w14:textId="77777777" w:rsidR="0003162F" w:rsidRPr="009258B0" w:rsidRDefault="0003162F" w:rsidP="004F7623">
            <w:pPr>
              <w:spacing w:after="240"/>
              <w:ind w:left="1440" w:hanging="720"/>
            </w:pPr>
            <w:r w:rsidRPr="009258B0">
              <w:t>(d)</w:t>
            </w:r>
            <w:r w:rsidRPr="009258B0">
              <w:tab/>
              <w:t xml:space="preserve">The first and last hour of the Offer; </w:t>
            </w:r>
          </w:p>
          <w:p w14:paraId="748AD90F" w14:textId="77777777" w:rsidR="0003162F" w:rsidRPr="009258B0" w:rsidRDefault="0003162F" w:rsidP="004F7623">
            <w:pPr>
              <w:spacing w:after="240"/>
              <w:ind w:left="1440" w:hanging="720"/>
            </w:pPr>
            <w:r w:rsidRPr="009258B0">
              <w:t>(e)</w:t>
            </w:r>
            <w:r w:rsidRPr="009258B0">
              <w:tab/>
              <w:t xml:space="preserve">The expiration time and date of the offer; </w:t>
            </w:r>
          </w:p>
          <w:p w14:paraId="0DB61BC6" w14:textId="77777777" w:rsidR="0003162F" w:rsidRPr="009258B0" w:rsidRDefault="0003162F" w:rsidP="004F7623">
            <w:pPr>
              <w:spacing w:after="240"/>
              <w:ind w:left="1440" w:hanging="720"/>
            </w:pPr>
            <w:r w:rsidRPr="009258B0">
              <w:t>(f)</w:t>
            </w:r>
            <w:r w:rsidRPr="009258B0">
              <w:tab/>
              <w:t>Inclusive or exclusive designation relative to other DAM offers (for Real-Time, Energy Offer Curves are always considered to be inclusive with Ancillary Service Offers);</w:t>
            </w:r>
          </w:p>
          <w:p w14:paraId="1E543035" w14:textId="77777777" w:rsidR="0003162F" w:rsidRPr="009258B0" w:rsidRDefault="0003162F" w:rsidP="004F7623">
            <w:pPr>
              <w:spacing w:after="240"/>
              <w:ind w:left="1440" w:hanging="720"/>
            </w:pPr>
            <w:r w:rsidRPr="009258B0">
              <w:t>(g)</w:t>
            </w:r>
            <w:r w:rsidRPr="009258B0">
              <w:tab/>
              <w:t>Percentage of FIP and percentage of FOP for generation above LSL subject to the sum of the percentages not exceeding 100%; and</w:t>
            </w:r>
          </w:p>
          <w:p w14:paraId="1ECA1A5A" w14:textId="77777777" w:rsidR="0003162F" w:rsidRPr="009258B0" w:rsidRDefault="0003162F" w:rsidP="004F7623">
            <w:pPr>
              <w:spacing w:after="240"/>
              <w:ind w:left="1440" w:hanging="720"/>
            </w:pPr>
            <w:r w:rsidRPr="009258B0">
              <w:rPr>
                <w:szCs w:val="20"/>
              </w:rPr>
              <w:t>(h)</w:t>
            </w:r>
            <w:r w:rsidRPr="009258B0">
              <w:rPr>
                <w:szCs w:val="20"/>
              </w:rPr>
              <w:tab/>
              <w:t>Reason for update of the offer, if submitting after the end of the Adjustment Period.</w:t>
            </w:r>
          </w:p>
        </w:tc>
      </w:tr>
    </w:tbl>
    <w:p w14:paraId="20F2E880" w14:textId="77777777" w:rsidR="0003162F" w:rsidRPr="009258B0" w:rsidRDefault="0003162F" w:rsidP="0003162F">
      <w:pPr>
        <w:spacing w:before="240" w:after="240"/>
        <w:ind w:left="720" w:hanging="720"/>
        <w:rPr>
          <w:iCs/>
        </w:rPr>
      </w:pPr>
      <w:r w:rsidRPr="009258B0">
        <w:rPr>
          <w:iCs/>
        </w:rPr>
        <w:lastRenderedPageBreak/>
        <w:t>(2)</w:t>
      </w:r>
      <w:r w:rsidRPr="009258B0">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9258B0" w14:paraId="0DBA141D" w14:textId="77777777" w:rsidTr="004F762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1CE3A76" w14:textId="77777777" w:rsidR="0003162F" w:rsidRPr="009258B0" w:rsidRDefault="0003162F" w:rsidP="004F7623">
            <w:pPr>
              <w:spacing w:before="120" w:after="240"/>
              <w:rPr>
                <w:b/>
                <w:i/>
                <w:iCs/>
              </w:rPr>
            </w:pPr>
            <w:r w:rsidRPr="009258B0">
              <w:rPr>
                <w:b/>
                <w:i/>
                <w:iCs/>
              </w:rPr>
              <w:t>[NPRR1008 and NPRR1245:  Replace paragraph (2) above with the following upon system implementation of the Real-Time Co-Optimization (RTC) project:]</w:t>
            </w:r>
          </w:p>
          <w:p w14:paraId="7FA59109" w14:textId="77777777" w:rsidR="0003162F" w:rsidRPr="009258B0" w:rsidRDefault="0003162F" w:rsidP="004F7623">
            <w:pPr>
              <w:spacing w:after="240"/>
              <w:ind w:left="720" w:hanging="720"/>
              <w:rPr>
                <w:iCs/>
              </w:rPr>
            </w:pPr>
            <w:r w:rsidRPr="009258B0">
              <w:rPr>
                <w:iCs/>
              </w:rPr>
              <w:t>(2)</w:t>
            </w:r>
            <w:r w:rsidRPr="009258B0">
              <w:rPr>
                <w:iCs/>
              </w:rPr>
              <w:tab/>
              <w:t>An Energy Offer Curve must be within the range of -$250.00 per MWh and either the DASWCAP or RTSWCAP, depending on the timing of the submission, in dollars per MWh.  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36A24A2B" w14:textId="77777777" w:rsidR="0003162F" w:rsidRPr="009258B0" w:rsidRDefault="0003162F" w:rsidP="0003162F">
      <w:pPr>
        <w:spacing w:before="240" w:after="240"/>
        <w:ind w:left="720" w:hanging="720"/>
        <w:rPr>
          <w:iCs/>
        </w:rPr>
      </w:pPr>
      <w:r w:rsidRPr="009258B0">
        <w:rPr>
          <w:iCs/>
        </w:rPr>
        <w:t>(3)</w:t>
      </w:r>
      <w:r w:rsidRPr="009258B0">
        <w:rPr>
          <w:iCs/>
        </w:rPr>
        <w:tab/>
        <w:t>The minimum amount per Resource for each Energy Offer Curve that may be offered is one MW.</w:t>
      </w:r>
    </w:p>
    <w:p w14:paraId="0B041EDA" w14:textId="77777777" w:rsidR="0003162F" w:rsidRPr="009258B0" w:rsidRDefault="0003162F" w:rsidP="0003162F">
      <w:pPr>
        <w:keepNext/>
        <w:tabs>
          <w:tab w:val="left" w:pos="1620"/>
        </w:tabs>
        <w:spacing w:before="480" w:after="240"/>
        <w:ind w:left="1627" w:hanging="1627"/>
        <w:outlineLvl w:val="4"/>
        <w:rPr>
          <w:b/>
          <w:bCs/>
          <w:i/>
          <w:iCs/>
          <w:szCs w:val="26"/>
        </w:rPr>
      </w:pPr>
      <w:bookmarkStart w:id="131" w:name="_Toc92873967"/>
      <w:bookmarkStart w:id="132" w:name="_Toc142108943"/>
      <w:bookmarkStart w:id="133" w:name="_Toc142113788"/>
      <w:bookmarkStart w:id="134" w:name="_Toc402345613"/>
      <w:bookmarkStart w:id="135" w:name="_Toc405383896"/>
      <w:bookmarkStart w:id="136" w:name="_Toc405536999"/>
      <w:bookmarkStart w:id="137" w:name="_Toc440871785"/>
      <w:bookmarkStart w:id="138" w:name="_Toc135990661"/>
      <w:bookmarkStart w:id="139" w:name="_Hlk198200216"/>
      <w:r w:rsidRPr="009258B0">
        <w:rPr>
          <w:b/>
          <w:bCs/>
          <w:i/>
          <w:iCs/>
          <w:szCs w:val="26"/>
        </w:rPr>
        <w:lastRenderedPageBreak/>
        <w:t>4.4.9.5.1</w:t>
      </w:r>
      <w:r w:rsidRPr="009258B0">
        <w:rPr>
          <w:b/>
          <w:bCs/>
          <w:i/>
          <w:iCs/>
          <w:szCs w:val="26"/>
        </w:rPr>
        <w:tab/>
        <w:t>DAM Energy-Only Offer Curve Criteria</w:t>
      </w:r>
      <w:bookmarkEnd w:id="131"/>
      <w:bookmarkEnd w:id="132"/>
      <w:bookmarkEnd w:id="133"/>
      <w:bookmarkEnd w:id="134"/>
      <w:bookmarkEnd w:id="135"/>
      <w:bookmarkEnd w:id="136"/>
      <w:bookmarkEnd w:id="137"/>
      <w:bookmarkEnd w:id="138"/>
    </w:p>
    <w:bookmarkEnd w:id="139"/>
    <w:p w14:paraId="382052C2" w14:textId="77777777" w:rsidR="0003162F" w:rsidRPr="009258B0" w:rsidRDefault="0003162F" w:rsidP="0003162F">
      <w:pPr>
        <w:spacing w:after="240"/>
        <w:ind w:left="720" w:hanging="720"/>
        <w:rPr>
          <w:iCs/>
        </w:rPr>
      </w:pPr>
      <w:r w:rsidRPr="009258B0">
        <w:rPr>
          <w:iCs/>
        </w:rPr>
        <w:t>(1)</w:t>
      </w:r>
      <w:r w:rsidRPr="009258B0">
        <w:rPr>
          <w:iCs/>
        </w:rPr>
        <w:tab/>
        <w:t>Each DAM Energy-Only Offer Curve must be reported by a QSE and must include the following information:</w:t>
      </w:r>
    </w:p>
    <w:p w14:paraId="4B13B3D8" w14:textId="77777777" w:rsidR="0003162F" w:rsidRPr="009258B0" w:rsidRDefault="0003162F" w:rsidP="0003162F">
      <w:pPr>
        <w:spacing w:after="240"/>
        <w:ind w:left="1440" w:hanging="720"/>
      </w:pPr>
      <w:r w:rsidRPr="009258B0">
        <w:t>(a)</w:t>
      </w:r>
      <w:r w:rsidRPr="009258B0">
        <w:tab/>
        <w:t>The selling QSE;</w:t>
      </w:r>
    </w:p>
    <w:p w14:paraId="4DE7375D" w14:textId="77777777" w:rsidR="0003162F" w:rsidRPr="009258B0" w:rsidRDefault="0003162F" w:rsidP="0003162F">
      <w:pPr>
        <w:spacing w:after="240"/>
        <w:ind w:left="1440" w:hanging="720"/>
      </w:pPr>
      <w:r w:rsidRPr="009258B0">
        <w:t>(b)</w:t>
      </w:r>
      <w:r w:rsidRPr="009258B0">
        <w:tab/>
        <w:t>The Settlement Point;</w:t>
      </w:r>
    </w:p>
    <w:p w14:paraId="3A43D915" w14:textId="77777777" w:rsidR="0003162F" w:rsidRPr="009258B0" w:rsidRDefault="0003162F" w:rsidP="0003162F">
      <w:pPr>
        <w:spacing w:after="240"/>
        <w:ind w:left="1440" w:hanging="720"/>
      </w:pPr>
      <w:r w:rsidRPr="009258B0">
        <w:t>(c)</w:t>
      </w:r>
      <w:r w:rsidRPr="009258B0">
        <w:tab/>
        <w:t xml:space="preserve">The fixed quantity block, variable quantity block, or curve indicator for the offer; </w:t>
      </w:r>
    </w:p>
    <w:p w14:paraId="57EBBC7D" w14:textId="77777777" w:rsidR="0003162F" w:rsidRPr="009258B0" w:rsidRDefault="0003162F" w:rsidP="0003162F">
      <w:pPr>
        <w:spacing w:after="240"/>
        <w:ind w:left="2160" w:hanging="720"/>
      </w:pPr>
      <w:r w:rsidRPr="009258B0">
        <w:t>(i)</w:t>
      </w:r>
      <w:r w:rsidRPr="009258B0">
        <w:tab/>
        <w:t>If a fixed quantity block, the single price (in $/MWh) and single quantity (in MW) for all hours offered in that block , which may clear at a Settlement Point Price less than the offer price for that block;</w:t>
      </w:r>
    </w:p>
    <w:p w14:paraId="09AAFAA7" w14:textId="77777777" w:rsidR="0003162F" w:rsidRPr="009258B0" w:rsidRDefault="0003162F" w:rsidP="0003162F">
      <w:pPr>
        <w:spacing w:after="240"/>
        <w:ind w:left="2160" w:hanging="720"/>
      </w:pPr>
      <w:r w:rsidRPr="009258B0">
        <w:t>(ii)</w:t>
      </w:r>
      <w:r w:rsidRPr="009258B0">
        <w:tab/>
        <w:t>If a variable quantity block, the single price (in $/MWh) and single “up to” quantity (in MW) contingent on the purchase of all hours offered in that block; and</w:t>
      </w:r>
    </w:p>
    <w:p w14:paraId="7F5E9A14" w14:textId="77777777" w:rsidR="0003162F" w:rsidRPr="009258B0" w:rsidRDefault="0003162F" w:rsidP="0003162F">
      <w:pPr>
        <w:spacing w:after="240"/>
        <w:ind w:left="2160" w:hanging="720"/>
      </w:pPr>
      <w:r w:rsidRPr="009258B0">
        <w:t>(iii)</w:t>
      </w:r>
      <w:r w:rsidRPr="009258B0">
        <w:tab/>
        <w:t xml:space="preserve">If a curve, a monotonically </w:t>
      </w:r>
      <w:ins w:id="140" w:author="ERCOT" w:date="2025-04-25T11:48:00Z">
        <w:r>
          <w:t>non-decreasing</w:t>
        </w:r>
      </w:ins>
      <w:del w:id="141" w:author="ERCOT" w:date="2025-04-25T11:48:00Z">
        <w:r w:rsidRPr="009258B0" w:rsidDel="00B908EF">
          <w:delText>increasing</w:delText>
        </w:r>
      </w:del>
      <w:r w:rsidRPr="009258B0">
        <w:t xml:space="preserve"> energy offer curve for both price (in $/MWh) and quantity (in MW) with no more than ten price/quantity pairs</w:t>
      </w:r>
      <w:ins w:id="142" w:author="ERCOT" w:date="2025-04-25T11:48:00Z">
        <w:r>
          <w:t xml:space="preserve"> and no </w:t>
        </w:r>
      </w:ins>
      <w:ins w:id="143" w:author="ERCOT" w:date="2025-05-15T10:11:00Z">
        <w:r>
          <w:t>more than two</w:t>
        </w:r>
      </w:ins>
      <w:ins w:id="144" w:author="ERCOT" w:date="2025-04-25T11:48:00Z">
        <w:r>
          <w:t xml:space="preserve"> consecutive price/quantity pairs at the same price or quantity</w:t>
        </w:r>
      </w:ins>
      <w:r w:rsidRPr="009258B0">
        <w:t xml:space="preserve">; </w:t>
      </w:r>
    </w:p>
    <w:p w14:paraId="6B49E10E" w14:textId="77777777" w:rsidR="0003162F" w:rsidRPr="009258B0" w:rsidRDefault="0003162F" w:rsidP="0003162F">
      <w:pPr>
        <w:spacing w:after="240"/>
        <w:ind w:left="1440" w:hanging="720"/>
      </w:pPr>
      <w:r w:rsidRPr="009258B0">
        <w:t>(d)</w:t>
      </w:r>
      <w:r w:rsidRPr="009258B0">
        <w:tab/>
        <w:t>The first and last hour of the offer; and</w:t>
      </w:r>
    </w:p>
    <w:p w14:paraId="0C4BD697" w14:textId="77777777" w:rsidR="0003162F" w:rsidRPr="009258B0" w:rsidRDefault="0003162F" w:rsidP="0003162F">
      <w:pPr>
        <w:spacing w:after="240"/>
        <w:ind w:left="1440" w:hanging="720"/>
      </w:pPr>
      <w:r w:rsidRPr="009258B0">
        <w:t>(e)</w:t>
      </w:r>
      <w:r w:rsidRPr="009258B0">
        <w:tab/>
        <w:t>The expiration time and date of the offer.</w:t>
      </w:r>
    </w:p>
    <w:p w14:paraId="5474261D" w14:textId="77777777" w:rsidR="0003162F" w:rsidRPr="009258B0" w:rsidRDefault="0003162F" w:rsidP="0003162F">
      <w:pPr>
        <w:spacing w:after="240"/>
        <w:ind w:left="720" w:hanging="720"/>
        <w:rPr>
          <w:iCs/>
        </w:rPr>
      </w:pPr>
      <w:r w:rsidRPr="009258B0">
        <w:rPr>
          <w:iCs/>
        </w:rPr>
        <w:t>(2)</w:t>
      </w:r>
      <w:r w:rsidRPr="009258B0">
        <w:rPr>
          <w:iCs/>
        </w:rP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9258B0" w14:paraId="2985B4CB" w14:textId="77777777" w:rsidTr="004F762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E6F66A" w14:textId="77777777" w:rsidR="0003162F" w:rsidRPr="009258B0" w:rsidRDefault="0003162F" w:rsidP="004F7623">
            <w:pPr>
              <w:spacing w:before="120" w:after="240"/>
              <w:rPr>
                <w:b/>
                <w:i/>
                <w:iCs/>
              </w:rPr>
            </w:pPr>
            <w:r w:rsidRPr="009258B0">
              <w:rPr>
                <w:b/>
                <w:i/>
                <w:iCs/>
              </w:rPr>
              <w:t>[NPRR1008:  Replace paragraph (2) above with the following upon system implementation of the Real-Time Co-Optimization (RTC) project:]</w:t>
            </w:r>
          </w:p>
          <w:p w14:paraId="6587E5BF" w14:textId="77777777" w:rsidR="0003162F" w:rsidRPr="009258B0" w:rsidRDefault="0003162F" w:rsidP="004F7623">
            <w:pPr>
              <w:spacing w:after="240"/>
              <w:ind w:left="720" w:hanging="720"/>
              <w:rPr>
                <w:iCs/>
              </w:rPr>
            </w:pPr>
            <w:r w:rsidRPr="009258B0">
              <w:rPr>
                <w:iCs/>
              </w:rPr>
              <w:t>(2)</w:t>
            </w:r>
            <w:r w:rsidRPr="009258B0">
              <w:rPr>
                <w:iCs/>
              </w:rPr>
              <w:tab/>
              <w:t>A DAM Energy-Only Offer Curve must be within the range of -$250.00 per MWh and the DASWCAP in dollars per MWh.</w:t>
            </w:r>
          </w:p>
        </w:tc>
      </w:tr>
    </w:tbl>
    <w:p w14:paraId="09759283" w14:textId="77777777" w:rsidR="0003162F" w:rsidRPr="009258B0" w:rsidRDefault="0003162F" w:rsidP="0003162F">
      <w:pPr>
        <w:spacing w:before="240" w:after="240"/>
        <w:ind w:left="720" w:hanging="720"/>
        <w:rPr>
          <w:iCs/>
        </w:rPr>
      </w:pPr>
      <w:r w:rsidRPr="009258B0">
        <w:rPr>
          <w:iCs/>
        </w:rPr>
        <w:t>(3)</w:t>
      </w:r>
      <w:r w:rsidRPr="009258B0">
        <w:rPr>
          <w:iCs/>
        </w:rPr>
        <w:tab/>
        <w:t>The minimum amount for each DAM Energy-Only Offer Curve that may be offered is one MW.</w:t>
      </w:r>
    </w:p>
    <w:p w14:paraId="7E8258FE" w14:textId="77777777" w:rsidR="0003162F" w:rsidRPr="009258B0" w:rsidRDefault="0003162F" w:rsidP="0003162F">
      <w:pPr>
        <w:spacing w:after="240"/>
        <w:ind w:left="720" w:hanging="720"/>
        <w:rPr>
          <w:iCs/>
        </w:rPr>
      </w:pPr>
      <w:r w:rsidRPr="009258B0">
        <w:rPr>
          <w:iCs/>
        </w:rPr>
        <w:t>(4)</w:t>
      </w:r>
      <w:r w:rsidRPr="009258B0">
        <w:rPr>
          <w:iCs/>
        </w:rPr>
        <w:tab/>
        <w:t>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699D0B52" w14:textId="77777777" w:rsidR="0003162F" w:rsidRPr="009258B0" w:rsidRDefault="0003162F" w:rsidP="0003162F">
      <w:pPr>
        <w:keepNext/>
        <w:tabs>
          <w:tab w:val="left" w:pos="1620"/>
        </w:tabs>
        <w:spacing w:before="480" w:after="240"/>
        <w:ind w:left="1627" w:hanging="1627"/>
        <w:outlineLvl w:val="4"/>
        <w:rPr>
          <w:b/>
          <w:bCs/>
          <w:i/>
          <w:iCs/>
          <w:szCs w:val="26"/>
        </w:rPr>
      </w:pPr>
      <w:bookmarkStart w:id="145" w:name="_Toc90197123"/>
      <w:bookmarkStart w:id="146" w:name="_Toc142108946"/>
      <w:bookmarkStart w:id="147" w:name="_Toc142113791"/>
      <w:bookmarkStart w:id="148" w:name="_Toc402345616"/>
      <w:bookmarkStart w:id="149" w:name="_Toc405383899"/>
      <w:bookmarkStart w:id="150" w:name="_Toc405537002"/>
      <w:bookmarkStart w:id="151" w:name="_Toc440871788"/>
      <w:bookmarkStart w:id="152" w:name="_Toc135990664"/>
      <w:bookmarkStart w:id="153" w:name="_Hlk198200225"/>
      <w:r w:rsidRPr="009258B0">
        <w:rPr>
          <w:b/>
          <w:bCs/>
          <w:i/>
          <w:iCs/>
          <w:szCs w:val="26"/>
        </w:rPr>
        <w:lastRenderedPageBreak/>
        <w:t>4.4.9.6.1</w:t>
      </w:r>
      <w:r w:rsidRPr="009258B0">
        <w:rPr>
          <w:b/>
          <w:bCs/>
          <w:i/>
          <w:iCs/>
          <w:szCs w:val="26"/>
        </w:rPr>
        <w:tab/>
        <w:t>DAM Energy Bid Criteria</w:t>
      </w:r>
      <w:bookmarkEnd w:id="145"/>
      <w:bookmarkEnd w:id="146"/>
      <w:bookmarkEnd w:id="147"/>
      <w:bookmarkEnd w:id="148"/>
      <w:bookmarkEnd w:id="149"/>
      <w:bookmarkEnd w:id="150"/>
      <w:bookmarkEnd w:id="151"/>
      <w:bookmarkEnd w:id="152"/>
    </w:p>
    <w:bookmarkEnd w:id="153"/>
    <w:p w14:paraId="48C83D27" w14:textId="77777777" w:rsidR="0003162F" w:rsidRPr="009258B0" w:rsidRDefault="0003162F" w:rsidP="0003162F">
      <w:pPr>
        <w:spacing w:after="240"/>
        <w:ind w:left="720" w:hanging="720"/>
        <w:rPr>
          <w:iCs/>
        </w:rPr>
      </w:pPr>
      <w:r w:rsidRPr="009258B0">
        <w:rPr>
          <w:iCs/>
        </w:rPr>
        <w:t>(1)</w:t>
      </w:r>
      <w:r w:rsidRPr="009258B0">
        <w:rPr>
          <w:iCs/>
        </w:rPr>
        <w:tab/>
        <w:t>Each DAM Energy Bid must be reported by a QSE and must include the following information:</w:t>
      </w:r>
    </w:p>
    <w:p w14:paraId="44DEDE61" w14:textId="77777777" w:rsidR="0003162F" w:rsidRPr="009258B0" w:rsidRDefault="0003162F" w:rsidP="0003162F">
      <w:pPr>
        <w:spacing w:after="240"/>
        <w:ind w:left="1440" w:hanging="720"/>
      </w:pPr>
      <w:r w:rsidRPr="009258B0">
        <w:t>(a)</w:t>
      </w:r>
      <w:r w:rsidRPr="009258B0">
        <w:tab/>
        <w:t>The buying QSE;</w:t>
      </w:r>
    </w:p>
    <w:p w14:paraId="35060794" w14:textId="77777777" w:rsidR="0003162F" w:rsidRPr="009258B0" w:rsidRDefault="0003162F" w:rsidP="0003162F">
      <w:pPr>
        <w:spacing w:after="240"/>
        <w:ind w:left="1440" w:hanging="720"/>
      </w:pPr>
      <w:r w:rsidRPr="009258B0">
        <w:t>(b)</w:t>
      </w:r>
      <w:r w:rsidRPr="009258B0">
        <w:tab/>
        <w:t>The Settlement Point;</w:t>
      </w:r>
    </w:p>
    <w:p w14:paraId="435D9886" w14:textId="77777777" w:rsidR="0003162F" w:rsidRPr="009258B0" w:rsidRDefault="0003162F" w:rsidP="0003162F">
      <w:pPr>
        <w:spacing w:after="240"/>
        <w:ind w:left="1440" w:hanging="720"/>
      </w:pPr>
      <w:r w:rsidRPr="009258B0">
        <w:t>(c)</w:t>
      </w:r>
      <w:r w:rsidRPr="009258B0">
        <w:tab/>
        <w:t xml:space="preserve">Fixed quantity block, variable quantity block, or curve indicator for the bid; </w:t>
      </w:r>
    </w:p>
    <w:p w14:paraId="78B12BC3" w14:textId="77777777" w:rsidR="0003162F" w:rsidRPr="009258B0" w:rsidRDefault="0003162F" w:rsidP="0003162F">
      <w:pPr>
        <w:spacing w:after="240"/>
        <w:ind w:left="2160" w:hanging="720"/>
      </w:pPr>
      <w:r w:rsidRPr="009258B0">
        <w:t>(i)</w:t>
      </w:r>
      <w:r w:rsidRPr="009258B0">
        <w:tab/>
        <w:t>If a fixed quantity block, the single price (in $/MWh) and single quantity (in MW) for all hours bid in that block, which may clear at a Settlement Point Price greater than the bid price for that block;</w:t>
      </w:r>
    </w:p>
    <w:p w14:paraId="3FE8C4F0" w14:textId="77777777" w:rsidR="0003162F" w:rsidRPr="009258B0" w:rsidRDefault="0003162F" w:rsidP="0003162F">
      <w:pPr>
        <w:spacing w:after="240"/>
        <w:ind w:left="2160" w:hanging="720"/>
      </w:pPr>
      <w:r w:rsidRPr="009258B0">
        <w:t>(ii)</w:t>
      </w:r>
      <w:r w:rsidRPr="009258B0">
        <w:tab/>
        <w:t>If a variable quantity block, the single price (in $/MWh) and single “up to” quantity (in MW) contingent on the purchase of all hours bid in that block; and</w:t>
      </w:r>
    </w:p>
    <w:p w14:paraId="5FD7F0A5" w14:textId="77777777" w:rsidR="0003162F" w:rsidRPr="009258B0" w:rsidRDefault="0003162F" w:rsidP="0003162F">
      <w:pPr>
        <w:spacing w:after="240"/>
        <w:ind w:left="2160" w:hanging="720"/>
      </w:pPr>
      <w:r w:rsidRPr="009258B0">
        <w:t>(iii)</w:t>
      </w:r>
      <w:r w:rsidRPr="009258B0">
        <w:tab/>
        <w:t xml:space="preserve">If a curve, a monotonically </w:t>
      </w:r>
      <w:ins w:id="154" w:author="ERCOT" w:date="2025-04-25T11:49:00Z">
        <w:r>
          <w:t>non-increasing</w:t>
        </w:r>
      </w:ins>
      <w:del w:id="155" w:author="ERCOT" w:date="2025-04-25T11:49:00Z">
        <w:r w:rsidRPr="009258B0" w:rsidDel="00B908EF">
          <w:delText>decreasing</w:delText>
        </w:r>
      </w:del>
      <w:r w:rsidRPr="009258B0">
        <w:t xml:space="preserve"> energy bid curve for price (in $/MWh) and monotonically increasing for quantity (in MW) with no more than 10 price/quantity pairs</w:t>
      </w:r>
      <w:ins w:id="156" w:author="ERCOT" w:date="2025-04-25T11:49:00Z">
        <w:r>
          <w:t xml:space="preserve"> and no </w:t>
        </w:r>
      </w:ins>
      <w:ins w:id="157" w:author="ERCOT" w:date="2025-05-15T10:11:00Z">
        <w:r>
          <w:t>more than two</w:t>
        </w:r>
      </w:ins>
      <w:ins w:id="158" w:author="ERCOT" w:date="2025-04-25T11:49:00Z">
        <w:r>
          <w:t xml:space="preserve"> consecutive price/quantity pairs at the same price or quantity</w:t>
        </w:r>
      </w:ins>
      <w:r w:rsidRPr="009258B0">
        <w:t>.</w:t>
      </w:r>
    </w:p>
    <w:p w14:paraId="7A37D263" w14:textId="77777777" w:rsidR="0003162F" w:rsidRPr="009258B0" w:rsidRDefault="0003162F" w:rsidP="0003162F">
      <w:pPr>
        <w:spacing w:after="240"/>
        <w:ind w:left="1440" w:hanging="720"/>
      </w:pPr>
      <w:r w:rsidRPr="009258B0">
        <w:t>(d)</w:t>
      </w:r>
      <w:r w:rsidRPr="009258B0">
        <w:tab/>
        <w:t>The first and last hour of the bid; and</w:t>
      </w:r>
    </w:p>
    <w:p w14:paraId="4A8F281C" w14:textId="77777777" w:rsidR="0003162F" w:rsidRPr="009258B0" w:rsidRDefault="0003162F" w:rsidP="0003162F">
      <w:pPr>
        <w:spacing w:after="240"/>
        <w:ind w:left="1440" w:hanging="720"/>
      </w:pPr>
      <w:r w:rsidRPr="009258B0">
        <w:t>(e)</w:t>
      </w:r>
      <w:r w:rsidRPr="009258B0">
        <w:tab/>
        <w:t>The expiration time and date of the bid.</w:t>
      </w:r>
    </w:p>
    <w:p w14:paraId="710295A8" w14:textId="77777777" w:rsidR="0003162F" w:rsidRPr="009258B0" w:rsidRDefault="0003162F" w:rsidP="0003162F">
      <w:pPr>
        <w:spacing w:after="240"/>
        <w:ind w:left="720" w:hanging="720"/>
        <w:rPr>
          <w:iCs/>
        </w:rPr>
      </w:pPr>
      <w:r w:rsidRPr="009258B0">
        <w:rPr>
          <w:iCs/>
        </w:rPr>
        <w:t>(2)</w:t>
      </w:r>
      <w:r w:rsidRPr="009258B0">
        <w:rPr>
          <w:iCs/>
        </w:rPr>
        <w:tab/>
        <w:t>The minimum amount for each DAM Energy Bid that may be bid is one MW.</w:t>
      </w:r>
    </w:p>
    <w:p w14:paraId="0B3445EC" w14:textId="77777777" w:rsidR="0003162F" w:rsidRPr="009258B0" w:rsidRDefault="0003162F" w:rsidP="0003162F">
      <w:pPr>
        <w:spacing w:after="240"/>
        <w:ind w:left="720" w:hanging="720"/>
        <w:rPr>
          <w:iCs/>
        </w:rPr>
      </w:pPr>
      <w:r w:rsidRPr="009258B0">
        <w:rPr>
          <w:iCs/>
        </w:rPr>
        <w:t>(3)</w:t>
      </w:r>
      <w:r w:rsidRPr="009258B0">
        <w:rPr>
          <w:iCs/>
        </w:rPr>
        <w:tab/>
        <w:t>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03162F" w14:paraId="5130D223" w14:textId="77777777" w:rsidTr="004F762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F6B13D2" w14:textId="77777777" w:rsidR="0003162F" w:rsidRDefault="0003162F" w:rsidP="004F7623">
            <w:pPr>
              <w:spacing w:before="120" w:after="240"/>
              <w:rPr>
                <w:b/>
                <w:i/>
                <w:iCs/>
              </w:rPr>
            </w:pPr>
            <w:r>
              <w:rPr>
                <w:b/>
                <w:i/>
                <w:iCs/>
              </w:rPr>
              <w:t>[NPRR1014:  Insert Section 4.4.9.7.1 below upon system implementation:]</w:t>
            </w:r>
          </w:p>
          <w:p w14:paraId="79E45C1E" w14:textId="77777777" w:rsidR="0003162F" w:rsidRDefault="0003162F" w:rsidP="004F7623">
            <w:pPr>
              <w:keepNext/>
              <w:tabs>
                <w:tab w:val="left" w:pos="1620"/>
              </w:tabs>
              <w:spacing w:before="240" w:after="240"/>
              <w:ind w:left="1627" w:hanging="1627"/>
              <w:outlineLvl w:val="4"/>
              <w:rPr>
                <w:b/>
                <w:bCs/>
                <w:i/>
                <w:iCs/>
                <w:szCs w:val="26"/>
              </w:rPr>
            </w:pPr>
            <w:bookmarkStart w:id="159" w:name="_Toc135990667"/>
            <w:bookmarkStart w:id="160" w:name="_Hlk198200239"/>
            <w:r>
              <w:rPr>
                <w:b/>
                <w:bCs/>
                <w:i/>
                <w:iCs/>
                <w:szCs w:val="26"/>
              </w:rPr>
              <w:t>4.4.9.7.1</w:t>
            </w:r>
            <w:r>
              <w:rPr>
                <w:b/>
                <w:bCs/>
                <w:i/>
                <w:iCs/>
                <w:szCs w:val="26"/>
              </w:rPr>
              <w:tab/>
              <w:t>Energy Bid/Offer Curve Criteria</w:t>
            </w:r>
            <w:bookmarkEnd w:id="159"/>
          </w:p>
          <w:bookmarkEnd w:id="160"/>
          <w:p w14:paraId="48AEDC6A" w14:textId="77777777" w:rsidR="0003162F" w:rsidRDefault="0003162F" w:rsidP="004F7623">
            <w:pPr>
              <w:spacing w:after="240"/>
              <w:ind w:left="720" w:hanging="720"/>
              <w:rPr>
                <w:iCs/>
              </w:rPr>
            </w:pPr>
            <w:r>
              <w:rPr>
                <w:iCs/>
              </w:rPr>
              <w:t>(1)</w:t>
            </w:r>
            <w:r>
              <w:rPr>
                <w:iCs/>
              </w:rPr>
              <w:tab/>
              <w:t>Each Energy Bid/Offer Curve must be reported by a QSE representing an ESR and must include the following information:</w:t>
            </w:r>
          </w:p>
          <w:p w14:paraId="774AAF89" w14:textId="77777777" w:rsidR="0003162F" w:rsidRDefault="0003162F" w:rsidP="004F7623">
            <w:pPr>
              <w:spacing w:after="240"/>
              <w:ind w:left="1440" w:hanging="720"/>
              <w:rPr>
                <w:szCs w:val="20"/>
              </w:rPr>
            </w:pPr>
            <w:r>
              <w:rPr>
                <w:szCs w:val="20"/>
              </w:rPr>
              <w:t>(a)</w:t>
            </w:r>
            <w:r>
              <w:rPr>
                <w:szCs w:val="20"/>
              </w:rPr>
              <w:tab/>
              <w:t>The selling QSE;</w:t>
            </w:r>
          </w:p>
          <w:p w14:paraId="073D2398" w14:textId="77777777" w:rsidR="0003162F" w:rsidRDefault="0003162F" w:rsidP="004F7623">
            <w:pPr>
              <w:spacing w:after="240"/>
              <w:ind w:left="1440" w:hanging="720"/>
              <w:rPr>
                <w:szCs w:val="20"/>
              </w:rPr>
            </w:pPr>
            <w:r>
              <w:rPr>
                <w:szCs w:val="20"/>
              </w:rPr>
              <w:lastRenderedPageBreak/>
              <w:t>(b)</w:t>
            </w:r>
            <w:r>
              <w:rPr>
                <w:szCs w:val="20"/>
              </w:rPr>
              <w:tab/>
              <w:t>The ESR represented by the QSE from which the bid and offer would be provided;</w:t>
            </w:r>
          </w:p>
          <w:p w14:paraId="4F8B2568" w14:textId="77777777" w:rsidR="0003162F" w:rsidRDefault="0003162F" w:rsidP="004F7623">
            <w:pPr>
              <w:spacing w:after="240"/>
              <w:ind w:left="1440" w:hanging="720"/>
              <w:rPr>
                <w:szCs w:val="20"/>
              </w:rPr>
            </w:pPr>
            <w:r>
              <w:rPr>
                <w:szCs w:val="20"/>
              </w:rPr>
              <w:t>(c)</w:t>
            </w:r>
            <w:r>
              <w:rPr>
                <w:szCs w:val="20"/>
              </w:rPr>
              <w:tab/>
              <w:t>A monotonically non-decreasing curve for both price (in $/MWh) and quantity (in MW) with no more than ten price/quantity pairs</w:t>
            </w:r>
            <w:ins w:id="161" w:author="ERCOT" w:date="2025-04-25T11:49:00Z">
              <w:r>
                <w:t xml:space="preserve"> and no </w:t>
              </w:r>
            </w:ins>
            <w:ins w:id="162" w:author="ERCOT" w:date="2025-05-15T10:11:00Z">
              <w:r>
                <w:t>more than two</w:t>
              </w:r>
            </w:ins>
            <w:ins w:id="163" w:author="ERCOT" w:date="2025-04-25T11:49:00Z">
              <w:r>
                <w:t xml:space="preserve"> consecutive price/quantity pairs at the same price or quantity</w:t>
              </w:r>
            </w:ins>
            <w:r>
              <w:rPr>
                <w:szCs w:val="20"/>
              </w:rPr>
              <w:t>.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2826E08C" w14:textId="77777777" w:rsidR="0003162F" w:rsidRDefault="0003162F" w:rsidP="004F7623">
            <w:pPr>
              <w:spacing w:after="240"/>
              <w:ind w:left="1440" w:hanging="720"/>
              <w:rPr>
                <w:szCs w:val="20"/>
              </w:rPr>
            </w:pPr>
            <w:r>
              <w:rPr>
                <w:szCs w:val="20"/>
              </w:rPr>
              <w:t>(d)</w:t>
            </w:r>
            <w:r>
              <w:rPr>
                <w:szCs w:val="20"/>
              </w:rPr>
              <w:tab/>
              <w:t xml:space="preserve">The first and last hour of the offer; </w:t>
            </w:r>
          </w:p>
          <w:p w14:paraId="7681258F" w14:textId="77777777" w:rsidR="0003162F" w:rsidRDefault="0003162F" w:rsidP="004F7623">
            <w:pPr>
              <w:spacing w:after="240"/>
              <w:ind w:left="1440" w:hanging="720"/>
              <w:rPr>
                <w:szCs w:val="20"/>
              </w:rPr>
            </w:pPr>
            <w:r>
              <w:rPr>
                <w:szCs w:val="20"/>
              </w:rPr>
              <w:t>(e)</w:t>
            </w:r>
            <w:r>
              <w:rPr>
                <w:szCs w:val="20"/>
              </w:rPr>
              <w:tab/>
              <w:t xml:space="preserve">The expiration time and date of the offer; </w:t>
            </w:r>
          </w:p>
          <w:p w14:paraId="538AE2D2" w14:textId="77777777" w:rsidR="0003162F" w:rsidRDefault="0003162F" w:rsidP="004F7623">
            <w:pPr>
              <w:spacing w:after="240"/>
              <w:ind w:left="720" w:hanging="720"/>
              <w:rPr>
                <w:iCs/>
              </w:rPr>
            </w:pPr>
            <w:r>
              <w:rPr>
                <w:iCs/>
              </w:rPr>
              <w:t>(2)</w:t>
            </w:r>
            <w:r>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122C8682" w14:textId="77777777" w:rsidR="0003162F" w:rsidRDefault="0003162F" w:rsidP="004F7623">
            <w:pPr>
              <w:spacing w:after="240"/>
              <w:ind w:left="720" w:hanging="720"/>
              <w:rPr>
                <w:iCs/>
              </w:rPr>
            </w:pPr>
            <w:r>
              <w:rPr>
                <w:iCs/>
              </w:rPr>
              <w:t>(3)</w:t>
            </w:r>
            <w:r>
              <w:rPr>
                <w:iCs/>
              </w:rPr>
              <w:tab/>
              <w:t>In DAM and RTM, an Energy Bid/Offer Curve shall be considered to be inclusive of Ancillary Service Offers.</w:t>
            </w:r>
          </w:p>
        </w:tc>
      </w:tr>
    </w:tbl>
    <w:p w14:paraId="58FA694C" w14:textId="77777777" w:rsidR="0003162F" w:rsidRPr="009258B0" w:rsidRDefault="0003162F" w:rsidP="000316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03162F" w:rsidRPr="009258B0" w14:paraId="029E409B" w14:textId="77777777" w:rsidTr="004F762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9A6679F" w14:textId="77777777" w:rsidR="0003162F" w:rsidRPr="009258B0" w:rsidRDefault="0003162F" w:rsidP="004F7623">
            <w:pPr>
              <w:spacing w:before="120" w:after="240"/>
              <w:rPr>
                <w:b/>
                <w:i/>
                <w:iCs/>
              </w:rPr>
            </w:pPr>
            <w:r w:rsidRPr="009258B0">
              <w:rPr>
                <w:b/>
                <w:i/>
                <w:iCs/>
              </w:rPr>
              <w:t>[NPRR1188:  Insert Section 4.4.9.8.1 below upon system implementation:]</w:t>
            </w:r>
          </w:p>
          <w:p w14:paraId="1FE1FE87" w14:textId="77777777" w:rsidR="0003162F" w:rsidRPr="009258B0" w:rsidRDefault="0003162F" w:rsidP="004F7623">
            <w:pPr>
              <w:keepNext/>
              <w:tabs>
                <w:tab w:val="left" w:pos="1620"/>
              </w:tabs>
              <w:spacing w:before="240" w:after="240"/>
              <w:ind w:left="720" w:hanging="720"/>
              <w:outlineLvl w:val="4"/>
              <w:rPr>
                <w:b/>
                <w:bCs/>
                <w:i/>
                <w:iCs/>
                <w:szCs w:val="26"/>
              </w:rPr>
            </w:pPr>
            <w:bookmarkStart w:id="164" w:name="_Hlk198200248"/>
            <w:bookmarkStart w:id="165" w:name="_Hlk183417578"/>
            <w:r w:rsidRPr="009258B0">
              <w:rPr>
                <w:b/>
                <w:bCs/>
                <w:i/>
                <w:iCs/>
                <w:szCs w:val="26"/>
              </w:rPr>
              <w:t>4.4.9.8.1</w:t>
            </w:r>
            <w:r w:rsidRPr="009258B0">
              <w:rPr>
                <w:b/>
                <w:bCs/>
                <w:i/>
                <w:iCs/>
                <w:szCs w:val="26"/>
              </w:rPr>
              <w:tab/>
              <w:t>Energy Bid Curve Criteria</w:t>
            </w:r>
          </w:p>
          <w:bookmarkEnd w:id="164"/>
          <w:p w14:paraId="3BEE4AA0" w14:textId="77777777" w:rsidR="0003162F" w:rsidRPr="009258B0" w:rsidRDefault="0003162F" w:rsidP="004F7623">
            <w:pPr>
              <w:spacing w:after="240"/>
              <w:ind w:left="720" w:hanging="720"/>
              <w:rPr>
                <w:szCs w:val="20"/>
              </w:rPr>
            </w:pPr>
            <w:r w:rsidRPr="009258B0">
              <w:rPr>
                <w:szCs w:val="20"/>
              </w:rPr>
              <w:t>(1)</w:t>
            </w:r>
            <w:r w:rsidRPr="009258B0">
              <w:rPr>
                <w:szCs w:val="20"/>
              </w:rPr>
              <w:tab/>
              <w:t>Each Energy Bid Curve submitted by a QSE must include the following information:</w:t>
            </w:r>
          </w:p>
          <w:p w14:paraId="3FB19DD6" w14:textId="77777777" w:rsidR="0003162F" w:rsidRPr="009258B0" w:rsidRDefault="0003162F" w:rsidP="004F7623">
            <w:pPr>
              <w:spacing w:after="240"/>
              <w:ind w:left="1440" w:hanging="720"/>
              <w:rPr>
                <w:szCs w:val="20"/>
              </w:rPr>
            </w:pPr>
            <w:r w:rsidRPr="009258B0">
              <w:rPr>
                <w:szCs w:val="20"/>
              </w:rPr>
              <w:t>(a)</w:t>
            </w:r>
            <w:r w:rsidRPr="009258B0">
              <w:rPr>
                <w:szCs w:val="20"/>
              </w:rPr>
              <w:tab/>
              <w:t>The submitting QSE’s name;</w:t>
            </w:r>
          </w:p>
          <w:p w14:paraId="1C01000C" w14:textId="77777777" w:rsidR="0003162F" w:rsidRPr="009258B0" w:rsidRDefault="0003162F" w:rsidP="004F7623">
            <w:pPr>
              <w:spacing w:after="240"/>
              <w:ind w:left="1440" w:hanging="720"/>
              <w:rPr>
                <w:szCs w:val="20"/>
              </w:rPr>
            </w:pPr>
            <w:r w:rsidRPr="009258B0">
              <w:rPr>
                <w:szCs w:val="20"/>
              </w:rPr>
              <w:t>(b)</w:t>
            </w:r>
            <w:r w:rsidRPr="009258B0">
              <w:rPr>
                <w:szCs w:val="20"/>
              </w:rPr>
              <w:tab/>
              <w:t>The Load Resource’s name;</w:t>
            </w:r>
          </w:p>
          <w:p w14:paraId="6D6B9603" w14:textId="77777777" w:rsidR="0003162F" w:rsidRPr="009258B0" w:rsidRDefault="0003162F" w:rsidP="004F7623">
            <w:pPr>
              <w:spacing w:after="240"/>
              <w:ind w:left="1440" w:hanging="720"/>
              <w:rPr>
                <w:szCs w:val="20"/>
              </w:rPr>
            </w:pPr>
            <w:r w:rsidRPr="009258B0">
              <w:rPr>
                <w:szCs w:val="20"/>
              </w:rPr>
              <w:t>(c)</w:t>
            </w:r>
            <w:r w:rsidRPr="009258B0">
              <w:rPr>
                <w:szCs w:val="20"/>
              </w:rPr>
              <w:tab/>
              <w:t>A bid curve with no more than ten price/quantity pairs with monotonically non-increasing not-to-exceed prices (in $/MWh)</w:t>
            </w:r>
            <w:ins w:id="166" w:author="ERCOT" w:date="2025-04-25T11:49:00Z">
              <w:r>
                <w:rPr>
                  <w:szCs w:val="20"/>
                </w:rPr>
                <w:t xml:space="preserve">, </w:t>
              </w:r>
              <w:r>
                <w:t xml:space="preserve">no </w:t>
              </w:r>
            </w:ins>
            <w:ins w:id="167" w:author="ERCOT" w:date="2025-05-15T10:11:00Z">
              <w:r>
                <w:t>more than two</w:t>
              </w:r>
            </w:ins>
            <w:ins w:id="168" w:author="ERCOT" w:date="2025-04-25T11:49:00Z">
              <w:r>
                <w:t xml:space="preserve"> consecutive price/quantity pairs at the same price or quantity</w:t>
              </w:r>
            </w:ins>
            <w:ins w:id="169" w:author="ERCOT" w:date="2025-04-25T11:50:00Z">
              <w:r>
                <w:t>,</w:t>
              </w:r>
            </w:ins>
            <w:r w:rsidRPr="009258B0">
              <w:rPr>
                <w:szCs w:val="20"/>
              </w:rPr>
              <w:t xml:space="preserve"> and with increasing quantities ranging from zero to the Load Resource’s maximum demand response capability (in MW) represented by the difference between the Load Resource’s telemetered Maximum Power Consumption (MPC) and Low Power Consumption (LPC);</w:t>
            </w:r>
          </w:p>
          <w:p w14:paraId="5366E022" w14:textId="77777777" w:rsidR="0003162F" w:rsidRPr="009258B0" w:rsidRDefault="0003162F" w:rsidP="004F7623">
            <w:pPr>
              <w:spacing w:after="240"/>
              <w:ind w:left="1440" w:hanging="720"/>
              <w:rPr>
                <w:szCs w:val="20"/>
              </w:rPr>
            </w:pPr>
            <w:r w:rsidRPr="009258B0">
              <w:rPr>
                <w:szCs w:val="20"/>
              </w:rPr>
              <w:t>(d)</w:t>
            </w:r>
            <w:r w:rsidRPr="009258B0">
              <w:rPr>
                <w:szCs w:val="20"/>
              </w:rPr>
              <w:tab/>
              <w:t>The first and last hour of the bid; and</w:t>
            </w:r>
          </w:p>
          <w:p w14:paraId="2CB159AF" w14:textId="77777777" w:rsidR="0003162F" w:rsidRPr="009258B0" w:rsidRDefault="0003162F" w:rsidP="004F7623">
            <w:pPr>
              <w:spacing w:after="240"/>
              <w:ind w:left="1440" w:hanging="720"/>
              <w:rPr>
                <w:szCs w:val="20"/>
              </w:rPr>
            </w:pPr>
            <w:r w:rsidRPr="009258B0">
              <w:rPr>
                <w:szCs w:val="20"/>
              </w:rPr>
              <w:lastRenderedPageBreak/>
              <w:t>(e)</w:t>
            </w:r>
            <w:r w:rsidRPr="009258B0">
              <w:rPr>
                <w:szCs w:val="20"/>
              </w:rPr>
              <w:tab/>
              <w:t>The expiration time and date of the bid.</w:t>
            </w:r>
          </w:p>
          <w:p w14:paraId="2ACA668B" w14:textId="77777777" w:rsidR="0003162F" w:rsidRPr="009258B0" w:rsidRDefault="0003162F" w:rsidP="004F7623">
            <w:pPr>
              <w:spacing w:after="240"/>
              <w:ind w:left="720" w:hanging="720"/>
              <w:rPr>
                <w:szCs w:val="20"/>
              </w:rPr>
            </w:pPr>
            <w:r w:rsidRPr="009258B0">
              <w:rPr>
                <w:szCs w:val="20"/>
              </w:rPr>
              <w:t>(2)</w:t>
            </w:r>
            <w:r w:rsidRPr="009258B0">
              <w:rPr>
                <w:szCs w:val="20"/>
              </w:rPr>
              <w:tab/>
              <w:t>The software systems must be able to provide ERCOT with the ability to enter Resource-specific Energy Bid Curve floors and caps.</w:t>
            </w:r>
          </w:p>
          <w:p w14:paraId="31CC9F6A" w14:textId="77777777" w:rsidR="0003162F" w:rsidRPr="009258B0" w:rsidRDefault="0003162F" w:rsidP="004F7623">
            <w:pPr>
              <w:spacing w:after="240"/>
              <w:ind w:left="720" w:hanging="720"/>
              <w:rPr>
                <w:szCs w:val="20"/>
              </w:rPr>
            </w:pPr>
            <w:r w:rsidRPr="009258B0">
              <w:rPr>
                <w:szCs w:val="20"/>
              </w:rPr>
              <w:t>(3)</w:t>
            </w:r>
            <w:r w:rsidRPr="009258B0">
              <w:rPr>
                <w:szCs w:val="20"/>
              </w:rPr>
              <w:tab/>
              <w:t>The minimum amount that may be submitted per Load Resource for each Energy Bid Curve is one-tenth (0.1) MW.</w:t>
            </w:r>
          </w:p>
          <w:p w14:paraId="120C72D6" w14:textId="77777777" w:rsidR="0003162F" w:rsidRPr="009258B0" w:rsidRDefault="0003162F" w:rsidP="004F7623">
            <w:pPr>
              <w:spacing w:after="240"/>
              <w:ind w:left="720" w:hanging="720"/>
              <w:rPr>
                <w:szCs w:val="20"/>
              </w:rPr>
            </w:pPr>
            <w:r w:rsidRPr="009258B0">
              <w:rPr>
                <w:szCs w:val="20"/>
              </w:rPr>
              <w:t>(4)</w:t>
            </w:r>
            <w:r w:rsidRPr="009258B0">
              <w:rPr>
                <w:szCs w:val="20"/>
              </w:rPr>
              <w:tab/>
              <w:t>Prices included in the submitted Energy Bid Curve may not exceed the SWCAP.</w:t>
            </w:r>
            <w:bookmarkEnd w:id="165"/>
          </w:p>
        </w:tc>
      </w:tr>
    </w:tbl>
    <w:p w14:paraId="0C212B04" w14:textId="77777777" w:rsidR="0003162F" w:rsidRDefault="0003162F" w:rsidP="0003162F">
      <w:pPr>
        <w:spacing w:after="240"/>
        <w:rPr>
          <w:ins w:id="170" w:author="ERCOT" w:date="2025-05-01T11:31:00Z"/>
          <w:rFonts w:eastAsia="Calibri"/>
          <w:color w:val="000000"/>
        </w:rPr>
      </w:pPr>
    </w:p>
    <w:p w14:paraId="6F7BEE7A" w14:textId="77777777" w:rsidR="0003162F" w:rsidRPr="00F06508" w:rsidRDefault="0003162F" w:rsidP="0003162F">
      <w:pPr>
        <w:keepNext/>
        <w:tabs>
          <w:tab w:val="left" w:pos="900"/>
        </w:tabs>
        <w:spacing w:before="240" w:after="240"/>
        <w:outlineLvl w:val="1"/>
        <w:rPr>
          <w:b/>
          <w:szCs w:val="20"/>
        </w:rPr>
      </w:pPr>
      <w:bookmarkStart w:id="171" w:name="_Toc119310177"/>
      <w:bookmarkStart w:id="172" w:name="_Toc189044282"/>
      <w:bookmarkStart w:id="173" w:name="_Hlk198200258"/>
      <w:r w:rsidRPr="00F06508">
        <w:rPr>
          <w:b/>
          <w:szCs w:val="20"/>
        </w:rPr>
        <w:t>6.3</w:t>
      </w:r>
      <w:r w:rsidRPr="00F06508">
        <w:rPr>
          <w:b/>
          <w:szCs w:val="20"/>
        </w:rPr>
        <w:tab/>
        <w:t>Adjustment Period and Real-Time Operations Timeline</w:t>
      </w:r>
      <w:bookmarkEnd w:id="171"/>
      <w:bookmarkEnd w:id="172"/>
    </w:p>
    <w:bookmarkEnd w:id="173"/>
    <w:p w14:paraId="0078ADBC" w14:textId="77777777" w:rsidR="0003162F" w:rsidRDefault="0003162F" w:rsidP="0003162F">
      <w:pPr>
        <w:ind w:left="720" w:hanging="720"/>
        <w:rPr>
          <w:szCs w:val="20"/>
        </w:rPr>
      </w:pPr>
      <w:r w:rsidRPr="00F06508">
        <w:rPr>
          <w:szCs w:val="20"/>
        </w:rPr>
        <w:t>(1)</w:t>
      </w:r>
      <w:r w:rsidRPr="00F06508">
        <w:rPr>
          <w:szCs w:val="20"/>
        </w:rPr>
        <w:tab/>
        <w:t xml:space="preserve">The figure below highlights the major activities that occur in the Adjustment Period and Real-Time operations: </w:t>
      </w:r>
    </w:p>
    <w:p w14:paraId="30ADAD63" w14:textId="77777777" w:rsidR="0003162F" w:rsidRDefault="0003162F" w:rsidP="0003162F">
      <w:pPr>
        <w:ind w:left="720" w:hanging="720"/>
        <w:rPr>
          <w:szCs w:val="20"/>
        </w:rPr>
      </w:pPr>
    </w:p>
    <w:p w14:paraId="11E16943" w14:textId="77777777" w:rsidR="0003162F" w:rsidRPr="00F06508" w:rsidRDefault="0003162F" w:rsidP="0003162F">
      <w:pPr>
        <w:ind w:left="720" w:hanging="720"/>
        <w:rPr>
          <w:szCs w:val="20"/>
        </w:rPr>
      </w:pPr>
    </w:p>
    <w:p w14:paraId="0F8FFA75" w14:textId="77777777" w:rsidR="0003162F" w:rsidRPr="00F06508" w:rsidRDefault="0003162F" w:rsidP="0003162F">
      <w:pPr>
        <w:rPr>
          <w:b/>
          <w:bCs/>
          <w:sz w:val="20"/>
          <w:szCs w:val="20"/>
        </w:rPr>
      </w:pPr>
      <w:r w:rsidRPr="00F06508">
        <w:rPr>
          <w:b/>
          <w:bCs/>
          <w:noProof/>
          <w:sz w:val="20"/>
          <w:szCs w:val="20"/>
        </w:rPr>
        <mc:AlternateContent>
          <mc:Choice Requires="wpg">
            <w:drawing>
              <wp:anchor distT="0" distB="0" distL="114300" distR="114300" simplePos="0" relativeHeight="251661312" behindDoc="0" locked="0" layoutInCell="1" allowOverlap="1" wp14:anchorId="4EFD15BE" wp14:editId="5E38028C">
                <wp:simplePos x="0" y="0"/>
                <wp:positionH relativeFrom="column">
                  <wp:posOffset>170180</wp:posOffset>
                </wp:positionH>
                <wp:positionV relativeFrom="paragraph">
                  <wp:posOffset>183515</wp:posOffset>
                </wp:positionV>
                <wp:extent cx="5372100" cy="3479165"/>
                <wp:effectExtent l="0" t="0" r="0" b="0"/>
                <wp:wrapNone/>
                <wp:docPr id="2092" name="Canvas 448"/>
                <wp:cNvGraphicFramePr/>
                <a:graphic xmlns:a="http://schemas.openxmlformats.org/drawingml/2006/main">
                  <a:graphicData uri="http://schemas.microsoft.com/office/word/2010/wordprocessingGroup">
                    <wpg:wgp>
                      <wpg:cNvGrpSpPr/>
                      <wpg:grpSpPr>
                        <a:xfrm>
                          <a:off x="0" y="0"/>
                          <a:ext cx="6408380" cy="8954169"/>
                          <a:chOff x="0" y="0"/>
                          <a:chExt cx="6408380" cy="8954169"/>
                        </a:xfrm>
                      </wpg:grpSpPr>
                      <wps:wsp>
                        <wps:cNvPr id="1046658414" name="Rectangle 1046658414"/>
                        <wps:cNvSpPr/>
                        <wps:spPr>
                          <a:xfrm>
                            <a:off x="1036280" y="5475004"/>
                            <a:ext cx="5372100" cy="3479165"/>
                          </a:xfrm>
                          <a:prstGeom prst="rect">
                            <a:avLst/>
                          </a:prstGeom>
                          <a:noFill/>
                        </wps:spPr>
                        <wps:bodyPr/>
                      </wps:wsp>
                      <wpg:grpSp>
                        <wpg:cNvPr id="1577825867" name="Group 1577825867"/>
                        <wpg:cNvGrpSpPr>
                          <a:grpSpLocks/>
                        </wpg:cNvGrpSpPr>
                        <wpg:grpSpPr bwMode="auto">
                          <a:xfrm>
                            <a:off x="31700" y="843915"/>
                            <a:ext cx="5265400" cy="1565329"/>
                            <a:chOff x="31700" y="843915"/>
                            <a:chExt cx="8292" cy="2465"/>
                          </a:xfrm>
                        </wpg:grpSpPr>
                        <wps:wsp>
                          <wps:cNvPr id="1336692379"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70582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699913" name="Group 777699913"/>
                        <wpg:cNvGrpSpPr>
                          <a:grpSpLocks/>
                        </wpg:cNvGrpSpPr>
                        <wpg:grpSpPr bwMode="auto">
                          <a:xfrm>
                            <a:off x="879400" y="1285224"/>
                            <a:ext cx="1604000" cy="281305"/>
                            <a:chOff x="879400" y="1285224"/>
                            <a:chExt cx="2526" cy="443"/>
                          </a:xfrm>
                        </wpg:grpSpPr>
                        <wps:wsp>
                          <wps:cNvPr id="1103771140"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8046860"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3122276" name="Rectangle 134312227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A4DB6" w14:textId="77777777" w:rsidR="0003162F" w:rsidRDefault="0003162F" w:rsidP="0003162F">
                              <w:r>
                                <w:rPr>
                                  <w:rFonts w:ascii="Arial" w:hAnsi="Arial" w:cs="Arial"/>
                                  <w:b/>
                                  <w:bCs/>
                                  <w:color w:val="FFFFFF"/>
                                  <w:sz w:val="20"/>
                                </w:rPr>
                                <w:t>Preparation for</w:t>
                              </w:r>
                            </w:p>
                          </w:txbxContent>
                        </wps:txbx>
                        <wps:bodyPr rot="0" vert="horz" wrap="none" lIns="0" tIns="0" rIns="0" bIns="0" anchor="t" anchorCtr="0" upright="1">
                          <a:spAutoFit/>
                        </wps:bodyPr>
                      </wps:wsp>
                      <wps:wsp>
                        <wps:cNvPr id="1153827444" name="Rectangle 1153827444"/>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EFF9" w14:textId="77777777" w:rsidR="0003162F" w:rsidRDefault="0003162F" w:rsidP="0003162F">
                              <w:r>
                                <w:rPr>
                                  <w:rFonts w:ascii="Arial" w:hAnsi="Arial" w:cs="Arial"/>
                                  <w:b/>
                                  <w:bCs/>
                                  <w:color w:val="FFFFFF"/>
                                  <w:sz w:val="20"/>
                                </w:rPr>
                                <w:t>Real</w:t>
                              </w:r>
                            </w:p>
                          </w:txbxContent>
                        </wps:txbx>
                        <wps:bodyPr rot="0" vert="horz" wrap="none" lIns="0" tIns="0" rIns="0" bIns="0" anchor="t" anchorCtr="0" upright="1">
                          <a:spAutoFit/>
                        </wps:bodyPr>
                      </wps:wsp>
                      <wps:wsp>
                        <wps:cNvPr id="1873653799" name="Rectangle 1873653799"/>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9E76B" w14:textId="77777777" w:rsidR="0003162F" w:rsidRDefault="0003162F" w:rsidP="0003162F">
                              <w:r>
                                <w:rPr>
                                  <w:rFonts w:ascii="Arial" w:hAnsi="Arial" w:cs="Arial"/>
                                  <w:b/>
                                  <w:bCs/>
                                  <w:color w:val="FFFFFF"/>
                                  <w:sz w:val="20"/>
                                </w:rPr>
                                <w:t>-</w:t>
                              </w:r>
                            </w:p>
                          </w:txbxContent>
                        </wps:txbx>
                        <wps:bodyPr rot="0" vert="horz" wrap="none" lIns="0" tIns="0" rIns="0" bIns="0" anchor="t" anchorCtr="0" upright="1">
                          <a:spAutoFit/>
                        </wps:bodyPr>
                      </wps:wsp>
                      <wps:wsp>
                        <wps:cNvPr id="273512761" name="Rectangle 273512761"/>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FC40C" w14:textId="77777777" w:rsidR="0003162F" w:rsidRDefault="0003162F" w:rsidP="0003162F">
                              <w:r>
                                <w:rPr>
                                  <w:rFonts w:ascii="Arial" w:hAnsi="Arial" w:cs="Arial"/>
                                  <w:b/>
                                  <w:bCs/>
                                  <w:color w:val="FFFFFF"/>
                                  <w:sz w:val="20"/>
                                </w:rPr>
                                <w:t>Time Ops</w:t>
                              </w:r>
                            </w:p>
                          </w:txbxContent>
                        </wps:txbx>
                        <wps:bodyPr rot="0" vert="horz" wrap="none" lIns="0" tIns="0" rIns="0" bIns="0" anchor="t" anchorCtr="0" upright="1">
                          <a:spAutoFit/>
                        </wps:bodyPr>
                      </wps:wsp>
                      <wpg:grpSp>
                        <wpg:cNvPr id="1755686363" name="Group 1755686363"/>
                        <wpg:cNvGrpSpPr>
                          <a:grpSpLocks/>
                        </wpg:cNvGrpSpPr>
                        <wpg:grpSpPr bwMode="auto">
                          <a:xfrm>
                            <a:off x="112300" y="1285224"/>
                            <a:ext cx="723300" cy="682713"/>
                            <a:chOff x="112300" y="1285224"/>
                            <a:chExt cx="1139" cy="1075"/>
                          </a:xfrm>
                        </wpg:grpSpPr>
                        <wps:wsp>
                          <wps:cNvPr id="485885356"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854355570"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8589997" name="Rectangle 1798589997"/>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0C179" w14:textId="77777777" w:rsidR="0003162F" w:rsidRDefault="0003162F" w:rsidP="0003162F">
                              <w:r>
                                <w:rPr>
                                  <w:rFonts w:ascii="Arial" w:hAnsi="Arial" w:cs="Arial"/>
                                  <w:b/>
                                  <w:bCs/>
                                  <w:color w:val="FFFFFF"/>
                                  <w:sz w:val="20"/>
                                </w:rPr>
                                <w:t>Adj Period</w:t>
                              </w:r>
                            </w:p>
                          </w:txbxContent>
                        </wps:txbx>
                        <wps:bodyPr rot="0" vert="horz" wrap="none" lIns="0" tIns="0" rIns="0" bIns="0" anchor="t" anchorCtr="0" upright="1">
                          <a:spAutoFit/>
                        </wps:bodyPr>
                      </wps:wsp>
                      <wps:wsp>
                        <wps:cNvPr id="1914084649" name="Rectangle 1914084649"/>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B12E1" w14:textId="77777777" w:rsidR="0003162F" w:rsidRDefault="0003162F" w:rsidP="0003162F">
                              <w:r>
                                <w:rPr>
                                  <w:rFonts w:ascii="Arial" w:hAnsi="Arial" w:cs="Arial"/>
                                  <w:b/>
                                  <w:bCs/>
                                  <w:color w:val="000000"/>
                                  <w:sz w:val="20"/>
                                </w:rPr>
                                <w:t>18:00</w:t>
                              </w:r>
                            </w:p>
                          </w:txbxContent>
                        </wps:txbx>
                        <wps:bodyPr rot="0" vert="horz" wrap="none" lIns="0" tIns="0" rIns="0" bIns="0" anchor="t" anchorCtr="0" upright="1">
                          <a:spAutoFit/>
                        </wps:bodyPr>
                      </wps:wsp>
                      <wps:wsp>
                        <wps:cNvPr id="1885047973" name="Rectangle 1885047973"/>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0600" w14:textId="77777777" w:rsidR="0003162F" w:rsidRDefault="0003162F" w:rsidP="0003162F">
                              <w:r>
                                <w:rPr>
                                  <w:rFonts w:ascii="Arial" w:hAnsi="Arial" w:cs="Arial"/>
                                  <w:b/>
                                  <w:bCs/>
                                  <w:color w:val="000000"/>
                                  <w:sz w:val="20"/>
                                </w:rPr>
                                <w:t xml:space="preserve">(D </w:t>
                              </w:r>
                            </w:p>
                          </w:txbxContent>
                        </wps:txbx>
                        <wps:bodyPr rot="0" vert="horz" wrap="none" lIns="0" tIns="0" rIns="0" bIns="0" anchor="t" anchorCtr="0" upright="1">
                          <a:spAutoFit/>
                        </wps:bodyPr>
                      </wps:wsp>
                      <wps:wsp>
                        <wps:cNvPr id="130941412" name="Rectangle 130941412"/>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F3B0" w14:textId="77777777" w:rsidR="0003162F" w:rsidRDefault="0003162F" w:rsidP="0003162F">
                              <w:r>
                                <w:rPr>
                                  <w:rFonts w:ascii="Arial" w:hAnsi="Arial" w:cs="Arial"/>
                                  <w:b/>
                                  <w:bCs/>
                                  <w:color w:val="000000"/>
                                  <w:sz w:val="20"/>
                                </w:rPr>
                                <w:t>–</w:t>
                              </w:r>
                            </w:p>
                          </w:txbxContent>
                        </wps:txbx>
                        <wps:bodyPr rot="0" vert="horz" wrap="none" lIns="0" tIns="0" rIns="0" bIns="0" anchor="t" anchorCtr="0" upright="1">
                          <a:spAutoFit/>
                        </wps:bodyPr>
                      </wps:wsp>
                      <wps:wsp>
                        <wps:cNvPr id="214787663" name="Rectangle 214787663"/>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B5791" w14:textId="77777777" w:rsidR="0003162F" w:rsidRDefault="0003162F" w:rsidP="0003162F">
                              <w:r>
                                <w:rPr>
                                  <w:rFonts w:ascii="Arial" w:hAnsi="Arial" w:cs="Arial"/>
                                  <w:b/>
                                  <w:bCs/>
                                  <w:color w:val="000000"/>
                                  <w:sz w:val="20"/>
                                </w:rPr>
                                <w:t>1)</w:t>
                              </w:r>
                            </w:p>
                          </w:txbxContent>
                        </wps:txbx>
                        <wps:bodyPr rot="0" vert="horz" wrap="none" lIns="0" tIns="0" rIns="0" bIns="0" anchor="t" anchorCtr="0" upright="1">
                          <a:spAutoFit/>
                        </wps:bodyPr>
                      </wps:wsp>
                      <wps:wsp>
                        <wps:cNvPr id="1591527885" name="Rectangle 1591527885"/>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B2B19" w14:textId="77777777" w:rsidR="0003162F" w:rsidRDefault="0003162F" w:rsidP="0003162F">
                              <w:r>
                                <w:rPr>
                                  <w:rFonts w:ascii="Arial" w:hAnsi="Arial" w:cs="Arial"/>
                                  <w:b/>
                                  <w:bCs/>
                                  <w:color w:val="000000"/>
                                  <w:sz w:val="20"/>
                                </w:rPr>
                                <w:t>60 Minutes</w:t>
                              </w:r>
                            </w:p>
                          </w:txbxContent>
                        </wps:txbx>
                        <wps:bodyPr rot="0" vert="horz" wrap="none" lIns="0" tIns="0" rIns="0" bIns="0" anchor="t" anchorCtr="0" upright="1">
                          <a:spAutoFit/>
                        </wps:bodyPr>
                      </wps:wsp>
                      <wps:wsp>
                        <wps:cNvPr id="454084908" name="Rectangle 454084908"/>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11442" w14:textId="77777777" w:rsidR="0003162F" w:rsidRDefault="0003162F" w:rsidP="0003162F">
                              <w:r>
                                <w:rPr>
                                  <w:rFonts w:ascii="Arial" w:hAnsi="Arial" w:cs="Arial"/>
                                  <w:b/>
                                  <w:bCs/>
                                  <w:color w:val="000000"/>
                                  <w:sz w:val="20"/>
                                </w:rPr>
                                <w:t>Prior to</w:t>
                              </w:r>
                            </w:p>
                          </w:txbxContent>
                        </wps:txbx>
                        <wps:bodyPr rot="0" vert="horz" wrap="none" lIns="0" tIns="0" rIns="0" bIns="0" anchor="t" anchorCtr="0" upright="1">
                          <a:spAutoFit/>
                        </wps:bodyPr>
                      </wps:wsp>
                      <wps:wsp>
                        <wps:cNvPr id="191816204" name="Rectangle 191816204"/>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2E7F6" w14:textId="77777777" w:rsidR="0003162F" w:rsidRDefault="0003162F" w:rsidP="0003162F">
                              <w:r>
                                <w:rPr>
                                  <w:rFonts w:ascii="Arial" w:hAnsi="Arial" w:cs="Arial"/>
                                  <w:b/>
                                  <w:bCs/>
                                  <w:color w:val="000000"/>
                                  <w:sz w:val="20"/>
                                </w:rPr>
                                <w:t>Op Hour</w:t>
                              </w:r>
                            </w:p>
                          </w:txbxContent>
                        </wps:txbx>
                        <wps:bodyPr rot="0" vert="horz" wrap="none" lIns="0" tIns="0" rIns="0" bIns="0" anchor="t" anchorCtr="0" upright="1">
                          <a:spAutoFit/>
                        </wps:bodyPr>
                      </wps:wsp>
                      <wpg:grpSp>
                        <wpg:cNvPr id="2029708624" name="Group 2029708624"/>
                        <wpg:cNvGrpSpPr>
                          <a:grpSpLocks/>
                        </wpg:cNvGrpSpPr>
                        <wpg:grpSpPr bwMode="auto">
                          <a:xfrm>
                            <a:off x="154200" y="321906"/>
                            <a:ext cx="1406500" cy="682713"/>
                            <a:chOff x="154200" y="321906"/>
                            <a:chExt cx="2215" cy="1075"/>
                          </a:xfrm>
                        </wpg:grpSpPr>
                        <wps:wsp>
                          <wps:cNvPr id="692541529" name="Rectangle 692541529"/>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015467" name="Rectangle 886015467"/>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6001105" name="Rectangle 1426001105"/>
                        <wps:cNvSpPr>
                          <a:spLocks noChangeArrowheads="1"/>
                        </wps:cNvSpPr>
                        <wps:spPr bwMode="auto">
                          <a:xfrm>
                            <a:off x="534000" y="386707"/>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CD38" w14:textId="77777777" w:rsidR="0003162F" w:rsidRDefault="0003162F" w:rsidP="0003162F">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62914735" name="Rectangle 1162914735"/>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423038" name="Rectangle 874423038"/>
                        <wps:cNvSpPr>
                          <a:spLocks noChangeArrowheads="1"/>
                        </wps:cNvSpPr>
                        <wps:spPr bwMode="auto">
                          <a:xfrm>
                            <a:off x="214000" y="50800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292C5" w14:textId="77777777" w:rsidR="0003162F" w:rsidRDefault="0003162F" w:rsidP="0003162F">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994981614" name="Rectangle 994981614"/>
                        <wps:cNvSpPr>
                          <a:spLocks noChangeArrowheads="1"/>
                        </wps:cNvSpPr>
                        <wps:spPr bwMode="auto">
                          <a:xfrm>
                            <a:off x="398100" y="610311"/>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0CEA" w14:textId="77777777" w:rsidR="0003162F" w:rsidRDefault="0003162F" w:rsidP="0003162F">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1262901840" name="Rectangle 1262901840"/>
                        <wps:cNvSpPr>
                          <a:spLocks noChangeArrowheads="1"/>
                        </wps:cNvSpPr>
                        <wps:spPr bwMode="auto">
                          <a:xfrm>
                            <a:off x="285100" y="722013"/>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6E7BC" w14:textId="77777777" w:rsidR="0003162F" w:rsidRDefault="0003162F" w:rsidP="0003162F">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2024433950" name="Rectangle 2024433950"/>
                        <wps:cNvSpPr>
                          <a:spLocks noChangeArrowheads="1"/>
                        </wps:cNvSpPr>
                        <wps:spPr bwMode="auto">
                          <a:xfrm>
                            <a:off x="154300" y="834415"/>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50C5" w14:textId="77777777" w:rsidR="0003162F" w:rsidRDefault="0003162F" w:rsidP="0003162F">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3556549" name="Rectangle 203556549"/>
                        <wps:cNvSpPr>
                          <a:spLocks noChangeArrowheads="1"/>
                        </wps:cNvSpPr>
                        <wps:spPr bwMode="auto">
                          <a:xfrm>
                            <a:off x="1308100" y="83441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A5F3E" w14:textId="77777777" w:rsidR="0003162F" w:rsidRDefault="0003162F" w:rsidP="0003162F">
                              <w:r>
                                <w:rPr>
                                  <w:rFonts w:ascii="Arial" w:hAnsi="Arial" w:cs="Arial"/>
                                  <w:b/>
                                  <w:bCs/>
                                  <w:color w:val="FFFFFF"/>
                                  <w:sz w:val="14"/>
                                  <w:szCs w:val="14"/>
                                </w:rPr>
                                <w:t>DSRs</w:t>
                              </w:r>
                            </w:p>
                          </w:txbxContent>
                        </wps:txbx>
                        <wps:bodyPr rot="0" vert="horz" wrap="none" lIns="0" tIns="0" rIns="0" bIns="0" anchor="t" anchorCtr="0" upright="1">
                          <a:spAutoFit/>
                        </wps:bodyPr>
                      </wps:wsp>
                      <wpg:grpSp>
                        <wpg:cNvPr id="653000585" name="Group 653000585"/>
                        <wpg:cNvGrpSpPr>
                          <a:grpSpLocks/>
                        </wpg:cNvGrpSpPr>
                        <wpg:grpSpPr bwMode="auto">
                          <a:xfrm>
                            <a:off x="2362700" y="2690550"/>
                            <a:ext cx="1447200" cy="682013"/>
                            <a:chOff x="2362700" y="2690550"/>
                            <a:chExt cx="2279" cy="1074"/>
                          </a:xfrm>
                        </wpg:grpSpPr>
                        <wps:wsp>
                          <wps:cNvPr id="507606969" name="Rectangle 507606969"/>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475537" name="Rectangle 14424755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5036176" name="Rectangle 1105036176"/>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F1122" w14:textId="77777777" w:rsidR="0003162F" w:rsidRDefault="0003162F" w:rsidP="0003162F">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981226540" name="Rectangle 1981226540"/>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062669" name="Rectangle 739062669"/>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4450C" w14:textId="77777777" w:rsidR="0003162F" w:rsidRDefault="0003162F" w:rsidP="0003162F">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3006362" name="Rectangle 323006362"/>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9907" w14:textId="77777777" w:rsidR="0003162F" w:rsidRDefault="0003162F" w:rsidP="0003162F">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946179172" name="Rectangle 946179172"/>
                        <wps:cNvSpPr>
                          <a:spLocks noChangeArrowheads="1"/>
                        </wps:cNvSpPr>
                        <wps:spPr bwMode="auto">
                          <a:xfrm>
                            <a:off x="3486700"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2924" w14:textId="77777777" w:rsidR="0003162F" w:rsidRDefault="0003162F" w:rsidP="0003162F">
                              <w:r>
                                <w:rPr>
                                  <w:rFonts w:ascii="Arial" w:hAnsi="Arial" w:cs="Arial"/>
                                  <w:b/>
                                  <w:bCs/>
                                  <w:color w:val="000000"/>
                                  <w:sz w:val="14"/>
                                  <w:szCs w:val="14"/>
                                </w:rPr>
                                <w:t>mins</w:t>
                              </w:r>
                            </w:p>
                          </w:txbxContent>
                        </wps:txbx>
                        <wps:bodyPr rot="0" vert="horz" wrap="none" lIns="0" tIns="0" rIns="0" bIns="0" anchor="t" anchorCtr="0" upright="1">
                          <a:spAutoFit/>
                        </wps:bodyPr>
                      </wps:wsp>
                      <wps:wsp>
                        <wps:cNvPr id="1596590112" name="Rectangle 1596590112"/>
                        <wps:cNvSpPr>
                          <a:spLocks noChangeArrowheads="1"/>
                        </wps:cNvSpPr>
                        <wps:spPr bwMode="auto">
                          <a:xfrm>
                            <a:off x="2497400" y="3075357"/>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5841D" w14:textId="77777777" w:rsidR="0003162F" w:rsidRDefault="0003162F" w:rsidP="0003162F">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2016599933" name="Rectangle 2016599933"/>
                        <wps:cNvSpPr>
                          <a:spLocks noChangeArrowheads="1"/>
                        </wps:cNvSpPr>
                        <wps:spPr bwMode="auto">
                          <a:xfrm>
                            <a:off x="2899400" y="3186459"/>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4F29" w14:textId="77777777" w:rsidR="0003162F" w:rsidRDefault="0003162F" w:rsidP="0003162F">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969356291" name="Group 969356291"/>
                        <wpg:cNvGrpSpPr>
                          <a:grpSpLocks/>
                        </wpg:cNvGrpSpPr>
                        <wpg:grpSpPr bwMode="auto">
                          <a:xfrm>
                            <a:off x="273000" y="2891154"/>
                            <a:ext cx="964500" cy="481409"/>
                            <a:chOff x="273000" y="2891154"/>
                            <a:chExt cx="1519" cy="758"/>
                          </a:xfrm>
                        </wpg:grpSpPr>
                        <wps:wsp>
                          <wps:cNvPr id="1818736662" name="Rectangle 1818736662"/>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269000" name="Rectangle 2000269000"/>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802603" name="Rectangle 1208802603"/>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2E585" w14:textId="77777777" w:rsidR="0003162F" w:rsidRDefault="0003162F" w:rsidP="0003162F">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56236008" name="Rectangle 205623600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18166" name="Rectangle 26181816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FD129" w14:textId="77777777" w:rsidR="0003162F" w:rsidRDefault="0003162F" w:rsidP="0003162F">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585847221" name="Rectangle 1585847221"/>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CF44F" w14:textId="77777777" w:rsidR="0003162F" w:rsidRDefault="0003162F" w:rsidP="0003162F">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81047658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89999963"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407495952"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2430859"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210904942" name="Group 210904942"/>
                        <wpg:cNvGrpSpPr>
                          <a:grpSpLocks/>
                        </wpg:cNvGrpSpPr>
                        <wpg:grpSpPr bwMode="auto">
                          <a:xfrm>
                            <a:off x="875600" y="1606530"/>
                            <a:ext cx="2934300" cy="160703"/>
                            <a:chOff x="875600" y="1606530"/>
                            <a:chExt cx="4621" cy="253"/>
                          </a:xfrm>
                        </wpg:grpSpPr>
                        <wps:wsp>
                          <wps:cNvPr id="1696089717"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627115474"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7404222" name="Rectangle 1037404222"/>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DFFCA" w14:textId="77777777" w:rsidR="0003162F" w:rsidRDefault="0003162F" w:rsidP="0003162F">
                              <w:r>
                                <w:rPr>
                                  <w:rFonts w:ascii="Arial" w:hAnsi="Arial" w:cs="Arial"/>
                                  <w:b/>
                                  <w:bCs/>
                                  <w:color w:val="000000"/>
                                  <w:sz w:val="20"/>
                                </w:rPr>
                                <w:t>Operating Period</w:t>
                              </w:r>
                            </w:p>
                          </w:txbxContent>
                        </wps:txbx>
                        <wps:bodyPr rot="0" vert="horz" wrap="none" lIns="0" tIns="0" rIns="0" bIns="0" anchor="t" anchorCtr="0" upright="1">
                          <a:spAutoFit/>
                        </wps:bodyPr>
                      </wps:wsp>
                      <wpg:grpSp>
                        <wpg:cNvPr id="2002715644" name="Group 2002715644"/>
                        <wpg:cNvGrpSpPr>
                          <a:grpSpLocks/>
                        </wpg:cNvGrpSpPr>
                        <wpg:grpSpPr bwMode="auto">
                          <a:xfrm>
                            <a:off x="2483400" y="1807233"/>
                            <a:ext cx="1326500" cy="160703"/>
                            <a:chOff x="2483400" y="1807233"/>
                            <a:chExt cx="2089" cy="253"/>
                          </a:xfrm>
                        </wpg:grpSpPr>
                        <wps:wsp>
                          <wps:cNvPr id="1444944661"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93943211"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5053806" name="Rectangle 1945053806"/>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100DB" w14:textId="77777777" w:rsidR="0003162F" w:rsidRDefault="0003162F" w:rsidP="0003162F">
                              <w:r>
                                <w:rPr>
                                  <w:rFonts w:ascii="Arial" w:hAnsi="Arial" w:cs="Arial"/>
                                  <w:b/>
                                  <w:bCs/>
                                  <w:color w:val="000000"/>
                                  <w:sz w:val="20"/>
                                </w:rPr>
                                <w:t>Operating Hour</w:t>
                              </w:r>
                            </w:p>
                          </w:txbxContent>
                        </wps:txbx>
                        <wps:bodyPr rot="0" vert="horz" wrap="none" lIns="0" tIns="0" rIns="0" bIns="0" anchor="t" anchorCtr="0" upright="1">
                          <a:spAutoFit/>
                        </wps:bodyPr>
                      </wps:wsp>
                      <wps:wsp>
                        <wps:cNvPr id="2082803459"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883701373" name="Rectangle 883701373"/>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52E4B" w14:textId="77777777" w:rsidR="0003162F" w:rsidRDefault="0003162F" w:rsidP="0003162F">
                              <w:r>
                                <w:rPr>
                                  <w:rFonts w:ascii="Arial" w:hAnsi="Arial" w:cs="Arial"/>
                                  <w:b/>
                                  <w:bCs/>
                                  <w:color w:val="000000"/>
                                  <w:sz w:val="20"/>
                                </w:rPr>
                                <w:t>Clock</w:t>
                              </w:r>
                            </w:p>
                          </w:txbxContent>
                        </wps:txbx>
                        <wps:bodyPr rot="0" vert="horz" wrap="none" lIns="0" tIns="0" rIns="0" bIns="0" anchor="t" anchorCtr="0" upright="1">
                          <a:spAutoFit/>
                        </wps:bodyPr>
                      </wps:wsp>
                      <wps:wsp>
                        <wps:cNvPr id="1782507871" name="Rectangle 1782507871"/>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745A" w14:textId="77777777" w:rsidR="0003162F" w:rsidRDefault="0003162F" w:rsidP="0003162F">
                              <w:r>
                                <w:rPr>
                                  <w:rFonts w:ascii="Arial" w:hAnsi="Arial" w:cs="Arial"/>
                                  <w:b/>
                                  <w:bCs/>
                                  <w:color w:val="000000"/>
                                  <w:sz w:val="20"/>
                                </w:rPr>
                                <w:t>Hour</w:t>
                              </w:r>
                            </w:p>
                          </w:txbxContent>
                        </wps:txbx>
                        <wps:bodyPr rot="0" vert="horz" wrap="none" lIns="0" tIns="0" rIns="0" bIns="0" anchor="t" anchorCtr="0" upright="1">
                          <a:spAutoFit/>
                        </wps:bodyPr>
                      </wps:wsp>
                      <wps:wsp>
                        <wps:cNvPr id="1426445973"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71993"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45904163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19606530" name="Rectangle 1719606530"/>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FC50" w14:textId="77777777" w:rsidR="0003162F" w:rsidRDefault="0003162F" w:rsidP="0003162F">
                              <w:r>
                                <w:rPr>
                                  <w:rFonts w:ascii="Arial" w:hAnsi="Arial" w:cs="Arial"/>
                                  <w:b/>
                                  <w:bCs/>
                                  <w:color w:val="000000"/>
                                  <w:sz w:val="20"/>
                                </w:rPr>
                                <w:t>T</w:t>
                              </w:r>
                            </w:p>
                          </w:txbxContent>
                        </wps:txbx>
                        <wps:bodyPr rot="0" vert="horz" wrap="none" lIns="0" tIns="0" rIns="0" bIns="0" anchor="t" anchorCtr="0" upright="1">
                          <a:spAutoFit/>
                        </wps:bodyPr>
                      </wps:wsp>
                      <wps:wsp>
                        <wps:cNvPr id="1802674503"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650822742"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05215515" name="Rectangle 2005215515"/>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85000" w14:textId="77777777" w:rsidR="0003162F" w:rsidRDefault="0003162F" w:rsidP="0003162F">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057145071" name="Rectangle 1057145071"/>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695E3" w14:textId="77777777" w:rsidR="0003162F" w:rsidRDefault="0003162F" w:rsidP="0003162F">
                              <w:r>
                                <w:rPr>
                                  <w:rFonts w:ascii="Arial" w:hAnsi="Arial" w:cs="Arial"/>
                                  <w:b/>
                                  <w:bCs/>
                                  <w:color w:val="000000"/>
                                  <w:sz w:val="34"/>
                                  <w:szCs w:val="34"/>
                                </w:rPr>
                                <w:t>-</w:t>
                              </w:r>
                            </w:p>
                          </w:txbxContent>
                        </wps:txbx>
                        <wps:bodyPr rot="0" vert="horz" wrap="none" lIns="0" tIns="0" rIns="0" bIns="0" anchor="t" anchorCtr="0" upright="1">
                          <a:spAutoFit/>
                        </wps:bodyPr>
                      </wps:wsp>
                      <wps:wsp>
                        <wps:cNvPr id="1392068285" name="Rectangle 1392068285"/>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89A5" w14:textId="77777777" w:rsidR="0003162F" w:rsidRDefault="0003162F" w:rsidP="0003162F">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424457656" name="Group 1424457656"/>
                        <wpg:cNvGrpSpPr>
                          <a:grpSpLocks/>
                        </wpg:cNvGrpSpPr>
                        <wpg:grpSpPr bwMode="auto">
                          <a:xfrm>
                            <a:off x="2523400" y="1285224"/>
                            <a:ext cx="1286500" cy="281305"/>
                            <a:chOff x="2523400" y="1285224"/>
                            <a:chExt cx="2026" cy="443"/>
                          </a:xfrm>
                        </wpg:grpSpPr>
                        <wps:wsp>
                          <wps:cNvPr id="1427988733"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62405985"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2071385" name="Rectangle 402071385"/>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4F531" w14:textId="77777777" w:rsidR="0003162F" w:rsidRDefault="0003162F" w:rsidP="0003162F">
                              <w:r>
                                <w:rPr>
                                  <w:rFonts w:ascii="Arial" w:hAnsi="Arial" w:cs="Arial"/>
                                  <w:b/>
                                  <w:bCs/>
                                  <w:color w:val="FFFFFF"/>
                                  <w:sz w:val="20"/>
                                </w:rPr>
                                <w:t>Real</w:t>
                              </w:r>
                            </w:p>
                          </w:txbxContent>
                        </wps:txbx>
                        <wps:bodyPr rot="0" vert="horz" wrap="none" lIns="0" tIns="0" rIns="0" bIns="0" anchor="t" anchorCtr="0" upright="1">
                          <a:spAutoFit/>
                        </wps:bodyPr>
                      </wps:wsp>
                      <wps:wsp>
                        <wps:cNvPr id="129577147" name="Rectangle 129577147"/>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38E6D" w14:textId="77777777" w:rsidR="0003162F" w:rsidRDefault="0003162F" w:rsidP="0003162F">
                              <w:r>
                                <w:rPr>
                                  <w:rFonts w:ascii="Arial" w:hAnsi="Arial" w:cs="Arial"/>
                                  <w:b/>
                                  <w:bCs/>
                                  <w:color w:val="FFFFFF"/>
                                  <w:sz w:val="20"/>
                                </w:rPr>
                                <w:t>-</w:t>
                              </w:r>
                            </w:p>
                          </w:txbxContent>
                        </wps:txbx>
                        <wps:bodyPr rot="0" vert="horz" wrap="none" lIns="0" tIns="0" rIns="0" bIns="0" anchor="t" anchorCtr="0" upright="1">
                          <a:spAutoFit/>
                        </wps:bodyPr>
                      </wps:wsp>
                      <wps:wsp>
                        <wps:cNvPr id="1197520749" name="Rectangle 1197520749"/>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104A" w14:textId="77777777" w:rsidR="0003162F" w:rsidRDefault="0003162F" w:rsidP="0003162F">
                              <w:r>
                                <w:rPr>
                                  <w:rFonts w:ascii="Arial" w:hAnsi="Arial" w:cs="Arial"/>
                                  <w:b/>
                                  <w:bCs/>
                                  <w:color w:val="FFFFFF"/>
                                  <w:sz w:val="20"/>
                                </w:rPr>
                                <w:t xml:space="preserve">Time </w:t>
                              </w:r>
                            </w:p>
                          </w:txbxContent>
                        </wps:txbx>
                        <wps:bodyPr rot="0" vert="horz" wrap="none" lIns="0" tIns="0" rIns="0" bIns="0" anchor="t" anchorCtr="0" upright="1">
                          <a:spAutoFit/>
                        </wps:bodyPr>
                      </wps:wsp>
                      <wps:wsp>
                        <wps:cNvPr id="1909185000" name="Rectangle 1909185000"/>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9AB6" w14:textId="77777777" w:rsidR="0003162F" w:rsidRDefault="0003162F" w:rsidP="0003162F">
                              <w:r>
                                <w:rPr>
                                  <w:rFonts w:ascii="Arial" w:hAnsi="Arial" w:cs="Arial"/>
                                  <w:b/>
                                  <w:bCs/>
                                  <w:color w:val="FFFFFF"/>
                                  <w:sz w:val="20"/>
                                </w:rPr>
                                <w:t>Operations</w:t>
                              </w:r>
                            </w:p>
                          </w:txbxContent>
                        </wps:txbx>
                        <wps:bodyPr rot="0" vert="horz" wrap="none" lIns="0" tIns="0" rIns="0" bIns="0" anchor="t" anchorCtr="0" upright="1">
                          <a:spAutoFit/>
                        </wps:bodyPr>
                      </wps:wsp>
                      <wpg:grpSp>
                        <wpg:cNvPr id="656748312" name="Group 656748312"/>
                        <wpg:cNvGrpSpPr>
                          <a:grpSpLocks/>
                        </wpg:cNvGrpSpPr>
                        <wpg:grpSpPr bwMode="auto">
                          <a:xfrm>
                            <a:off x="2282700" y="482609"/>
                            <a:ext cx="1607200" cy="522010"/>
                            <a:chOff x="2282700" y="482609"/>
                            <a:chExt cx="2531" cy="822"/>
                          </a:xfrm>
                        </wpg:grpSpPr>
                        <wps:wsp>
                          <wps:cNvPr id="85871344" name="Rectangle 85871344"/>
                          <wps:cNvSpPr>
                            <a:spLocks noChangeArrowheads="1"/>
                          </wps:cNvSpPr>
                          <wps:spPr bwMode="auto">
                            <a:xfrm>
                              <a:off x="2282700" y="482609"/>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989817" name="Rectangle 1324989817"/>
                          <wps:cNvSpPr>
                            <a:spLocks noChangeArrowheads="1"/>
                          </wps:cNvSpPr>
                          <wps:spPr bwMode="auto">
                            <a:xfrm>
                              <a:off x="2282700" y="482609"/>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3553610" name="Rectangle 343553610"/>
                        <wps:cNvSpPr>
                          <a:spLocks noChangeArrowheads="1"/>
                        </wps:cNvSpPr>
                        <wps:spPr bwMode="auto">
                          <a:xfrm>
                            <a:off x="2764100" y="578511"/>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6B090" w14:textId="77777777" w:rsidR="0003162F" w:rsidRDefault="0003162F" w:rsidP="0003162F">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507550305" name="Rectangle 1507550305"/>
                        <wps:cNvSpPr>
                          <a:spLocks noChangeArrowheads="1"/>
                        </wps:cNvSpPr>
                        <wps:spPr bwMode="auto">
                          <a:xfrm>
                            <a:off x="2764100" y="675612"/>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533819" name="Rectangle 946533819"/>
                        <wps:cNvSpPr>
                          <a:spLocks noChangeArrowheads="1"/>
                        </wps:cNvSpPr>
                        <wps:spPr bwMode="auto">
                          <a:xfrm>
                            <a:off x="2303100" y="690913"/>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1E793" w14:textId="77777777" w:rsidR="0003162F" w:rsidRDefault="0003162F" w:rsidP="0003162F">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1092351300" name="Rectangle 1092351300"/>
                        <wps:cNvSpPr>
                          <a:spLocks noChangeArrowheads="1"/>
                        </wps:cNvSpPr>
                        <wps:spPr bwMode="auto">
                          <a:xfrm>
                            <a:off x="3621400" y="690913"/>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7831E" w14:textId="77777777" w:rsidR="0003162F" w:rsidRDefault="0003162F" w:rsidP="0003162F">
                              <w:r>
                                <w:rPr>
                                  <w:rFonts w:ascii="Arial" w:hAnsi="Arial" w:cs="Arial"/>
                                  <w:b/>
                                  <w:bCs/>
                                  <w:color w:val="FFFFFF"/>
                                  <w:sz w:val="14"/>
                                  <w:szCs w:val="14"/>
                                </w:rPr>
                                <w:t>DSRs</w:t>
                              </w:r>
                            </w:p>
                          </w:txbxContent>
                        </wps:txbx>
                        <wps:bodyPr rot="0" vert="horz" wrap="none" lIns="0" tIns="0" rIns="0" bIns="0" anchor="t" anchorCtr="0" upright="1">
                          <a:spAutoFit/>
                        </wps:bodyPr>
                      </wps:wsp>
                      <wps:wsp>
                        <wps:cNvPr id="1723116279" name="Rectangle 1723116279"/>
                        <wps:cNvSpPr>
                          <a:spLocks noChangeArrowheads="1"/>
                        </wps:cNvSpPr>
                        <wps:spPr bwMode="auto">
                          <a:xfrm>
                            <a:off x="2500600" y="802715"/>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BF237" w14:textId="77777777" w:rsidR="0003162F" w:rsidRDefault="0003162F" w:rsidP="0003162F">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751965073" name="Group 751965073"/>
                        <wpg:cNvGrpSpPr>
                          <a:grpSpLocks/>
                        </wpg:cNvGrpSpPr>
                        <wpg:grpSpPr bwMode="auto">
                          <a:xfrm>
                            <a:off x="1317500" y="2891154"/>
                            <a:ext cx="965200" cy="481409"/>
                            <a:chOff x="1317500" y="2891154"/>
                            <a:chExt cx="1520" cy="758"/>
                          </a:xfrm>
                        </wpg:grpSpPr>
                        <wps:wsp>
                          <wps:cNvPr id="681574225" name="Rectangle 681574225"/>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898829" name="Rectangle 1140898829"/>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1187191" name="Rectangle 1661187191"/>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37C7C" w14:textId="77777777" w:rsidR="0003162F" w:rsidRDefault="0003162F" w:rsidP="0003162F">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87409033" name="Rectangle 687409033"/>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00838" name="Rectangle 651000838"/>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CB521" w14:textId="77777777" w:rsidR="0003162F" w:rsidRDefault="0003162F" w:rsidP="0003162F">
                              <w:r>
                                <w:rPr>
                                  <w:rFonts w:ascii="Arial" w:hAnsi="Arial" w:cs="Arial"/>
                                  <w:b/>
                                  <w:bCs/>
                                  <w:color w:val="000000"/>
                                  <w:sz w:val="14"/>
                                  <w:szCs w:val="14"/>
                                </w:rPr>
                                <w:t>Communicate</w:t>
                              </w:r>
                            </w:p>
                          </w:txbxContent>
                        </wps:txbx>
                        <wps:bodyPr rot="0" vert="horz" wrap="none" lIns="0" tIns="0" rIns="0" bIns="0" anchor="t" anchorCtr="0" upright="1">
                          <a:spAutoFit/>
                        </wps:bodyPr>
                      </wps:wsp>
                      <wps:wsp>
                        <wps:cNvPr id="562467540" name="Rectangle 562467540"/>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307D7" w14:textId="77777777" w:rsidR="0003162F" w:rsidRDefault="0003162F" w:rsidP="0003162F">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5197566"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D15BE" id="Canvas 448" o:spid="_x0000_s1026" style="position:absolute;margin-left:13.4pt;margin-top:14.45pt;width:423pt;height:273.95pt;z-index:251661312" coordsize="64083,8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">
                <v:rect id="Rectangle 1046658414" o:spid="_x0000_s1027" style="position:absolute;left:10362;top:54750;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" filled="f" stroked="f"/>
                <v:group id="Group 1577825867"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">
                  <v:shape id="Freeform 118"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" path="m6219,r,616l,616,,1849r6219,l6219,2465,8292,1233,6219,xe" fillcolor="#bbe0e3" stroked="f">
                    <v:path arrowok="t" o:connecttype="custom" o:connectlocs="6219,0;6219,616;0,616;0,1849;6219,1849;6219,2465;8292,1233;6219,0" o:connectangles="0,0,0,0,0,0,0,0"/>
                  </v:shape>
                  <v:shape id="Freeform 119"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" path="m6219,r,616l,616,,1849r6219,l6219,2465,8292,1233,6219,xe" filled="f" strokeweight="58e-5mm">
                    <v:stroke joinstyle="miter" endcap="round"/>
                    <v:path arrowok="t" o:connecttype="custom" o:connectlocs="6219,0;6219,616;0,616;0,1849;6219,1849;6219,2465;8292,1233;6219,0" o:connectangles="0,0,0,0,0,0,0,0"/>
                  </v:shape>
                </v:group>
                <v:group id="Group 777699913"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">
                  <v:shape id="Freeform 121"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343122276" o:spid="_x0000_s1034"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" filled="f" stroked="f">
                  <v:textbox style="mso-fit-shape-to-text:t" inset="0,0,0,0">
                    <w:txbxContent>
                      <w:p w14:paraId="0BEA4DB6" w14:textId="77777777" w:rsidR="0003162F" w:rsidRDefault="0003162F" w:rsidP="0003162F">
                        <w:r>
                          <w:rPr>
                            <w:rFonts w:ascii="Arial" w:hAnsi="Arial" w:cs="Arial"/>
                            <w:b/>
                            <w:bCs/>
                            <w:color w:val="FFFFFF"/>
                            <w:sz w:val="20"/>
                          </w:rPr>
                          <w:t>Preparation for</w:t>
                        </w:r>
                      </w:p>
                    </w:txbxContent>
                  </v:textbox>
                </v:rect>
                <v:rect id="Rectangle 1153827444" o:spid="_x0000_s1035"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" filled="f" stroked="f">
                  <v:textbox style="mso-fit-shape-to-text:t" inset="0,0,0,0">
                    <w:txbxContent>
                      <w:p w14:paraId="36B3EFF9" w14:textId="77777777" w:rsidR="0003162F" w:rsidRDefault="0003162F" w:rsidP="0003162F">
                        <w:r>
                          <w:rPr>
                            <w:rFonts w:ascii="Arial" w:hAnsi="Arial" w:cs="Arial"/>
                            <w:b/>
                            <w:bCs/>
                            <w:color w:val="FFFFFF"/>
                            <w:sz w:val="20"/>
                          </w:rPr>
                          <w:t>Real</w:t>
                        </w:r>
                      </w:p>
                    </w:txbxContent>
                  </v:textbox>
                </v:rect>
                <v:rect id="Rectangle 1873653799" o:spid="_x0000_s1036"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" filled="f" stroked="f">
                  <v:textbox style="mso-fit-shape-to-text:t" inset="0,0,0,0">
                    <w:txbxContent>
                      <w:p w14:paraId="3009E76B" w14:textId="77777777" w:rsidR="0003162F" w:rsidRDefault="0003162F" w:rsidP="0003162F">
                        <w:r>
                          <w:rPr>
                            <w:rFonts w:ascii="Arial" w:hAnsi="Arial" w:cs="Arial"/>
                            <w:b/>
                            <w:bCs/>
                            <w:color w:val="FFFFFF"/>
                            <w:sz w:val="20"/>
                          </w:rPr>
                          <w:t>-</w:t>
                        </w:r>
                      </w:p>
                    </w:txbxContent>
                  </v:textbox>
                </v:rect>
                <v:rect id="Rectangle 273512761" o:spid="_x0000_s1037"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" filled="f" stroked="f">
                  <v:textbox style="mso-fit-shape-to-text:t" inset="0,0,0,0">
                    <w:txbxContent>
                      <w:p w14:paraId="06FFC40C" w14:textId="77777777" w:rsidR="0003162F" w:rsidRDefault="0003162F" w:rsidP="0003162F">
                        <w:r>
                          <w:rPr>
                            <w:rFonts w:ascii="Arial" w:hAnsi="Arial" w:cs="Arial"/>
                            <w:b/>
                            <w:bCs/>
                            <w:color w:val="FFFFFF"/>
                            <w:sz w:val="20"/>
                          </w:rPr>
                          <w:t>Time Ops</w:t>
                        </w:r>
                      </w:p>
                    </w:txbxContent>
                  </v:textbox>
                </v:rect>
                <v:group id="Group 1755686363"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">
                  <v:shape id="Freeform 128"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798589997" o:spid="_x0000_s1041"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" filled="f" stroked="f">
                  <v:textbox style="mso-fit-shape-to-text:t" inset="0,0,0,0">
                    <w:txbxContent>
                      <w:p w14:paraId="1D10C179" w14:textId="77777777" w:rsidR="0003162F" w:rsidRDefault="0003162F" w:rsidP="0003162F">
                        <w:r>
                          <w:rPr>
                            <w:rFonts w:ascii="Arial" w:hAnsi="Arial" w:cs="Arial"/>
                            <w:b/>
                            <w:bCs/>
                            <w:color w:val="FFFFFF"/>
                            <w:sz w:val="20"/>
                          </w:rPr>
                          <w:t>Adj Period</w:t>
                        </w:r>
                      </w:p>
                    </w:txbxContent>
                  </v:textbox>
                </v:rect>
                <v:rect id="Rectangle 1914084649" o:spid="_x0000_s1042"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" filled="f" stroked="f">
                  <v:textbox style="mso-fit-shape-to-text:t" inset="0,0,0,0">
                    <w:txbxContent>
                      <w:p w14:paraId="26DB12E1" w14:textId="77777777" w:rsidR="0003162F" w:rsidRDefault="0003162F" w:rsidP="0003162F">
                        <w:r>
                          <w:rPr>
                            <w:rFonts w:ascii="Arial" w:hAnsi="Arial" w:cs="Arial"/>
                            <w:b/>
                            <w:bCs/>
                            <w:color w:val="000000"/>
                            <w:sz w:val="20"/>
                          </w:rPr>
                          <w:t>18:00</w:t>
                        </w:r>
                      </w:p>
                    </w:txbxContent>
                  </v:textbox>
                </v:rect>
                <v:rect id="Rectangle 1885047973" o:spid="_x0000_s1043"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" filled="f" stroked="f">
                  <v:textbox style="mso-fit-shape-to-text:t" inset="0,0,0,0">
                    <w:txbxContent>
                      <w:p w14:paraId="3D700600" w14:textId="77777777" w:rsidR="0003162F" w:rsidRDefault="0003162F" w:rsidP="0003162F">
                        <w:r>
                          <w:rPr>
                            <w:rFonts w:ascii="Arial" w:hAnsi="Arial" w:cs="Arial"/>
                            <w:b/>
                            <w:bCs/>
                            <w:color w:val="000000"/>
                            <w:sz w:val="20"/>
                          </w:rPr>
                          <w:t xml:space="preserve">(D </w:t>
                        </w:r>
                      </w:p>
                    </w:txbxContent>
                  </v:textbox>
                </v:rect>
                <v:rect id="Rectangle 130941412" o:spid="_x0000_s1044"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" filled="f" stroked="f">
                  <v:textbox style="mso-fit-shape-to-text:t" inset="0,0,0,0">
                    <w:txbxContent>
                      <w:p w14:paraId="0DA2F3B0" w14:textId="77777777" w:rsidR="0003162F" w:rsidRDefault="0003162F" w:rsidP="0003162F">
                        <w:r>
                          <w:rPr>
                            <w:rFonts w:ascii="Arial" w:hAnsi="Arial" w:cs="Arial"/>
                            <w:b/>
                            <w:bCs/>
                            <w:color w:val="000000"/>
                            <w:sz w:val="20"/>
                          </w:rPr>
                          <w:t>–</w:t>
                        </w:r>
                      </w:p>
                    </w:txbxContent>
                  </v:textbox>
                </v:rect>
                <v:rect id="Rectangle 214787663" o:spid="_x0000_s1045"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" filled="f" stroked="f">
                  <v:textbox style="mso-fit-shape-to-text:t" inset="0,0,0,0">
                    <w:txbxContent>
                      <w:p w14:paraId="3F6B5791" w14:textId="77777777" w:rsidR="0003162F" w:rsidRDefault="0003162F" w:rsidP="0003162F">
                        <w:r>
                          <w:rPr>
                            <w:rFonts w:ascii="Arial" w:hAnsi="Arial" w:cs="Arial"/>
                            <w:b/>
                            <w:bCs/>
                            <w:color w:val="000000"/>
                            <w:sz w:val="20"/>
                          </w:rPr>
                          <w:t>1)</w:t>
                        </w:r>
                      </w:p>
                    </w:txbxContent>
                  </v:textbox>
                </v:rect>
                <v:rect id="Rectangle 1591527885" o:spid="_x0000_s1046"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" filled="f" stroked="f">
                  <v:textbox style="mso-fit-shape-to-text:t" inset="0,0,0,0">
                    <w:txbxContent>
                      <w:p w14:paraId="140B2B19" w14:textId="77777777" w:rsidR="0003162F" w:rsidRDefault="0003162F" w:rsidP="0003162F">
                        <w:r>
                          <w:rPr>
                            <w:rFonts w:ascii="Arial" w:hAnsi="Arial" w:cs="Arial"/>
                            <w:b/>
                            <w:bCs/>
                            <w:color w:val="000000"/>
                            <w:sz w:val="20"/>
                          </w:rPr>
                          <w:t>60 Minutes</w:t>
                        </w:r>
                      </w:p>
                    </w:txbxContent>
                  </v:textbox>
                </v:rect>
                <v:rect id="Rectangle 454084908" o:spid="_x0000_s1047"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" filled="f" stroked="f">
                  <v:textbox style="mso-fit-shape-to-text:t" inset="0,0,0,0">
                    <w:txbxContent>
                      <w:p w14:paraId="0B811442" w14:textId="77777777" w:rsidR="0003162F" w:rsidRDefault="0003162F" w:rsidP="0003162F">
                        <w:r>
                          <w:rPr>
                            <w:rFonts w:ascii="Arial" w:hAnsi="Arial" w:cs="Arial"/>
                            <w:b/>
                            <w:bCs/>
                            <w:color w:val="000000"/>
                            <w:sz w:val="20"/>
                          </w:rPr>
                          <w:t>Prior to</w:t>
                        </w:r>
                      </w:p>
                    </w:txbxContent>
                  </v:textbox>
                </v:rect>
                <v:rect id="Rectangle 191816204" o:spid="_x0000_s1048"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" filled="f" stroked="f">
                  <v:textbox style="mso-fit-shape-to-text:t" inset="0,0,0,0">
                    <w:txbxContent>
                      <w:p w14:paraId="71F2E7F6" w14:textId="77777777" w:rsidR="0003162F" w:rsidRDefault="0003162F" w:rsidP="0003162F">
                        <w:r>
                          <w:rPr>
                            <w:rFonts w:ascii="Arial" w:hAnsi="Arial" w:cs="Arial"/>
                            <w:b/>
                            <w:bCs/>
                            <w:color w:val="000000"/>
                            <w:sz w:val="20"/>
                          </w:rPr>
                          <w:t>Op Hour</w:t>
                        </w:r>
                      </w:p>
                    </w:txbxContent>
                  </v:textbox>
                </v:rect>
                <v:group id="Group 2029708624"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">
                  <v:rect id="Rectangle 692541529"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" fillcolor="#936" stroked="f"/>
                  <v:rect id="Rectangle 886015467"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" filled="f" strokeweight="22e-5mm">
                    <v:stroke endcap="round"/>
                  </v:rect>
                </v:group>
                <v:rect id="Rectangle 1426001105" o:spid="_x0000_s1052" style="position:absolute;left:5340;top:3867;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" filled="f" stroked="f">
                  <v:textbox style="mso-fit-shape-to-text:t" inset="0,0,0,0">
                    <w:txbxContent>
                      <w:p w14:paraId="0EB9CD38" w14:textId="77777777" w:rsidR="0003162F" w:rsidRDefault="0003162F" w:rsidP="0003162F">
                        <w:r>
                          <w:rPr>
                            <w:rFonts w:ascii="Arial" w:hAnsi="Arial" w:cs="Arial"/>
                            <w:b/>
                            <w:bCs/>
                            <w:color w:val="FFFFFF"/>
                            <w:sz w:val="14"/>
                            <w:szCs w:val="14"/>
                          </w:rPr>
                          <w:t>QSE Deadline:</w:t>
                        </w:r>
                      </w:p>
                    </w:txbxContent>
                  </v:textbox>
                </v:rect>
                <v:rect id="Rectangle 1162914735"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" stroked="f"/>
                <v:rect id="Rectangle 874423038" o:spid="_x0000_s1054" style="position:absolute;left:2140;top:508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" filled="f" stroked="f">
                  <v:textbox style="mso-fit-shape-to-text:t" inset="0,0,0,0">
                    <w:txbxContent>
                      <w:p w14:paraId="090292C5" w14:textId="77777777" w:rsidR="0003162F" w:rsidRDefault="0003162F" w:rsidP="0003162F">
                        <w:r>
                          <w:rPr>
                            <w:rFonts w:ascii="Arial" w:hAnsi="Arial" w:cs="Arial"/>
                            <w:b/>
                            <w:bCs/>
                            <w:color w:val="FFFFFF"/>
                            <w:sz w:val="14"/>
                            <w:szCs w:val="14"/>
                          </w:rPr>
                          <w:t>Update Energy Bids and Offers</w:t>
                        </w:r>
                      </w:p>
                    </w:txbxContent>
                  </v:textbox>
                </v:rect>
                <v:rect id="Rectangle 994981614" o:spid="_x0000_s1055" style="position:absolute;left:3981;top:6103;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" filled="f" stroked="f">
                  <v:textbox style="mso-fit-shape-to-text:t" inset="0,0,0,0">
                    <w:txbxContent>
                      <w:p w14:paraId="27980CEA" w14:textId="77777777" w:rsidR="0003162F" w:rsidRDefault="0003162F" w:rsidP="0003162F">
                        <w:r>
                          <w:rPr>
                            <w:rFonts w:ascii="Arial" w:hAnsi="Arial" w:cs="Arial"/>
                            <w:b/>
                            <w:bCs/>
                            <w:color w:val="FFFFFF"/>
                            <w:sz w:val="14"/>
                            <w:szCs w:val="14"/>
                          </w:rPr>
                          <w:t>Submit HRUC Offers</w:t>
                        </w:r>
                      </w:p>
                    </w:txbxContent>
                  </v:textbox>
                </v:rect>
                <v:rect id="Rectangle 1262901840" o:spid="_x0000_s1056" style="position:absolute;left:2851;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" filled="f" stroked="f">
                  <v:textbox style="mso-fit-shape-to-text:t" inset="0,0,0,0">
                    <w:txbxContent>
                      <w:p w14:paraId="6346E7BC" w14:textId="77777777" w:rsidR="0003162F" w:rsidRDefault="0003162F" w:rsidP="0003162F">
                        <w:r>
                          <w:rPr>
                            <w:rFonts w:ascii="Arial" w:hAnsi="Arial" w:cs="Arial"/>
                            <w:b/>
                            <w:bCs/>
                            <w:color w:val="FFFFFF"/>
                            <w:sz w:val="14"/>
                            <w:szCs w:val="14"/>
                          </w:rPr>
                          <w:t>Update Output Schedules</w:t>
                        </w:r>
                      </w:p>
                    </w:txbxContent>
                  </v:textbox>
                </v:rect>
                <v:rect id="Rectangle 2024433950" o:spid="_x0000_s1057" style="position:absolute;left:1543;top:8344;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" filled="f" stroked="f">
                  <v:textbox style="mso-fit-shape-to-text:t" inset="0,0,0,0">
                    <w:txbxContent>
                      <w:p w14:paraId="37F350C5" w14:textId="77777777" w:rsidR="0003162F" w:rsidRDefault="0003162F" w:rsidP="0003162F">
                        <w:r>
                          <w:rPr>
                            <w:rFonts w:ascii="Arial" w:hAnsi="Arial" w:cs="Arial"/>
                            <w:b/>
                            <w:bCs/>
                            <w:color w:val="FFFFFF"/>
                            <w:sz w:val="14"/>
                            <w:szCs w:val="14"/>
                          </w:rPr>
                          <w:t xml:space="preserve">Update Inc/Dec Offers for </w:t>
                        </w:r>
                      </w:p>
                    </w:txbxContent>
                  </v:textbox>
                </v:rect>
                <v:rect id="Rectangle 203556549" o:spid="_x0000_s1058" style="position:absolute;left:13081;top:8344;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" filled="f" stroked="f">
                  <v:textbox style="mso-fit-shape-to-text:t" inset="0,0,0,0">
                    <w:txbxContent>
                      <w:p w14:paraId="034A5F3E" w14:textId="77777777" w:rsidR="0003162F" w:rsidRDefault="0003162F" w:rsidP="0003162F">
                        <w:r>
                          <w:rPr>
                            <w:rFonts w:ascii="Arial" w:hAnsi="Arial" w:cs="Arial"/>
                            <w:b/>
                            <w:bCs/>
                            <w:color w:val="FFFFFF"/>
                            <w:sz w:val="14"/>
                            <w:szCs w:val="14"/>
                          </w:rPr>
                          <w:t>DSRs</w:t>
                        </w:r>
                      </w:p>
                    </w:txbxContent>
                  </v:textbox>
                </v:rect>
                <v:group id="Group 653000585"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">
                  <v:rect id="Rectangle 507606969"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" fillcolor="silver" stroked="f"/>
                  <v:rect id="Rectangle 1442475537"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" filled="f" strokeweight="22e-5mm">
                    <v:stroke endcap="round"/>
                  </v:rect>
                </v:group>
                <v:rect id="Rectangle 1105036176" o:spid="_x0000_s1062"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" filled="f" stroked="f">
                  <v:textbox style="mso-fit-shape-to-text:t" inset="0,0,0,0">
                    <w:txbxContent>
                      <w:p w14:paraId="140F1122" w14:textId="77777777" w:rsidR="0003162F" w:rsidRDefault="0003162F" w:rsidP="0003162F">
                        <w:r>
                          <w:rPr>
                            <w:rFonts w:ascii="Arial" w:hAnsi="Arial" w:cs="Arial"/>
                            <w:b/>
                            <w:bCs/>
                            <w:color w:val="000000"/>
                            <w:sz w:val="14"/>
                            <w:szCs w:val="14"/>
                          </w:rPr>
                          <w:t>ERCOT Activity:</w:t>
                        </w:r>
                      </w:p>
                    </w:txbxContent>
                  </v:textbox>
                </v:rect>
                <v:rect id="Rectangle 1981226540"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" fillcolor="black" stroked="f"/>
                <v:rect id="Rectangle 739062669" o:spid="_x0000_s1064"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" filled="f" stroked="f">
                  <v:textbox style="mso-fit-shape-to-text:t" inset="0,0,0,0">
                    <w:txbxContent>
                      <w:p w14:paraId="26C4450C" w14:textId="77777777" w:rsidR="0003162F" w:rsidRDefault="0003162F" w:rsidP="0003162F">
                        <w:r>
                          <w:rPr>
                            <w:rFonts w:ascii="Arial" w:hAnsi="Arial" w:cs="Arial"/>
                            <w:b/>
                            <w:bCs/>
                            <w:color w:val="000000"/>
                            <w:sz w:val="14"/>
                            <w:szCs w:val="14"/>
                          </w:rPr>
                          <w:t>LFC Process every 4 secs</w:t>
                        </w:r>
                      </w:p>
                    </w:txbxContent>
                  </v:textbox>
                </v:rect>
                <v:rect id="Rectangle 323006362" o:spid="_x0000_s1065"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" filled="f" stroked="f">
                  <v:textbox style="mso-fit-shape-to-text:t" inset="0,0,0,0">
                    <w:txbxContent>
                      <w:p w14:paraId="6AA09907" w14:textId="77777777" w:rsidR="0003162F" w:rsidRDefault="0003162F" w:rsidP="0003162F">
                        <w:r>
                          <w:rPr>
                            <w:rFonts w:ascii="Arial" w:hAnsi="Arial" w:cs="Arial"/>
                            <w:b/>
                            <w:bCs/>
                            <w:color w:val="000000"/>
                            <w:sz w:val="14"/>
                            <w:szCs w:val="14"/>
                          </w:rPr>
                          <w:t xml:space="preserve">Execute SCED every 5 </w:t>
                        </w:r>
                      </w:p>
                    </w:txbxContent>
                  </v:textbox>
                </v:rect>
                <v:rect id="Rectangle 946179172" o:spid="_x0000_s1066" style="position:absolute;left:34867;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" filled="f" stroked="f">
                  <v:textbox style="mso-fit-shape-to-text:t" inset="0,0,0,0">
                    <w:txbxContent>
                      <w:p w14:paraId="75862924" w14:textId="77777777" w:rsidR="0003162F" w:rsidRDefault="0003162F" w:rsidP="0003162F">
                        <w:r>
                          <w:rPr>
                            <w:rFonts w:ascii="Arial" w:hAnsi="Arial" w:cs="Arial"/>
                            <w:b/>
                            <w:bCs/>
                            <w:color w:val="000000"/>
                            <w:sz w:val="14"/>
                            <w:szCs w:val="14"/>
                          </w:rPr>
                          <w:t>mins</w:t>
                        </w:r>
                      </w:p>
                    </w:txbxContent>
                  </v:textbox>
                </v:rect>
                <v:rect id="Rectangle 1596590112" o:spid="_x0000_s1067" style="position:absolute;left:24974;top:30753;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" filled="f" stroked="f">
                  <v:textbox style="mso-fit-shape-to-text:t" inset="0,0,0,0">
                    <w:txbxContent>
                      <w:p w14:paraId="14D5841D" w14:textId="77777777" w:rsidR="0003162F" w:rsidRDefault="0003162F" w:rsidP="0003162F">
                        <w:r>
                          <w:rPr>
                            <w:rFonts w:ascii="Arial" w:hAnsi="Arial" w:cs="Arial"/>
                            <w:b/>
                            <w:bCs/>
                            <w:color w:val="000000"/>
                            <w:sz w:val="14"/>
                            <w:szCs w:val="14"/>
                          </w:rPr>
                          <w:t>Communicate Instructions</w:t>
                        </w:r>
                      </w:p>
                    </w:txbxContent>
                  </v:textbox>
                </v:rect>
                <v:rect id="Rectangle 2016599933" o:spid="_x0000_s1068" style="position:absolute;left:28994;top:31864;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" filled="f" stroked="f">
                  <v:textbox style="mso-fit-shape-to-text:t" inset="0,0,0,0">
                    <w:txbxContent>
                      <w:p w14:paraId="73FF4F29" w14:textId="77777777" w:rsidR="0003162F" w:rsidRDefault="0003162F" w:rsidP="0003162F">
                        <w:r>
                          <w:rPr>
                            <w:rFonts w:ascii="Arial" w:hAnsi="Arial" w:cs="Arial"/>
                            <w:b/>
                            <w:bCs/>
                            <w:color w:val="000000"/>
                            <w:sz w:val="14"/>
                            <w:szCs w:val="14"/>
                          </w:rPr>
                          <w:t>&amp; Prices</w:t>
                        </w:r>
                      </w:p>
                    </w:txbxContent>
                  </v:textbox>
                </v:rect>
                <v:group id="Group 969356291"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">
                  <v:rect id="Rectangle 1818736662"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" fillcolor="silver" stroked="f"/>
                  <v:rect id="Rectangle 2000269000"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" filled="f" strokeweight="22e-5mm">
                    <v:stroke endcap="round"/>
                  </v:rect>
                </v:group>
                <v:rect id="Rectangle 1208802603" o:spid="_x0000_s1072"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" filled="f" stroked="f">
                  <v:textbox style="mso-fit-shape-to-text:t" inset="0,0,0,0">
                    <w:txbxContent>
                      <w:p w14:paraId="4A92E585" w14:textId="77777777" w:rsidR="0003162F" w:rsidRDefault="0003162F" w:rsidP="0003162F">
                        <w:r>
                          <w:rPr>
                            <w:rFonts w:ascii="Arial" w:hAnsi="Arial" w:cs="Arial"/>
                            <w:b/>
                            <w:bCs/>
                            <w:color w:val="000000"/>
                            <w:sz w:val="14"/>
                            <w:szCs w:val="14"/>
                          </w:rPr>
                          <w:t>ERCOT Activity:</w:t>
                        </w:r>
                      </w:p>
                    </w:txbxContent>
                  </v:textbox>
                </v:rect>
                <v:rect id="Rectangle 2056236008"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" fillcolor="black" stroked="f"/>
                <v:rect id="Rectangle 261818166" o:spid="_x0000_s1074"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" filled="f" stroked="f">
                  <v:textbox style="mso-fit-shape-to-text:t" inset="0,0,0,0">
                    <w:txbxContent>
                      <w:p w14:paraId="30CFD129" w14:textId="77777777" w:rsidR="0003162F" w:rsidRDefault="0003162F" w:rsidP="0003162F">
                        <w:r>
                          <w:rPr>
                            <w:rFonts w:ascii="Arial" w:hAnsi="Arial" w:cs="Arial"/>
                            <w:b/>
                            <w:bCs/>
                            <w:color w:val="000000"/>
                            <w:sz w:val="14"/>
                            <w:szCs w:val="14"/>
                          </w:rPr>
                          <w:t xml:space="preserve">Snapshot Inputs &amp; </w:t>
                        </w:r>
                      </w:p>
                    </w:txbxContent>
                  </v:textbox>
                </v:rect>
                <v:rect id="Rectangle 1585847221" o:spid="_x0000_s1075"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" filled="f" stroked="f">
                  <v:textbox style="mso-fit-shape-to-text:t" inset="0,0,0,0">
                    <w:txbxContent>
                      <w:p w14:paraId="6E6CF44F" w14:textId="77777777" w:rsidR="0003162F" w:rsidRDefault="0003162F" w:rsidP="0003162F">
                        <w:r>
                          <w:rPr>
                            <w:rFonts w:ascii="Arial" w:hAnsi="Arial" w:cs="Arial"/>
                            <w:b/>
                            <w:bCs/>
                            <w:color w:val="000000"/>
                            <w:sz w:val="14"/>
                            <w:szCs w:val="14"/>
                          </w:rPr>
                          <w:t>Execute HRUC</w:t>
                        </w:r>
                      </w:p>
                    </w:txbxContent>
                  </v:textbox>
                </v:rect>
                <v:shape id="Freeform 165"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&#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210904942"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">
                  <v:shape id="Freeform 170"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" path="m134,c60,,,60,,134l,667v,74,60,133,134,133l14467,800v74,,133,-59,133,-133l14600,134c14600,60,14541,,14467,l134,xe" filled="f" strokeweight="22e-5mm">
                    <v:stroke endcap="round"/>
                    <v:path arrowok="t" o:connecttype="custom" o:connectlocs="4,0;0,4;0,21;4,25;459,25;463,21;463,4;459,0;4,0" o:connectangles="0,0,0,0,0,0,0,0,0"/>
                  </v:shape>
                </v:group>
                <v:rect id="Rectangle 1037404222" o:spid="_x0000_s1083"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" filled="f" stroked="f">
                  <v:textbox style="mso-fit-shape-to-text:t" inset="0,0,0,0">
                    <w:txbxContent>
                      <w:p w14:paraId="516DFFCA" w14:textId="77777777" w:rsidR="0003162F" w:rsidRDefault="0003162F" w:rsidP="0003162F">
                        <w:r>
                          <w:rPr>
                            <w:rFonts w:ascii="Arial" w:hAnsi="Arial" w:cs="Arial"/>
                            <w:b/>
                            <w:bCs/>
                            <w:color w:val="000000"/>
                            <w:sz w:val="20"/>
                          </w:rPr>
                          <w:t>Operating Period</w:t>
                        </w:r>
                      </w:p>
                    </w:txbxContent>
                  </v:textbox>
                </v:rect>
                <v:group id="Group 2002715644"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">
                  <v:shape id="Freeform 174"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" path="m134,c60,,,60,,134l,667v,74,60,133,134,133l6467,800v74,,133,-59,133,-133l6600,134c6600,60,6541,,6467,l134,xe" filled="f" strokeweight="22e-5mm">
                    <v:stroke endcap="round"/>
                    <v:path arrowok="t" o:connecttype="custom" o:connectlocs="4,0;0,4;0,21;4,25;205,25;209,21;209,4;205,0;4,0" o:connectangles="0,0,0,0,0,0,0,0,0"/>
                  </v:shape>
                </v:group>
                <v:rect id="Rectangle 1945053806" o:spid="_x0000_s1087"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" filled="f" stroked="f">
                  <v:textbox style="mso-fit-shape-to-text:t" inset="0,0,0,0">
                    <w:txbxContent>
                      <w:p w14:paraId="451100DB" w14:textId="77777777" w:rsidR="0003162F" w:rsidRDefault="0003162F" w:rsidP="0003162F">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" strokeweight="58e-5mm"/>
                <v:rect id="Rectangle 883701373" o:spid="_x0000_s1089"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" filled="f" stroked="f">
                  <v:textbox style="mso-fit-shape-to-text:t" inset="0,0,0,0">
                    <w:txbxContent>
                      <w:p w14:paraId="07A52E4B" w14:textId="77777777" w:rsidR="0003162F" w:rsidRDefault="0003162F" w:rsidP="0003162F">
                        <w:r>
                          <w:rPr>
                            <w:rFonts w:ascii="Arial" w:hAnsi="Arial" w:cs="Arial"/>
                            <w:b/>
                            <w:bCs/>
                            <w:color w:val="000000"/>
                            <w:sz w:val="20"/>
                          </w:rPr>
                          <w:t>Clock</w:t>
                        </w:r>
                      </w:p>
                    </w:txbxContent>
                  </v:textbox>
                </v:rect>
                <v:rect id="Rectangle 1782507871" o:spid="_x0000_s1090"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" filled="f" stroked="f">
                  <v:textbox style="mso-fit-shape-to-text:t" inset="0,0,0,0">
                    <w:txbxContent>
                      <w:p w14:paraId="4686745A" w14:textId="77777777" w:rsidR="0003162F" w:rsidRDefault="0003162F" w:rsidP="0003162F">
                        <w:r>
                          <w:rPr>
                            <w:rFonts w:ascii="Arial" w:hAnsi="Arial" w:cs="Arial"/>
                            <w:b/>
                            <w:bCs/>
                            <w:color w:val="000000"/>
                            <w:sz w:val="20"/>
                          </w:rPr>
                          <w:t>Hour</w:t>
                        </w:r>
                      </w:p>
                    </w:txbxContent>
                  </v:textbox>
                </v:rect>
                <v:shape id="Freeform 180"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" strokeweight="58e-5mm"/>
                <v:rect id="Rectangle 1719606530" o:spid="_x0000_s1094"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" filled="f" stroked="f">
                  <v:textbox style="mso-fit-shape-to-text:t" inset="0,0,0,0">
                    <w:txbxContent>
                      <w:p w14:paraId="0CFBFC50" w14:textId="77777777" w:rsidR="0003162F" w:rsidRDefault="0003162F" w:rsidP="0003162F">
                        <w:r>
                          <w:rPr>
                            <w:rFonts w:ascii="Arial" w:hAnsi="Arial" w:cs="Arial"/>
                            <w:b/>
                            <w:bCs/>
                            <w:color w:val="000000"/>
                            <w:sz w:val="20"/>
                          </w:rPr>
                          <w:t>T</w:t>
                        </w:r>
                      </w:p>
                    </w:txbxContent>
                  </v:textbox>
                </v:rect>
                <v:shape id="Freeform 184"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2005215515" o:spid="_x0000_s1097"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" filled="f" stroked="f">
                  <v:textbox style="mso-fit-shape-to-text:t" inset="0,0,0,0">
                    <w:txbxContent>
                      <w:p w14:paraId="5E885000" w14:textId="77777777" w:rsidR="0003162F" w:rsidRDefault="0003162F" w:rsidP="0003162F">
                        <w:r>
                          <w:rPr>
                            <w:rFonts w:ascii="Arial" w:hAnsi="Arial" w:cs="Arial"/>
                            <w:b/>
                            <w:bCs/>
                            <w:color w:val="000000"/>
                            <w:sz w:val="34"/>
                            <w:szCs w:val="34"/>
                          </w:rPr>
                          <w:t>Adjustment Period &amp; Real</w:t>
                        </w:r>
                      </w:p>
                    </w:txbxContent>
                  </v:textbox>
                </v:rect>
                <v:rect id="Rectangle 1057145071" o:spid="_x0000_s1098"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" filled="f" stroked="f">
                  <v:textbox style="mso-fit-shape-to-text:t" inset="0,0,0,0">
                    <w:txbxContent>
                      <w:p w14:paraId="628695E3" w14:textId="77777777" w:rsidR="0003162F" w:rsidRDefault="0003162F" w:rsidP="0003162F">
                        <w:r>
                          <w:rPr>
                            <w:rFonts w:ascii="Arial" w:hAnsi="Arial" w:cs="Arial"/>
                            <w:b/>
                            <w:bCs/>
                            <w:color w:val="000000"/>
                            <w:sz w:val="34"/>
                            <w:szCs w:val="34"/>
                          </w:rPr>
                          <w:t>-</w:t>
                        </w:r>
                      </w:p>
                    </w:txbxContent>
                  </v:textbox>
                </v:rect>
                <v:rect id="Rectangle 1392068285" o:spid="_x0000_s1099"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" filled="f" stroked="f">
                  <v:textbox style="mso-fit-shape-to-text:t" inset="0,0,0,0">
                    <w:txbxContent>
                      <w:p w14:paraId="57E689A5" w14:textId="77777777" w:rsidR="0003162F" w:rsidRDefault="0003162F" w:rsidP="0003162F">
                        <w:r>
                          <w:rPr>
                            <w:rFonts w:ascii="Arial" w:hAnsi="Arial" w:cs="Arial"/>
                            <w:b/>
                            <w:bCs/>
                            <w:color w:val="000000"/>
                            <w:sz w:val="34"/>
                            <w:szCs w:val="34"/>
                          </w:rPr>
                          <w:t>Time Operations</w:t>
                        </w:r>
                      </w:p>
                    </w:txbxContent>
                  </v:textbox>
                </v:rect>
                <v:group id="Group 1424457656"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">
                  <v:shape id="Freeform 19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402071385" o:spid="_x0000_s1103"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" filled="f" stroked="f">
                  <v:textbox style="mso-fit-shape-to-text:t" inset="0,0,0,0">
                    <w:txbxContent>
                      <w:p w14:paraId="7DB4F531" w14:textId="77777777" w:rsidR="0003162F" w:rsidRDefault="0003162F" w:rsidP="0003162F">
                        <w:r>
                          <w:rPr>
                            <w:rFonts w:ascii="Arial" w:hAnsi="Arial" w:cs="Arial"/>
                            <w:b/>
                            <w:bCs/>
                            <w:color w:val="FFFFFF"/>
                            <w:sz w:val="20"/>
                          </w:rPr>
                          <w:t>Real</w:t>
                        </w:r>
                      </w:p>
                    </w:txbxContent>
                  </v:textbox>
                </v:rect>
                <v:rect id="Rectangle 129577147" o:spid="_x0000_s1104"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" filled="f" stroked="f">
                  <v:textbox style="mso-fit-shape-to-text:t" inset="0,0,0,0">
                    <w:txbxContent>
                      <w:p w14:paraId="0A938E6D" w14:textId="77777777" w:rsidR="0003162F" w:rsidRDefault="0003162F" w:rsidP="0003162F">
                        <w:r>
                          <w:rPr>
                            <w:rFonts w:ascii="Arial" w:hAnsi="Arial" w:cs="Arial"/>
                            <w:b/>
                            <w:bCs/>
                            <w:color w:val="FFFFFF"/>
                            <w:sz w:val="20"/>
                          </w:rPr>
                          <w:t>-</w:t>
                        </w:r>
                      </w:p>
                    </w:txbxContent>
                  </v:textbox>
                </v:rect>
                <v:rect id="Rectangle 1197520749" o:spid="_x0000_s1105"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" filled="f" stroked="f">
                  <v:textbox style="mso-fit-shape-to-text:t" inset="0,0,0,0">
                    <w:txbxContent>
                      <w:p w14:paraId="7366104A" w14:textId="77777777" w:rsidR="0003162F" w:rsidRDefault="0003162F" w:rsidP="0003162F">
                        <w:r>
                          <w:rPr>
                            <w:rFonts w:ascii="Arial" w:hAnsi="Arial" w:cs="Arial"/>
                            <w:b/>
                            <w:bCs/>
                            <w:color w:val="FFFFFF"/>
                            <w:sz w:val="20"/>
                          </w:rPr>
                          <w:t xml:space="preserve">Time </w:t>
                        </w:r>
                      </w:p>
                    </w:txbxContent>
                  </v:textbox>
                </v:rect>
                <v:rect id="Rectangle 1909185000" o:spid="_x0000_s1106"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" filled="f" stroked="f">
                  <v:textbox style="mso-fit-shape-to-text:t" inset="0,0,0,0">
                    <w:txbxContent>
                      <w:p w14:paraId="66D49AB6" w14:textId="77777777" w:rsidR="0003162F" w:rsidRDefault="0003162F" w:rsidP="0003162F">
                        <w:r>
                          <w:rPr>
                            <w:rFonts w:ascii="Arial" w:hAnsi="Arial" w:cs="Arial"/>
                            <w:b/>
                            <w:bCs/>
                            <w:color w:val="FFFFFF"/>
                            <w:sz w:val="20"/>
                          </w:rPr>
                          <w:t>Operations</w:t>
                        </w:r>
                      </w:p>
                    </w:txbxContent>
                  </v:textbox>
                </v:rect>
                <v:group id="Group 656748312" o:spid="_x0000_s1107" style="position:absolute;left:22827;top:4826;width:16072;height:5220" coordorigin="22827,4826"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">
                  <v:rect id="Rectangle 85871344" o:spid="_x0000_s1108"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" fillcolor="#936" stroked="f"/>
                  <v:rect id="Rectangle 1324989817" o:spid="_x0000_s1109"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" filled="f" strokeweight="22e-5mm">
                    <v:stroke endcap="round"/>
                  </v:rect>
                </v:group>
                <v:rect id="Rectangle 343553610" o:spid="_x0000_s1110" style="position:absolute;left:27641;top:5785;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" filled="f" stroked="f">
                  <v:textbox style="mso-fit-shape-to-text:t" inset="0,0,0,0">
                    <w:txbxContent>
                      <w:p w14:paraId="0936B090" w14:textId="77777777" w:rsidR="0003162F" w:rsidRDefault="0003162F" w:rsidP="0003162F">
                        <w:r>
                          <w:rPr>
                            <w:rFonts w:ascii="Arial" w:hAnsi="Arial" w:cs="Arial"/>
                            <w:b/>
                            <w:bCs/>
                            <w:color w:val="FFFFFF"/>
                            <w:sz w:val="14"/>
                            <w:szCs w:val="14"/>
                          </w:rPr>
                          <w:t>QSE Deadline:</w:t>
                        </w:r>
                      </w:p>
                    </w:txbxContent>
                  </v:textbox>
                </v:rect>
                <v:rect id="Rectangle 1507550305" o:spid="_x0000_s1111" style="position:absolute;left:27641;top:675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" stroked="f"/>
                <v:rect id="Rectangle 946533819" o:spid="_x0000_s1112" style="position:absolute;left:23031;top:6909;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" filled="f" stroked="f">
                  <v:textbox style="mso-fit-shape-to-text:t" inset="0,0,0,0">
                    <w:txbxContent>
                      <w:p w14:paraId="79F1E793" w14:textId="77777777" w:rsidR="0003162F" w:rsidRDefault="0003162F" w:rsidP="0003162F">
                        <w:r>
                          <w:rPr>
                            <w:rFonts w:ascii="Arial" w:hAnsi="Arial" w:cs="Arial"/>
                            <w:b/>
                            <w:bCs/>
                            <w:color w:val="FFFFFF"/>
                            <w:sz w:val="14"/>
                            <w:szCs w:val="14"/>
                          </w:rPr>
                          <w:t xml:space="preserve">Update Output Schedules for </w:t>
                        </w:r>
                      </w:p>
                    </w:txbxContent>
                  </v:textbox>
                </v:rect>
                <v:rect id="Rectangle 1092351300" o:spid="_x0000_s1113" style="position:absolute;left:36214;top:6909;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" filled="f" stroked="f">
                  <v:textbox style="mso-fit-shape-to-text:t" inset="0,0,0,0">
                    <w:txbxContent>
                      <w:p w14:paraId="5B07831E" w14:textId="77777777" w:rsidR="0003162F" w:rsidRDefault="0003162F" w:rsidP="0003162F">
                        <w:r>
                          <w:rPr>
                            <w:rFonts w:ascii="Arial" w:hAnsi="Arial" w:cs="Arial"/>
                            <w:b/>
                            <w:bCs/>
                            <w:color w:val="FFFFFF"/>
                            <w:sz w:val="14"/>
                            <w:szCs w:val="14"/>
                          </w:rPr>
                          <w:t>DSRs</w:t>
                        </w:r>
                      </w:p>
                    </w:txbxContent>
                  </v:textbox>
                </v:rect>
                <v:rect id="Rectangle 1723116279" o:spid="_x0000_s1114" style="position:absolute;left:25006;top:8027;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" filled="f" stroked="f">
                  <v:textbox style="mso-fit-shape-to-text:t" inset="0,0,0,0">
                    <w:txbxContent>
                      <w:p w14:paraId="485BF237" w14:textId="77777777" w:rsidR="0003162F" w:rsidRDefault="0003162F" w:rsidP="0003162F">
                        <w:r>
                          <w:rPr>
                            <w:rFonts w:ascii="Arial" w:hAnsi="Arial" w:cs="Arial"/>
                            <w:b/>
                            <w:bCs/>
                            <w:color w:val="FFFFFF"/>
                            <w:sz w:val="14"/>
                            <w:szCs w:val="14"/>
                          </w:rPr>
                          <w:t>Provide SCADA Telemetry</w:t>
                        </w:r>
                      </w:p>
                    </w:txbxContent>
                  </v:textbox>
                </v:rect>
                <v:group id="Group 751965073" o:spid="_x0000_s1115"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">
                  <v:rect id="Rectangle 681574225"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" fillcolor="silver" stroked="f"/>
                  <v:rect id="Rectangle 1140898829" o:spid="_x0000_s1117"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" filled="f" strokeweight="22e-5mm">
                    <v:stroke endcap="round"/>
                  </v:rect>
                </v:group>
                <v:rect id="Rectangle 1661187191" o:spid="_x0000_s1118"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" filled="f" stroked="f">
                  <v:textbox style="mso-fit-shape-to-text:t" inset="0,0,0,0">
                    <w:txbxContent>
                      <w:p w14:paraId="54037C7C" w14:textId="77777777" w:rsidR="0003162F" w:rsidRDefault="0003162F" w:rsidP="0003162F">
                        <w:r>
                          <w:rPr>
                            <w:rFonts w:ascii="Arial" w:hAnsi="Arial" w:cs="Arial"/>
                            <w:b/>
                            <w:bCs/>
                            <w:color w:val="000000"/>
                            <w:sz w:val="14"/>
                            <w:szCs w:val="14"/>
                          </w:rPr>
                          <w:t>ERCOT Activity:</w:t>
                        </w:r>
                      </w:p>
                    </w:txbxContent>
                  </v:textbox>
                </v:rect>
                <v:rect id="Rectangle 687409033" o:spid="_x0000_s1119"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" fillcolor="black" stroked="f"/>
                <v:rect id="Rectangle 651000838" o:spid="_x0000_s1120"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" filled="f" stroked="f">
                  <v:textbox style="mso-fit-shape-to-text:t" inset="0,0,0,0">
                    <w:txbxContent>
                      <w:p w14:paraId="2EDCB521" w14:textId="77777777" w:rsidR="0003162F" w:rsidRDefault="0003162F" w:rsidP="0003162F">
                        <w:r>
                          <w:rPr>
                            <w:rFonts w:ascii="Arial" w:hAnsi="Arial" w:cs="Arial"/>
                            <w:b/>
                            <w:bCs/>
                            <w:color w:val="000000"/>
                            <w:sz w:val="14"/>
                            <w:szCs w:val="14"/>
                          </w:rPr>
                          <w:t>Communicate</w:t>
                        </w:r>
                      </w:p>
                    </w:txbxContent>
                  </v:textbox>
                </v:rect>
                <v:rect id="Rectangle 562467540" o:spid="_x0000_s1121"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" filled="f" stroked="f">
                  <v:textbox style="mso-fit-shape-to-text:t" inset="0,0,0,0">
                    <w:txbxContent>
                      <w:p w14:paraId="581307D7" w14:textId="77777777" w:rsidR="0003162F" w:rsidRDefault="0003162F" w:rsidP="0003162F">
                        <w:r>
                          <w:rPr>
                            <w:rFonts w:ascii="Arial" w:hAnsi="Arial" w:cs="Arial"/>
                            <w:b/>
                            <w:bCs/>
                            <w:color w:val="000000"/>
                            <w:sz w:val="14"/>
                            <w:szCs w:val="14"/>
                          </w:rPr>
                          <w:t>HRUC Commitments</w:t>
                        </w:r>
                      </w:p>
                    </w:txbxContent>
                  </v:textbox>
                </v:rect>
                <v:shape id="Freeform 211" o:spid="_x0000_s1122"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218824CC" w14:textId="77777777" w:rsidR="0003162F" w:rsidRPr="00F06508" w:rsidRDefault="0003162F" w:rsidP="0003162F">
      <w:pPr>
        <w:spacing w:before="240" w:after="240"/>
        <w:ind w:left="720" w:hanging="720"/>
        <w:rPr>
          <w:szCs w:val="20"/>
        </w:rPr>
      </w:pPr>
    </w:p>
    <w:p w14:paraId="7EF87079" w14:textId="77777777" w:rsidR="0003162F" w:rsidRPr="00F06508" w:rsidRDefault="0003162F" w:rsidP="0003162F">
      <w:pPr>
        <w:spacing w:before="240" w:after="240"/>
        <w:ind w:left="720" w:hanging="720"/>
        <w:rPr>
          <w:szCs w:val="20"/>
        </w:rPr>
      </w:pPr>
    </w:p>
    <w:p w14:paraId="1BFFC9A8" w14:textId="77777777" w:rsidR="0003162F" w:rsidRPr="00F06508" w:rsidRDefault="0003162F" w:rsidP="0003162F">
      <w:pPr>
        <w:spacing w:before="240" w:after="240"/>
        <w:ind w:left="720" w:hanging="720"/>
        <w:rPr>
          <w:szCs w:val="20"/>
        </w:rPr>
      </w:pPr>
    </w:p>
    <w:p w14:paraId="3EE7FF48" w14:textId="77777777" w:rsidR="0003162F" w:rsidRPr="00F06508" w:rsidRDefault="0003162F" w:rsidP="0003162F">
      <w:pPr>
        <w:spacing w:before="240" w:after="240"/>
        <w:ind w:left="720" w:hanging="720"/>
        <w:rPr>
          <w:szCs w:val="20"/>
        </w:rPr>
      </w:pPr>
    </w:p>
    <w:p w14:paraId="65395169" w14:textId="77777777" w:rsidR="0003162F" w:rsidRPr="00F06508" w:rsidRDefault="0003162F" w:rsidP="0003162F">
      <w:pPr>
        <w:spacing w:before="240" w:after="240"/>
        <w:ind w:left="720" w:hanging="720"/>
        <w:rPr>
          <w:szCs w:val="20"/>
        </w:rPr>
      </w:pPr>
    </w:p>
    <w:p w14:paraId="62F50455" w14:textId="77777777" w:rsidR="0003162F" w:rsidRPr="00F06508" w:rsidRDefault="0003162F" w:rsidP="0003162F">
      <w:pPr>
        <w:spacing w:before="240" w:after="240"/>
        <w:ind w:left="720" w:hanging="720"/>
        <w:rPr>
          <w:szCs w:val="20"/>
        </w:rPr>
      </w:pPr>
    </w:p>
    <w:p w14:paraId="6CB40CE3" w14:textId="77777777" w:rsidR="0003162F" w:rsidRPr="00F06508" w:rsidRDefault="0003162F" w:rsidP="0003162F">
      <w:pPr>
        <w:spacing w:before="240" w:after="240"/>
        <w:ind w:left="720" w:hanging="720"/>
        <w:rPr>
          <w:szCs w:val="20"/>
        </w:rPr>
      </w:pPr>
    </w:p>
    <w:p w14:paraId="525F62C4" w14:textId="77777777" w:rsidR="0003162F" w:rsidRPr="00F06508" w:rsidRDefault="0003162F" w:rsidP="0003162F">
      <w:pPr>
        <w:spacing w:before="240" w:after="240"/>
        <w:ind w:left="720" w:hanging="720"/>
        <w:rPr>
          <w:szCs w:val="20"/>
        </w:rPr>
      </w:pPr>
    </w:p>
    <w:p w14:paraId="305CCE3F" w14:textId="77777777" w:rsidR="0003162F" w:rsidRPr="00F06508" w:rsidRDefault="0003162F" w:rsidP="0003162F">
      <w:pPr>
        <w:spacing w:before="240" w:after="240"/>
        <w:ind w:left="720" w:hanging="720"/>
        <w:rPr>
          <w:szCs w:val="20"/>
        </w:rPr>
      </w:pPr>
    </w:p>
    <w:p w14:paraId="736126F1" w14:textId="77777777" w:rsidR="0003162F" w:rsidRPr="00F06508" w:rsidRDefault="0003162F" w:rsidP="0003162F">
      <w:pPr>
        <w:spacing w:before="240" w:after="480"/>
        <w:ind w:left="720" w:hanging="720"/>
        <w:rPr>
          <w:szCs w:val="20"/>
        </w:rPr>
      </w:pPr>
    </w:p>
    <w:p w14:paraId="711FE681" w14:textId="77777777" w:rsidR="0003162F" w:rsidRPr="00F06508" w:rsidRDefault="0003162F" w:rsidP="0003162F">
      <w:pPr>
        <w:spacing w:before="240" w:after="240"/>
        <w:ind w:left="720" w:hanging="720"/>
        <w:rPr>
          <w:szCs w:val="20"/>
        </w:rPr>
      </w:pPr>
      <w:r w:rsidRPr="00F06508">
        <w:rPr>
          <w:szCs w:val="20"/>
        </w:rPr>
        <w:lastRenderedPageBreak/>
        <w:t>(2)</w:t>
      </w:r>
      <w:r w:rsidRPr="00F06508">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6FDAE5E9" w14:textId="77777777" w:rsidR="0003162F" w:rsidRPr="00F06508" w:rsidRDefault="0003162F" w:rsidP="0003162F">
      <w:pPr>
        <w:spacing w:after="240"/>
        <w:ind w:left="720" w:hanging="720"/>
        <w:rPr>
          <w:iCs/>
        </w:rPr>
      </w:pPr>
      <w:r w:rsidRPr="00F06508">
        <w:rPr>
          <w:iCs/>
        </w:rPr>
        <w:t>(3)</w:t>
      </w:r>
      <w:r w:rsidRPr="00F06508">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3BB31002" w14:textId="77777777" w:rsidR="0003162F" w:rsidRPr="00F06508" w:rsidRDefault="0003162F" w:rsidP="0003162F">
      <w:pPr>
        <w:spacing w:after="240"/>
        <w:ind w:left="720" w:hanging="720"/>
        <w:rPr>
          <w:szCs w:val="20"/>
        </w:rPr>
      </w:pPr>
      <w:r w:rsidRPr="00F06508">
        <w:rPr>
          <w:szCs w:val="20"/>
        </w:rPr>
        <w:t>(4)</w:t>
      </w:r>
      <w:r w:rsidRPr="00F06508">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5F79FA03" w14:textId="77777777" w:rsidR="0003162F" w:rsidRPr="00F06508" w:rsidRDefault="0003162F" w:rsidP="0003162F">
      <w:pPr>
        <w:spacing w:after="240"/>
        <w:ind w:left="1440" w:hanging="720"/>
        <w:rPr>
          <w:szCs w:val="20"/>
        </w:rPr>
      </w:pPr>
      <w:r w:rsidRPr="00F06508">
        <w:rPr>
          <w:szCs w:val="20"/>
        </w:rPr>
        <w:t>(a)</w:t>
      </w:r>
      <w:r w:rsidRPr="00F06508">
        <w:rPr>
          <w:szCs w:val="20"/>
        </w:rPr>
        <w:tab/>
        <w:t>Data Input error:  Missing, incomplete, stale, or incorrect versions of one or more data elements input to the market applications may result in an invalid market solution and/or prices.</w:t>
      </w:r>
    </w:p>
    <w:p w14:paraId="65792466" w14:textId="77777777" w:rsidR="0003162F" w:rsidRPr="00F06508" w:rsidRDefault="0003162F" w:rsidP="0003162F">
      <w:pPr>
        <w:spacing w:after="240"/>
        <w:ind w:left="1440" w:hanging="720"/>
        <w:rPr>
          <w:szCs w:val="20"/>
        </w:rPr>
      </w:pPr>
      <w:r w:rsidRPr="00F06508">
        <w:rPr>
          <w:szCs w:val="20"/>
        </w:rPr>
        <w:t>(b)</w:t>
      </w:r>
      <w:r w:rsidRPr="00F06508">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737638B0" w14:textId="77777777" w:rsidR="0003162F" w:rsidRPr="00F06508" w:rsidRDefault="0003162F" w:rsidP="0003162F">
      <w:pPr>
        <w:spacing w:after="240"/>
        <w:ind w:left="1440" w:hanging="720"/>
        <w:rPr>
          <w:szCs w:val="20"/>
        </w:rPr>
      </w:pPr>
      <w:r w:rsidRPr="00F06508">
        <w:rPr>
          <w:szCs w:val="20"/>
        </w:rPr>
        <w:t>(c)</w:t>
      </w:r>
      <w:r w:rsidRPr="00F06508">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1969BDC3" w14:textId="77777777" w:rsidR="0003162F" w:rsidRPr="00F06508" w:rsidRDefault="0003162F" w:rsidP="0003162F">
      <w:pPr>
        <w:spacing w:after="240"/>
        <w:ind w:left="1440" w:hanging="720"/>
        <w:rPr>
          <w:szCs w:val="20"/>
        </w:rPr>
      </w:pPr>
      <w:r w:rsidRPr="00F06508">
        <w:rPr>
          <w:szCs w:val="20"/>
        </w:rPr>
        <w:t>(d)</w:t>
      </w:r>
      <w:r w:rsidRPr="00F06508">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08A1A534" w14:textId="77777777" w:rsidR="0003162F" w:rsidRPr="00F06508" w:rsidRDefault="0003162F" w:rsidP="0003162F">
      <w:pPr>
        <w:spacing w:after="240"/>
        <w:ind w:left="720" w:hanging="720"/>
        <w:rPr>
          <w:iCs/>
          <w:szCs w:val="20"/>
        </w:rPr>
      </w:pPr>
      <w:r w:rsidRPr="00F06508">
        <w:rPr>
          <w:iCs/>
          <w:szCs w:val="20"/>
        </w:rPr>
        <w:t>(5)</w:t>
      </w:r>
      <w:r w:rsidRPr="00F06508">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3C4B7AAE" w14:textId="77777777" w:rsidR="0003162F" w:rsidRPr="00F06508" w:rsidRDefault="0003162F" w:rsidP="0003162F">
      <w:pPr>
        <w:spacing w:after="240"/>
        <w:ind w:left="1440" w:hanging="720"/>
        <w:rPr>
          <w:iCs/>
          <w:szCs w:val="20"/>
        </w:rPr>
      </w:pPr>
      <w:r w:rsidRPr="00F06508">
        <w:rPr>
          <w:szCs w:val="20"/>
        </w:rPr>
        <w:lastRenderedPageBreak/>
        <w:t>(a)</w:t>
      </w:r>
      <w:r w:rsidRPr="00F06508">
        <w:rPr>
          <w:iCs/>
          <w:szCs w:val="20"/>
        </w:rPr>
        <w:tab/>
        <w:t>The absolute value change to any single Real-Time Settlement Point Price at a Resource Node is greater than $0.05/MWh;</w:t>
      </w:r>
    </w:p>
    <w:p w14:paraId="36AE474B" w14:textId="77777777" w:rsidR="0003162F" w:rsidRPr="00F06508" w:rsidRDefault="0003162F" w:rsidP="0003162F">
      <w:pPr>
        <w:spacing w:after="240"/>
        <w:ind w:left="1440" w:hanging="720"/>
        <w:rPr>
          <w:iCs/>
          <w:szCs w:val="20"/>
        </w:rPr>
      </w:pPr>
      <w:r w:rsidRPr="00F06508">
        <w:rPr>
          <w:iCs/>
          <w:szCs w:val="20"/>
        </w:rPr>
        <w:t>(b)       The price correction would require ERCOT to change more than 50 Real-Time Settlement Point Prices;</w:t>
      </w:r>
    </w:p>
    <w:p w14:paraId="56F1D92B" w14:textId="77777777" w:rsidR="0003162F" w:rsidRPr="00F06508" w:rsidRDefault="0003162F" w:rsidP="0003162F">
      <w:pPr>
        <w:spacing w:after="240"/>
        <w:ind w:left="1440" w:hanging="720"/>
        <w:rPr>
          <w:iCs/>
          <w:szCs w:val="20"/>
        </w:rPr>
      </w:pPr>
      <w:r w:rsidRPr="00F06508">
        <w:rPr>
          <w:iCs/>
          <w:szCs w:val="20"/>
        </w:rPr>
        <w:t>(c)       The absolute value change to any Real-Time Settlement Point Price at a Load Zone or Hub is greater than $0.02/MWh;</w:t>
      </w:r>
    </w:p>
    <w:p w14:paraId="1725270E" w14:textId="77777777" w:rsidR="0003162F" w:rsidRPr="00F06508" w:rsidRDefault="0003162F" w:rsidP="0003162F">
      <w:pPr>
        <w:spacing w:after="240"/>
        <w:ind w:left="1440" w:hanging="720"/>
        <w:rPr>
          <w:iCs/>
          <w:szCs w:val="20"/>
        </w:rPr>
      </w:pPr>
      <w:r w:rsidRPr="00F06508">
        <w:rPr>
          <w:iCs/>
          <w:szCs w:val="20"/>
        </w:rPr>
        <w:t>(d)       The estimated absolute total dollar impact for changes to Real-Time prices for energy metered is greater than $500; or</w:t>
      </w:r>
    </w:p>
    <w:p w14:paraId="0758152A" w14:textId="77777777" w:rsidR="0003162F" w:rsidRPr="00F06508" w:rsidRDefault="0003162F" w:rsidP="0003162F">
      <w:pPr>
        <w:spacing w:after="240"/>
        <w:ind w:left="1440" w:hanging="720"/>
        <w:rPr>
          <w:szCs w:val="20"/>
        </w:rPr>
      </w:pPr>
      <w:r w:rsidRPr="00F06508">
        <w:rPr>
          <w:szCs w:val="20"/>
        </w:rPr>
        <w:t>(e)       The absolute total dollar impact for changes to SASM MCPCs is greater than $500.</w:t>
      </w:r>
    </w:p>
    <w:p w14:paraId="59308DE6" w14:textId="77777777" w:rsidR="0003162F" w:rsidRPr="00F06508" w:rsidRDefault="0003162F" w:rsidP="0003162F">
      <w:pPr>
        <w:spacing w:after="240"/>
        <w:ind w:left="720" w:hanging="720"/>
        <w:rPr>
          <w:szCs w:val="20"/>
        </w:rPr>
      </w:pPr>
      <w:r w:rsidRPr="00F06508">
        <w:rPr>
          <w:szCs w:val="20"/>
        </w:rPr>
        <w:t>(6)</w:t>
      </w:r>
      <w:r w:rsidRPr="00F06508">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36C09FC0" w14:textId="77777777" w:rsidR="0003162F" w:rsidRPr="00F06508" w:rsidRDefault="0003162F" w:rsidP="0003162F">
      <w:pPr>
        <w:spacing w:after="240"/>
        <w:ind w:left="1440" w:hanging="720"/>
        <w:rPr>
          <w:szCs w:val="20"/>
        </w:rPr>
      </w:pPr>
      <w:r w:rsidRPr="00F06508">
        <w:rPr>
          <w:szCs w:val="20"/>
        </w:rPr>
        <w:t>(a)</w:t>
      </w:r>
      <w:r w:rsidRPr="00F06508">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16BD5182" w14:textId="77777777" w:rsidR="0003162F" w:rsidRPr="00F06508" w:rsidRDefault="0003162F" w:rsidP="0003162F">
      <w:pPr>
        <w:spacing w:after="240"/>
        <w:ind w:left="1440" w:hanging="720"/>
        <w:rPr>
          <w:szCs w:val="20"/>
        </w:rPr>
      </w:pPr>
      <w:r w:rsidRPr="00F06508">
        <w:rPr>
          <w:szCs w:val="20"/>
        </w:rPr>
        <w:t>(b)</w:t>
      </w:r>
      <w:r w:rsidRPr="00F06508">
        <w:rPr>
          <w:szCs w:val="20"/>
        </w:rPr>
        <w:tab/>
        <w:t xml:space="preserve">If it is determined that correcting the Real-Time Settlement Point Prices will affect the Base Points that were received by QSEs, </w:t>
      </w:r>
      <w:r w:rsidRPr="00F06508">
        <w:rPr>
          <w:iCs/>
          <w:szCs w:val="20"/>
        </w:rPr>
        <w:t xml:space="preserve">then ERCOT shall correct the prices </w:t>
      </w:r>
      <w:r w:rsidRPr="00F06508">
        <w:rPr>
          <w:szCs w:val="20"/>
        </w:rPr>
        <w:t xml:space="preserve">before the prices are considered final and settle the SCED executions as failed in accordance with Section 6.5.9.2.  </w:t>
      </w:r>
    </w:p>
    <w:p w14:paraId="77ECAA03" w14:textId="77777777" w:rsidR="0003162F" w:rsidRPr="00F06508" w:rsidRDefault="0003162F" w:rsidP="0003162F">
      <w:pPr>
        <w:spacing w:after="240"/>
        <w:ind w:left="1440" w:hanging="720"/>
        <w:rPr>
          <w:szCs w:val="20"/>
        </w:rPr>
      </w:pPr>
      <w:r w:rsidRPr="00F06508">
        <w:rPr>
          <w:szCs w:val="20"/>
        </w:rPr>
        <w:t>(c)</w:t>
      </w:r>
      <w:r w:rsidRPr="00F06508">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4D43215C" w14:textId="77777777" w:rsidR="0003162F" w:rsidRPr="00F06508" w:rsidRDefault="0003162F" w:rsidP="0003162F">
      <w:pPr>
        <w:spacing w:after="240"/>
        <w:ind w:left="720" w:hanging="720"/>
        <w:rPr>
          <w:szCs w:val="20"/>
        </w:rPr>
      </w:pPr>
      <w:r w:rsidRPr="00F06508">
        <w:rPr>
          <w:szCs w:val="20"/>
        </w:rPr>
        <w:t>(7)</w:t>
      </w:r>
      <w:r w:rsidRPr="00F06508">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363B265" w14:textId="77777777" w:rsidR="0003162F" w:rsidRPr="00F06508" w:rsidRDefault="0003162F" w:rsidP="0003162F">
      <w:pPr>
        <w:spacing w:after="240"/>
        <w:ind w:left="1440" w:hanging="720"/>
        <w:rPr>
          <w:szCs w:val="20"/>
        </w:rPr>
      </w:pPr>
      <w:r w:rsidRPr="00F06508">
        <w:rPr>
          <w:szCs w:val="20"/>
        </w:rPr>
        <w:lastRenderedPageBreak/>
        <w:t>(a)</w:t>
      </w:r>
      <w:r w:rsidRPr="00F06508">
        <w:rPr>
          <w:szCs w:val="20"/>
        </w:rPr>
        <w:tab/>
        <w:t>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42BF9CB7" w14:textId="77777777" w:rsidR="0003162F" w:rsidRPr="00F06508" w:rsidRDefault="0003162F" w:rsidP="0003162F">
      <w:pPr>
        <w:spacing w:after="240"/>
        <w:ind w:left="2160" w:hanging="720"/>
        <w:rPr>
          <w:szCs w:val="20"/>
        </w:rPr>
      </w:pPr>
      <w:r w:rsidRPr="00F06508">
        <w:rPr>
          <w:szCs w:val="20"/>
        </w:rPr>
        <w:t>(i)</w:t>
      </w:r>
      <w:r w:rsidRPr="00F06508">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BEBF205" w14:textId="77777777" w:rsidR="0003162F" w:rsidRPr="00F06508" w:rsidRDefault="0003162F" w:rsidP="0003162F">
      <w:pPr>
        <w:spacing w:after="240"/>
        <w:ind w:left="2160" w:hanging="720"/>
        <w:rPr>
          <w:szCs w:val="20"/>
        </w:rPr>
      </w:pPr>
      <w:r w:rsidRPr="00F06508">
        <w:rPr>
          <w:szCs w:val="20"/>
        </w:rPr>
        <w:t>(ii)</w:t>
      </w:r>
      <w:r w:rsidRPr="00F06508">
        <w:rPr>
          <w:szCs w:val="20"/>
        </w:rPr>
        <w:tab/>
        <w:t>The PUCT’s authority to order price corrections when permitted to do so under other law; or</w:t>
      </w:r>
    </w:p>
    <w:p w14:paraId="35B085FB" w14:textId="77777777" w:rsidR="0003162F" w:rsidRPr="00F06508" w:rsidRDefault="0003162F" w:rsidP="0003162F">
      <w:pPr>
        <w:spacing w:after="240"/>
        <w:ind w:left="2160" w:hanging="720"/>
        <w:rPr>
          <w:szCs w:val="20"/>
        </w:rPr>
      </w:pPr>
      <w:r w:rsidRPr="00F06508">
        <w:rPr>
          <w:szCs w:val="20"/>
        </w:rPr>
        <w:t>(iii)</w:t>
      </w:r>
      <w:r w:rsidRPr="00F06508">
        <w:rPr>
          <w:szCs w:val="20"/>
        </w:rPr>
        <w:tab/>
        <w:t xml:space="preserve">ERCOT’s authority to grant relief to a Market Participant pursuant to the timelines specified in Section 20, Alternative Dispute Resolution Procedure and Procedure for Return of Settlement Funds.  </w:t>
      </w:r>
    </w:p>
    <w:p w14:paraId="5010B1B1" w14:textId="77777777" w:rsidR="0003162F" w:rsidRPr="00F06508" w:rsidRDefault="0003162F" w:rsidP="0003162F">
      <w:pPr>
        <w:spacing w:after="240"/>
        <w:ind w:left="1440" w:hanging="720"/>
        <w:rPr>
          <w:szCs w:val="20"/>
        </w:rPr>
      </w:pPr>
      <w:r w:rsidRPr="00F06508">
        <w:rPr>
          <w:szCs w:val="20"/>
        </w:rPr>
        <w:t>(b)</w:t>
      </w:r>
      <w:r w:rsidRPr="00F06508">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2B7DC664" w14:textId="77777777" w:rsidR="0003162F" w:rsidRPr="00F06508" w:rsidRDefault="0003162F" w:rsidP="0003162F">
      <w:pPr>
        <w:spacing w:after="240"/>
        <w:ind w:left="2160" w:hanging="720"/>
        <w:rPr>
          <w:szCs w:val="20"/>
        </w:rPr>
      </w:pPr>
      <w:r w:rsidRPr="00F06508">
        <w:rPr>
          <w:szCs w:val="20"/>
        </w:rPr>
        <w:t>(i)</w:t>
      </w:r>
      <w:r w:rsidRPr="00F06508">
        <w:rPr>
          <w:szCs w:val="20"/>
        </w:rPr>
        <w:tab/>
        <w:t>2% and also greater than $20,000; or</w:t>
      </w:r>
    </w:p>
    <w:p w14:paraId="1330C42C" w14:textId="77777777" w:rsidR="0003162F" w:rsidRPr="00F06508" w:rsidRDefault="0003162F" w:rsidP="0003162F">
      <w:pPr>
        <w:spacing w:after="240"/>
        <w:ind w:left="2160" w:hanging="720"/>
        <w:rPr>
          <w:szCs w:val="20"/>
        </w:rPr>
      </w:pPr>
      <w:r w:rsidRPr="00F06508">
        <w:rPr>
          <w:szCs w:val="20"/>
        </w:rPr>
        <w:t>(ii)</w:t>
      </w:r>
      <w:r w:rsidRPr="00F06508">
        <w:rPr>
          <w:szCs w:val="20"/>
        </w:rPr>
        <w:tab/>
        <w:t>20% and also greater than $2,000.</w:t>
      </w:r>
    </w:p>
    <w:p w14:paraId="50E2774B" w14:textId="77777777" w:rsidR="0003162F" w:rsidRPr="00F06508" w:rsidRDefault="0003162F" w:rsidP="0003162F">
      <w:pPr>
        <w:spacing w:after="240"/>
        <w:ind w:left="1440" w:hanging="720"/>
        <w:rPr>
          <w:szCs w:val="20"/>
        </w:rPr>
      </w:pPr>
      <w:r w:rsidRPr="00F06508">
        <w:rPr>
          <w:szCs w:val="20"/>
        </w:rPr>
        <w:t>(c)</w:t>
      </w:r>
      <w:r w:rsidRPr="00F06508">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1B0751A3" w14:textId="77777777" w:rsidR="0003162F" w:rsidRDefault="0003162F" w:rsidP="0003162F">
      <w:pPr>
        <w:tabs>
          <w:tab w:val="left" w:pos="3510"/>
        </w:tabs>
        <w:spacing w:after="240"/>
        <w:ind w:left="1440" w:hanging="720"/>
        <w:rPr>
          <w:szCs w:val="20"/>
        </w:rPr>
      </w:pPr>
      <w:r w:rsidRPr="00F06508">
        <w:rPr>
          <w:szCs w:val="20"/>
        </w:rPr>
        <w:lastRenderedPageBreak/>
        <w:t>(d)</w:t>
      </w:r>
      <w:r w:rsidRPr="00F06508">
        <w:rPr>
          <w:szCs w:val="20"/>
        </w:rPr>
        <w:tab/>
        <w:t>In review of Real-Time LMPs, Real Time Settlement Point Prices, Real-Time prices for energy metered, Real-Time On-Line Reliability Deployment Price Adders, Real-Time On-Line Reliability Deployment Prices,</w:t>
      </w:r>
      <w:r w:rsidRPr="00F06508">
        <w:rPr>
          <w:b/>
          <w:i/>
          <w:szCs w:val="20"/>
        </w:rPr>
        <w:t xml:space="preserve"> </w:t>
      </w:r>
      <w:r w:rsidRPr="00F06508">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p w14:paraId="02D3A872" w14:textId="77777777" w:rsidR="0003162F" w:rsidRPr="00F06508" w:rsidRDefault="0003162F" w:rsidP="0003162F">
      <w:pPr>
        <w:tabs>
          <w:tab w:val="left" w:pos="3510"/>
        </w:tabs>
        <w:spacing w:after="240"/>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F06508" w14:paraId="1B1B22CF" w14:textId="77777777" w:rsidTr="004F7623">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CF1C2CF" w14:textId="77777777" w:rsidR="0003162F" w:rsidRPr="00F06508" w:rsidRDefault="0003162F" w:rsidP="004F7623">
            <w:pPr>
              <w:spacing w:before="120" w:after="240"/>
              <w:rPr>
                <w:b/>
                <w:i/>
                <w:iCs/>
              </w:rPr>
            </w:pPr>
            <w:r w:rsidRPr="00F06508">
              <w:rPr>
                <w:b/>
                <w:i/>
                <w:iCs/>
              </w:rPr>
              <w:t>[NPRR1000, NPRR1010, NPRR1014, and NPRR1245:  Replace applicable portions of Section 6.3 above with the following upon system implementation for NPRR1000 or NPRR1014; or upon system implementation of the Real-Time Co-Optimization (RTC) project for NPRR1010 and NPRR1245:]</w:t>
            </w:r>
          </w:p>
          <w:p w14:paraId="31CB24D1" w14:textId="77777777" w:rsidR="0003162F" w:rsidRPr="00F06508" w:rsidRDefault="0003162F" w:rsidP="004F7623">
            <w:pPr>
              <w:keepNext/>
              <w:tabs>
                <w:tab w:val="left" w:pos="900"/>
              </w:tabs>
              <w:spacing w:before="240" w:after="240"/>
              <w:outlineLvl w:val="1"/>
              <w:rPr>
                <w:b/>
                <w:szCs w:val="20"/>
              </w:rPr>
            </w:pPr>
            <w:bookmarkStart w:id="174" w:name="_Toc189044283"/>
            <w:bookmarkStart w:id="175" w:name="_Toc175157311"/>
            <w:bookmarkStart w:id="176" w:name="_Toc170303406"/>
            <w:bookmarkStart w:id="177" w:name="_Toc135992209"/>
            <w:bookmarkStart w:id="178" w:name="_Toc125966112"/>
            <w:bookmarkStart w:id="179" w:name="_Toc112417510"/>
            <w:bookmarkStart w:id="180" w:name="_Toc108712390"/>
            <w:bookmarkStart w:id="181" w:name="_Toc80174632"/>
            <w:bookmarkStart w:id="182" w:name="_Toc65151606"/>
            <w:bookmarkStart w:id="183" w:name="_Toc60040546"/>
            <w:r w:rsidRPr="00F06508">
              <w:rPr>
                <w:b/>
                <w:szCs w:val="20"/>
              </w:rPr>
              <w:t>6.3</w:t>
            </w:r>
            <w:r w:rsidRPr="00F06508">
              <w:rPr>
                <w:b/>
                <w:szCs w:val="20"/>
              </w:rPr>
              <w:tab/>
              <w:t>Adjustment Period and Real-Time Operations Timeline</w:t>
            </w:r>
            <w:bookmarkEnd w:id="174"/>
            <w:bookmarkEnd w:id="175"/>
            <w:bookmarkEnd w:id="176"/>
            <w:bookmarkEnd w:id="177"/>
            <w:bookmarkEnd w:id="178"/>
            <w:bookmarkEnd w:id="179"/>
            <w:bookmarkEnd w:id="180"/>
            <w:bookmarkEnd w:id="181"/>
            <w:bookmarkEnd w:id="182"/>
            <w:bookmarkEnd w:id="183"/>
          </w:p>
          <w:p w14:paraId="59503770" w14:textId="77777777" w:rsidR="0003162F" w:rsidRPr="00F06508" w:rsidRDefault="0003162F" w:rsidP="004F7623">
            <w:pPr>
              <w:spacing w:before="120" w:after="240"/>
              <w:ind w:left="690" w:hanging="690"/>
              <w:rPr>
                <w:iCs/>
              </w:rPr>
            </w:pPr>
            <w:r w:rsidRPr="00F06508">
              <w:rPr>
                <w:iCs/>
                <w:szCs w:val="20"/>
              </w:rPr>
              <w:t>(1)</w:t>
            </w:r>
            <w:r w:rsidRPr="00F06508">
              <w:rPr>
                <w:iCs/>
                <w:szCs w:val="20"/>
              </w:rPr>
              <w:tab/>
              <w:t>The figure below highlights the major activities that occur in the Adjustment Period and Real-Time operations:</w:t>
            </w:r>
          </w:p>
          <w:p w14:paraId="756BA641" w14:textId="77777777" w:rsidR="0003162F" w:rsidRPr="00F06508" w:rsidRDefault="0003162F" w:rsidP="004F7623">
            <w:pPr>
              <w:spacing w:before="120" w:after="240"/>
              <w:rPr>
                <w:b/>
                <w:i/>
                <w:iCs/>
              </w:rPr>
            </w:pPr>
            <w:r w:rsidRPr="00F06508">
              <w:rPr>
                <w:b/>
                <w:i/>
                <w:iCs/>
                <w:noProof/>
              </w:rPr>
              <mc:AlternateContent>
                <mc:Choice Requires="wpg">
                  <w:drawing>
                    <wp:anchor distT="0" distB="0" distL="114300" distR="114300" simplePos="0" relativeHeight="251662336" behindDoc="0" locked="0" layoutInCell="1" allowOverlap="1" wp14:anchorId="25C69D9C" wp14:editId="4F9940F6">
                      <wp:simplePos x="0" y="0"/>
                      <wp:positionH relativeFrom="column">
                        <wp:posOffset>130175</wp:posOffset>
                      </wp:positionH>
                      <wp:positionV relativeFrom="paragraph">
                        <wp:posOffset>122555</wp:posOffset>
                      </wp:positionV>
                      <wp:extent cx="5372100" cy="3479165"/>
                      <wp:effectExtent l="0" t="0" r="0" b="0"/>
                      <wp:wrapNone/>
                      <wp:docPr id="3849" name="Canvas 448"/>
                      <wp:cNvGraphicFramePr/>
                      <a:graphic xmlns:a="http://schemas.openxmlformats.org/drawingml/2006/main">
                        <a:graphicData uri="http://schemas.microsoft.com/office/word/2010/wordprocessingGroup">
                          <wpg:wgp>
                            <wpg:cNvGrpSpPr/>
                            <wpg:grpSpPr>
                              <a:xfrm>
                                <a:off x="0" y="0"/>
                                <a:ext cx="6444575" cy="7889274"/>
                                <a:chOff x="0" y="0"/>
                                <a:chExt cx="6444575" cy="7889274"/>
                              </a:xfrm>
                            </wpg:grpSpPr>
                            <wps:wsp>
                              <wps:cNvPr id="1385703628" name="Rectangle 1385703628"/>
                              <wps:cNvSpPr/>
                              <wps:spPr>
                                <a:xfrm>
                                  <a:off x="1072475" y="4410109"/>
                                  <a:ext cx="5372100" cy="3479165"/>
                                </a:xfrm>
                                <a:prstGeom prst="rect">
                                  <a:avLst/>
                                </a:prstGeom>
                                <a:noFill/>
                              </wps:spPr>
                              <wps:bodyPr/>
                            </wps:wsp>
                            <wpg:grpSp>
                              <wpg:cNvPr id="605933153" name="Group 605933153"/>
                              <wpg:cNvGrpSpPr>
                                <a:grpSpLocks/>
                              </wpg:cNvGrpSpPr>
                              <wpg:grpSpPr bwMode="auto">
                                <a:xfrm>
                                  <a:off x="31700" y="843915"/>
                                  <a:ext cx="5265400" cy="1565329"/>
                                  <a:chOff x="31700" y="843915"/>
                                  <a:chExt cx="8292" cy="2465"/>
                                </a:xfrm>
                              </wpg:grpSpPr>
                              <wps:wsp>
                                <wps:cNvPr id="2013087132"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5561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526298" name="Group 801526298"/>
                              <wpg:cNvGrpSpPr>
                                <a:grpSpLocks/>
                              </wpg:cNvGrpSpPr>
                              <wpg:grpSpPr bwMode="auto">
                                <a:xfrm>
                                  <a:off x="879400" y="1285224"/>
                                  <a:ext cx="1604000" cy="281305"/>
                                  <a:chOff x="879400" y="1285224"/>
                                  <a:chExt cx="2526" cy="443"/>
                                </a:xfrm>
                              </wpg:grpSpPr>
                              <wps:wsp>
                                <wps:cNvPr id="1134362157"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90355451"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25530140" name="Rectangle 1925530140"/>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D868" w14:textId="77777777" w:rsidR="0003162F" w:rsidRDefault="0003162F" w:rsidP="0003162F">
                                    <w:r>
                                      <w:rPr>
                                        <w:rFonts w:ascii="Arial" w:hAnsi="Arial" w:cs="Arial"/>
                                        <w:b/>
                                        <w:bCs/>
                                        <w:color w:val="FFFFFF"/>
                                        <w:sz w:val="20"/>
                                      </w:rPr>
                                      <w:t>Preparation for</w:t>
                                    </w:r>
                                  </w:p>
                                </w:txbxContent>
                              </wps:txbx>
                              <wps:bodyPr rot="0" vert="horz" wrap="none" lIns="0" tIns="0" rIns="0" bIns="0" anchor="t" anchorCtr="0" upright="1">
                                <a:spAutoFit/>
                              </wps:bodyPr>
                            </wps:wsp>
                            <wps:wsp>
                              <wps:cNvPr id="105106407" name="Rectangle 105106407"/>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07A99" w14:textId="77777777" w:rsidR="0003162F" w:rsidRDefault="0003162F" w:rsidP="0003162F">
                                    <w:r>
                                      <w:rPr>
                                        <w:rFonts w:ascii="Arial" w:hAnsi="Arial" w:cs="Arial"/>
                                        <w:b/>
                                        <w:bCs/>
                                        <w:color w:val="FFFFFF"/>
                                        <w:sz w:val="20"/>
                                      </w:rPr>
                                      <w:t>Real</w:t>
                                    </w:r>
                                  </w:p>
                                </w:txbxContent>
                              </wps:txbx>
                              <wps:bodyPr rot="0" vert="horz" wrap="none" lIns="0" tIns="0" rIns="0" bIns="0" anchor="t" anchorCtr="0" upright="1">
                                <a:spAutoFit/>
                              </wps:bodyPr>
                            </wps:wsp>
                            <wps:wsp>
                              <wps:cNvPr id="29532474" name="Rectangle 29532474"/>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3E5FA" w14:textId="77777777" w:rsidR="0003162F" w:rsidRDefault="0003162F" w:rsidP="0003162F">
                                    <w:r>
                                      <w:rPr>
                                        <w:rFonts w:ascii="Arial" w:hAnsi="Arial" w:cs="Arial"/>
                                        <w:b/>
                                        <w:bCs/>
                                        <w:color w:val="FFFFFF"/>
                                        <w:sz w:val="20"/>
                                      </w:rPr>
                                      <w:t>-</w:t>
                                    </w:r>
                                  </w:p>
                                </w:txbxContent>
                              </wps:txbx>
                              <wps:bodyPr rot="0" vert="horz" wrap="none" lIns="0" tIns="0" rIns="0" bIns="0" anchor="t" anchorCtr="0" upright="1">
                                <a:spAutoFit/>
                              </wps:bodyPr>
                            </wps:wsp>
                            <wps:wsp>
                              <wps:cNvPr id="1141112939" name="Rectangle 1141112939"/>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97C35" w14:textId="77777777" w:rsidR="0003162F" w:rsidRDefault="0003162F" w:rsidP="0003162F">
                                    <w:r>
                                      <w:rPr>
                                        <w:rFonts w:ascii="Arial" w:hAnsi="Arial" w:cs="Arial"/>
                                        <w:b/>
                                        <w:bCs/>
                                        <w:color w:val="FFFFFF"/>
                                        <w:sz w:val="20"/>
                                      </w:rPr>
                                      <w:t>Time Ops</w:t>
                                    </w:r>
                                  </w:p>
                                </w:txbxContent>
                              </wps:txbx>
                              <wps:bodyPr rot="0" vert="horz" wrap="none" lIns="0" tIns="0" rIns="0" bIns="0" anchor="t" anchorCtr="0" upright="1">
                                <a:spAutoFit/>
                              </wps:bodyPr>
                            </wps:wsp>
                            <wpg:grpSp>
                              <wpg:cNvPr id="942164328" name="Group 942164328"/>
                              <wpg:cNvGrpSpPr>
                                <a:grpSpLocks/>
                              </wpg:cNvGrpSpPr>
                              <wpg:grpSpPr bwMode="auto">
                                <a:xfrm>
                                  <a:off x="112300" y="1285224"/>
                                  <a:ext cx="723300" cy="682713"/>
                                  <a:chOff x="112300" y="1285224"/>
                                  <a:chExt cx="1139" cy="1075"/>
                                </a:xfrm>
                              </wpg:grpSpPr>
                              <wps:wsp>
                                <wps:cNvPr id="908795255"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3688408"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5626598" name="Rectangle 925626598"/>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26E93" w14:textId="77777777" w:rsidR="0003162F" w:rsidRDefault="0003162F" w:rsidP="0003162F">
                                    <w:r>
                                      <w:rPr>
                                        <w:rFonts w:ascii="Arial" w:hAnsi="Arial" w:cs="Arial"/>
                                        <w:b/>
                                        <w:bCs/>
                                        <w:color w:val="FFFFFF"/>
                                        <w:sz w:val="20"/>
                                      </w:rPr>
                                      <w:t>Adj Period</w:t>
                                    </w:r>
                                  </w:p>
                                </w:txbxContent>
                              </wps:txbx>
                              <wps:bodyPr rot="0" vert="horz" wrap="none" lIns="0" tIns="0" rIns="0" bIns="0" anchor="t" anchorCtr="0" upright="1">
                                <a:spAutoFit/>
                              </wps:bodyPr>
                            </wps:wsp>
                            <wps:wsp>
                              <wps:cNvPr id="855488538" name="Rectangle 855488538"/>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F0AD" w14:textId="77777777" w:rsidR="0003162F" w:rsidRDefault="0003162F" w:rsidP="0003162F">
                                    <w:r>
                                      <w:rPr>
                                        <w:rFonts w:ascii="Arial" w:hAnsi="Arial" w:cs="Arial"/>
                                        <w:b/>
                                        <w:bCs/>
                                        <w:color w:val="000000"/>
                                        <w:sz w:val="20"/>
                                      </w:rPr>
                                      <w:t>18:00</w:t>
                                    </w:r>
                                  </w:p>
                                </w:txbxContent>
                              </wps:txbx>
                              <wps:bodyPr rot="0" vert="horz" wrap="none" lIns="0" tIns="0" rIns="0" bIns="0" anchor="t" anchorCtr="0" upright="1">
                                <a:spAutoFit/>
                              </wps:bodyPr>
                            </wps:wsp>
                            <wps:wsp>
                              <wps:cNvPr id="688169970" name="Rectangle 688169970"/>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507BC" w14:textId="77777777" w:rsidR="0003162F" w:rsidRDefault="0003162F" w:rsidP="0003162F">
                                    <w:r>
                                      <w:rPr>
                                        <w:rFonts w:ascii="Arial" w:hAnsi="Arial" w:cs="Arial"/>
                                        <w:b/>
                                        <w:bCs/>
                                        <w:color w:val="000000"/>
                                        <w:sz w:val="20"/>
                                      </w:rPr>
                                      <w:t xml:space="preserve">(D </w:t>
                                    </w:r>
                                  </w:p>
                                </w:txbxContent>
                              </wps:txbx>
                              <wps:bodyPr rot="0" vert="horz" wrap="none" lIns="0" tIns="0" rIns="0" bIns="0" anchor="t" anchorCtr="0" upright="1">
                                <a:spAutoFit/>
                              </wps:bodyPr>
                            </wps:wsp>
                            <wps:wsp>
                              <wps:cNvPr id="1388211576" name="Rectangle 1388211576"/>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B950B" w14:textId="77777777" w:rsidR="0003162F" w:rsidRDefault="0003162F" w:rsidP="0003162F">
                                    <w:r>
                                      <w:rPr>
                                        <w:rFonts w:ascii="Arial" w:hAnsi="Arial" w:cs="Arial"/>
                                        <w:b/>
                                        <w:bCs/>
                                        <w:color w:val="000000"/>
                                        <w:sz w:val="20"/>
                                      </w:rPr>
                                      <w:t>–</w:t>
                                    </w:r>
                                  </w:p>
                                </w:txbxContent>
                              </wps:txbx>
                              <wps:bodyPr rot="0" vert="horz" wrap="none" lIns="0" tIns="0" rIns="0" bIns="0" anchor="t" anchorCtr="0" upright="1">
                                <a:spAutoFit/>
                              </wps:bodyPr>
                            </wps:wsp>
                            <wps:wsp>
                              <wps:cNvPr id="2036112514" name="Rectangle 2036112514"/>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C288D" w14:textId="77777777" w:rsidR="0003162F" w:rsidRDefault="0003162F" w:rsidP="0003162F">
                                    <w:r>
                                      <w:rPr>
                                        <w:rFonts w:ascii="Arial" w:hAnsi="Arial" w:cs="Arial"/>
                                        <w:b/>
                                        <w:bCs/>
                                        <w:color w:val="000000"/>
                                        <w:sz w:val="20"/>
                                      </w:rPr>
                                      <w:t>1)</w:t>
                                    </w:r>
                                  </w:p>
                                </w:txbxContent>
                              </wps:txbx>
                              <wps:bodyPr rot="0" vert="horz" wrap="none" lIns="0" tIns="0" rIns="0" bIns="0" anchor="t" anchorCtr="0" upright="1">
                                <a:spAutoFit/>
                              </wps:bodyPr>
                            </wps:wsp>
                            <wps:wsp>
                              <wps:cNvPr id="226945696" name="Rectangle 226945696"/>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40984" w14:textId="77777777" w:rsidR="0003162F" w:rsidRDefault="0003162F" w:rsidP="0003162F">
                                    <w:r>
                                      <w:rPr>
                                        <w:rFonts w:ascii="Arial" w:hAnsi="Arial" w:cs="Arial"/>
                                        <w:b/>
                                        <w:bCs/>
                                        <w:color w:val="000000"/>
                                        <w:sz w:val="20"/>
                                      </w:rPr>
                                      <w:t>60 Minutes</w:t>
                                    </w:r>
                                  </w:p>
                                </w:txbxContent>
                              </wps:txbx>
                              <wps:bodyPr rot="0" vert="horz" wrap="none" lIns="0" tIns="0" rIns="0" bIns="0" anchor="t" anchorCtr="0" upright="1">
                                <a:spAutoFit/>
                              </wps:bodyPr>
                            </wps:wsp>
                            <wps:wsp>
                              <wps:cNvPr id="130476763" name="Rectangle 130476763"/>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2D08A" w14:textId="77777777" w:rsidR="0003162F" w:rsidRDefault="0003162F" w:rsidP="0003162F">
                                    <w:r>
                                      <w:rPr>
                                        <w:rFonts w:ascii="Arial" w:hAnsi="Arial" w:cs="Arial"/>
                                        <w:b/>
                                        <w:bCs/>
                                        <w:color w:val="000000"/>
                                        <w:sz w:val="20"/>
                                      </w:rPr>
                                      <w:t>Prior to</w:t>
                                    </w:r>
                                  </w:p>
                                </w:txbxContent>
                              </wps:txbx>
                              <wps:bodyPr rot="0" vert="horz" wrap="none" lIns="0" tIns="0" rIns="0" bIns="0" anchor="t" anchorCtr="0" upright="1">
                                <a:spAutoFit/>
                              </wps:bodyPr>
                            </wps:wsp>
                            <wps:wsp>
                              <wps:cNvPr id="3876127" name="Rectangle 3876127"/>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6B60" w14:textId="77777777" w:rsidR="0003162F" w:rsidRDefault="0003162F" w:rsidP="0003162F">
                                    <w:r>
                                      <w:rPr>
                                        <w:rFonts w:ascii="Arial" w:hAnsi="Arial" w:cs="Arial"/>
                                        <w:b/>
                                        <w:bCs/>
                                        <w:color w:val="000000"/>
                                        <w:sz w:val="20"/>
                                      </w:rPr>
                                      <w:t>Op Hour</w:t>
                                    </w:r>
                                  </w:p>
                                </w:txbxContent>
                              </wps:txbx>
                              <wps:bodyPr rot="0" vert="horz" wrap="none" lIns="0" tIns="0" rIns="0" bIns="0" anchor="t" anchorCtr="0" upright="1">
                                <a:spAutoFit/>
                              </wps:bodyPr>
                            </wps:wsp>
                            <wpg:grpSp>
                              <wpg:cNvPr id="391526723" name="Group 391526723"/>
                              <wpg:cNvGrpSpPr>
                                <a:grpSpLocks/>
                              </wpg:cNvGrpSpPr>
                              <wpg:grpSpPr bwMode="auto">
                                <a:xfrm>
                                  <a:off x="154200" y="428366"/>
                                  <a:ext cx="1406500" cy="576253"/>
                                  <a:chOff x="154200" y="428366"/>
                                  <a:chExt cx="2215" cy="1075"/>
                                </a:xfrm>
                              </wpg:grpSpPr>
                              <wps:wsp>
                                <wps:cNvPr id="1422059288" name="Rectangle 1422059288"/>
                                <wps:cNvSpPr>
                                  <a:spLocks noChangeArrowheads="1"/>
                                </wps:cNvSpPr>
                                <wps:spPr bwMode="auto">
                                  <a:xfrm>
                                    <a:off x="154200" y="42836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53477" name="Rectangle 263853477"/>
                                <wps:cNvSpPr>
                                  <a:spLocks noChangeArrowheads="1"/>
                                </wps:cNvSpPr>
                                <wps:spPr bwMode="auto">
                                  <a:xfrm>
                                    <a:off x="154200" y="42836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4188560" name="Rectangle 1884188560"/>
                              <wps:cNvSpPr>
                                <a:spLocks noChangeArrowheads="1"/>
                              </wps:cNvSpPr>
                              <wps:spPr bwMode="auto">
                                <a:xfrm>
                                  <a:off x="534000" y="51827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F90AA" w14:textId="77777777" w:rsidR="0003162F" w:rsidRDefault="0003162F" w:rsidP="0003162F">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725648959" name="Rectangle 725648959"/>
                              <wps:cNvSpPr>
                                <a:spLocks noChangeArrowheads="1"/>
                              </wps:cNvSpPr>
                              <wps:spPr bwMode="auto">
                                <a:xfrm>
                                  <a:off x="530611" y="618758"/>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76832" name="Rectangle 295776832"/>
                              <wps:cNvSpPr>
                                <a:spLocks noChangeArrowheads="1"/>
                              </wps:cNvSpPr>
                              <wps:spPr bwMode="auto">
                                <a:xfrm>
                                  <a:off x="214000" y="66432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8ACA1" w14:textId="77777777" w:rsidR="0003162F" w:rsidRDefault="0003162F" w:rsidP="0003162F">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211007307" name="Rectangle 1211007307"/>
                              <wps:cNvSpPr>
                                <a:spLocks noChangeArrowheads="1"/>
                              </wps:cNvSpPr>
                              <wps:spPr bwMode="auto">
                                <a:xfrm>
                                  <a:off x="398100" y="6103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CA262" w14:textId="77777777" w:rsidR="0003162F" w:rsidRDefault="0003162F" w:rsidP="0003162F"/>
                                </w:txbxContent>
                              </wps:txbx>
                              <wps:bodyPr rot="0" vert="horz" wrap="none" lIns="0" tIns="0" rIns="0" bIns="0" anchor="t" anchorCtr="0" upright="1">
                                <a:spAutoFit/>
                              </wps:bodyPr>
                            </wps:wsp>
                            <wps:wsp>
                              <wps:cNvPr id="1588673637" name="Rectangle 1588673637"/>
                              <wps:cNvSpPr>
                                <a:spLocks noChangeArrowheads="1"/>
                              </wps:cNvSpPr>
                              <wps:spPr bwMode="auto">
                                <a:xfrm>
                                  <a:off x="285100" y="78121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FDF0A" w14:textId="77777777" w:rsidR="0003162F" w:rsidRDefault="0003162F" w:rsidP="0003162F">
                                    <w:r>
                                      <w:rPr>
                                        <w:rFonts w:ascii="Arial" w:hAnsi="Arial" w:cs="Arial"/>
                                        <w:b/>
                                        <w:bCs/>
                                        <w:color w:val="FFFFFF"/>
                                        <w:sz w:val="14"/>
                                        <w:szCs w:val="14"/>
                                      </w:rPr>
                                      <w:t>Update Output Schedules</w:t>
                                    </w:r>
                                  </w:p>
                                </w:txbxContent>
                              </wps:txbx>
                              <wps:bodyPr rot="0" vert="horz" wrap="none" lIns="0" tIns="0" rIns="0" bIns="0" anchor="t" anchorCtr="0" upright="1">
                                <a:spAutoFit/>
                              </wps:bodyPr>
                            </wps:wsp>
                            <wpg:grpSp>
                              <wpg:cNvPr id="1099380316" name="Group 1099380316"/>
                              <wpg:cNvGrpSpPr>
                                <a:grpSpLocks/>
                              </wpg:cNvGrpSpPr>
                              <wpg:grpSpPr bwMode="auto">
                                <a:xfrm>
                                  <a:off x="2362700" y="2690550"/>
                                  <a:ext cx="1447200" cy="682013"/>
                                  <a:chOff x="2362700" y="2690550"/>
                                  <a:chExt cx="2279" cy="1074"/>
                                </a:xfrm>
                              </wpg:grpSpPr>
                              <wps:wsp>
                                <wps:cNvPr id="598372978" name="Rectangle 59837297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936737" name="Rectangle 17369367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937522" name="Rectangle 1208937522"/>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BAF77" w14:textId="77777777" w:rsidR="0003162F" w:rsidRDefault="0003162F" w:rsidP="0003162F">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404213266" name="Rectangle 404213266"/>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495412" name="Rectangle 1153495412"/>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7BB4F" w14:textId="77777777" w:rsidR="0003162F" w:rsidRDefault="0003162F" w:rsidP="0003162F">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208084479" name="Rectangle 1208084479"/>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5F833" w14:textId="77777777" w:rsidR="0003162F" w:rsidRDefault="0003162F" w:rsidP="0003162F">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664606790" name="Rectangle 1664606790"/>
                              <wps:cNvSpPr>
                                <a:spLocks noChangeArrowheads="1"/>
                              </wps:cNvSpPr>
                              <wps:spPr bwMode="auto">
                                <a:xfrm>
                                  <a:off x="3426318"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E84F" w14:textId="77777777" w:rsidR="0003162F" w:rsidRDefault="0003162F" w:rsidP="0003162F">
                                    <w:r>
                                      <w:rPr>
                                        <w:rFonts w:ascii="Arial" w:hAnsi="Arial" w:cs="Arial"/>
                                        <w:b/>
                                        <w:bCs/>
                                        <w:color w:val="000000"/>
                                        <w:sz w:val="14"/>
                                        <w:szCs w:val="14"/>
                                      </w:rPr>
                                      <w:t>mins</w:t>
                                    </w:r>
                                  </w:p>
                                </w:txbxContent>
                              </wps:txbx>
                              <wps:bodyPr rot="0" vert="horz" wrap="none" lIns="0" tIns="0" rIns="0" bIns="0" anchor="t" anchorCtr="0" upright="1">
                                <a:spAutoFit/>
                              </wps:bodyPr>
                            </wps:wsp>
                            <wps:wsp>
                              <wps:cNvPr id="1968202535" name="Rectangle 1968202535"/>
                              <wps:cNvSpPr>
                                <a:spLocks noChangeArrowheads="1"/>
                              </wps:cNvSpPr>
                              <wps:spPr bwMode="auto">
                                <a:xfrm>
                                  <a:off x="2497400" y="3075357"/>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D918" w14:textId="77777777" w:rsidR="0003162F" w:rsidRDefault="0003162F" w:rsidP="0003162F">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1567883560" name="Rectangle 1567883560"/>
                              <wps:cNvSpPr>
                                <a:spLocks noChangeArrowheads="1"/>
                              </wps:cNvSpPr>
                              <wps:spPr bwMode="auto">
                                <a:xfrm>
                                  <a:off x="2675225" y="318645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CC458" w14:textId="77777777" w:rsidR="0003162F" w:rsidRDefault="0003162F" w:rsidP="0003162F">
                                    <w:r>
                                      <w:rPr>
                                        <w:rFonts w:ascii="Arial" w:hAnsi="Arial" w:cs="Arial"/>
                                        <w:b/>
                                        <w:bCs/>
                                        <w:color w:val="000000"/>
                                        <w:sz w:val="14"/>
                                        <w:szCs w:val="14"/>
                                      </w:rPr>
                                      <w:t>Awards &amp; Prices</w:t>
                                    </w:r>
                                  </w:p>
                                </w:txbxContent>
                              </wps:txbx>
                              <wps:bodyPr rot="0" vert="horz" wrap="none" lIns="0" tIns="0" rIns="0" bIns="0" anchor="t" anchorCtr="0" upright="1">
                                <a:spAutoFit/>
                              </wps:bodyPr>
                            </wps:wsp>
                            <wpg:grpSp>
                              <wpg:cNvPr id="835167436" name="Group 835167436"/>
                              <wpg:cNvGrpSpPr>
                                <a:grpSpLocks/>
                              </wpg:cNvGrpSpPr>
                              <wpg:grpSpPr bwMode="auto">
                                <a:xfrm>
                                  <a:off x="273000" y="2891154"/>
                                  <a:ext cx="964500" cy="481409"/>
                                  <a:chOff x="273000" y="2891154"/>
                                  <a:chExt cx="1519" cy="758"/>
                                </a:xfrm>
                              </wpg:grpSpPr>
                              <wps:wsp>
                                <wps:cNvPr id="411885624" name="Rectangle 411885624"/>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020244" name="Rectangle 1782020244"/>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1240254" name="Rectangle 821240254"/>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73196" w14:textId="77777777" w:rsidR="0003162F" w:rsidRDefault="0003162F" w:rsidP="0003162F">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16613978" name="Rectangle 71661397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479776" name="Rectangle 205547977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1CCF" w14:textId="77777777" w:rsidR="0003162F" w:rsidRDefault="0003162F" w:rsidP="0003162F">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093328160" name="Rectangle 1093328160"/>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1D8E" w14:textId="77777777" w:rsidR="0003162F" w:rsidRDefault="0003162F" w:rsidP="0003162F">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4391821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806310765"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9410751"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87352642"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972584124" name="Group 972584124"/>
                              <wpg:cNvGrpSpPr>
                                <a:grpSpLocks/>
                              </wpg:cNvGrpSpPr>
                              <wpg:grpSpPr bwMode="auto">
                                <a:xfrm>
                                  <a:off x="875600" y="1606530"/>
                                  <a:ext cx="2934300" cy="160703"/>
                                  <a:chOff x="875600" y="1606530"/>
                                  <a:chExt cx="4621" cy="253"/>
                                </a:xfrm>
                              </wpg:grpSpPr>
                              <wps:wsp>
                                <wps:cNvPr id="358731570"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59328656"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56578770" name="Rectangle 1656578770"/>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9010" w14:textId="77777777" w:rsidR="0003162F" w:rsidRDefault="0003162F" w:rsidP="0003162F">
                                    <w:r>
                                      <w:rPr>
                                        <w:rFonts w:ascii="Arial" w:hAnsi="Arial" w:cs="Arial"/>
                                        <w:b/>
                                        <w:bCs/>
                                        <w:color w:val="000000"/>
                                        <w:sz w:val="20"/>
                                      </w:rPr>
                                      <w:t>Operating Period</w:t>
                                    </w:r>
                                  </w:p>
                                </w:txbxContent>
                              </wps:txbx>
                              <wps:bodyPr rot="0" vert="horz" wrap="none" lIns="0" tIns="0" rIns="0" bIns="0" anchor="t" anchorCtr="0" upright="1">
                                <a:spAutoFit/>
                              </wps:bodyPr>
                            </wps:wsp>
                            <wpg:grpSp>
                              <wpg:cNvPr id="216824184" name="Group 216824184"/>
                              <wpg:cNvGrpSpPr>
                                <a:grpSpLocks/>
                              </wpg:cNvGrpSpPr>
                              <wpg:grpSpPr bwMode="auto">
                                <a:xfrm>
                                  <a:off x="2483400" y="1807233"/>
                                  <a:ext cx="1326500" cy="160703"/>
                                  <a:chOff x="2483400" y="1807233"/>
                                  <a:chExt cx="2089" cy="253"/>
                                </a:xfrm>
                              </wpg:grpSpPr>
                              <wps:wsp>
                                <wps:cNvPr id="1620618119"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88633862"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7414159" name="Rectangle 1027414159"/>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B7AB7" w14:textId="77777777" w:rsidR="0003162F" w:rsidRDefault="0003162F" w:rsidP="0003162F">
                                    <w:r>
                                      <w:rPr>
                                        <w:rFonts w:ascii="Arial" w:hAnsi="Arial" w:cs="Arial"/>
                                        <w:b/>
                                        <w:bCs/>
                                        <w:color w:val="000000"/>
                                        <w:sz w:val="20"/>
                                      </w:rPr>
                                      <w:t>Operating Hour</w:t>
                                    </w:r>
                                  </w:p>
                                </w:txbxContent>
                              </wps:txbx>
                              <wps:bodyPr rot="0" vert="horz" wrap="none" lIns="0" tIns="0" rIns="0" bIns="0" anchor="t" anchorCtr="0" upright="1">
                                <a:spAutoFit/>
                              </wps:bodyPr>
                            </wps:wsp>
                            <wps:wsp>
                              <wps:cNvPr id="1082491093"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927616872" name="Rectangle 927616872"/>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6A47" w14:textId="77777777" w:rsidR="0003162F" w:rsidRDefault="0003162F" w:rsidP="0003162F">
                                    <w:r>
                                      <w:rPr>
                                        <w:rFonts w:ascii="Arial" w:hAnsi="Arial" w:cs="Arial"/>
                                        <w:b/>
                                        <w:bCs/>
                                        <w:color w:val="000000"/>
                                        <w:sz w:val="20"/>
                                      </w:rPr>
                                      <w:t>Clock</w:t>
                                    </w:r>
                                  </w:p>
                                </w:txbxContent>
                              </wps:txbx>
                              <wps:bodyPr rot="0" vert="horz" wrap="none" lIns="0" tIns="0" rIns="0" bIns="0" anchor="t" anchorCtr="0" upright="1">
                                <a:spAutoFit/>
                              </wps:bodyPr>
                            </wps:wsp>
                            <wps:wsp>
                              <wps:cNvPr id="1218855796" name="Rectangle 1218855796"/>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B8399" w14:textId="77777777" w:rsidR="0003162F" w:rsidRDefault="0003162F" w:rsidP="0003162F">
                                    <w:r>
                                      <w:rPr>
                                        <w:rFonts w:ascii="Arial" w:hAnsi="Arial" w:cs="Arial"/>
                                        <w:b/>
                                        <w:bCs/>
                                        <w:color w:val="000000"/>
                                        <w:sz w:val="20"/>
                                      </w:rPr>
                                      <w:t>Hour</w:t>
                                    </w:r>
                                  </w:p>
                                </w:txbxContent>
                              </wps:txbx>
                              <wps:bodyPr rot="0" vert="horz" wrap="none" lIns="0" tIns="0" rIns="0" bIns="0" anchor="t" anchorCtr="0" upright="1">
                                <a:spAutoFit/>
                              </wps:bodyPr>
                            </wps:wsp>
                            <wps:wsp>
                              <wps:cNvPr id="1237615766"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807171"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9637267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495935662" name="Rectangle 1495935662"/>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BF46" w14:textId="77777777" w:rsidR="0003162F" w:rsidRDefault="0003162F" w:rsidP="0003162F">
                                    <w:r>
                                      <w:rPr>
                                        <w:rFonts w:ascii="Arial" w:hAnsi="Arial" w:cs="Arial"/>
                                        <w:b/>
                                        <w:bCs/>
                                        <w:color w:val="000000"/>
                                        <w:sz w:val="20"/>
                                      </w:rPr>
                                      <w:t>T</w:t>
                                    </w:r>
                                  </w:p>
                                </w:txbxContent>
                              </wps:txbx>
                              <wps:bodyPr rot="0" vert="horz" wrap="none" lIns="0" tIns="0" rIns="0" bIns="0" anchor="t" anchorCtr="0" upright="1">
                                <a:spAutoFit/>
                              </wps:bodyPr>
                            </wps:wsp>
                            <wps:wsp>
                              <wps:cNvPr id="1417630481"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3390996"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5755554" name="Rectangle 1165755554"/>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1EFAD" w14:textId="77777777" w:rsidR="0003162F" w:rsidRDefault="0003162F" w:rsidP="0003162F">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865488377" name="Rectangle 1865488377"/>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81A77" w14:textId="77777777" w:rsidR="0003162F" w:rsidRDefault="0003162F" w:rsidP="0003162F">
                                    <w:r>
                                      <w:rPr>
                                        <w:rFonts w:ascii="Arial" w:hAnsi="Arial" w:cs="Arial"/>
                                        <w:b/>
                                        <w:bCs/>
                                        <w:color w:val="000000"/>
                                        <w:sz w:val="34"/>
                                        <w:szCs w:val="34"/>
                                      </w:rPr>
                                      <w:t>-</w:t>
                                    </w:r>
                                  </w:p>
                                </w:txbxContent>
                              </wps:txbx>
                              <wps:bodyPr rot="0" vert="horz" wrap="none" lIns="0" tIns="0" rIns="0" bIns="0" anchor="t" anchorCtr="0" upright="1">
                                <a:spAutoFit/>
                              </wps:bodyPr>
                            </wps:wsp>
                            <wps:wsp>
                              <wps:cNvPr id="524219673" name="Rectangle 524219673"/>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AAD" w14:textId="77777777" w:rsidR="0003162F" w:rsidRDefault="0003162F" w:rsidP="0003162F">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63449895" name="Group 163449895"/>
                              <wpg:cNvGrpSpPr>
                                <a:grpSpLocks/>
                              </wpg:cNvGrpSpPr>
                              <wpg:grpSpPr bwMode="auto">
                                <a:xfrm>
                                  <a:off x="2523400" y="1285224"/>
                                  <a:ext cx="1286500" cy="281305"/>
                                  <a:chOff x="2523400" y="1285224"/>
                                  <a:chExt cx="2026" cy="443"/>
                                </a:xfrm>
                              </wpg:grpSpPr>
                              <wps:wsp>
                                <wps:cNvPr id="2096769831"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473864588"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40647080" name="Rectangle 2140647080"/>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496C" w14:textId="77777777" w:rsidR="0003162F" w:rsidRDefault="0003162F" w:rsidP="0003162F">
                                    <w:r>
                                      <w:rPr>
                                        <w:rFonts w:ascii="Arial" w:hAnsi="Arial" w:cs="Arial"/>
                                        <w:b/>
                                        <w:bCs/>
                                        <w:color w:val="FFFFFF"/>
                                        <w:sz w:val="20"/>
                                      </w:rPr>
                                      <w:t>Real</w:t>
                                    </w:r>
                                  </w:p>
                                </w:txbxContent>
                              </wps:txbx>
                              <wps:bodyPr rot="0" vert="horz" wrap="none" lIns="0" tIns="0" rIns="0" bIns="0" anchor="t" anchorCtr="0" upright="1">
                                <a:spAutoFit/>
                              </wps:bodyPr>
                            </wps:wsp>
                            <wps:wsp>
                              <wps:cNvPr id="166110956" name="Rectangle 166110956"/>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A528" w14:textId="77777777" w:rsidR="0003162F" w:rsidRDefault="0003162F" w:rsidP="0003162F">
                                    <w:r>
                                      <w:rPr>
                                        <w:rFonts w:ascii="Arial" w:hAnsi="Arial" w:cs="Arial"/>
                                        <w:b/>
                                        <w:bCs/>
                                        <w:color w:val="FFFFFF"/>
                                        <w:sz w:val="20"/>
                                      </w:rPr>
                                      <w:t>-</w:t>
                                    </w:r>
                                  </w:p>
                                </w:txbxContent>
                              </wps:txbx>
                              <wps:bodyPr rot="0" vert="horz" wrap="none" lIns="0" tIns="0" rIns="0" bIns="0" anchor="t" anchorCtr="0" upright="1">
                                <a:spAutoFit/>
                              </wps:bodyPr>
                            </wps:wsp>
                            <wps:wsp>
                              <wps:cNvPr id="1146216511" name="Rectangle 1146216511"/>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D44F6" w14:textId="77777777" w:rsidR="0003162F" w:rsidRDefault="0003162F" w:rsidP="0003162F">
                                    <w:r>
                                      <w:rPr>
                                        <w:rFonts w:ascii="Arial" w:hAnsi="Arial" w:cs="Arial"/>
                                        <w:b/>
                                        <w:bCs/>
                                        <w:color w:val="FFFFFF"/>
                                        <w:sz w:val="20"/>
                                      </w:rPr>
                                      <w:t xml:space="preserve">Time </w:t>
                                    </w:r>
                                  </w:p>
                                </w:txbxContent>
                              </wps:txbx>
                              <wps:bodyPr rot="0" vert="horz" wrap="none" lIns="0" tIns="0" rIns="0" bIns="0" anchor="t" anchorCtr="0" upright="1">
                                <a:spAutoFit/>
                              </wps:bodyPr>
                            </wps:wsp>
                            <wps:wsp>
                              <wps:cNvPr id="122232192" name="Rectangle 122232192"/>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9D8C2" w14:textId="77777777" w:rsidR="0003162F" w:rsidRDefault="0003162F" w:rsidP="0003162F">
                                    <w:r>
                                      <w:rPr>
                                        <w:rFonts w:ascii="Arial" w:hAnsi="Arial" w:cs="Arial"/>
                                        <w:b/>
                                        <w:bCs/>
                                        <w:color w:val="FFFFFF"/>
                                        <w:sz w:val="20"/>
                                      </w:rPr>
                                      <w:t>Operations</w:t>
                                    </w:r>
                                  </w:p>
                                </w:txbxContent>
                              </wps:txbx>
                              <wps:bodyPr rot="0" vert="horz" wrap="none" lIns="0" tIns="0" rIns="0" bIns="0" anchor="t" anchorCtr="0" upright="1">
                                <a:spAutoFit/>
                              </wps:bodyPr>
                            </wps:wsp>
                            <wpg:grpSp>
                              <wpg:cNvPr id="151194531" name="Group 151194531"/>
                              <wpg:cNvGrpSpPr>
                                <a:grpSpLocks/>
                              </wpg:cNvGrpSpPr>
                              <wpg:grpSpPr bwMode="auto">
                                <a:xfrm>
                                  <a:off x="2282700" y="405342"/>
                                  <a:ext cx="1607200" cy="599277"/>
                                  <a:chOff x="2282700" y="405342"/>
                                  <a:chExt cx="2531" cy="822"/>
                                </a:xfrm>
                              </wpg:grpSpPr>
                              <wps:wsp>
                                <wps:cNvPr id="913283788" name="Rectangle 913283788"/>
                                <wps:cNvSpPr>
                                  <a:spLocks noChangeArrowheads="1"/>
                                </wps:cNvSpPr>
                                <wps:spPr bwMode="auto">
                                  <a:xfrm>
                                    <a:off x="2282700" y="405342"/>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806268" name="Rectangle 737806268"/>
                                <wps:cNvSpPr>
                                  <a:spLocks noChangeArrowheads="1"/>
                                </wps:cNvSpPr>
                                <wps:spPr bwMode="auto">
                                  <a:xfrm>
                                    <a:off x="2282700" y="405342"/>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5206508" name="Rectangle 2015206508"/>
                              <wps:cNvSpPr>
                                <a:spLocks noChangeArrowheads="1"/>
                              </wps:cNvSpPr>
                              <wps:spPr bwMode="auto">
                                <a:xfrm>
                                  <a:off x="2772726" y="42128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1E5AA" w14:textId="77777777" w:rsidR="0003162F" w:rsidRDefault="0003162F" w:rsidP="0003162F">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30024936" name="Rectangle 130024936"/>
                              <wps:cNvSpPr>
                                <a:spLocks noChangeArrowheads="1"/>
                              </wps:cNvSpPr>
                              <wps:spPr bwMode="auto">
                                <a:xfrm>
                                  <a:off x="2764100" y="523949"/>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40943" name="Rectangle 137040943"/>
                              <wps:cNvSpPr>
                                <a:spLocks noChangeArrowheads="1"/>
                              </wps:cNvSpPr>
                              <wps:spPr bwMode="auto">
                                <a:xfrm>
                                  <a:off x="2373392" y="595302"/>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050BE" w14:textId="77777777" w:rsidR="0003162F" w:rsidRDefault="0003162F" w:rsidP="0003162F">
                                    <w:pPr>
                                      <w:rPr>
                                        <w:rFonts w:ascii="Arial" w:hAnsi="Arial" w:cs="Arial"/>
                                        <w:b/>
                                        <w:bCs/>
                                        <w:color w:val="FFFFFF"/>
                                        <w:sz w:val="14"/>
                                        <w:szCs w:val="14"/>
                                      </w:rPr>
                                    </w:pPr>
                                    <w:r>
                                      <w:rPr>
                                        <w:rFonts w:ascii="Arial" w:hAnsi="Arial" w:cs="Arial"/>
                                        <w:b/>
                                        <w:bCs/>
                                        <w:color w:val="FFFFFF"/>
                                        <w:sz w:val="14"/>
                                        <w:szCs w:val="14"/>
                                      </w:rPr>
                                      <w:t xml:space="preserve">                Update AS Offers</w:t>
                                    </w:r>
                                  </w:p>
                                  <w:p w14:paraId="09F64EEF" w14:textId="77777777" w:rsidR="0003162F" w:rsidRDefault="0003162F" w:rsidP="0003162F">
                                    <w:pPr>
                                      <w:jc w:val="center"/>
                                      <w:rPr>
                                        <w:szCs w:val="20"/>
                                      </w:rPr>
                                    </w:pPr>
                                    <w:r>
                                      <w:rPr>
                                        <w:rFonts w:ascii="Arial" w:hAnsi="Arial" w:cs="Arial"/>
                                        <w:b/>
                                        <w:bCs/>
                                        <w:color w:val="FFFFFF"/>
                                        <w:sz w:val="14"/>
                                        <w:szCs w:val="14"/>
                                      </w:rPr>
                                      <w:t>Provide SCADA Telemetry</w:t>
                                    </w:r>
                                  </w:p>
                                  <w:p w14:paraId="493EEC5C" w14:textId="77777777" w:rsidR="0003162F" w:rsidRDefault="0003162F" w:rsidP="0003162F">
                                    <w:pPr>
                                      <w:rPr>
                                        <w:rFonts w:ascii="Calibri" w:hAnsi="Calibri"/>
                                        <w:sz w:val="22"/>
                                        <w:szCs w:val="22"/>
                                      </w:rPr>
                                    </w:pPr>
                                    <w:r>
                                      <w:rPr>
                                        <w:rFonts w:ascii="Arial" w:hAnsi="Arial" w:cs="Arial"/>
                                        <w:b/>
                                        <w:bCs/>
                                        <w:color w:val="FFFFFF"/>
                                        <w:sz w:val="14"/>
                                        <w:szCs w:val="14"/>
                                      </w:rPr>
                                      <w:t>Update Energy Bid/Offer Curves</w:t>
                                    </w:r>
                                  </w:p>
                                  <w:p w14:paraId="0DFE4E7B" w14:textId="77777777" w:rsidR="0003162F" w:rsidRDefault="0003162F" w:rsidP="0003162F">
                                    <w:pPr>
                                      <w:rPr>
                                        <w:szCs w:val="20"/>
                                      </w:rPr>
                                    </w:pPr>
                                  </w:p>
                                </w:txbxContent>
                              </wps:txbx>
                              <wps:bodyPr rot="0" vert="horz" wrap="none" lIns="0" tIns="0" rIns="0" bIns="0" anchor="t" anchorCtr="0" upright="1">
                                <a:spAutoFit/>
                              </wps:bodyPr>
                            </wps:wsp>
                            <wpg:grpSp>
                              <wpg:cNvPr id="592348047" name="Group 592348047"/>
                              <wpg:cNvGrpSpPr>
                                <a:grpSpLocks/>
                              </wpg:cNvGrpSpPr>
                              <wpg:grpSpPr bwMode="auto">
                                <a:xfrm>
                                  <a:off x="1317500" y="2891154"/>
                                  <a:ext cx="965200" cy="481409"/>
                                  <a:chOff x="1317500" y="2891154"/>
                                  <a:chExt cx="1520" cy="758"/>
                                </a:xfrm>
                              </wpg:grpSpPr>
                              <wps:wsp>
                                <wps:cNvPr id="348419688" name="Rectangle 348419688"/>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292990" name="Rectangle 1409292990"/>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9158216" name="Rectangle 1589158216"/>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227FA" w14:textId="77777777" w:rsidR="0003162F" w:rsidRDefault="0003162F" w:rsidP="0003162F">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71471185" name="Rectangle 671471185"/>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049004" name="Rectangle 1332049004"/>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A769D" w14:textId="77777777" w:rsidR="0003162F" w:rsidRDefault="0003162F" w:rsidP="0003162F">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421088633" name="Rectangle 1421088633"/>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66BB0" w14:textId="77777777" w:rsidR="0003162F" w:rsidRDefault="0003162F" w:rsidP="0003162F">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228539273"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69D9C" id="_x0000_s1123" style="position:absolute;margin-left:10.25pt;margin-top:9.65pt;width:423pt;height:273.95pt;z-index:251662336" coordsize="64445,7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">
                      <v:rect id="Rectangle 1385703628" o:spid="_x0000_s1124" style="position:absolute;left:10724;top:44101;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" filled="f" stroked="f"/>
                      <v:group id="Group 605933153" o:spid="_x0000_s1125"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">
                        <v:shape id="Freeform 118" o:spid="_x0000_s1126"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" path="m6219,r,616l,616,,1849r6219,l6219,2465,8292,1233,6219,xe" filled="f" strokeweight="58e-5mm">
                          <v:stroke joinstyle="miter" endcap="round"/>
                          <v:path arrowok="t" o:connecttype="custom" o:connectlocs="6219,0;6219,616;0,616;0,1849;6219,1849;6219,2465;8292,1233;6219,0" o:connectangles="0,0,0,0,0,0,0,0"/>
                        </v:shape>
                      </v:group>
                      <v:group id="Group 801526298" o:spid="_x0000_s1128"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">
                        <v:shape id="Freeform 121" o:spid="_x0000_s1129"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925530140" o:spid="_x0000_s1131"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" filled="f" stroked="f">
                        <v:textbox style="mso-fit-shape-to-text:t" inset="0,0,0,0">
                          <w:txbxContent>
                            <w:p w14:paraId="17FDD868" w14:textId="77777777" w:rsidR="0003162F" w:rsidRDefault="0003162F" w:rsidP="0003162F">
                              <w:r>
                                <w:rPr>
                                  <w:rFonts w:ascii="Arial" w:hAnsi="Arial" w:cs="Arial"/>
                                  <w:b/>
                                  <w:bCs/>
                                  <w:color w:val="FFFFFF"/>
                                  <w:sz w:val="20"/>
                                </w:rPr>
                                <w:t>Preparation for</w:t>
                              </w:r>
                            </w:p>
                          </w:txbxContent>
                        </v:textbox>
                      </v:rect>
                      <v:rect id="Rectangle 105106407" o:spid="_x0000_s1132"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" filled="f" stroked="f">
                        <v:textbox style="mso-fit-shape-to-text:t" inset="0,0,0,0">
                          <w:txbxContent>
                            <w:p w14:paraId="10107A99" w14:textId="77777777" w:rsidR="0003162F" w:rsidRDefault="0003162F" w:rsidP="0003162F">
                              <w:r>
                                <w:rPr>
                                  <w:rFonts w:ascii="Arial" w:hAnsi="Arial" w:cs="Arial"/>
                                  <w:b/>
                                  <w:bCs/>
                                  <w:color w:val="FFFFFF"/>
                                  <w:sz w:val="20"/>
                                </w:rPr>
                                <w:t>Real</w:t>
                              </w:r>
                            </w:p>
                          </w:txbxContent>
                        </v:textbox>
                      </v:rect>
                      <v:rect id="Rectangle 29532474" o:spid="_x0000_s1133"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" filled="f" stroked="f">
                        <v:textbox style="mso-fit-shape-to-text:t" inset="0,0,0,0">
                          <w:txbxContent>
                            <w:p w14:paraId="0DF3E5FA" w14:textId="77777777" w:rsidR="0003162F" w:rsidRDefault="0003162F" w:rsidP="0003162F">
                              <w:r>
                                <w:rPr>
                                  <w:rFonts w:ascii="Arial" w:hAnsi="Arial" w:cs="Arial"/>
                                  <w:b/>
                                  <w:bCs/>
                                  <w:color w:val="FFFFFF"/>
                                  <w:sz w:val="20"/>
                                </w:rPr>
                                <w:t>-</w:t>
                              </w:r>
                            </w:p>
                          </w:txbxContent>
                        </v:textbox>
                      </v:rect>
                      <v:rect id="Rectangle 1141112939" o:spid="_x0000_s1134"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" filled="f" stroked="f">
                        <v:textbox style="mso-fit-shape-to-text:t" inset="0,0,0,0">
                          <w:txbxContent>
                            <w:p w14:paraId="4C097C35" w14:textId="77777777" w:rsidR="0003162F" w:rsidRDefault="0003162F" w:rsidP="0003162F">
                              <w:r>
                                <w:rPr>
                                  <w:rFonts w:ascii="Arial" w:hAnsi="Arial" w:cs="Arial"/>
                                  <w:b/>
                                  <w:bCs/>
                                  <w:color w:val="FFFFFF"/>
                                  <w:sz w:val="20"/>
                                </w:rPr>
                                <w:t>Time Ops</w:t>
                              </w:r>
                            </w:p>
                          </w:txbxContent>
                        </v:textbox>
                      </v:rect>
                      <v:group id="Group 942164328" o:spid="_x0000_s1135"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">
                        <v:shape id="Freeform 128" o:spid="_x0000_s1136"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925626598" o:spid="_x0000_s1138"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" filled="f" stroked="f">
                        <v:textbox style="mso-fit-shape-to-text:t" inset="0,0,0,0">
                          <w:txbxContent>
                            <w:p w14:paraId="3EF26E93" w14:textId="77777777" w:rsidR="0003162F" w:rsidRDefault="0003162F" w:rsidP="0003162F">
                              <w:r>
                                <w:rPr>
                                  <w:rFonts w:ascii="Arial" w:hAnsi="Arial" w:cs="Arial"/>
                                  <w:b/>
                                  <w:bCs/>
                                  <w:color w:val="FFFFFF"/>
                                  <w:sz w:val="20"/>
                                </w:rPr>
                                <w:t>Adj Period</w:t>
                              </w:r>
                            </w:p>
                          </w:txbxContent>
                        </v:textbox>
                      </v:rect>
                      <v:rect id="Rectangle 855488538" o:spid="_x0000_s1139"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" filled="f" stroked="f">
                        <v:textbox style="mso-fit-shape-to-text:t" inset="0,0,0,0">
                          <w:txbxContent>
                            <w:p w14:paraId="1B7FF0AD" w14:textId="77777777" w:rsidR="0003162F" w:rsidRDefault="0003162F" w:rsidP="0003162F">
                              <w:r>
                                <w:rPr>
                                  <w:rFonts w:ascii="Arial" w:hAnsi="Arial" w:cs="Arial"/>
                                  <w:b/>
                                  <w:bCs/>
                                  <w:color w:val="000000"/>
                                  <w:sz w:val="20"/>
                                </w:rPr>
                                <w:t>18:00</w:t>
                              </w:r>
                            </w:p>
                          </w:txbxContent>
                        </v:textbox>
                      </v:rect>
                      <v:rect id="Rectangle 688169970" o:spid="_x0000_s1140"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" filled="f" stroked="f">
                        <v:textbox style="mso-fit-shape-to-text:t" inset="0,0,0,0">
                          <w:txbxContent>
                            <w:p w14:paraId="506507BC" w14:textId="77777777" w:rsidR="0003162F" w:rsidRDefault="0003162F" w:rsidP="0003162F">
                              <w:r>
                                <w:rPr>
                                  <w:rFonts w:ascii="Arial" w:hAnsi="Arial" w:cs="Arial"/>
                                  <w:b/>
                                  <w:bCs/>
                                  <w:color w:val="000000"/>
                                  <w:sz w:val="20"/>
                                </w:rPr>
                                <w:t xml:space="preserve">(D </w:t>
                              </w:r>
                            </w:p>
                          </w:txbxContent>
                        </v:textbox>
                      </v:rect>
                      <v:rect id="Rectangle 1388211576" o:spid="_x0000_s1141"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" filled="f" stroked="f">
                        <v:textbox style="mso-fit-shape-to-text:t" inset="0,0,0,0">
                          <w:txbxContent>
                            <w:p w14:paraId="01DB950B" w14:textId="77777777" w:rsidR="0003162F" w:rsidRDefault="0003162F" w:rsidP="0003162F">
                              <w:r>
                                <w:rPr>
                                  <w:rFonts w:ascii="Arial" w:hAnsi="Arial" w:cs="Arial"/>
                                  <w:b/>
                                  <w:bCs/>
                                  <w:color w:val="000000"/>
                                  <w:sz w:val="20"/>
                                </w:rPr>
                                <w:t>–</w:t>
                              </w:r>
                            </w:p>
                          </w:txbxContent>
                        </v:textbox>
                      </v:rect>
                      <v:rect id="Rectangle 2036112514" o:spid="_x0000_s1142"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" filled="f" stroked="f">
                        <v:textbox style="mso-fit-shape-to-text:t" inset="0,0,0,0">
                          <w:txbxContent>
                            <w:p w14:paraId="4AEC288D" w14:textId="77777777" w:rsidR="0003162F" w:rsidRDefault="0003162F" w:rsidP="0003162F">
                              <w:r>
                                <w:rPr>
                                  <w:rFonts w:ascii="Arial" w:hAnsi="Arial" w:cs="Arial"/>
                                  <w:b/>
                                  <w:bCs/>
                                  <w:color w:val="000000"/>
                                  <w:sz w:val="20"/>
                                </w:rPr>
                                <w:t>1)</w:t>
                              </w:r>
                            </w:p>
                          </w:txbxContent>
                        </v:textbox>
                      </v:rect>
                      <v:rect id="Rectangle 226945696" o:spid="_x0000_s1143"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" filled="f" stroked="f">
                        <v:textbox style="mso-fit-shape-to-text:t" inset="0,0,0,0">
                          <w:txbxContent>
                            <w:p w14:paraId="04440984" w14:textId="77777777" w:rsidR="0003162F" w:rsidRDefault="0003162F" w:rsidP="0003162F">
                              <w:r>
                                <w:rPr>
                                  <w:rFonts w:ascii="Arial" w:hAnsi="Arial" w:cs="Arial"/>
                                  <w:b/>
                                  <w:bCs/>
                                  <w:color w:val="000000"/>
                                  <w:sz w:val="20"/>
                                </w:rPr>
                                <w:t>60 Minutes</w:t>
                              </w:r>
                            </w:p>
                          </w:txbxContent>
                        </v:textbox>
                      </v:rect>
                      <v:rect id="Rectangle 130476763" o:spid="_x0000_s1144"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" filled="f" stroked="f">
                        <v:textbox style="mso-fit-shape-to-text:t" inset="0,0,0,0">
                          <w:txbxContent>
                            <w:p w14:paraId="15C2D08A" w14:textId="77777777" w:rsidR="0003162F" w:rsidRDefault="0003162F" w:rsidP="0003162F">
                              <w:r>
                                <w:rPr>
                                  <w:rFonts w:ascii="Arial" w:hAnsi="Arial" w:cs="Arial"/>
                                  <w:b/>
                                  <w:bCs/>
                                  <w:color w:val="000000"/>
                                  <w:sz w:val="20"/>
                                </w:rPr>
                                <w:t>Prior to</w:t>
                              </w:r>
                            </w:p>
                          </w:txbxContent>
                        </v:textbox>
                      </v:rect>
                      <v:rect id="Rectangle 3876127" o:spid="_x0000_s1145"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" filled="f" stroked="f">
                        <v:textbox style="mso-fit-shape-to-text:t" inset="0,0,0,0">
                          <w:txbxContent>
                            <w:p w14:paraId="03246B60" w14:textId="77777777" w:rsidR="0003162F" w:rsidRDefault="0003162F" w:rsidP="0003162F">
                              <w:r>
                                <w:rPr>
                                  <w:rFonts w:ascii="Arial" w:hAnsi="Arial" w:cs="Arial"/>
                                  <w:b/>
                                  <w:bCs/>
                                  <w:color w:val="000000"/>
                                  <w:sz w:val="20"/>
                                </w:rPr>
                                <w:t>Op Hour</w:t>
                              </w:r>
                            </w:p>
                          </w:txbxContent>
                        </v:textbox>
                      </v:rect>
                      <v:group id="Group 391526723" o:spid="_x0000_s1146" style="position:absolute;left:1542;top:4283;width:14065;height:5763" coordorigin="154200,42836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">
                        <v:rect id="Rectangle 1422059288" o:spid="_x0000_s1147"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" fillcolor="#936" stroked="f"/>
                        <v:rect id="Rectangle 263853477" o:spid="_x0000_s1148"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" filled="f" strokeweight="22e-5mm">
                          <v:stroke endcap="round"/>
                        </v:rect>
                      </v:group>
                      <v:rect id="Rectangle 1884188560" o:spid="_x0000_s1149" style="position:absolute;left:5340;top:5182;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" filled="f" stroked="f">
                        <v:textbox style="mso-fit-shape-to-text:t" inset="0,0,0,0">
                          <w:txbxContent>
                            <w:p w14:paraId="28AF90AA" w14:textId="77777777" w:rsidR="0003162F" w:rsidRDefault="0003162F" w:rsidP="0003162F">
                              <w:r>
                                <w:rPr>
                                  <w:rFonts w:ascii="Arial" w:hAnsi="Arial" w:cs="Arial"/>
                                  <w:b/>
                                  <w:bCs/>
                                  <w:color w:val="FFFFFF"/>
                                  <w:sz w:val="14"/>
                                  <w:szCs w:val="14"/>
                                </w:rPr>
                                <w:t>QSE Deadline:</w:t>
                              </w:r>
                            </w:p>
                          </w:txbxContent>
                        </v:textbox>
                      </v:rect>
                      <v:rect id="Rectangle 725648959" o:spid="_x0000_s1150" style="position:absolute;left:5306;top:6187;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" stroked="f"/>
                      <v:rect id="Rectangle 295776832" o:spid="_x0000_s1151" style="position:absolute;left:2140;top:6643;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" filled="f" stroked="f">
                        <v:textbox style="mso-fit-shape-to-text:t" inset="0,0,0,0">
                          <w:txbxContent>
                            <w:p w14:paraId="2598ACA1" w14:textId="77777777" w:rsidR="0003162F" w:rsidRDefault="0003162F" w:rsidP="0003162F">
                              <w:r>
                                <w:rPr>
                                  <w:rFonts w:ascii="Arial" w:hAnsi="Arial" w:cs="Arial"/>
                                  <w:b/>
                                  <w:bCs/>
                                  <w:color w:val="FFFFFF"/>
                                  <w:sz w:val="14"/>
                                  <w:szCs w:val="14"/>
                                </w:rPr>
                                <w:t>Update Energy Bids and Offers</w:t>
                              </w:r>
                            </w:p>
                          </w:txbxContent>
                        </v:textbox>
                      </v:rect>
                      <v:rect id="Rectangle 1211007307" o:spid="_x0000_s1152" style="position:absolute;left:3981;top:610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" filled="f" stroked="f">
                        <v:textbox style="mso-fit-shape-to-text:t" inset="0,0,0,0">
                          <w:txbxContent>
                            <w:p w14:paraId="020CA262" w14:textId="77777777" w:rsidR="0003162F" w:rsidRDefault="0003162F" w:rsidP="0003162F"/>
                          </w:txbxContent>
                        </v:textbox>
                      </v:rect>
                      <v:rect id="Rectangle 1588673637" o:spid="_x0000_s1153" style="position:absolute;left:2851;top:7812;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" filled="f" stroked="f">
                        <v:textbox style="mso-fit-shape-to-text:t" inset="0,0,0,0">
                          <w:txbxContent>
                            <w:p w14:paraId="548FDF0A" w14:textId="77777777" w:rsidR="0003162F" w:rsidRDefault="0003162F" w:rsidP="0003162F">
                              <w:r>
                                <w:rPr>
                                  <w:rFonts w:ascii="Arial" w:hAnsi="Arial" w:cs="Arial"/>
                                  <w:b/>
                                  <w:bCs/>
                                  <w:color w:val="FFFFFF"/>
                                  <w:sz w:val="14"/>
                                  <w:szCs w:val="14"/>
                                </w:rPr>
                                <w:t>Update Output Schedules</w:t>
                              </w:r>
                            </w:p>
                          </w:txbxContent>
                        </v:textbox>
                      </v:rect>
                      <v:group id="Group 1099380316" o:spid="_x0000_s1154"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">
                        <v:rect id="Rectangle 598372978" o:spid="_x0000_s1155"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" fillcolor="silver" stroked="f"/>
                        <v:rect id="Rectangle 1736936737" o:spid="_x0000_s1156"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" filled="f" strokeweight="22e-5mm">
                          <v:stroke endcap="round"/>
                        </v:rect>
                      </v:group>
                      <v:rect id="Rectangle 1208937522" o:spid="_x0000_s1157"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" filled="f" stroked="f">
                        <v:textbox style="mso-fit-shape-to-text:t" inset="0,0,0,0">
                          <w:txbxContent>
                            <w:p w14:paraId="0F8BAF77" w14:textId="77777777" w:rsidR="0003162F" w:rsidRDefault="0003162F" w:rsidP="0003162F">
                              <w:r>
                                <w:rPr>
                                  <w:rFonts w:ascii="Arial" w:hAnsi="Arial" w:cs="Arial"/>
                                  <w:b/>
                                  <w:bCs/>
                                  <w:color w:val="000000"/>
                                  <w:sz w:val="14"/>
                                  <w:szCs w:val="14"/>
                                </w:rPr>
                                <w:t>ERCOT Activity:</w:t>
                              </w:r>
                            </w:p>
                          </w:txbxContent>
                        </v:textbox>
                      </v:rect>
                      <v:rect id="Rectangle 404213266" o:spid="_x0000_s1158"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" fillcolor="black" stroked="f"/>
                      <v:rect id="Rectangle 1153495412" o:spid="_x0000_s1159"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" filled="f" stroked="f">
                        <v:textbox style="mso-fit-shape-to-text:t" inset="0,0,0,0">
                          <w:txbxContent>
                            <w:p w14:paraId="6687BB4F" w14:textId="77777777" w:rsidR="0003162F" w:rsidRDefault="0003162F" w:rsidP="0003162F">
                              <w:r>
                                <w:rPr>
                                  <w:rFonts w:ascii="Arial" w:hAnsi="Arial" w:cs="Arial"/>
                                  <w:b/>
                                  <w:bCs/>
                                  <w:color w:val="000000"/>
                                  <w:sz w:val="14"/>
                                  <w:szCs w:val="14"/>
                                </w:rPr>
                                <w:t>LFC Process every 4 secs</w:t>
                              </w:r>
                            </w:p>
                          </w:txbxContent>
                        </v:textbox>
                      </v:rect>
                      <v:rect id="Rectangle 1208084479" o:spid="_x0000_s1160"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" filled="f" stroked="f">
                        <v:textbox style="mso-fit-shape-to-text:t" inset="0,0,0,0">
                          <w:txbxContent>
                            <w:p w14:paraId="58C5F833" w14:textId="77777777" w:rsidR="0003162F" w:rsidRDefault="0003162F" w:rsidP="0003162F">
                              <w:r>
                                <w:rPr>
                                  <w:rFonts w:ascii="Arial" w:hAnsi="Arial" w:cs="Arial"/>
                                  <w:b/>
                                  <w:bCs/>
                                  <w:color w:val="000000"/>
                                  <w:sz w:val="14"/>
                                  <w:szCs w:val="14"/>
                                </w:rPr>
                                <w:t xml:space="preserve">Execute SCED every 5 </w:t>
                              </w:r>
                            </w:p>
                          </w:txbxContent>
                        </v:textbox>
                      </v:rect>
                      <v:rect id="Rectangle 1664606790" o:spid="_x0000_s1161" style="position:absolute;left:34263;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" filled="f" stroked="f">
                        <v:textbox style="mso-fit-shape-to-text:t" inset="0,0,0,0">
                          <w:txbxContent>
                            <w:p w14:paraId="60D0E84F" w14:textId="77777777" w:rsidR="0003162F" w:rsidRDefault="0003162F" w:rsidP="0003162F">
                              <w:r>
                                <w:rPr>
                                  <w:rFonts w:ascii="Arial" w:hAnsi="Arial" w:cs="Arial"/>
                                  <w:b/>
                                  <w:bCs/>
                                  <w:color w:val="000000"/>
                                  <w:sz w:val="14"/>
                                  <w:szCs w:val="14"/>
                                </w:rPr>
                                <w:t>mins</w:t>
                              </w:r>
                            </w:p>
                          </w:txbxContent>
                        </v:textbox>
                      </v:rect>
                      <v:rect id="Rectangle 1968202535" o:spid="_x0000_s1162" style="position:absolute;left:24974;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" filled="f" stroked="f">
                        <v:textbox style="mso-fit-shape-to-text:t" inset="0,0,0,0">
                          <w:txbxContent>
                            <w:p w14:paraId="746AD918" w14:textId="77777777" w:rsidR="0003162F" w:rsidRDefault="0003162F" w:rsidP="0003162F">
                              <w:r>
                                <w:rPr>
                                  <w:rFonts w:ascii="Arial" w:hAnsi="Arial" w:cs="Arial"/>
                                  <w:b/>
                                  <w:bCs/>
                                  <w:color w:val="000000"/>
                                  <w:sz w:val="14"/>
                                  <w:szCs w:val="14"/>
                                </w:rPr>
                                <w:t>Communicate Instructions,</w:t>
                              </w:r>
                            </w:p>
                          </w:txbxContent>
                        </v:textbox>
                      </v:rect>
                      <v:rect id="Rectangle 1567883560" o:spid="_x0000_s1163" style="position:absolute;left:26752;top:31864;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" filled="f" stroked="f">
                        <v:textbox style="mso-fit-shape-to-text:t" inset="0,0,0,0">
                          <w:txbxContent>
                            <w:p w14:paraId="183CC458" w14:textId="77777777" w:rsidR="0003162F" w:rsidRDefault="0003162F" w:rsidP="0003162F">
                              <w:r>
                                <w:rPr>
                                  <w:rFonts w:ascii="Arial" w:hAnsi="Arial" w:cs="Arial"/>
                                  <w:b/>
                                  <w:bCs/>
                                  <w:color w:val="000000"/>
                                  <w:sz w:val="14"/>
                                  <w:szCs w:val="14"/>
                                </w:rPr>
                                <w:t>Awards &amp; Prices</w:t>
                              </w:r>
                            </w:p>
                          </w:txbxContent>
                        </v:textbox>
                      </v:rect>
                      <v:group id="Group 835167436" o:spid="_x0000_s1164"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">
                        <v:rect id="Rectangle 411885624" o:spid="_x0000_s1165"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" fillcolor="silver" stroked="f"/>
                        <v:rect id="Rectangle 1782020244" o:spid="_x0000_s1166"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" filled="f" strokeweight="22e-5mm">
                          <v:stroke endcap="round"/>
                        </v:rect>
                      </v:group>
                      <v:rect id="Rectangle 821240254" o:spid="_x0000_s1167"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" filled="f" stroked="f">
                        <v:textbox style="mso-fit-shape-to-text:t" inset="0,0,0,0">
                          <w:txbxContent>
                            <w:p w14:paraId="6FD73196" w14:textId="77777777" w:rsidR="0003162F" w:rsidRDefault="0003162F" w:rsidP="0003162F">
                              <w:r>
                                <w:rPr>
                                  <w:rFonts w:ascii="Arial" w:hAnsi="Arial" w:cs="Arial"/>
                                  <w:b/>
                                  <w:bCs/>
                                  <w:color w:val="000000"/>
                                  <w:sz w:val="14"/>
                                  <w:szCs w:val="14"/>
                                </w:rPr>
                                <w:t>ERCOT Activity:</w:t>
                              </w:r>
                            </w:p>
                          </w:txbxContent>
                        </v:textbox>
                      </v:rect>
                      <v:rect id="Rectangle 716613978" o:spid="_x0000_s1168"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" fillcolor="black" stroked="f"/>
                      <v:rect id="Rectangle 2055479776" o:spid="_x0000_s1169"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" filled="f" stroked="f">
                        <v:textbox style="mso-fit-shape-to-text:t" inset="0,0,0,0">
                          <w:txbxContent>
                            <w:p w14:paraId="779A1CCF" w14:textId="77777777" w:rsidR="0003162F" w:rsidRDefault="0003162F" w:rsidP="0003162F">
                              <w:r>
                                <w:rPr>
                                  <w:rFonts w:ascii="Arial" w:hAnsi="Arial" w:cs="Arial"/>
                                  <w:b/>
                                  <w:bCs/>
                                  <w:color w:val="000000"/>
                                  <w:sz w:val="14"/>
                                  <w:szCs w:val="14"/>
                                </w:rPr>
                                <w:t xml:space="preserve">Snapshot Inputs &amp; </w:t>
                              </w:r>
                            </w:p>
                          </w:txbxContent>
                        </v:textbox>
                      </v:rect>
                      <v:rect id="Rectangle 1093328160" o:spid="_x0000_s1170"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" filled="f" stroked="f">
                        <v:textbox style="mso-fit-shape-to-text:t" inset="0,0,0,0">
                          <w:txbxContent>
                            <w:p w14:paraId="11651D8E" w14:textId="77777777" w:rsidR="0003162F" w:rsidRDefault="0003162F" w:rsidP="0003162F">
                              <w:r>
                                <w:rPr>
                                  <w:rFonts w:ascii="Arial" w:hAnsi="Arial" w:cs="Arial"/>
                                  <w:b/>
                                  <w:bCs/>
                                  <w:color w:val="000000"/>
                                  <w:sz w:val="14"/>
                                  <w:szCs w:val="14"/>
                                </w:rPr>
                                <w:t>Execute HRUC</w:t>
                              </w:r>
                            </w:p>
                          </w:txbxContent>
                        </v:textbox>
                      </v:rect>
                      <v:shape id="Freeform 165" o:spid="_x0000_s1171"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&#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972584124" o:spid="_x0000_s1175"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">
                        <v:shape id="Freeform 170" o:spid="_x0000_s1176"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656578770" o:spid="_x0000_s1178"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" filled="f" stroked="f">
                        <v:textbox style="mso-fit-shape-to-text:t" inset="0,0,0,0">
                          <w:txbxContent>
                            <w:p w14:paraId="75D79010" w14:textId="77777777" w:rsidR="0003162F" w:rsidRDefault="0003162F" w:rsidP="0003162F">
                              <w:r>
                                <w:rPr>
                                  <w:rFonts w:ascii="Arial" w:hAnsi="Arial" w:cs="Arial"/>
                                  <w:b/>
                                  <w:bCs/>
                                  <w:color w:val="000000"/>
                                  <w:sz w:val="20"/>
                                </w:rPr>
                                <w:t>Operating Period</w:t>
                              </w:r>
                            </w:p>
                          </w:txbxContent>
                        </v:textbox>
                      </v:rect>
                      <v:group id="Group 216824184" o:spid="_x0000_s1179"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">
                        <v:shape id="Freeform 174" o:spid="_x0000_s1180"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027414159" o:spid="_x0000_s1182"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" filled="f" stroked="f">
                        <v:textbox style="mso-fit-shape-to-text:t" inset="0,0,0,0">
                          <w:txbxContent>
                            <w:p w14:paraId="559B7AB7" w14:textId="77777777" w:rsidR="0003162F" w:rsidRDefault="0003162F" w:rsidP="0003162F">
                              <w:r>
                                <w:rPr>
                                  <w:rFonts w:ascii="Arial" w:hAnsi="Arial" w:cs="Arial"/>
                                  <w:b/>
                                  <w:bCs/>
                                  <w:color w:val="000000"/>
                                  <w:sz w:val="20"/>
                                </w:rPr>
                                <w:t>Operating Hour</w:t>
                              </w:r>
                            </w:p>
                          </w:txbxContent>
                        </v:textbox>
                      </v:rect>
                      <v:line id="Line 177" o:spid="_x0000_s1183"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" strokeweight="58e-5mm"/>
                      <v:rect id="Rectangle 927616872" o:spid="_x0000_s1184"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" filled="f" stroked="f">
                        <v:textbox style="mso-fit-shape-to-text:t" inset="0,0,0,0">
                          <w:txbxContent>
                            <w:p w14:paraId="7A0F6A47" w14:textId="77777777" w:rsidR="0003162F" w:rsidRDefault="0003162F" w:rsidP="0003162F">
                              <w:r>
                                <w:rPr>
                                  <w:rFonts w:ascii="Arial" w:hAnsi="Arial" w:cs="Arial"/>
                                  <w:b/>
                                  <w:bCs/>
                                  <w:color w:val="000000"/>
                                  <w:sz w:val="20"/>
                                </w:rPr>
                                <w:t>Clock</w:t>
                              </w:r>
                            </w:p>
                          </w:txbxContent>
                        </v:textbox>
                      </v:rect>
                      <v:rect id="Rectangle 1218855796" o:spid="_x0000_s1185"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" filled="f" stroked="f">
                        <v:textbox style="mso-fit-shape-to-text:t" inset="0,0,0,0">
                          <w:txbxContent>
                            <w:p w14:paraId="3EAB8399" w14:textId="77777777" w:rsidR="0003162F" w:rsidRDefault="0003162F" w:rsidP="0003162F">
                              <w:r>
                                <w:rPr>
                                  <w:rFonts w:ascii="Arial" w:hAnsi="Arial" w:cs="Arial"/>
                                  <w:b/>
                                  <w:bCs/>
                                  <w:color w:val="000000"/>
                                  <w:sz w:val="20"/>
                                </w:rPr>
                                <w:t>Hour</w:t>
                              </w:r>
                            </w:p>
                          </w:txbxContent>
                        </v:textbox>
                      </v:rect>
                      <v:shape id="Freeform 180" o:spid="_x0000_s1186"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" strokeweight="58e-5mm"/>
                      <v:line id="Line 182" o:spid="_x0000_s1188"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" strokeweight="58e-5mm"/>
                      <v:rect id="Rectangle 1495935662" o:spid="_x0000_s1189"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" filled="f" stroked="f">
                        <v:textbox style="mso-fit-shape-to-text:t" inset="0,0,0,0">
                          <w:txbxContent>
                            <w:p w14:paraId="58B0BF46" w14:textId="77777777" w:rsidR="0003162F" w:rsidRDefault="0003162F" w:rsidP="0003162F">
                              <w:r>
                                <w:rPr>
                                  <w:rFonts w:ascii="Arial" w:hAnsi="Arial" w:cs="Arial"/>
                                  <w:b/>
                                  <w:bCs/>
                                  <w:color w:val="000000"/>
                                  <w:sz w:val="20"/>
                                </w:rPr>
                                <w:t>T</w:t>
                              </w:r>
                            </w:p>
                          </w:txbxContent>
                        </v:textbox>
                      </v:rect>
                      <v:shape id="Freeform 184" o:spid="_x0000_s1190"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65755554" o:spid="_x0000_s1192"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" filled="f" stroked="f">
                        <v:textbox style="mso-fit-shape-to-text:t" inset="0,0,0,0">
                          <w:txbxContent>
                            <w:p w14:paraId="0E01EFAD" w14:textId="77777777" w:rsidR="0003162F" w:rsidRDefault="0003162F" w:rsidP="0003162F">
                              <w:r>
                                <w:rPr>
                                  <w:rFonts w:ascii="Arial" w:hAnsi="Arial" w:cs="Arial"/>
                                  <w:b/>
                                  <w:bCs/>
                                  <w:color w:val="000000"/>
                                  <w:sz w:val="34"/>
                                  <w:szCs w:val="34"/>
                                </w:rPr>
                                <w:t>Adjustment Period &amp; Real</w:t>
                              </w:r>
                            </w:p>
                          </w:txbxContent>
                        </v:textbox>
                      </v:rect>
                      <v:rect id="Rectangle 1865488377" o:spid="_x0000_s1193"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" filled="f" stroked="f">
                        <v:textbox style="mso-fit-shape-to-text:t" inset="0,0,0,0">
                          <w:txbxContent>
                            <w:p w14:paraId="73181A77" w14:textId="77777777" w:rsidR="0003162F" w:rsidRDefault="0003162F" w:rsidP="0003162F">
                              <w:r>
                                <w:rPr>
                                  <w:rFonts w:ascii="Arial" w:hAnsi="Arial" w:cs="Arial"/>
                                  <w:b/>
                                  <w:bCs/>
                                  <w:color w:val="000000"/>
                                  <w:sz w:val="34"/>
                                  <w:szCs w:val="34"/>
                                </w:rPr>
                                <w:t>-</w:t>
                              </w:r>
                            </w:p>
                          </w:txbxContent>
                        </v:textbox>
                      </v:rect>
                      <v:rect id="Rectangle 524219673" o:spid="_x0000_s1194"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" filled="f" stroked="f">
                        <v:textbox style="mso-fit-shape-to-text:t" inset="0,0,0,0">
                          <w:txbxContent>
                            <w:p w14:paraId="186EFAAD" w14:textId="77777777" w:rsidR="0003162F" w:rsidRDefault="0003162F" w:rsidP="0003162F">
                              <w:r>
                                <w:rPr>
                                  <w:rFonts w:ascii="Arial" w:hAnsi="Arial" w:cs="Arial"/>
                                  <w:b/>
                                  <w:bCs/>
                                  <w:color w:val="000000"/>
                                  <w:sz w:val="34"/>
                                  <w:szCs w:val="34"/>
                                </w:rPr>
                                <w:t>Time Operations</w:t>
                              </w:r>
                            </w:p>
                          </w:txbxContent>
                        </v:textbox>
                      </v:rect>
                      <v:group id="Group 163449895" o:spid="_x0000_s1195"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">
                        <v:shape id="Freeform 190" o:spid="_x0000_s1196"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2140647080" o:spid="_x0000_s1198"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" filled="f" stroked="f">
                        <v:textbox style="mso-fit-shape-to-text:t" inset="0,0,0,0">
                          <w:txbxContent>
                            <w:p w14:paraId="5A92496C" w14:textId="77777777" w:rsidR="0003162F" w:rsidRDefault="0003162F" w:rsidP="0003162F">
                              <w:r>
                                <w:rPr>
                                  <w:rFonts w:ascii="Arial" w:hAnsi="Arial" w:cs="Arial"/>
                                  <w:b/>
                                  <w:bCs/>
                                  <w:color w:val="FFFFFF"/>
                                  <w:sz w:val="20"/>
                                </w:rPr>
                                <w:t>Real</w:t>
                              </w:r>
                            </w:p>
                          </w:txbxContent>
                        </v:textbox>
                      </v:rect>
                      <v:rect id="Rectangle 166110956" o:spid="_x0000_s1199"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" filled="f" stroked="f">
                        <v:textbox style="mso-fit-shape-to-text:t" inset="0,0,0,0">
                          <w:txbxContent>
                            <w:p w14:paraId="5A13A528" w14:textId="77777777" w:rsidR="0003162F" w:rsidRDefault="0003162F" w:rsidP="0003162F">
                              <w:r>
                                <w:rPr>
                                  <w:rFonts w:ascii="Arial" w:hAnsi="Arial" w:cs="Arial"/>
                                  <w:b/>
                                  <w:bCs/>
                                  <w:color w:val="FFFFFF"/>
                                  <w:sz w:val="20"/>
                                </w:rPr>
                                <w:t>-</w:t>
                              </w:r>
                            </w:p>
                          </w:txbxContent>
                        </v:textbox>
                      </v:rect>
                      <v:rect id="Rectangle 1146216511" o:spid="_x0000_s1200"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" filled="f" stroked="f">
                        <v:textbox style="mso-fit-shape-to-text:t" inset="0,0,0,0">
                          <w:txbxContent>
                            <w:p w14:paraId="137D44F6" w14:textId="77777777" w:rsidR="0003162F" w:rsidRDefault="0003162F" w:rsidP="0003162F">
                              <w:r>
                                <w:rPr>
                                  <w:rFonts w:ascii="Arial" w:hAnsi="Arial" w:cs="Arial"/>
                                  <w:b/>
                                  <w:bCs/>
                                  <w:color w:val="FFFFFF"/>
                                  <w:sz w:val="20"/>
                                </w:rPr>
                                <w:t xml:space="preserve">Time </w:t>
                              </w:r>
                            </w:p>
                          </w:txbxContent>
                        </v:textbox>
                      </v:rect>
                      <v:rect id="Rectangle 122232192" o:spid="_x0000_s1201"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" filled="f" stroked="f">
                        <v:textbox style="mso-fit-shape-to-text:t" inset="0,0,0,0">
                          <w:txbxContent>
                            <w:p w14:paraId="5D19D8C2" w14:textId="77777777" w:rsidR="0003162F" w:rsidRDefault="0003162F" w:rsidP="0003162F">
                              <w:r>
                                <w:rPr>
                                  <w:rFonts w:ascii="Arial" w:hAnsi="Arial" w:cs="Arial"/>
                                  <w:b/>
                                  <w:bCs/>
                                  <w:color w:val="FFFFFF"/>
                                  <w:sz w:val="20"/>
                                </w:rPr>
                                <w:t>Operations</w:t>
                              </w:r>
                            </w:p>
                          </w:txbxContent>
                        </v:textbox>
                      </v:rect>
                      <v:group id="Group 151194531" o:spid="_x0000_s1202" style="position:absolute;left:22827;top:4053;width:16072;height:5993" coordorigin="22827,4053"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">
                        <v:rect id="Rectangle 913283788" o:spid="_x0000_s1203"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" fillcolor="#936" stroked="f"/>
                        <v:rect id="Rectangle 737806268" o:spid="_x0000_s1204"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" filled="f" strokeweight="22e-5mm">
                          <v:stroke endcap="round"/>
                        </v:rect>
                      </v:group>
                      <v:rect id="Rectangle 2015206508" o:spid="_x0000_s1205" style="position:absolute;left:27727;top:4212;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" filled="f" stroked="f">
                        <v:textbox style="mso-fit-shape-to-text:t" inset="0,0,0,0">
                          <w:txbxContent>
                            <w:p w14:paraId="0B31E5AA" w14:textId="77777777" w:rsidR="0003162F" w:rsidRDefault="0003162F" w:rsidP="0003162F">
                              <w:r>
                                <w:rPr>
                                  <w:rFonts w:ascii="Arial" w:hAnsi="Arial" w:cs="Arial"/>
                                  <w:b/>
                                  <w:bCs/>
                                  <w:color w:val="FFFFFF"/>
                                  <w:sz w:val="14"/>
                                  <w:szCs w:val="14"/>
                                </w:rPr>
                                <w:t>QSE Deadline:</w:t>
                              </w:r>
                            </w:p>
                          </w:txbxContent>
                        </v:textbox>
                      </v:rect>
                      <v:rect id="Rectangle 130024936" o:spid="_x0000_s1206" style="position:absolute;left:27641;top:523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" stroked="f"/>
                      <v:rect id="Rectangle 137040943" o:spid="_x0000_s1207" style="position:absolute;left:23733;top:5953;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" filled="f" stroked="f">
                        <v:textbox style="mso-fit-shape-to-text:t" inset="0,0,0,0">
                          <w:txbxContent>
                            <w:p w14:paraId="211050BE" w14:textId="77777777" w:rsidR="0003162F" w:rsidRDefault="0003162F" w:rsidP="0003162F">
                              <w:pPr>
                                <w:rPr>
                                  <w:rFonts w:ascii="Arial" w:hAnsi="Arial" w:cs="Arial"/>
                                  <w:b/>
                                  <w:bCs/>
                                  <w:color w:val="FFFFFF"/>
                                  <w:sz w:val="14"/>
                                  <w:szCs w:val="14"/>
                                </w:rPr>
                              </w:pPr>
                              <w:r>
                                <w:rPr>
                                  <w:rFonts w:ascii="Arial" w:hAnsi="Arial" w:cs="Arial"/>
                                  <w:b/>
                                  <w:bCs/>
                                  <w:color w:val="FFFFFF"/>
                                  <w:sz w:val="14"/>
                                  <w:szCs w:val="14"/>
                                </w:rPr>
                                <w:t xml:space="preserve">                Update AS Offers</w:t>
                              </w:r>
                            </w:p>
                            <w:p w14:paraId="09F64EEF" w14:textId="77777777" w:rsidR="0003162F" w:rsidRDefault="0003162F" w:rsidP="0003162F">
                              <w:pPr>
                                <w:jc w:val="center"/>
                                <w:rPr>
                                  <w:szCs w:val="20"/>
                                </w:rPr>
                              </w:pPr>
                              <w:r>
                                <w:rPr>
                                  <w:rFonts w:ascii="Arial" w:hAnsi="Arial" w:cs="Arial"/>
                                  <w:b/>
                                  <w:bCs/>
                                  <w:color w:val="FFFFFF"/>
                                  <w:sz w:val="14"/>
                                  <w:szCs w:val="14"/>
                                </w:rPr>
                                <w:t>Provide SCADA Telemetry</w:t>
                              </w:r>
                            </w:p>
                            <w:p w14:paraId="493EEC5C" w14:textId="77777777" w:rsidR="0003162F" w:rsidRDefault="0003162F" w:rsidP="0003162F">
                              <w:pPr>
                                <w:rPr>
                                  <w:rFonts w:ascii="Calibri" w:hAnsi="Calibri"/>
                                  <w:sz w:val="22"/>
                                  <w:szCs w:val="22"/>
                                </w:rPr>
                              </w:pPr>
                              <w:r>
                                <w:rPr>
                                  <w:rFonts w:ascii="Arial" w:hAnsi="Arial" w:cs="Arial"/>
                                  <w:b/>
                                  <w:bCs/>
                                  <w:color w:val="FFFFFF"/>
                                  <w:sz w:val="14"/>
                                  <w:szCs w:val="14"/>
                                </w:rPr>
                                <w:t>Update Energy Bid/Offer Curves</w:t>
                              </w:r>
                            </w:p>
                            <w:p w14:paraId="0DFE4E7B" w14:textId="77777777" w:rsidR="0003162F" w:rsidRDefault="0003162F" w:rsidP="0003162F">
                              <w:pPr>
                                <w:rPr>
                                  <w:szCs w:val="20"/>
                                </w:rPr>
                              </w:pPr>
                            </w:p>
                          </w:txbxContent>
                        </v:textbox>
                      </v:rect>
                      <v:group id="Group 592348047" o:spid="_x0000_s1208"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">
                        <v:rect id="Rectangle 348419688" o:spid="_x0000_s1209"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" fillcolor="silver" stroked="f"/>
                        <v:rect id="Rectangle 1409292990" o:spid="_x0000_s1210"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" filled="f" strokeweight="22e-5mm">
                          <v:stroke endcap="round"/>
                        </v:rect>
                      </v:group>
                      <v:rect id="Rectangle 1589158216" o:spid="_x0000_s1211"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" filled="f" stroked="f">
                        <v:textbox style="mso-fit-shape-to-text:t" inset="0,0,0,0">
                          <w:txbxContent>
                            <w:p w14:paraId="034227FA" w14:textId="77777777" w:rsidR="0003162F" w:rsidRDefault="0003162F" w:rsidP="0003162F">
                              <w:r>
                                <w:rPr>
                                  <w:rFonts w:ascii="Arial" w:hAnsi="Arial" w:cs="Arial"/>
                                  <w:b/>
                                  <w:bCs/>
                                  <w:color w:val="000000"/>
                                  <w:sz w:val="14"/>
                                  <w:szCs w:val="14"/>
                                </w:rPr>
                                <w:t>ERCOT Activity:</w:t>
                              </w:r>
                            </w:p>
                          </w:txbxContent>
                        </v:textbox>
                      </v:rect>
                      <v:rect id="Rectangle 671471185" o:spid="_x0000_s1212"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" fillcolor="black" stroked="f"/>
                      <v:rect id="Rectangle 1332049004" o:spid="_x0000_s1213"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" filled="f" stroked="f">
                        <v:textbox style="mso-fit-shape-to-text:t" inset="0,0,0,0">
                          <w:txbxContent>
                            <w:p w14:paraId="6A7A769D" w14:textId="77777777" w:rsidR="0003162F" w:rsidRDefault="0003162F" w:rsidP="0003162F">
                              <w:r>
                                <w:rPr>
                                  <w:rFonts w:ascii="Arial" w:hAnsi="Arial" w:cs="Arial"/>
                                  <w:b/>
                                  <w:bCs/>
                                  <w:color w:val="000000"/>
                                  <w:sz w:val="14"/>
                                  <w:szCs w:val="14"/>
                                </w:rPr>
                                <w:t>Communicate</w:t>
                              </w:r>
                            </w:p>
                          </w:txbxContent>
                        </v:textbox>
                      </v:rect>
                      <v:rect id="Rectangle 1421088633" o:spid="_x0000_s1214"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" filled="f" stroked="f">
                        <v:textbox style="mso-fit-shape-to-text:t" inset="0,0,0,0">
                          <w:txbxContent>
                            <w:p w14:paraId="6D766BB0" w14:textId="77777777" w:rsidR="0003162F" w:rsidRDefault="0003162F" w:rsidP="0003162F">
                              <w:r>
                                <w:rPr>
                                  <w:rFonts w:ascii="Arial" w:hAnsi="Arial" w:cs="Arial"/>
                                  <w:b/>
                                  <w:bCs/>
                                  <w:color w:val="000000"/>
                                  <w:sz w:val="14"/>
                                  <w:szCs w:val="14"/>
                                </w:rPr>
                                <w:t>HRUC Commitments</w:t>
                              </w:r>
                            </w:p>
                          </w:txbxContent>
                        </v:textbox>
                      </v:rect>
                      <v:shape id="Freeform 211" o:spid="_x0000_s1215"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DD5F69D" w14:textId="77777777" w:rsidR="0003162F" w:rsidRPr="00F06508" w:rsidRDefault="0003162F" w:rsidP="004F7623">
            <w:pPr>
              <w:spacing w:after="240"/>
              <w:rPr>
                <w:szCs w:val="20"/>
              </w:rPr>
            </w:pPr>
          </w:p>
          <w:p w14:paraId="5462A732" w14:textId="77777777" w:rsidR="0003162F" w:rsidRPr="00F06508" w:rsidRDefault="0003162F" w:rsidP="004F7623">
            <w:pPr>
              <w:spacing w:after="240"/>
              <w:rPr>
                <w:szCs w:val="20"/>
              </w:rPr>
            </w:pPr>
          </w:p>
          <w:p w14:paraId="67B511E9" w14:textId="77777777" w:rsidR="0003162F" w:rsidRPr="00F06508" w:rsidRDefault="0003162F" w:rsidP="004F7623">
            <w:pPr>
              <w:spacing w:after="240"/>
              <w:rPr>
                <w:szCs w:val="20"/>
              </w:rPr>
            </w:pPr>
          </w:p>
          <w:p w14:paraId="287D154D" w14:textId="77777777" w:rsidR="0003162F" w:rsidRPr="00F06508" w:rsidRDefault="0003162F" w:rsidP="004F7623">
            <w:pPr>
              <w:spacing w:after="240"/>
              <w:rPr>
                <w:szCs w:val="20"/>
              </w:rPr>
            </w:pPr>
          </w:p>
          <w:p w14:paraId="61A6F5E6" w14:textId="77777777" w:rsidR="0003162F" w:rsidRPr="00F06508" w:rsidRDefault="0003162F" w:rsidP="004F7623">
            <w:pPr>
              <w:spacing w:after="240"/>
              <w:rPr>
                <w:szCs w:val="20"/>
              </w:rPr>
            </w:pPr>
          </w:p>
          <w:p w14:paraId="5D346AF8" w14:textId="77777777" w:rsidR="0003162F" w:rsidRPr="00F06508" w:rsidRDefault="0003162F" w:rsidP="004F7623">
            <w:pPr>
              <w:spacing w:after="240"/>
              <w:rPr>
                <w:szCs w:val="20"/>
              </w:rPr>
            </w:pPr>
          </w:p>
          <w:p w14:paraId="3EF893F2" w14:textId="77777777" w:rsidR="0003162F" w:rsidRPr="00F06508" w:rsidRDefault="0003162F" w:rsidP="004F7623">
            <w:pPr>
              <w:spacing w:after="240"/>
              <w:rPr>
                <w:szCs w:val="20"/>
              </w:rPr>
            </w:pPr>
          </w:p>
          <w:p w14:paraId="61507B4F" w14:textId="77777777" w:rsidR="0003162F" w:rsidRPr="00F06508" w:rsidRDefault="0003162F" w:rsidP="004F7623">
            <w:pPr>
              <w:spacing w:before="240" w:after="240"/>
              <w:ind w:left="720" w:hanging="720"/>
              <w:rPr>
                <w:szCs w:val="20"/>
              </w:rPr>
            </w:pPr>
          </w:p>
          <w:p w14:paraId="67978214" w14:textId="77777777" w:rsidR="0003162F" w:rsidRPr="00F06508" w:rsidRDefault="0003162F" w:rsidP="004F7623">
            <w:pPr>
              <w:spacing w:before="240" w:after="240"/>
              <w:ind w:left="720" w:hanging="720"/>
              <w:rPr>
                <w:szCs w:val="20"/>
              </w:rPr>
            </w:pPr>
          </w:p>
          <w:p w14:paraId="3A662730" w14:textId="77777777" w:rsidR="0003162F" w:rsidRPr="00F06508" w:rsidRDefault="0003162F" w:rsidP="004F7623">
            <w:pPr>
              <w:spacing w:before="240" w:after="240"/>
              <w:ind w:left="720" w:hanging="720"/>
              <w:rPr>
                <w:szCs w:val="20"/>
              </w:rPr>
            </w:pPr>
          </w:p>
          <w:p w14:paraId="7BFA21D1" w14:textId="77777777" w:rsidR="0003162F" w:rsidRPr="00F06508" w:rsidRDefault="0003162F" w:rsidP="004F7623">
            <w:pPr>
              <w:spacing w:before="240" w:after="240"/>
              <w:ind w:left="720" w:hanging="720"/>
              <w:rPr>
                <w:szCs w:val="20"/>
              </w:rPr>
            </w:pPr>
          </w:p>
          <w:p w14:paraId="45F056C5" w14:textId="77777777" w:rsidR="0003162F" w:rsidRPr="00F06508" w:rsidRDefault="0003162F" w:rsidP="004F7623">
            <w:pPr>
              <w:spacing w:before="240" w:after="240"/>
              <w:ind w:left="720" w:hanging="720"/>
              <w:rPr>
                <w:szCs w:val="20"/>
              </w:rPr>
            </w:pPr>
            <w:r w:rsidRPr="00F06508">
              <w:rPr>
                <w:szCs w:val="20"/>
              </w:rPr>
              <w:t>(2)</w:t>
            </w:r>
            <w:r w:rsidRPr="00F06508">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303DA98C" w14:textId="77777777" w:rsidR="0003162F" w:rsidRPr="00F06508" w:rsidRDefault="0003162F" w:rsidP="004F7623">
            <w:pPr>
              <w:spacing w:after="240"/>
              <w:ind w:left="720" w:hanging="720"/>
              <w:rPr>
                <w:iCs/>
                <w:szCs w:val="20"/>
              </w:rPr>
            </w:pPr>
            <w:r w:rsidRPr="00F06508">
              <w:rPr>
                <w:iCs/>
                <w:szCs w:val="20"/>
              </w:rPr>
              <w:t>(3)</w:t>
            </w:r>
            <w:r w:rsidRPr="00F06508">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489E1B81" w14:textId="77777777" w:rsidR="0003162F" w:rsidRPr="00F06508" w:rsidRDefault="0003162F" w:rsidP="004F7623">
            <w:pPr>
              <w:spacing w:after="240"/>
              <w:ind w:left="720" w:hanging="720"/>
              <w:rPr>
                <w:szCs w:val="20"/>
              </w:rPr>
            </w:pPr>
            <w:r w:rsidRPr="00F06508">
              <w:rPr>
                <w:szCs w:val="20"/>
              </w:rPr>
              <w:t>(4)</w:t>
            </w:r>
            <w:r w:rsidRPr="00F06508">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7491EDD1" w14:textId="77777777" w:rsidR="0003162F" w:rsidRPr="00F06508" w:rsidRDefault="0003162F" w:rsidP="004F7623">
            <w:pPr>
              <w:spacing w:after="240"/>
              <w:ind w:left="1440" w:hanging="720"/>
              <w:rPr>
                <w:szCs w:val="20"/>
              </w:rPr>
            </w:pPr>
            <w:r w:rsidRPr="00F06508">
              <w:rPr>
                <w:szCs w:val="20"/>
              </w:rPr>
              <w:t>(a)</w:t>
            </w:r>
            <w:r w:rsidRPr="00F06508">
              <w:rPr>
                <w:szCs w:val="20"/>
              </w:rPr>
              <w:tab/>
              <w:t>Data Input error:  Missing, incomplete, stale, or incorrect versions of one or more data elements input to the market applications may result in an invalid market solution and/or prices.</w:t>
            </w:r>
          </w:p>
          <w:p w14:paraId="1D5D4F7B" w14:textId="77777777" w:rsidR="0003162F" w:rsidRPr="00F06508" w:rsidRDefault="0003162F" w:rsidP="004F7623">
            <w:pPr>
              <w:spacing w:after="240"/>
              <w:ind w:left="1440" w:hanging="720"/>
              <w:rPr>
                <w:szCs w:val="20"/>
              </w:rPr>
            </w:pPr>
            <w:r w:rsidRPr="00F06508">
              <w:rPr>
                <w:szCs w:val="20"/>
              </w:rPr>
              <w:t>(b)</w:t>
            </w:r>
            <w:r w:rsidRPr="00F06508">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1FBEF289" w14:textId="77777777" w:rsidR="0003162F" w:rsidRPr="00F06508" w:rsidRDefault="0003162F" w:rsidP="004F7623">
            <w:pPr>
              <w:spacing w:after="240"/>
              <w:ind w:left="1440" w:hanging="720"/>
              <w:rPr>
                <w:szCs w:val="20"/>
              </w:rPr>
            </w:pPr>
            <w:r w:rsidRPr="00F06508">
              <w:rPr>
                <w:szCs w:val="20"/>
              </w:rPr>
              <w:t>(c)</w:t>
            </w:r>
            <w:r w:rsidRPr="00F06508">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7B6B24DE" w14:textId="77777777" w:rsidR="0003162F" w:rsidRPr="00F06508" w:rsidRDefault="0003162F" w:rsidP="004F7623">
            <w:pPr>
              <w:spacing w:after="240"/>
              <w:ind w:left="1440" w:hanging="720"/>
              <w:rPr>
                <w:szCs w:val="20"/>
              </w:rPr>
            </w:pPr>
            <w:r w:rsidRPr="00F06508">
              <w:rPr>
                <w:szCs w:val="20"/>
              </w:rPr>
              <w:t>(d)</w:t>
            </w:r>
            <w:r w:rsidRPr="00F06508">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58725434" w14:textId="77777777" w:rsidR="0003162F" w:rsidRPr="00F06508" w:rsidRDefault="0003162F" w:rsidP="004F7623">
            <w:pPr>
              <w:spacing w:after="240"/>
              <w:ind w:left="720" w:hanging="720"/>
              <w:rPr>
                <w:iCs/>
                <w:szCs w:val="20"/>
              </w:rPr>
            </w:pPr>
            <w:r w:rsidRPr="00F06508">
              <w:rPr>
                <w:iCs/>
                <w:szCs w:val="20"/>
              </w:rPr>
              <w:lastRenderedPageBreak/>
              <w:t>(5)</w:t>
            </w:r>
            <w:r w:rsidRPr="00F06508">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35153CF6" w14:textId="77777777" w:rsidR="0003162F" w:rsidRPr="00F06508" w:rsidRDefault="0003162F" w:rsidP="004F7623">
            <w:pPr>
              <w:spacing w:after="240"/>
              <w:ind w:left="1440" w:hanging="720"/>
              <w:rPr>
                <w:iCs/>
                <w:szCs w:val="20"/>
              </w:rPr>
            </w:pPr>
            <w:r w:rsidRPr="00F06508">
              <w:rPr>
                <w:szCs w:val="20"/>
              </w:rPr>
              <w:t>(a)</w:t>
            </w:r>
            <w:r w:rsidRPr="00F06508">
              <w:rPr>
                <w:iCs/>
                <w:szCs w:val="20"/>
              </w:rPr>
              <w:tab/>
              <w:t>The absolute value change to any single Real-Time Settlement Point Price at a Resource Node or Real-Time MCPC is greater than $0.05/MWh;</w:t>
            </w:r>
          </w:p>
          <w:p w14:paraId="0AD07CB1" w14:textId="77777777" w:rsidR="0003162F" w:rsidRPr="00F06508" w:rsidRDefault="0003162F" w:rsidP="004F7623">
            <w:pPr>
              <w:spacing w:after="240"/>
              <w:ind w:left="1440" w:hanging="720"/>
              <w:rPr>
                <w:iCs/>
                <w:szCs w:val="20"/>
              </w:rPr>
            </w:pPr>
            <w:r w:rsidRPr="00F06508">
              <w:rPr>
                <w:iCs/>
                <w:szCs w:val="20"/>
              </w:rPr>
              <w:t>(b)       The price correction would require ERCOT to change more than 50 Real-Time Settlement Point Prices and/or Real-Time MCPCs;</w:t>
            </w:r>
          </w:p>
          <w:p w14:paraId="7B4C452C" w14:textId="77777777" w:rsidR="0003162F" w:rsidRPr="00F06508" w:rsidRDefault="0003162F" w:rsidP="004F7623">
            <w:pPr>
              <w:spacing w:after="240"/>
              <w:ind w:left="1440" w:hanging="720"/>
              <w:rPr>
                <w:iCs/>
                <w:szCs w:val="20"/>
              </w:rPr>
            </w:pPr>
            <w:r w:rsidRPr="00F06508">
              <w:rPr>
                <w:iCs/>
                <w:szCs w:val="20"/>
              </w:rPr>
              <w:t>(c)       The absolute value change to any Real-Time Settlement Point Price at a Load Zone or Hub is greater than $0.02/MWh; or</w:t>
            </w:r>
          </w:p>
          <w:p w14:paraId="3806B600" w14:textId="77777777" w:rsidR="0003162F" w:rsidRPr="00F06508" w:rsidRDefault="0003162F" w:rsidP="004F7623">
            <w:pPr>
              <w:spacing w:after="240"/>
              <w:ind w:left="1440" w:hanging="720"/>
              <w:rPr>
                <w:iCs/>
                <w:szCs w:val="20"/>
              </w:rPr>
            </w:pPr>
            <w:r w:rsidRPr="00F06508">
              <w:rPr>
                <w:iCs/>
                <w:szCs w:val="20"/>
              </w:rPr>
              <w:t>(d)       The estimated absolute total dollar impact for changes to Real-Time prices for energy metered is greater than $500.</w:t>
            </w:r>
          </w:p>
          <w:p w14:paraId="7480F224" w14:textId="77777777" w:rsidR="0003162F" w:rsidRPr="00F06508" w:rsidRDefault="0003162F" w:rsidP="004F7623">
            <w:pPr>
              <w:spacing w:after="240"/>
              <w:ind w:left="720" w:hanging="720"/>
              <w:rPr>
                <w:szCs w:val="20"/>
              </w:rPr>
            </w:pPr>
            <w:r w:rsidRPr="00F06508">
              <w:rPr>
                <w:szCs w:val="20"/>
              </w:rPr>
              <w:t>(6)</w:t>
            </w:r>
            <w:r w:rsidRPr="00F06508">
              <w:rPr>
                <w:szCs w:val="20"/>
              </w:rPr>
              <w:tab/>
              <w:t xml:space="preserve">If it is determined that any Real-Time Settlement Point Prices, Settlement Point LMPs, Electrical Bus LMPs, Real-Time prices for energy metered, Real-Time Reliability Deployment Price Adders for Energy, </w:t>
            </w:r>
            <w:r w:rsidRPr="00F06508">
              <w:rPr>
                <w:iCs/>
                <w:szCs w:val="20"/>
              </w:rPr>
              <w:t xml:space="preserve">Real-Time </w:t>
            </w:r>
            <w:r w:rsidRPr="00F06508">
              <w:rPr>
                <w:szCs w:val="20"/>
              </w:rPr>
              <w:t>MCPCs, Real-Time Reliability Deployment Price Adders for Ancillary Service, and/or constraint Shadow Prices are erroneous, ERCOT shall correct the prices before the prices are considered final in paragraph (7) below.  Specifically:</w:t>
            </w:r>
          </w:p>
          <w:p w14:paraId="11D64E9C" w14:textId="77777777" w:rsidR="0003162F" w:rsidRPr="00F06508" w:rsidRDefault="0003162F" w:rsidP="004F7623">
            <w:pPr>
              <w:spacing w:after="240"/>
              <w:ind w:left="1440" w:hanging="720"/>
              <w:rPr>
                <w:szCs w:val="20"/>
              </w:rPr>
            </w:pPr>
            <w:r w:rsidRPr="00F06508">
              <w:rPr>
                <w:szCs w:val="20"/>
              </w:rPr>
              <w:t>(a)</w:t>
            </w:r>
            <w:r w:rsidRPr="00F06508">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65927024" w14:textId="77777777" w:rsidR="0003162F" w:rsidRPr="00F06508" w:rsidRDefault="0003162F" w:rsidP="004F7623">
            <w:pPr>
              <w:spacing w:after="240"/>
              <w:ind w:left="1440" w:hanging="720"/>
              <w:rPr>
                <w:szCs w:val="20"/>
              </w:rPr>
            </w:pPr>
            <w:r w:rsidRPr="00F06508">
              <w:rPr>
                <w:szCs w:val="20"/>
              </w:rPr>
              <w:t>(b)</w:t>
            </w:r>
            <w:r w:rsidRPr="00F06508">
              <w:rPr>
                <w:szCs w:val="20"/>
              </w:rPr>
              <w:tab/>
              <w:t xml:space="preserve">If it is determined that correcting the Real-Time Settlement Point Prices will affect the Base Points, or correcting Real-Time MCPCs will affect Ancillary Service awards, </w:t>
            </w:r>
            <w:r w:rsidRPr="00F06508">
              <w:rPr>
                <w:iCs/>
                <w:szCs w:val="20"/>
              </w:rPr>
              <w:t xml:space="preserve">then ERCOT shall correct the prices </w:t>
            </w:r>
            <w:r w:rsidRPr="00F06508">
              <w:rPr>
                <w:szCs w:val="20"/>
              </w:rPr>
              <w:t xml:space="preserve">before the prices are considered final and settle the SCED executions as failed in accordance with Section 6.5.9.2.  </w:t>
            </w:r>
          </w:p>
          <w:p w14:paraId="3DE4FB22" w14:textId="77777777" w:rsidR="0003162F" w:rsidRPr="00F06508" w:rsidRDefault="0003162F" w:rsidP="004F7623">
            <w:pPr>
              <w:spacing w:after="240"/>
              <w:ind w:left="1440" w:hanging="720"/>
              <w:rPr>
                <w:szCs w:val="20"/>
              </w:rPr>
            </w:pPr>
            <w:r w:rsidRPr="00F06508">
              <w:rPr>
                <w:szCs w:val="20"/>
              </w:rPr>
              <w:t>(c)</w:t>
            </w:r>
            <w:r w:rsidRPr="00F06508">
              <w:rPr>
                <w:szCs w:val="20"/>
              </w:rPr>
              <w:tab/>
            </w:r>
            <w:bookmarkStart w:id="184" w:name="_Hlk196991706"/>
            <w:r w:rsidRPr="00F06508">
              <w:rPr>
                <w:szCs w:val="20"/>
              </w:rPr>
              <w:t xml:space="preserve">For Settlement purposes, if the Base Points are inconsistent with the Real-Time </w:t>
            </w:r>
            <w:del w:id="185" w:author="ERCOT" w:date="2025-05-01T11:33:00Z">
              <w:r w:rsidRPr="00F06508" w:rsidDel="00F06508">
                <w:rPr>
                  <w:szCs w:val="20"/>
                </w:rPr>
                <w:delText>Settlement Point Prices</w:delText>
              </w:r>
            </w:del>
            <w:ins w:id="186" w:author="ERCOT" w:date="2025-05-01T11:33:00Z">
              <w:r>
                <w:rPr>
                  <w:szCs w:val="20"/>
                </w:rPr>
                <w:t>LMPs</w:t>
              </w:r>
            </w:ins>
            <w:r w:rsidRPr="00F06508">
              <w:rPr>
                <w:szCs w:val="20"/>
              </w:rPr>
              <w:t xml:space="preserve">, </w:t>
            </w:r>
            <w:ins w:id="187" w:author="ERCOT" w:date="2025-05-01T11:34:00Z">
              <w:r>
                <w:rPr>
                  <w:szCs w:val="20"/>
                </w:rPr>
                <w:t>ignoring</w:t>
              </w:r>
            </w:ins>
            <w:del w:id="188" w:author="ERCOT" w:date="2025-05-01T11:34:00Z">
              <w:r w:rsidRPr="00F06508" w:rsidDel="00F06508">
                <w:rPr>
                  <w:szCs w:val="20"/>
                </w:rPr>
                <w:delText>reduced by</w:delText>
              </w:r>
            </w:del>
            <w:r w:rsidRPr="00F06508">
              <w:rPr>
                <w:szCs w:val="20"/>
              </w:rPr>
              <w:t xml:space="preserve"> the Real-Time Reliability Deployment Price Adder for Energy, or Ancillary Service awards are inconsistent with the Real-Time MCPCs, </w:t>
            </w:r>
            <w:del w:id="189" w:author="ERCOT" w:date="2025-05-15T17:46:00Z" w16du:dateUtc="2025-05-15T22:46:00Z">
              <w:r w:rsidRPr="00F06508" w:rsidDel="00D22BB5">
                <w:rPr>
                  <w:szCs w:val="20"/>
                </w:rPr>
                <w:delText xml:space="preserve">reduced by </w:delText>
              </w:r>
            </w:del>
            <w:ins w:id="190" w:author="ERCOT" w:date="2025-05-15T17:46:00Z" w16du:dateUtc="2025-05-15T22:46:00Z">
              <w:r>
                <w:rPr>
                  <w:szCs w:val="20"/>
                </w:rPr>
                <w:t xml:space="preserve">ignoring </w:t>
              </w:r>
            </w:ins>
            <w:r w:rsidRPr="00F06508">
              <w:rPr>
                <w:szCs w:val="20"/>
              </w:rPr>
              <w:t>the Real-Time Reliability Deployment Price Adder for Ancillary Service, averaged over the 15-minute Settlement Interval, then ERCOT shall consider the relevant Settlement Interval(s) in accordance with Section 6.6.9, Emergency Operations Settlement.</w:t>
            </w:r>
            <w:bookmarkEnd w:id="184"/>
          </w:p>
          <w:p w14:paraId="148309F7" w14:textId="77777777" w:rsidR="0003162F" w:rsidRPr="00F06508" w:rsidRDefault="0003162F" w:rsidP="004F7623">
            <w:pPr>
              <w:spacing w:after="240"/>
              <w:ind w:left="720" w:hanging="720"/>
              <w:rPr>
                <w:szCs w:val="20"/>
              </w:rPr>
            </w:pPr>
            <w:r w:rsidRPr="00F06508">
              <w:rPr>
                <w:szCs w:val="20"/>
              </w:rPr>
              <w:t>(7)</w:t>
            </w:r>
            <w:r w:rsidRPr="00F06508">
              <w:rPr>
                <w:szCs w:val="20"/>
              </w:rPr>
              <w:tab/>
              <w:t xml:space="preserve">All Real-Time LMPs, Real-Time Settlement Point Prices, Real-Time prices for energy metered, Real-Time Reliability Deployment Price Adders for Energy, Real-Time </w:t>
            </w:r>
            <w:r w:rsidRPr="00F06508">
              <w:rPr>
                <w:szCs w:val="20"/>
              </w:rPr>
              <w:lastRenderedPageBreak/>
              <w:t xml:space="preserve">MCPCs, and Real-Time Reliability Deployment Price Adders for Ancillary Service are final at 1600 of the second Business Day after the Operating Day.  </w:t>
            </w:r>
          </w:p>
          <w:p w14:paraId="02220E91" w14:textId="77777777" w:rsidR="0003162F" w:rsidRPr="00F06508" w:rsidRDefault="0003162F" w:rsidP="004F7623">
            <w:pPr>
              <w:spacing w:after="240"/>
              <w:ind w:left="1440" w:hanging="720"/>
              <w:rPr>
                <w:szCs w:val="20"/>
              </w:rPr>
            </w:pPr>
            <w:r w:rsidRPr="00F06508">
              <w:rPr>
                <w:szCs w:val="20"/>
              </w:rPr>
              <w:t>(a)</w:t>
            </w:r>
            <w:r w:rsidRPr="00F06508">
              <w:rPr>
                <w:szCs w:val="20"/>
              </w:rPr>
              <w:tab/>
              <w:t xml:space="preserve">However, after Real-Time LMPs, Real-Time Settlement Point Prices, Real-Time prices for energy metered, Real-Time Reliability Deployment Price Adders for Energy, </w:t>
            </w:r>
            <w:r w:rsidRPr="00F06508">
              <w:rPr>
                <w:iCs/>
                <w:szCs w:val="20"/>
              </w:rPr>
              <w:t xml:space="preserve">Real-Time </w:t>
            </w:r>
            <w:r w:rsidRPr="00F06508">
              <w:rPr>
                <w:szCs w:val="20"/>
              </w:rPr>
              <w:t>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6F958F3D" w14:textId="77777777" w:rsidR="0003162F" w:rsidRPr="00F06508" w:rsidRDefault="0003162F" w:rsidP="004F7623">
            <w:pPr>
              <w:spacing w:after="240"/>
              <w:ind w:left="2160" w:hanging="720"/>
              <w:rPr>
                <w:szCs w:val="20"/>
              </w:rPr>
            </w:pPr>
            <w:r w:rsidRPr="00F06508">
              <w:rPr>
                <w:szCs w:val="20"/>
              </w:rPr>
              <w:t>(i)</w:t>
            </w:r>
            <w:r w:rsidRPr="00F06508">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57A50AB3" w14:textId="77777777" w:rsidR="0003162F" w:rsidRPr="00F06508" w:rsidRDefault="0003162F" w:rsidP="004F7623">
            <w:pPr>
              <w:spacing w:after="240"/>
              <w:ind w:left="2160" w:hanging="720"/>
              <w:rPr>
                <w:szCs w:val="20"/>
              </w:rPr>
            </w:pPr>
            <w:r w:rsidRPr="00F06508">
              <w:rPr>
                <w:szCs w:val="20"/>
              </w:rPr>
              <w:t>(ii)</w:t>
            </w:r>
            <w:r w:rsidRPr="00F06508">
              <w:rPr>
                <w:szCs w:val="20"/>
              </w:rPr>
              <w:tab/>
              <w:t>The PUCT’s authority to order price corrections when permitted to do so under other law; or</w:t>
            </w:r>
          </w:p>
          <w:p w14:paraId="71986963" w14:textId="77777777" w:rsidR="0003162F" w:rsidRPr="00F06508" w:rsidRDefault="0003162F" w:rsidP="004F7623">
            <w:pPr>
              <w:spacing w:after="240"/>
              <w:ind w:left="2160" w:hanging="720"/>
              <w:rPr>
                <w:szCs w:val="20"/>
              </w:rPr>
            </w:pPr>
            <w:r w:rsidRPr="00F06508">
              <w:rPr>
                <w:szCs w:val="20"/>
              </w:rPr>
              <w:t>(iii)</w:t>
            </w:r>
            <w:r w:rsidRPr="00F06508">
              <w:rPr>
                <w:szCs w:val="20"/>
              </w:rPr>
              <w:tab/>
              <w:t xml:space="preserve">ERCOT’s authority to grant relief to a Market Participant pursuant to the timelines specified in Section 20, Alternative Dispute Resolution Procedure and Procedure for Return of Settlement Funds.  </w:t>
            </w:r>
          </w:p>
          <w:p w14:paraId="7F0FFE89" w14:textId="77777777" w:rsidR="0003162F" w:rsidRPr="00F06508" w:rsidRDefault="0003162F" w:rsidP="004F7623">
            <w:pPr>
              <w:spacing w:after="240"/>
              <w:ind w:left="1440" w:hanging="720"/>
              <w:rPr>
                <w:szCs w:val="20"/>
              </w:rPr>
            </w:pPr>
            <w:r w:rsidRPr="00F06508">
              <w:rPr>
                <w:szCs w:val="20"/>
              </w:rPr>
              <w:t>(b)</w:t>
            </w:r>
            <w:r w:rsidRPr="00F06508">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23A4CC7A" w14:textId="77777777" w:rsidR="0003162F" w:rsidRPr="00F06508" w:rsidRDefault="0003162F" w:rsidP="004F7623">
            <w:pPr>
              <w:spacing w:after="240"/>
              <w:ind w:left="2160" w:hanging="720"/>
              <w:rPr>
                <w:szCs w:val="20"/>
              </w:rPr>
            </w:pPr>
            <w:r w:rsidRPr="00F06508">
              <w:rPr>
                <w:szCs w:val="20"/>
              </w:rPr>
              <w:t>(i)</w:t>
            </w:r>
            <w:r w:rsidRPr="00F06508">
              <w:rPr>
                <w:szCs w:val="20"/>
              </w:rPr>
              <w:tab/>
              <w:t>2% and also greater than $20,000; or</w:t>
            </w:r>
          </w:p>
          <w:p w14:paraId="04451DCB" w14:textId="77777777" w:rsidR="0003162F" w:rsidRPr="00F06508" w:rsidRDefault="0003162F" w:rsidP="004F7623">
            <w:pPr>
              <w:spacing w:after="240"/>
              <w:ind w:left="2160" w:hanging="720"/>
              <w:rPr>
                <w:szCs w:val="20"/>
              </w:rPr>
            </w:pPr>
            <w:r w:rsidRPr="00F06508">
              <w:rPr>
                <w:szCs w:val="20"/>
              </w:rPr>
              <w:t>(ii)</w:t>
            </w:r>
            <w:r w:rsidRPr="00F06508">
              <w:rPr>
                <w:szCs w:val="20"/>
              </w:rPr>
              <w:tab/>
              <w:t>20% and also greater than $2,000.</w:t>
            </w:r>
          </w:p>
          <w:p w14:paraId="6A94B46F" w14:textId="77777777" w:rsidR="0003162F" w:rsidRPr="00F06508" w:rsidRDefault="0003162F" w:rsidP="004F7623">
            <w:pPr>
              <w:spacing w:after="240"/>
              <w:ind w:left="1440" w:hanging="720"/>
              <w:rPr>
                <w:szCs w:val="20"/>
              </w:rPr>
            </w:pPr>
            <w:r w:rsidRPr="00F06508">
              <w:rPr>
                <w:szCs w:val="20"/>
              </w:rPr>
              <w:t>(c)</w:t>
            </w:r>
            <w:r w:rsidRPr="00F06508">
              <w:rPr>
                <w:szCs w:val="20"/>
              </w:rPr>
              <w:tab/>
              <w:t xml:space="preserve">The ERCOT Board may review and change Real-Time LMPs, Real-Time Settlement Point Prices, Real-Time prices for energy metered, Real-Time Reliability Deployment Price Adders for Energy, </w:t>
            </w:r>
            <w:r w:rsidRPr="00F06508">
              <w:rPr>
                <w:iCs/>
                <w:szCs w:val="20"/>
              </w:rPr>
              <w:t xml:space="preserve">Real-Time </w:t>
            </w:r>
            <w:r w:rsidRPr="00F06508">
              <w:rPr>
                <w:szCs w:val="20"/>
              </w:rPr>
              <w:t>MCPCs, and Real-Time Reliability Deployment Price Adders for Ancillary Service if ERCOT gave timely notice to Market Participants and the ERCOT Board finds that such prices should be corrected for an Operating Day.</w:t>
            </w:r>
          </w:p>
          <w:p w14:paraId="65DAEF4C" w14:textId="77777777" w:rsidR="0003162F" w:rsidRPr="00F06508" w:rsidRDefault="0003162F" w:rsidP="004F7623">
            <w:pPr>
              <w:spacing w:after="240"/>
              <w:ind w:left="1440" w:hanging="720"/>
              <w:rPr>
                <w:szCs w:val="20"/>
              </w:rPr>
            </w:pPr>
            <w:r w:rsidRPr="00F06508">
              <w:rPr>
                <w:szCs w:val="20"/>
              </w:rPr>
              <w:lastRenderedPageBreak/>
              <w:t>(d)</w:t>
            </w:r>
            <w:r w:rsidRPr="00F06508">
              <w:rPr>
                <w:szCs w:val="20"/>
              </w:rPr>
              <w:tab/>
              <w:t xml:space="preserve">In review of Real-Time LMPs, Real-Time Settlement Point Prices, Real-Time prices for energy metered, Real-Time Reliability Deployment Price Adders for Energy, </w:t>
            </w:r>
            <w:r w:rsidRPr="00F06508">
              <w:rPr>
                <w:iCs/>
                <w:szCs w:val="20"/>
              </w:rPr>
              <w:t xml:space="preserve">Real-Time </w:t>
            </w:r>
            <w:r w:rsidRPr="00F06508">
              <w:rPr>
                <w:szCs w:val="20"/>
              </w:rPr>
              <w:t>MCPCs, and Real-Time Reliability Deployment Price Adders for Ancillary Service, the ERCOT Board may rely on the same reasons identified in paragraph (4) above to find that the prices should be corrected for an Operating Day.</w:t>
            </w:r>
          </w:p>
        </w:tc>
      </w:tr>
    </w:tbl>
    <w:p w14:paraId="7B131DC3" w14:textId="77777777" w:rsidR="0003162F" w:rsidRDefault="0003162F" w:rsidP="0003162F">
      <w:pPr>
        <w:spacing w:before="480" w:after="240"/>
        <w:ind w:left="1267" w:hanging="1267"/>
      </w:pPr>
      <w:bookmarkStart w:id="191" w:name="_Hlk198200275"/>
      <w:r w:rsidRPr="3C725251">
        <w:rPr>
          <w:b/>
          <w:bCs/>
        </w:rPr>
        <w:lastRenderedPageBreak/>
        <w:t>6.5.5.2</w:t>
      </w:r>
      <w:r>
        <w:tab/>
      </w:r>
      <w:r w:rsidRPr="3C725251">
        <w:rPr>
          <w:b/>
          <w:bCs/>
        </w:rPr>
        <w:t>Operational Data Requirements</w:t>
      </w:r>
    </w:p>
    <w:bookmarkEnd w:id="191"/>
    <w:p w14:paraId="2769B562" w14:textId="77777777" w:rsidR="0003162F" w:rsidRDefault="0003162F" w:rsidP="0003162F">
      <w:pPr>
        <w:spacing w:after="240"/>
        <w:ind w:left="720" w:hanging="720"/>
      </w:pPr>
      <w:r w:rsidRPr="3C725251">
        <w:t>(1)</w:t>
      </w:r>
      <w:r>
        <w:tab/>
      </w:r>
      <w:r w:rsidRPr="3C725251">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D6027AD" w14:textId="77777777" w:rsidR="0003162F" w:rsidRDefault="0003162F" w:rsidP="0003162F">
      <w:pPr>
        <w:spacing w:after="240"/>
        <w:ind w:left="720" w:hanging="720"/>
      </w:pPr>
      <w:r w:rsidRPr="3C725251">
        <w:t>(2)</w:t>
      </w:r>
      <w:r>
        <w:tab/>
      </w:r>
      <w:r w:rsidRPr="3C725251">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CDEDEBC" w14:textId="77777777" w:rsidR="0003162F" w:rsidRDefault="0003162F" w:rsidP="0003162F">
      <w:pPr>
        <w:spacing w:after="240"/>
        <w:ind w:left="1440" w:hanging="720"/>
      </w:pPr>
      <w:r w:rsidRPr="3C725251">
        <w:t>(a)</w:t>
      </w:r>
      <w:r>
        <w:tab/>
      </w:r>
      <w:r w:rsidRPr="3C725251">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D137F54" w14:textId="77777777" w:rsidR="0003162F" w:rsidRDefault="0003162F" w:rsidP="0003162F">
      <w:pPr>
        <w:spacing w:after="240"/>
        <w:ind w:left="1440" w:hanging="720"/>
      </w:pPr>
      <w:r w:rsidRPr="3C725251">
        <w:t>(b)</w:t>
      </w:r>
      <w:r>
        <w:tab/>
      </w:r>
      <w:r w:rsidRPr="3C725251">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00899B9" w14:textId="77777777" w:rsidR="0003162F" w:rsidRDefault="0003162F" w:rsidP="0003162F">
      <w:pPr>
        <w:spacing w:after="240"/>
        <w:ind w:left="1440" w:hanging="720"/>
      </w:pPr>
      <w:r w:rsidRPr="3C725251">
        <w:t>(c)</w:t>
      </w:r>
      <w:r>
        <w:tab/>
      </w:r>
      <w:r w:rsidRPr="3C725251">
        <w:t>Gross Reactive Power (in Megavolt-Amperes reactive (MVAr));</w:t>
      </w:r>
    </w:p>
    <w:p w14:paraId="74FE30BC" w14:textId="77777777" w:rsidR="0003162F" w:rsidRDefault="0003162F" w:rsidP="0003162F">
      <w:pPr>
        <w:spacing w:after="240"/>
        <w:ind w:left="1440" w:hanging="720"/>
      </w:pPr>
      <w:r w:rsidRPr="3C725251">
        <w:t>(d)</w:t>
      </w:r>
      <w:r>
        <w:tab/>
      </w:r>
      <w:r w:rsidRPr="3C725251">
        <w:t>Net Reactive Power (in MVAr);</w:t>
      </w:r>
    </w:p>
    <w:p w14:paraId="56A09707" w14:textId="77777777" w:rsidR="0003162F" w:rsidRDefault="0003162F" w:rsidP="0003162F">
      <w:pPr>
        <w:spacing w:after="240"/>
        <w:ind w:left="1440" w:hanging="720"/>
      </w:pPr>
      <w:r w:rsidRPr="3C725251">
        <w:t>(e)</w:t>
      </w:r>
      <w:r>
        <w:tab/>
      </w:r>
      <w:r w:rsidRPr="3C725251">
        <w:t>Power to standby transformers serving plant auxiliary Load;</w:t>
      </w:r>
    </w:p>
    <w:p w14:paraId="69CED5C3" w14:textId="77777777" w:rsidR="0003162F" w:rsidRDefault="0003162F" w:rsidP="0003162F">
      <w:pPr>
        <w:spacing w:after="240"/>
        <w:ind w:left="1440" w:hanging="720"/>
      </w:pPr>
      <w:r w:rsidRPr="3C725251">
        <w:lastRenderedPageBreak/>
        <w:t>(f)</w:t>
      </w:r>
      <w:r>
        <w:tab/>
      </w:r>
      <w:r w:rsidRPr="3C725251">
        <w:t>Status of switching devices in the plant switchyard not monitored by the TSP or DSP affecting flows on the ERCOT Transmission Grid;</w:t>
      </w:r>
    </w:p>
    <w:p w14:paraId="3EEB7B19" w14:textId="77777777" w:rsidR="0003162F" w:rsidRDefault="0003162F" w:rsidP="0003162F">
      <w:pPr>
        <w:spacing w:after="240"/>
        <w:ind w:left="1440" w:hanging="720"/>
      </w:pPr>
      <w:r w:rsidRPr="3C725251">
        <w:t>(g)</w:t>
      </w:r>
      <w:r>
        <w:tab/>
      </w:r>
      <w:r w:rsidRPr="3C725251">
        <w:t>Any data mutually agreed to by ERCOT and the QSE to adequately manage system reliability;</w:t>
      </w:r>
    </w:p>
    <w:p w14:paraId="6ADE3F14" w14:textId="77777777" w:rsidR="0003162F" w:rsidRDefault="0003162F" w:rsidP="0003162F">
      <w:pPr>
        <w:spacing w:after="240"/>
        <w:ind w:left="1440" w:hanging="720"/>
      </w:pPr>
      <w:r w:rsidRPr="3C725251">
        <w:t>(h)</w:t>
      </w:r>
      <w:r>
        <w:tab/>
      </w:r>
      <w:r w:rsidRPr="3C725251">
        <w:t>Generation Resource breaker and switch status;</w:t>
      </w:r>
    </w:p>
    <w:p w14:paraId="6B26C9AA" w14:textId="77777777" w:rsidR="0003162F" w:rsidRDefault="0003162F" w:rsidP="0003162F">
      <w:pPr>
        <w:spacing w:after="240"/>
        <w:ind w:left="1440" w:hanging="720"/>
      </w:pPr>
      <w:r w:rsidRPr="3C725251">
        <w:t>(i)</w:t>
      </w:r>
      <w:r>
        <w:tab/>
      </w:r>
      <w:r w:rsidRPr="3C725251">
        <w:t xml:space="preserve">HSL (Combined Cycle Generation Resources) shall:  </w:t>
      </w:r>
    </w:p>
    <w:p w14:paraId="4A137212" w14:textId="77777777" w:rsidR="0003162F" w:rsidRDefault="0003162F" w:rsidP="0003162F">
      <w:pPr>
        <w:spacing w:after="240"/>
        <w:ind w:left="2160" w:hanging="720"/>
      </w:pPr>
      <w:r w:rsidRPr="3C725251">
        <w:t>(i)</w:t>
      </w:r>
      <w:r>
        <w:tab/>
      </w:r>
      <w:r w:rsidRPr="3C725251">
        <w:t xml:space="preserve">Submit the HSL of the current operating configuration; and </w:t>
      </w:r>
    </w:p>
    <w:p w14:paraId="670C0B5B" w14:textId="77777777" w:rsidR="0003162F" w:rsidRDefault="0003162F" w:rsidP="0003162F">
      <w:pPr>
        <w:spacing w:after="240"/>
        <w:ind w:left="2160" w:hanging="720"/>
      </w:pPr>
      <w:r w:rsidRPr="3C725251">
        <w:t>(ii)</w:t>
      </w:r>
      <w:r>
        <w:tab/>
      </w:r>
      <w:r w:rsidRPr="3C725251">
        <w:t>When providing ECRS, update the HSL as needed, to be consistent with Resource performance limitations of ECRS provision;</w:t>
      </w:r>
    </w:p>
    <w:p w14:paraId="541C94B3" w14:textId="77777777" w:rsidR="0003162F" w:rsidRDefault="0003162F" w:rsidP="0003162F">
      <w:pPr>
        <w:spacing w:after="240"/>
        <w:ind w:left="1440" w:hanging="720"/>
      </w:pPr>
      <w:r w:rsidRPr="3C725251">
        <w:t>(j)</w:t>
      </w:r>
      <w:r>
        <w:tab/>
      </w:r>
      <w:r w:rsidRPr="3C725251">
        <w:t xml:space="preserve">NFRC currently available (unloaded) and included in the HSL of the Combined Cycle Generation Resource’s current configuration; </w:t>
      </w:r>
    </w:p>
    <w:p w14:paraId="67816D6B" w14:textId="77777777" w:rsidR="0003162F" w:rsidRDefault="0003162F" w:rsidP="0003162F">
      <w:pPr>
        <w:spacing w:after="240"/>
        <w:ind w:left="1440" w:hanging="720"/>
      </w:pPr>
      <w:r w:rsidRPr="3C725251">
        <w:t>(k)</w:t>
      </w:r>
      <w:r>
        <w:tab/>
      </w:r>
      <w:r w:rsidRPr="3C725251">
        <w:t>High Emergency Limit (HEL), under Section 6.5.9.2, Failure of the SCED Process;</w:t>
      </w:r>
    </w:p>
    <w:p w14:paraId="6B4F8C44" w14:textId="77777777" w:rsidR="0003162F" w:rsidRDefault="0003162F" w:rsidP="0003162F">
      <w:pPr>
        <w:spacing w:after="240"/>
        <w:ind w:left="1440" w:hanging="720"/>
      </w:pPr>
      <w:r w:rsidRPr="3C725251">
        <w:t>(l)</w:t>
      </w:r>
      <w:r>
        <w:tab/>
      </w:r>
      <w:r w:rsidRPr="3C725251">
        <w:t xml:space="preserve">Low Emergency Limit (LEL), under Section 6.5.9.2; </w:t>
      </w:r>
    </w:p>
    <w:p w14:paraId="65C50A35" w14:textId="77777777" w:rsidR="0003162F" w:rsidRDefault="0003162F" w:rsidP="0003162F">
      <w:pPr>
        <w:spacing w:after="240"/>
        <w:ind w:left="1440" w:hanging="720"/>
      </w:pPr>
      <w:r w:rsidRPr="3C725251">
        <w:t>(m)</w:t>
      </w:r>
      <w:r>
        <w:tab/>
      </w:r>
      <w:r w:rsidRPr="3C725251">
        <w:t>LSL;</w:t>
      </w:r>
    </w:p>
    <w:p w14:paraId="532576AF" w14:textId="77777777" w:rsidR="0003162F" w:rsidRDefault="0003162F" w:rsidP="0003162F">
      <w:pPr>
        <w:spacing w:after="240"/>
        <w:ind w:left="1440" w:hanging="720"/>
      </w:pPr>
      <w:r w:rsidRPr="3C725251">
        <w:t>(n)</w:t>
      </w:r>
      <w:r>
        <w:tab/>
      </w:r>
      <w:r w:rsidRPr="3C725251">
        <w:t>Configuration identification for Combined Cycle Generation Resources;</w:t>
      </w:r>
    </w:p>
    <w:p w14:paraId="5F46F2D6" w14:textId="77777777" w:rsidR="0003162F" w:rsidRDefault="0003162F" w:rsidP="0003162F">
      <w:pPr>
        <w:spacing w:after="240"/>
        <w:ind w:left="1440" w:hanging="720"/>
      </w:pPr>
      <w:r w:rsidRPr="3C725251">
        <w:t>(o)</w:t>
      </w:r>
      <w:r>
        <w:tab/>
      </w:r>
      <w:r w:rsidRPr="3C725251">
        <w:t>Ancillary Service Schedule for each quantity of ECRS and Non-Spin which is equal to the Ancillary Service Resource Responsibility minus the amount of Ancillary Service deployment;</w:t>
      </w:r>
    </w:p>
    <w:p w14:paraId="3FDEDEB9" w14:textId="77777777" w:rsidR="0003162F" w:rsidRDefault="0003162F" w:rsidP="0003162F">
      <w:pPr>
        <w:spacing w:after="240"/>
        <w:ind w:left="2160" w:hanging="720"/>
      </w:pPr>
      <w:r w:rsidRPr="3C725251">
        <w:t>(i)</w:t>
      </w:r>
      <w:r>
        <w:tab/>
      </w:r>
      <w:r w:rsidRPr="3C725251">
        <w:t xml:space="preserve">For On-line Non-Spin, Ancillary Service Schedule shall be set to zero;  </w:t>
      </w:r>
    </w:p>
    <w:p w14:paraId="64133705" w14:textId="77777777" w:rsidR="0003162F" w:rsidRDefault="0003162F" w:rsidP="0003162F">
      <w:pPr>
        <w:spacing w:after="240"/>
        <w:ind w:left="2160" w:hanging="720"/>
      </w:pPr>
      <w:r w:rsidRPr="3C725251">
        <w:t>(ii)</w:t>
      </w:r>
      <w:r>
        <w:tab/>
      </w:r>
      <w:r w:rsidRPr="3C725251">
        <w:t xml:space="preserve">For Off-Line Non-Spin and for On-Line Non-Spin using Off-Line power augmentation technology the Ancillary Service Schedule shall equal the Non-Spin obligation and then </w:t>
      </w:r>
      <w:r w:rsidRPr="3C725251">
        <w:rPr>
          <w:color w:val="000000" w:themeColor="text1"/>
        </w:rPr>
        <w:t>shall</w:t>
      </w:r>
      <w:r w:rsidRPr="3C725251">
        <w:rPr>
          <w:color w:val="595959" w:themeColor="text1" w:themeTint="A6"/>
        </w:rPr>
        <w:t xml:space="preserve"> </w:t>
      </w:r>
      <w:r w:rsidRPr="3C725251">
        <w:t>be set to zero within 20 minutes following Non-Spin deployment;</w:t>
      </w:r>
    </w:p>
    <w:p w14:paraId="5032B686" w14:textId="77777777" w:rsidR="0003162F" w:rsidRDefault="0003162F" w:rsidP="0003162F">
      <w:pPr>
        <w:spacing w:after="240"/>
        <w:ind w:left="1440" w:hanging="720"/>
      </w:pPr>
      <w:r w:rsidRPr="3C725251">
        <w:t>(p)</w:t>
      </w:r>
      <w:r>
        <w:tab/>
      </w:r>
      <w:r w:rsidRPr="3C725251">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4491083F" w14:textId="77777777" w:rsidR="0003162F" w:rsidRDefault="0003162F" w:rsidP="0003162F">
      <w:pPr>
        <w:spacing w:after="240"/>
        <w:ind w:left="1440" w:hanging="720"/>
      </w:pPr>
      <w:r w:rsidRPr="3C725251">
        <w:t>(q)</w:t>
      </w:r>
      <w:r>
        <w:tab/>
      </w:r>
      <w:r w:rsidRPr="3C725251">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0AF6435D" w14:textId="77777777" w:rsidR="0003162F" w:rsidRDefault="0003162F" w:rsidP="0003162F">
      <w:pPr>
        <w:spacing w:after="240"/>
        <w:ind w:left="1440" w:hanging="720"/>
      </w:pPr>
      <w:r w:rsidRPr="3C725251">
        <w:lastRenderedPageBreak/>
        <w:t>(r)</w:t>
      </w:r>
      <w:r>
        <w:tab/>
      </w:r>
      <w:r w:rsidRPr="3C725251">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2482FE89" w14:textId="77777777" w:rsidR="0003162F" w:rsidRDefault="0003162F" w:rsidP="0003162F">
      <w:pPr>
        <w:spacing w:after="240"/>
        <w:ind w:left="1440" w:hanging="720"/>
      </w:pPr>
      <w:r w:rsidRPr="3C725251">
        <w:t>(s)</w:t>
      </w:r>
      <w:r>
        <w:tab/>
      </w:r>
      <w:r w:rsidRPr="3C725251">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60"/>
      </w:tblGrid>
      <w:tr w:rsidR="0003162F" w14:paraId="32DAB3BD" w14:textId="77777777" w:rsidTr="004F7623">
        <w:trPr>
          <w:trHeight w:val="57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06B86A4" w14:textId="77777777" w:rsidR="0003162F" w:rsidRDefault="0003162F" w:rsidP="004F7623">
            <w:pPr>
              <w:spacing w:before="120" w:after="240"/>
            </w:pPr>
            <w:r w:rsidRPr="3C725251">
              <w:rPr>
                <w:b/>
                <w:bCs/>
                <w:i/>
                <w:iCs/>
                <w:color w:val="000000" w:themeColor="text1"/>
              </w:rPr>
              <w:t>[NPRR1010, NPRR1014, and NPRR1029:  Replace applicable portions of paragraph (2) above with the following upon system implementation for NPRR1014 or NPRR1029; or upon system implementation of the Real-Time Co-Optimization (RTC) project for NPRR1010:]</w:t>
            </w:r>
          </w:p>
          <w:p w14:paraId="4819163F" w14:textId="77777777" w:rsidR="0003162F" w:rsidRDefault="0003162F" w:rsidP="004F7623">
            <w:pPr>
              <w:spacing w:after="240"/>
              <w:ind w:left="720" w:hanging="720"/>
            </w:pPr>
            <w:r w:rsidRPr="3C725251">
              <w:rPr>
                <w:color w:val="000000" w:themeColor="text1"/>
              </w:rPr>
              <w:t>(2)</w:t>
            </w:r>
            <w:r>
              <w:rPr>
                <w:color w:val="000000" w:themeColor="text1"/>
              </w:rPr>
              <w:t xml:space="preserve">       </w:t>
            </w:r>
            <w:r w:rsidRPr="3C725251">
              <w:rPr>
                <w:color w:val="000000" w:themeColor="text1"/>
              </w:rPr>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5775278" w14:textId="77777777" w:rsidR="0003162F" w:rsidRDefault="0003162F" w:rsidP="004F7623">
            <w:pPr>
              <w:spacing w:after="240"/>
              <w:ind w:left="1440" w:hanging="720"/>
            </w:pPr>
            <w:r w:rsidRPr="3C725251">
              <w:rPr>
                <w:color w:val="000000" w:themeColor="text1"/>
              </w:rPr>
              <w:t>(a)</w:t>
            </w:r>
            <w:r>
              <w:rPr>
                <w:color w:val="000000" w:themeColor="text1"/>
              </w:rPr>
              <w:t xml:space="preserve">        </w:t>
            </w:r>
            <w:r w:rsidRPr="3C725251">
              <w:rPr>
                <w:color w:val="000000" w:themeColor="text1"/>
              </w:rPr>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4DA3886E" w14:textId="77777777" w:rsidR="0003162F" w:rsidRDefault="0003162F" w:rsidP="004F7623">
            <w:pPr>
              <w:spacing w:after="240"/>
              <w:ind w:left="1440" w:hanging="720"/>
            </w:pPr>
            <w:r w:rsidRPr="3C725251">
              <w:rPr>
                <w:color w:val="000000" w:themeColor="text1"/>
              </w:rPr>
              <w:t>(b)</w:t>
            </w:r>
            <w:r>
              <w:rPr>
                <w:color w:val="000000" w:themeColor="text1"/>
              </w:rPr>
              <w:t xml:space="preserve">       </w:t>
            </w:r>
            <w:r w:rsidRPr="3C725251">
              <w:rPr>
                <w:color w:val="000000" w:themeColor="text1"/>
              </w:rPr>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5B5BEB4" w14:textId="77777777" w:rsidR="0003162F" w:rsidRDefault="0003162F" w:rsidP="004F7623">
            <w:pPr>
              <w:spacing w:after="240"/>
              <w:ind w:left="1440" w:hanging="720"/>
            </w:pPr>
            <w:r w:rsidRPr="3C725251">
              <w:rPr>
                <w:color w:val="000000" w:themeColor="text1"/>
              </w:rPr>
              <w:t>(c)</w:t>
            </w:r>
            <w:r>
              <w:rPr>
                <w:color w:val="000000" w:themeColor="text1"/>
              </w:rPr>
              <w:t xml:space="preserve">       </w:t>
            </w:r>
            <w:r w:rsidRPr="3C725251">
              <w:rPr>
                <w:color w:val="000000" w:themeColor="text1"/>
              </w:rPr>
              <w:t>Gross Reactive Power (in Megavolt-Amperes reactive (MVAr));</w:t>
            </w:r>
          </w:p>
          <w:p w14:paraId="7861B197" w14:textId="77777777" w:rsidR="0003162F" w:rsidRDefault="0003162F" w:rsidP="004F7623">
            <w:pPr>
              <w:spacing w:after="240"/>
              <w:ind w:left="1440" w:hanging="720"/>
            </w:pPr>
            <w:r w:rsidRPr="3C725251">
              <w:rPr>
                <w:color w:val="000000" w:themeColor="text1"/>
              </w:rPr>
              <w:t>(d)</w:t>
            </w:r>
            <w:r>
              <w:rPr>
                <w:color w:val="000000" w:themeColor="text1"/>
              </w:rPr>
              <w:t xml:space="preserve">       </w:t>
            </w:r>
            <w:r w:rsidRPr="3C725251">
              <w:rPr>
                <w:color w:val="000000" w:themeColor="text1"/>
              </w:rPr>
              <w:t>Net Reactive Power (in MVAr);</w:t>
            </w:r>
          </w:p>
          <w:p w14:paraId="56E6E285" w14:textId="77777777" w:rsidR="0003162F" w:rsidRDefault="0003162F" w:rsidP="004F7623">
            <w:pPr>
              <w:spacing w:after="240"/>
              <w:ind w:left="1440" w:hanging="720"/>
            </w:pPr>
            <w:r w:rsidRPr="3C725251">
              <w:rPr>
                <w:color w:val="000000" w:themeColor="text1"/>
              </w:rPr>
              <w:t>(e)</w:t>
            </w:r>
            <w:r>
              <w:rPr>
                <w:color w:val="000000" w:themeColor="text1"/>
              </w:rPr>
              <w:t xml:space="preserve">       </w:t>
            </w:r>
            <w:r w:rsidRPr="3C725251">
              <w:rPr>
                <w:color w:val="000000" w:themeColor="text1"/>
              </w:rPr>
              <w:t>Power to standby transformers serving plant auxiliary Load;</w:t>
            </w:r>
          </w:p>
          <w:p w14:paraId="728CDB1C" w14:textId="77777777" w:rsidR="0003162F" w:rsidRDefault="0003162F" w:rsidP="004F7623">
            <w:pPr>
              <w:spacing w:after="240"/>
              <w:ind w:left="1440" w:hanging="720"/>
            </w:pPr>
            <w:r w:rsidRPr="3C725251">
              <w:rPr>
                <w:color w:val="000000" w:themeColor="text1"/>
              </w:rPr>
              <w:t>(f)</w:t>
            </w:r>
            <w:r>
              <w:rPr>
                <w:color w:val="000000" w:themeColor="text1"/>
              </w:rPr>
              <w:t xml:space="preserve">        </w:t>
            </w:r>
            <w:r w:rsidRPr="3C725251">
              <w:rPr>
                <w:color w:val="000000" w:themeColor="text1"/>
              </w:rPr>
              <w:t>Status of switching devices in the plant switchyard not monitored by the TSP or DSP affecting flows on the ERCOT Transmission Grid;</w:t>
            </w:r>
          </w:p>
          <w:p w14:paraId="20BEB65D" w14:textId="77777777" w:rsidR="0003162F" w:rsidRDefault="0003162F" w:rsidP="004F7623">
            <w:pPr>
              <w:spacing w:after="240"/>
              <w:ind w:left="1440" w:hanging="720"/>
            </w:pPr>
            <w:r w:rsidRPr="3C725251">
              <w:rPr>
                <w:color w:val="000000" w:themeColor="text1"/>
              </w:rPr>
              <w:lastRenderedPageBreak/>
              <w:t>(g)</w:t>
            </w:r>
            <w:r>
              <w:rPr>
                <w:color w:val="000000" w:themeColor="text1"/>
              </w:rPr>
              <w:t xml:space="preserve">        </w:t>
            </w:r>
            <w:r w:rsidRPr="3C725251">
              <w:rPr>
                <w:color w:val="000000" w:themeColor="text1"/>
              </w:rPr>
              <w:t>Any data mutually agreed to by ERCOT and the QSE to adequately manage system reliability;</w:t>
            </w:r>
          </w:p>
          <w:p w14:paraId="4F66C48F" w14:textId="77777777" w:rsidR="0003162F" w:rsidRDefault="0003162F" w:rsidP="004F7623">
            <w:pPr>
              <w:spacing w:after="240"/>
              <w:ind w:left="1440" w:hanging="720"/>
            </w:pPr>
            <w:r w:rsidRPr="3C725251">
              <w:rPr>
                <w:color w:val="000000" w:themeColor="text1"/>
              </w:rPr>
              <w:t>(h)</w:t>
            </w:r>
            <w:r>
              <w:rPr>
                <w:color w:val="000000" w:themeColor="text1"/>
              </w:rPr>
              <w:t xml:space="preserve">        </w:t>
            </w:r>
            <w:r w:rsidRPr="3C725251">
              <w:rPr>
                <w:color w:val="000000" w:themeColor="text1"/>
              </w:rPr>
              <w:t>Generation Resource breaker and switch status;</w:t>
            </w:r>
          </w:p>
          <w:p w14:paraId="348F7353" w14:textId="77777777" w:rsidR="0003162F" w:rsidRDefault="0003162F" w:rsidP="004F7623">
            <w:pPr>
              <w:spacing w:after="240"/>
              <w:ind w:left="1440" w:hanging="720"/>
            </w:pPr>
            <w:r w:rsidRPr="3C725251">
              <w:rPr>
                <w:color w:val="000000" w:themeColor="text1"/>
              </w:rPr>
              <w:t>(i)</w:t>
            </w:r>
            <w:r>
              <w:rPr>
                <w:color w:val="000000" w:themeColor="text1"/>
              </w:rPr>
              <w:t xml:space="preserve">         </w:t>
            </w:r>
            <w:r w:rsidRPr="3C725251">
              <w:rPr>
                <w:color w:val="000000" w:themeColor="text1"/>
              </w:rPr>
              <w:t xml:space="preserve">HSL (Combined Cycle Generation Resources) shall:  </w:t>
            </w:r>
          </w:p>
          <w:p w14:paraId="7E47F4AA" w14:textId="77777777" w:rsidR="0003162F" w:rsidRDefault="0003162F" w:rsidP="004F7623">
            <w:pPr>
              <w:spacing w:after="240"/>
              <w:ind w:left="2160" w:hanging="720"/>
            </w:pPr>
            <w:r w:rsidRPr="3C725251">
              <w:rPr>
                <w:color w:val="000000" w:themeColor="text1"/>
              </w:rPr>
              <w:t>(i)</w:t>
            </w:r>
            <w:r>
              <w:rPr>
                <w:color w:val="000000" w:themeColor="text1"/>
              </w:rPr>
              <w:t xml:space="preserve">        </w:t>
            </w:r>
            <w:r w:rsidRPr="3C725251">
              <w:rPr>
                <w:color w:val="000000" w:themeColor="text1"/>
              </w:rPr>
              <w:t xml:space="preserve">Submit the HSL of the current operating configuration; and </w:t>
            </w:r>
          </w:p>
          <w:p w14:paraId="298222D5" w14:textId="77777777" w:rsidR="0003162F" w:rsidRDefault="0003162F" w:rsidP="004F7623">
            <w:pPr>
              <w:spacing w:after="240"/>
              <w:ind w:left="2160" w:hanging="720"/>
            </w:pPr>
            <w:r w:rsidRPr="3C725251">
              <w:rPr>
                <w:color w:val="000000" w:themeColor="text1"/>
              </w:rPr>
              <w:t>(ii)</w:t>
            </w:r>
            <w:r>
              <w:rPr>
                <w:color w:val="000000" w:themeColor="text1"/>
              </w:rPr>
              <w:t xml:space="preserve">       </w:t>
            </w:r>
            <w:r w:rsidRPr="3C725251">
              <w:rPr>
                <w:color w:val="000000" w:themeColor="text1"/>
              </w:rPr>
              <w:t>When providing ECRS, update the HSL as needed, to be consistent with Resource performance limitations of ECRS provision;</w:t>
            </w:r>
          </w:p>
          <w:p w14:paraId="007F0FA3" w14:textId="77777777" w:rsidR="0003162F" w:rsidRDefault="0003162F" w:rsidP="004F7623">
            <w:pPr>
              <w:spacing w:after="240"/>
              <w:ind w:left="1440" w:hanging="720"/>
            </w:pPr>
            <w:r w:rsidRPr="5FB5338F">
              <w:rPr>
                <w:color w:val="000000" w:themeColor="text1"/>
              </w:rPr>
              <w:t>(j)</w:t>
            </w:r>
            <w:r>
              <w:rPr>
                <w:color w:val="000000" w:themeColor="text1"/>
              </w:rPr>
              <w:t xml:space="preserve">       </w:t>
            </w:r>
            <w:del w:id="192" w:author="ERCOT" w:date="2025-05-13T14:44:00Z">
              <w:r w:rsidRPr="5FB5338F" w:rsidDel="3C725251">
                <w:rPr>
                  <w:color w:val="000000" w:themeColor="text1"/>
                </w:rPr>
                <w:delText>For Resources with capacity that is not capable of providing Primary Frequency Response (PFR), the current FRC of the Resource</w:delText>
              </w:r>
            </w:del>
            <w:ins w:id="193" w:author="ERCOT" w:date="2025-05-13T14:44:00Z">
              <w:r w:rsidRPr="5FB5338F">
                <w:rPr>
                  <w:color w:val="000000" w:themeColor="text1"/>
                </w:rPr>
                <w:t xml:space="preserve"> NFRC currently available (unlo</w:t>
              </w:r>
            </w:ins>
            <w:ins w:id="194" w:author="ERCOT" w:date="2025-05-15T10:51:00Z" w16du:dateUtc="2025-05-15T15:51:00Z">
              <w:r>
                <w:rPr>
                  <w:color w:val="000000" w:themeColor="text1"/>
                </w:rPr>
                <w:t>a</w:t>
              </w:r>
            </w:ins>
            <w:ins w:id="195" w:author="ERCOT" w:date="2025-05-13T14:44:00Z">
              <w:r w:rsidRPr="5FB5338F">
                <w:rPr>
                  <w:color w:val="000000" w:themeColor="text1"/>
                </w:rPr>
                <w:t>ded) and included in the HSL of the Gener</w:t>
              </w:r>
            </w:ins>
            <w:ins w:id="196" w:author="ERCOT" w:date="2025-05-13T14:45:00Z">
              <w:r w:rsidRPr="5FB5338F">
                <w:rPr>
                  <w:color w:val="000000" w:themeColor="text1"/>
                </w:rPr>
                <w:t>ation Resource</w:t>
              </w:r>
            </w:ins>
            <w:r w:rsidRPr="5FB5338F">
              <w:rPr>
                <w:color w:val="000000" w:themeColor="text1"/>
              </w:rPr>
              <w:t xml:space="preserve">; </w:t>
            </w:r>
          </w:p>
          <w:p w14:paraId="258793EB" w14:textId="77777777" w:rsidR="0003162F" w:rsidRDefault="0003162F" w:rsidP="004F7623">
            <w:pPr>
              <w:spacing w:after="240"/>
              <w:ind w:left="1440" w:hanging="720"/>
            </w:pPr>
            <w:r w:rsidRPr="3C725251">
              <w:rPr>
                <w:color w:val="000000" w:themeColor="text1"/>
              </w:rPr>
              <w:t>(k)</w:t>
            </w:r>
            <w:r>
              <w:rPr>
                <w:color w:val="000000" w:themeColor="text1"/>
              </w:rPr>
              <w:t xml:space="preserve">       </w:t>
            </w:r>
            <w:r w:rsidRPr="3C725251">
              <w:rPr>
                <w:color w:val="000000" w:themeColor="text1"/>
              </w:rPr>
              <w:t>High Emergency Limit (HEL), under Section 6.5.9.2, Failure of the SCED Process;</w:t>
            </w:r>
          </w:p>
          <w:p w14:paraId="5D425E96" w14:textId="77777777" w:rsidR="0003162F" w:rsidRDefault="0003162F" w:rsidP="004F7623">
            <w:pPr>
              <w:spacing w:after="240"/>
              <w:ind w:left="1440" w:hanging="720"/>
            </w:pPr>
            <w:r w:rsidRPr="3C725251">
              <w:rPr>
                <w:color w:val="000000" w:themeColor="text1"/>
              </w:rPr>
              <w:t>(l)</w:t>
            </w:r>
            <w:r>
              <w:rPr>
                <w:color w:val="000000" w:themeColor="text1"/>
              </w:rPr>
              <w:t xml:space="preserve">        </w:t>
            </w:r>
            <w:r w:rsidRPr="3C725251">
              <w:rPr>
                <w:color w:val="000000" w:themeColor="text1"/>
              </w:rPr>
              <w:t xml:space="preserve">Low Emergency Limit (LEL), under Section 6.5.9.2; </w:t>
            </w:r>
          </w:p>
          <w:p w14:paraId="56337905" w14:textId="77777777" w:rsidR="0003162F" w:rsidRDefault="0003162F" w:rsidP="004F7623">
            <w:pPr>
              <w:spacing w:after="240"/>
              <w:ind w:left="1440" w:hanging="720"/>
            </w:pPr>
            <w:r w:rsidRPr="3C725251">
              <w:rPr>
                <w:color w:val="000000" w:themeColor="text1"/>
              </w:rPr>
              <w:t>(m)</w:t>
            </w:r>
            <w:r>
              <w:rPr>
                <w:color w:val="000000" w:themeColor="text1"/>
              </w:rPr>
              <w:t xml:space="preserve">      </w:t>
            </w:r>
            <w:r w:rsidRPr="3C725251">
              <w:rPr>
                <w:color w:val="000000" w:themeColor="text1"/>
              </w:rPr>
              <w:t>LSL;</w:t>
            </w:r>
          </w:p>
          <w:p w14:paraId="0FB692C8" w14:textId="77777777" w:rsidR="0003162F" w:rsidRDefault="0003162F" w:rsidP="004F7623">
            <w:pPr>
              <w:spacing w:after="240"/>
              <w:ind w:left="1440" w:hanging="720"/>
            </w:pPr>
            <w:r w:rsidRPr="3C725251">
              <w:rPr>
                <w:color w:val="000000" w:themeColor="text1"/>
              </w:rPr>
              <w:t>(n)</w:t>
            </w:r>
            <w:r>
              <w:rPr>
                <w:color w:val="000000" w:themeColor="text1"/>
              </w:rPr>
              <w:t xml:space="preserve">       </w:t>
            </w:r>
            <w:r w:rsidRPr="3C725251">
              <w:rPr>
                <w:color w:val="000000" w:themeColor="text1"/>
              </w:rPr>
              <w:t>Configuration identification for Combined Cycle Generation Resources;</w:t>
            </w:r>
          </w:p>
          <w:p w14:paraId="6A29AD97" w14:textId="77777777" w:rsidR="0003162F" w:rsidRDefault="0003162F" w:rsidP="004F7623">
            <w:pPr>
              <w:spacing w:after="240"/>
              <w:ind w:left="1440" w:hanging="720"/>
            </w:pPr>
            <w:r w:rsidRPr="3C725251">
              <w:rPr>
                <w:color w:val="000000" w:themeColor="text1"/>
              </w:rPr>
              <w:t>(o)</w:t>
            </w:r>
            <w:r>
              <w:rPr>
                <w:color w:val="000000" w:themeColor="text1"/>
              </w:rPr>
              <w:t xml:space="preserve">       </w:t>
            </w:r>
            <w:r w:rsidRPr="3C725251">
              <w:rPr>
                <w:color w:val="000000" w:themeColor="text1"/>
              </w:rPr>
              <w:t>For Resources with capacity that is not capable of providing PFR, the high and low limits in MW of the Resource’s capacity that is frequency responsive</w:t>
            </w:r>
            <w:ins w:id="197" w:author="ERCOT" w:date="2025-05-15T11:07:00Z" w16du:dateUtc="2025-05-15T16:07:00Z">
              <w:r>
                <w:rPr>
                  <w:color w:val="000000" w:themeColor="text1"/>
                </w:rPr>
                <w:t xml:space="preserve"> and the current FRC of the Resource</w:t>
              </w:r>
            </w:ins>
            <w:r w:rsidRPr="3C725251">
              <w:rPr>
                <w:color w:val="000000" w:themeColor="text1"/>
              </w:rPr>
              <w:t>;</w:t>
            </w:r>
          </w:p>
          <w:p w14:paraId="5BF556C4" w14:textId="77777777" w:rsidR="0003162F" w:rsidRDefault="0003162F" w:rsidP="004F7623">
            <w:pPr>
              <w:spacing w:after="240"/>
              <w:ind w:left="1440" w:hanging="720"/>
            </w:pPr>
            <w:r w:rsidRPr="3C725251">
              <w:rPr>
                <w:color w:val="000000" w:themeColor="text1"/>
              </w:rPr>
              <w:t>(p)</w:t>
            </w:r>
            <w:r>
              <w:rPr>
                <w:color w:val="000000" w:themeColor="text1"/>
              </w:rPr>
              <w:t xml:space="preserve">       </w:t>
            </w:r>
            <w:r w:rsidRPr="3C725251">
              <w:rPr>
                <w:color w:val="000000" w:themeColor="text1"/>
              </w:rPr>
              <w:t>For RRS, including any sub-categories of RRS, the physical capability (in MW) of the Resource to provide RRS;</w:t>
            </w:r>
          </w:p>
          <w:p w14:paraId="6E0E8008" w14:textId="77777777" w:rsidR="0003162F" w:rsidRDefault="0003162F" w:rsidP="004F7623">
            <w:pPr>
              <w:spacing w:after="240"/>
              <w:ind w:left="1440" w:hanging="720"/>
            </w:pPr>
            <w:r w:rsidRPr="3C725251">
              <w:rPr>
                <w:color w:val="000000" w:themeColor="text1"/>
              </w:rPr>
              <w:t>(q)</w:t>
            </w:r>
            <w:r>
              <w:rPr>
                <w:color w:val="000000" w:themeColor="text1"/>
              </w:rPr>
              <w:t xml:space="preserve">       </w:t>
            </w:r>
            <w:r w:rsidRPr="3C725251">
              <w:rPr>
                <w:color w:val="000000" w:themeColor="text1"/>
              </w:rPr>
              <w:t>For Ancillary Services other than RRS, a blended Normal Ramp Rate (in MW/min) that reflects the physical capability of the Resource to provide that specific type of Ancillary Service;</w:t>
            </w:r>
          </w:p>
          <w:p w14:paraId="3D52A326" w14:textId="77777777" w:rsidR="0003162F" w:rsidRDefault="0003162F" w:rsidP="004F7623">
            <w:pPr>
              <w:spacing w:after="240"/>
              <w:ind w:left="1440" w:hanging="720"/>
            </w:pPr>
            <w:r w:rsidRPr="3C725251">
              <w:rPr>
                <w:color w:val="000000" w:themeColor="text1"/>
              </w:rPr>
              <w:t>(r)</w:t>
            </w:r>
            <w:r>
              <w:rPr>
                <w:color w:val="000000" w:themeColor="text1"/>
              </w:rPr>
              <w:t xml:space="preserve">       </w:t>
            </w:r>
            <w:r w:rsidRPr="3C725251">
              <w:rPr>
                <w:color w:val="000000" w:themeColor="text1"/>
              </w:rPr>
              <w:t>Five-minute blended Normal Ramp Rates (up and down);</w:t>
            </w:r>
          </w:p>
          <w:p w14:paraId="2649C68B" w14:textId="77777777" w:rsidR="0003162F" w:rsidRDefault="0003162F" w:rsidP="004F7623">
            <w:pPr>
              <w:spacing w:after="240"/>
              <w:ind w:left="1440" w:hanging="720"/>
            </w:pPr>
            <w:r w:rsidRPr="3C725251">
              <w:rPr>
                <w:color w:val="000000" w:themeColor="text1"/>
              </w:rPr>
              <w:t>(s)</w:t>
            </w:r>
            <w:r>
              <w:rPr>
                <w:color w:val="000000" w:themeColor="text1"/>
              </w:rPr>
              <w:t xml:space="preserve">        </w:t>
            </w:r>
            <w:r w:rsidRPr="3C725251">
              <w:rPr>
                <w:color w:val="000000" w:themeColor="text1"/>
              </w:rPr>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77527EE3" w14:textId="77777777" w:rsidR="0003162F" w:rsidRDefault="0003162F" w:rsidP="004F7623">
            <w:pPr>
              <w:spacing w:after="240"/>
              <w:ind w:left="1440" w:hanging="720"/>
              <w:rPr>
                <w:color w:val="000000" w:themeColor="text1"/>
              </w:rPr>
            </w:pPr>
            <w:r w:rsidRPr="3C725251">
              <w:rPr>
                <w:color w:val="000000" w:themeColor="text1"/>
              </w:rPr>
              <w:t>(t)</w:t>
            </w:r>
            <w:r>
              <w:rPr>
                <w:color w:val="000000" w:themeColor="text1"/>
              </w:rPr>
              <w:t xml:space="preserve">        </w:t>
            </w:r>
            <w:r w:rsidRPr="3C725251">
              <w:rPr>
                <w:color w:val="000000" w:themeColor="text1"/>
              </w:rPr>
              <w:t>The telemetered MW of power augmentation capacity that is not On-Line for Resources that have power augmentation capacity included in HSL.</w:t>
            </w:r>
            <w:ins w:id="198" w:author="ERCOT" w:date="2025-05-15T10:52:00Z" w16du:dateUtc="2025-05-15T15:52:00Z">
              <w:r>
                <w:rPr>
                  <w:color w:val="000000" w:themeColor="text1"/>
                </w:rPr>
                <w:t xml:space="preserve">  </w:t>
              </w:r>
            </w:ins>
            <w:ins w:id="199" w:author="ERCOT" w:date="2025-05-13T14:45:00Z">
              <w:r w:rsidRPr="3C725251">
                <w:rPr>
                  <w:color w:val="000000" w:themeColor="text1"/>
                </w:rPr>
                <w:t xml:space="preserve">When power augmentation capacity is </w:t>
              </w:r>
            </w:ins>
            <w:ins w:id="200" w:author="ERCOT" w:date="2025-05-15T10:52:00Z" w16du:dateUtc="2025-05-15T15:52:00Z">
              <w:r>
                <w:rPr>
                  <w:color w:val="000000" w:themeColor="text1"/>
                </w:rPr>
                <w:t>O</w:t>
              </w:r>
            </w:ins>
            <w:ins w:id="201" w:author="ERCOT" w:date="2025-05-13T14:45:00Z">
              <w:r w:rsidRPr="3C725251">
                <w:rPr>
                  <w:color w:val="000000" w:themeColor="text1"/>
                </w:rPr>
                <w:t>n</w:t>
              </w:r>
            </w:ins>
            <w:ins w:id="202" w:author="ERCOT" w:date="2025-05-15T10:52:00Z" w16du:dateUtc="2025-05-15T15:52:00Z">
              <w:r>
                <w:rPr>
                  <w:color w:val="000000" w:themeColor="text1"/>
                </w:rPr>
                <w:t>-L</w:t>
              </w:r>
            </w:ins>
            <w:ins w:id="203" w:author="ERCOT" w:date="2025-05-13T14:45:00Z">
              <w:r w:rsidRPr="3C725251">
                <w:rPr>
                  <w:color w:val="000000" w:themeColor="text1"/>
                </w:rPr>
                <w:t>ine, this value should be zero.</w:t>
              </w:r>
            </w:ins>
          </w:p>
        </w:tc>
      </w:tr>
    </w:tbl>
    <w:p w14:paraId="0B2E3B72" w14:textId="77777777" w:rsidR="0003162F" w:rsidRDefault="0003162F" w:rsidP="0003162F">
      <w:pPr>
        <w:spacing w:after="240"/>
        <w:rPr>
          <w:ins w:id="204" w:author="ERCOT" w:date="2025-05-14T13:49:00Z"/>
          <w:rFonts w:eastAsia="Calibri"/>
          <w:b/>
          <w:bCs/>
          <w:color w:val="000000" w:themeColor="text1"/>
        </w:rPr>
      </w:pPr>
    </w:p>
    <w:p w14:paraId="07AB3978" w14:textId="77777777" w:rsidR="0003162F" w:rsidRDefault="0003162F" w:rsidP="0003162F">
      <w:pPr>
        <w:spacing w:before="240" w:after="240"/>
        <w:ind w:left="720" w:hanging="720"/>
      </w:pPr>
      <w:r w:rsidRPr="7C74C0EB">
        <w:t>(3)</w:t>
      </w:r>
      <w:r>
        <w:tab/>
      </w:r>
      <w:r w:rsidRPr="7C74C0EB">
        <w:t>For each Intermittent Renewable Resource (IRR),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3008A6" w14:paraId="5123F99E" w14:textId="77777777" w:rsidTr="00560C33">
        <w:trPr>
          <w:trHeight w:val="206"/>
        </w:trPr>
        <w:tc>
          <w:tcPr>
            <w:tcW w:w="9360" w:type="dxa"/>
            <w:shd w:val="pct12" w:color="auto" w:fill="auto"/>
          </w:tcPr>
          <w:p w14:paraId="3BDB3731" w14:textId="77777777" w:rsidR="003008A6" w:rsidRDefault="003008A6" w:rsidP="00560C33">
            <w:pPr>
              <w:pStyle w:val="Instructions"/>
              <w:spacing w:before="120"/>
            </w:pPr>
            <w:r>
              <w:t>[NPRR1270:  Insert paragraph (4) below upon system implementation of the Real-Time Co-Optimization (RTC) project and renumber accordingly:]</w:t>
            </w:r>
          </w:p>
          <w:p w14:paraId="63E1310F" w14:textId="77777777" w:rsidR="003008A6" w:rsidRPr="00B37C4B" w:rsidRDefault="003008A6" w:rsidP="00560C33">
            <w:pPr>
              <w:pStyle w:val="List"/>
              <w:spacing w:before="240"/>
            </w:pPr>
            <w:r>
              <w:t>(4)</w:t>
            </w:r>
            <w:r>
              <w:tab/>
              <w:t xml:space="preserve">For each Resource, the QSE for the Resource shall consider the physical </w:t>
            </w:r>
            <w:r w:rsidRPr="00947B54">
              <w:rPr>
                <w:iCs/>
              </w:rPr>
              <w:t>capability</w:t>
            </w:r>
            <w:r>
              <w:t xml:space="preserve"> to provide a specific type of Ancillary Service based on the operating conditions for that specific Ancillary Service, including equipment availability, weather conditions and ability to meet the Ancillary Service criteria specified in Section 8.1.1.3, </w:t>
            </w:r>
            <w:r w:rsidRPr="00011FC4">
              <w:t>Ancillary Service Capacity Compliance Criteri</w:t>
            </w:r>
            <w:r>
              <w:t>a.  ERCOT may perform validation of the QSE’s submission to ensure these criteria are considered and adhered to.</w:t>
            </w:r>
          </w:p>
        </w:tc>
      </w:tr>
    </w:tbl>
    <w:p w14:paraId="4EC854C9" w14:textId="0F31CAE7" w:rsidR="0003162F" w:rsidRDefault="0003162F" w:rsidP="003008A6">
      <w:pPr>
        <w:spacing w:before="240" w:after="240"/>
        <w:ind w:left="720" w:hanging="720"/>
      </w:pPr>
      <w:r w:rsidRPr="7C74C0EB">
        <w:t>(4)</w:t>
      </w:r>
      <w:r>
        <w:tab/>
      </w:r>
      <w:r w:rsidRPr="7C74C0EB">
        <w:t>For each Aggregate Generation Resource (AGR), the QSE shall telemeter the number of its generators online.</w:t>
      </w:r>
    </w:p>
    <w:p w14:paraId="76697297" w14:textId="77777777" w:rsidR="0003162F" w:rsidRDefault="0003162F" w:rsidP="0003162F">
      <w:pPr>
        <w:spacing w:after="240"/>
        <w:ind w:left="720" w:hanging="720"/>
      </w:pPr>
      <w:r w:rsidRPr="7C74C0EB">
        <w:t>(5)</w:t>
      </w:r>
      <w:r>
        <w:tab/>
      </w:r>
      <w:r w:rsidRPr="7C74C0E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7C74C0EB">
        <w:rPr>
          <w:b/>
          <w:bCs/>
        </w:rPr>
        <w:t xml:space="preserve"> </w:t>
      </w:r>
    </w:p>
    <w:p w14:paraId="465E0750" w14:textId="77777777" w:rsidR="0003162F" w:rsidRDefault="0003162F" w:rsidP="0003162F">
      <w:pPr>
        <w:spacing w:after="240"/>
        <w:ind w:left="1440" w:hanging="720"/>
      </w:pPr>
      <w:r w:rsidRPr="7C74C0EB">
        <w:t>(a)</w:t>
      </w:r>
      <w:r>
        <w:tab/>
      </w:r>
      <w:r w:rsidRPr="7C74C0EB">
        <w:t>Load Resource net real power consumption (in MW);</w:t>
      </w:r>
    </w:p>
    <w:p w14:paraId="204B56AA" w14:textId="77777777" w:rsidR="0003162F" w:rsidRDefault="0003162F" w:rsidP="0003162F">
      <w:pPr>
        <w:spacing w:after="240"/>
        <w:ind w:left="1440" w:hanging="720"/>
      </w:pPr>
      <w:r w:rsidRPr="7C74C0EB">
        <w:t>(b)</w:t>
      </w:r>
      <w:r>
        <w:tab/>
      </w:r>
      <w:r w:rsidRPr="7C74C0EB">
        <w:t>Any data mutually agreed to by ERCOT and the QSE to adequately manage system reliability;</w:t>
      </w:r>
    </w:p>
    <w:p w14:paraId="05487FFE" w14:textId="77777777" w:rsidR="0003162F" w:rsidRDefault="0003162F" w:rsidP="0003162F">
      <w:pPr>
        <w:spacing w:after="240"/>
        <w:ind w:left="1440" w:hanging="720"/>
      </w:pPr>
      <w:r w:rsidRPr="7C74C0EB">
        <w:t>(c)</w:t>
      </w:r>
      <w:r>
        <w:tab/>
      </w:r>
      <w:r w:rsidRPr="7C74C0EB">
        <w:t>Load Resource breaker status, if applicable;</w:t>
      </w:r>
    </w:p>
    <w:p w14:paraId="4962EAA5" w14:textId="77777777" w:rsidR="0003162F" w:rsidRDefault="0003162F" w:rsidP="0003162F">
      <w:pPr>
        <w:spacing w:after="240"/>
        <w:ind w:left="1440" w:hanging="720"/>
      </w:pPr>
      <w:r w:rsidRPr="7C74C0EB">
        <w:rPr>
          <w:lang w:val="it"/>
        </w:rPr>
        <w:t>(d)</w:t>
      </w:r>
      <w:r>
        <w:tab/>
      </w:r>
      <w:r w:rsidRPr="7C74C0EB">
        <w:rPr>
          <w:lang w:val="it"/>
        </w:rPr>
        <w:t>LPC (in MW);</w:t>
      </w:r>
    </w:p>
    <w:p w14:paraId="72D09EB2" w14:textId="77777777" w:rsidR="0003162F" w:rsidRDefault="0003162F" w:rsidP="0003162F">
      <w:pPr>
        <w:spacing w:after="240"/>
        <w:ind w:left="1440" w:hanging="720"/>
      </w:pPr>
      <w:r w:rsidRPr="7C74C0EB">
        <w:rPr>
          <w:lang w:val="it"/>
        </w:rPr>
        <w:t>(e)</w:t>
      </w:r>
      <w:r>
        <w:tab/>
      </w:r>
      <w:r w:rsidRPr="7C74C0EB">
        <w:rPr>
          <w:lang w:val="it"/>
        </w:rPr>
        <w:t>MPC (in MW);</w:t>
      </w:r>
    </w:p>
    <w:p w14:paraId="4864FBF0" w14:textId="77777777" w:rsidR="0003162F" w:rsidRDefault="0003162F" w:rsidP="0003162F">
      <w:pPr>
        <w:spacing w:after="240"/>
        <w:ind w:left="1440" w:hanging="720"/>
      </w:pPr>
      <w:r w:rsidRPr="7C74C0EB">
        <w:t>(f)</w:t>
      </w:r>
      <w:r>
        <w:tab/>
      </w:r>
      <w:r w:rsidRPr="7C74C0EB">
        <w:t xml:space="preserve">Ancillary Service Schedule (in MW) for each quantity of RRS, ECRS, and Non-Spin, which is equal to the Ancillary Service Resource Responsibility minus the amount of Ancillary Service deployment; </w:t>
      </w:r>
    </w:p>
    <w:p w14:paraId="652207F8" w14:textId="77777777" w:rsidR="0003162F" w:rsidRDefault="0003162F" w:rsidP="0003162F">
      <w:pPr>
        <w:spacing w:after="240"/>
        <w:ind w:left="1440" w:hanging="720"/>
      </w:pPr>
      <w:r w:rsidRPr="7C74C0EB">
        <w:lastRenderedPageBreak/>
        <w:t>(g)</w:t>
      </w:r>
      <w:r>
        <w:tab/>
      </w:r>
      <w:r w:rsidRPr="7C74C0EB">
        <w:t>Ancillary Service Resource Responsibility (in MW) for each quantity of Reg-Up and Reg-Down for Controllable Load Resources (CLRs), and RRS, ECRS, and Non-Spin for all Load Resources;</w:t>
      </w:r>
    </w:p>
    <w:p w14:paraId="65989081" w14:textId="77777777" w:rsidR="0003162F" w:rsidRDefault="0003162F" w:rsidP="0003162F">
      <w:pPr>
        <w:spacing w:after="240"/>
        <w:ind w:left="1440" w:hanging="720"/>
      </w:pPr>
      <w:r w:rsidRPr="7C74C0EB">
        <w:t>(h)</w:t>
      </w:r>
      <w:r>
        <w:tab/>
      </w:r>
      <w:r w:rsidRPr="7C74C0EB">
        <w:t xml:space="preserve">The status of the high-set under-frequency relay, if required for qualification.  The under-frequency relay for a Load Resource providing Non-Spin shall be disabled and the status of that relay shall indicate it as disabled or unarmed; </w:t>
      </w:r>
    </w:p>
    <w:p w14:paraId="28EC95C8" w14:textId="77777777" w:rsidR="0003162F" w:rsidRDefault="0003162F" w:rsidP="0003162F">
      <w:pPr>
        <w:spacing w:after="240"/>
        <w:ind w:left="1440" w:hanging="720"/>
      </w:pPr>
      <w:r w:rsidRPr="7C74C0EB">
        <w:t>(i)</w:t>
      </w:r>
      <w:r>
        <w:tab/>
      </w:r>
      <w:r w:rsidRPr="7C74C0EB">
        <w:t xml:space="preserve">For a CLR providing Non-Spin, the Scheduled Power Consumption that represents zero Ancillary Service deployments; </w:t>
      </w:r>
    </w:p>
    <w:p w14:paraId="173AE93C" w14:textId="77777777" w:rsidR="0003162F" w:rsidRDefault="0003162F" w:rsidP="0003162F">
      <w:pPr>
        <w:spacing w:after="240"/>
        <w:ind w:left="1440" w:hanging="720"/>
      </w:pPr>
      <w:r w:rsidRPr="7C74C0EB">
        <w:t>(j)</w:t>
      </w:r>
      <w:r>
        <w:tab/>
      </w:r>
      <w:r w:rsidRPr="7C74C0EB">
        <w:t>For a single-site CLR with registered maximum Demand response capacity of ten MW or greater, net Reactive Power (in MVAr);</w:t>
      </w:r>
    </w:p>
    <w:p w14:paraId="4A125287" w14:textId="77777777" w:rsidR="0003162F" w:rsidRDefault="0003162F" w:rsidP="0003162F">
      <w:pPr>
        <w:spacing w:after="240"/>
        <w:ind w:left="1440" w:hanging="720"/>
      </w:pPr>
      <w:r w:rsidRPr="7C74C0EB">
        <w:t>(k)</w:t>
      </w:r>
      <w:r>
        <w:tab/>
      </w:r>
      <w:r w:rsidRPr="7C74C0EB">
        <w:t xml:space="preserve">Resource Status (Resource Status shall be ONRL if high-set under-frequency relay is active); </w:t>
      </w:r>
    </w:p>
    <w:p w14:paraId="3BF4D392" w14:textId="77777777" w:rsidR="0003162F" w:rsidRDefault="0003162F" w:rsidP="0003162F">
      <w:pPr>
        <w:spacing w:after="240"/>
        <w:ind w:left="1440" w:hanging="720"/>
      </w:pPr>
      <w:r w:rsidRPr="7C74C0EB">
        <w:t>(l)</w:t>
      </w:r>
      <w:r>
        <w:tab/>
      </w:r>
      <w:r w:rsidRPr="7C74C0E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3A65494D" w14:textId="77777777" w:rsidR="0003162F" w:rsidRDefault="0003162F" w:rsidP="0003162F">
      <w:pPr>
        <w:spacing w:after="240"/>
        <w:ind w:left="1440" w:hanging="720"/>
      </w:pPr>
      <w:r w:rsidRPr="7C74C0EB">
        <w:t>(m)</w:t>
      </w:r>
      <w:r>
        <w:tab/>
      </w:r>
      <w:r w:rsidRPr="7C74C0EB">
        <w:t xml:space="preserve">For an Aggregate Load Resource (ALR) providing Non-Spin, the “Scheduled Power Consumption Plus Two Hours,” representing the QSE’s forecast of the CLR’s instantaneous power consumption for a point two hours in the future; and </w:t>
      </w:r>
    </w:p>
    <w:p w14:paraId="5AB9F0D4" w14:textId="77777777" w:rsidR="0003162F" w:rsidRDefault="0003162F" w:rsidP="0003162F">
      <w:pPr>
        <w:spacing w:after="240"/>
        <w:ind w:left="1440" w:hanging="720"/>
      </w:pPr>
      <w:r w:rsidRPr="7C74C0EB">
        <w:t>(n)</w:t>
      </w:r>
      <w:r>
        <w:tab/>
      </w:r>
      <w:r w:rsidRPr="7C74C0E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50"/>
      </w:tblGrid>
      <w:tr w:rsidR="0003162F" w14:paraId="269C6649" w14:textId="77777777" w:rsidTr="004F7623">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A58D766" w14:textId="77777777" w:rsidR="0003162F" w:rsidRDefault="0003162F" w:rsidP="004F7623">
            <w:pPr>
              <w:spacing w:before="120" w:after="240"/>
            </w:pPr>
            <w:r w:rsidRPr="7C74C0EB">
              <w:rPr>
                <w:b/>
                <w:bCs/>
                <w:i/>
                <w:iCs/>
                <w:color w:val="000000" w:themeColor="text1"/>
              </w:rPr>
              <w:t>[NPRR1010 and NPRR1029:  Replace applicable portions of paragraph (5) above with the following upon system implementation for NPRR1029; or upon system implementation of the Real-Time Co-Optimization (RTC) project for NPRR1010:]</w:t>
            </w:r>
          </w:p>
          <w:p w14:paraId="2D4C2A7D" w14:textId="77777777" w:rsidR="0003162F" w:rsidRDefault="0003162F" w:rsidP="004F7623">
            <w:pPr>
              <w:spacing w:after="240"/>
              <w:ind w:left="720" w:hanging="720"/>
            </w:pPr>
            <w:r w:rsidRPr="7C74C0EB">
              <w:rPr>
                <w:color w:val="000000" w:themeColor="text1"/>
              </w:rPr>
              <w:t>(5)</w:t>
            </w:r>
            <w:r>
              <w:rPr>
                <w:color w:val="000000" w:themeColor="text1"/>
              </w:rPr>
              <w:t xml:space="preserve">       </w:t>
            </w:r>
            <w:r w:rsidRPr="7C74C0EB">
              <w:rPr>
                <w:color w:val="000000" w:themeColor="text1"/>
              </w:rPr>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7C74C0EB">
              <w:rPr>
                <w:b/>
                <w:bCs/>
                <w:color w:val="000000" w:themeColor="text1"/>
              </w:rPr>
              <w:t xml:space="preserve"> </w:t>
            </w:r>
          </w:p>
          <w:p w14:paraId="5E06CD5B" w14:textId="77777777" w:rsidR="0003162F" w:rsidRDefault="0003162F" w:rsidP="004F7623">
            <w:pPr>
              <w:spacing w:after="240"/>
              <w:ind w:left="1440" w:hanging="720"/>
            </w:pPr>
            <w:r w:rsidRPr="7C74C0EB">
              <w:rPr>
                <w:color w:val="000000" w:themeColor="text1"/>
              </w:rPr>
              <w:t>(a)</w:t>
            </w:r>
            <w:r>
              <w:rPr>
                <w:color w:val="000000" w:themeColor="text1"/>
              </w:rPr>
              <w:t xml:space="preserve">        </w:t>
            </w:r>
            <w:r w:rsidRPr="7C74C0EB">
              <w:rPr>
                <w:color w:val="000000" w:themeColor="text1"/>
              </w:rPr>
              <w:t>Load Resource net real power consumption (in MW);</w:t>
            </w:r>
          </w:p>
          <w:p w14:paraId="460114FE" w14:textId="77777777" w:rsidR="0003162F" w:rsidRDefault="0003162F" w:rsidP="004F7623">
            <w:pPr>
              <w:spacing w:after="240"/>
              <w:ind w:left="1440" w:hanging="720"/>
            </w:pPr>
            <w:r w:rsidRPr="7C74C0EB">
              <w:rPr>
                <w:color w:val="000000" w:themeColor="text1"/>
              </w:rPr>
              <w:t>(b)</w:t>
            </w:r>
            <w:r>
              <w:rPr>
                <w:color w:val="000000" w:themeColor="text1"/>
              </w:rPr>
              <w:t xml:space="preserve">        </w:t>
            </w:r>
            <w:r w:rsidRPr="7C74C0EB">
              <w:rPr>
                <w:color w:val="000000" w:themeColor="text1"/>
              </w:rPr>
              <w:t>Any data mutually agreed to by ERCOT and the QSE to adequately manage system reliability;</w:t>
            </w:r>
          </w:p>
          <w:p w14:paraId="328F348F" w14:textId="77777777" w:rsidR="0003162F" w:rsidRDefault="0003162F" w:rsidP="004F7623">
            <w:pPr>
              <w:spacing w:after="240"/>
              <w:ind w:left="1440" w:hanging="720"/>
            </w:pPr>
            <w:r w:rsidRPr="7C74C0EB">
              <w:rPr>
                <w:color w:val="000000" w:themeColor="text1"/>
              </w:rPr>
              <w:lastRenderedPageBreak/>
              <w:t>(c)</w:t>
            </w:r>
            <w:r>
              <w:rPr>
                <w:color w:val="000000" w:themeColor="text1"/>
              </w:rPr>
              <w:t xml:space="preserve">        </w:t>
            </w:r>
            <w:r w:rsidRPr="7C74C0EB">
              <w:rPr>
                <w:color w:val="000000" w:themeColor="text1"/>
              </w:rPr>
              <w:t>Load Resource breaker status, if applicable;</w:t>
            </w:r>
          </w:p>
          <w:p w14:paraId="3AE01516" w14:textId="77777777" w:rsidR="0003162F" w:rsidRDefault="0003162F" w:rsidP="004F7623">
            <w:pPr>
              <w:spacing w:after="240"/>
              <w:ind w:left="1440" w:hanging="720"/>
            </w:pPr>
            <w:r w:rsidRPr="7C74C0EB">
              <w:rPr>
                <w:color w:val="000000" w:themeColor="text1"/>
                <w:lang w:val="it"/>
              </w:rPr>
              <w:t>(d)       LPC (in MW);</w:t>
            </w:r>
          </w:p>
          <w:p w14:paraId="4195BD3E" w14:textId="77777777" w:rsidR="0003162F" w:rsidRDefault="0003162F" w:rsidP="004F7623">
            <w:pPr>
              <w:spacing w:after="240"/>
              <w:ind w:left="1440" w:hanging="720"/>
            </w:pPr>
            <w:r w:rsidRPr="7C74C0EB">
              <w:rPr>
                <w:color w:val="000000" w:themeColor="text1"/>
                <w:lang w:val="it"/>
              </w:rPr>
              <w:t>(e)        MPC (in MW);</w:t>
            </w:r>
          </w:p>
          <w:p w14:paraId="2889BB9B" w14:textId="77777777" w:rsidR="0003162F" w:rsidRDefault="0003162F" w:rsidP="004F7623">
            <w:pPr>
              <w:spacing w:after="240"/>
              <w:ind w:left="1440" w:hanging="720"/>
            </w:pPr>
            <w:r w:rsidRPr="7C74C0EB">
              <w:rPr>
                <w:color w:val="000000" w:themeColor="text1"/>
              </w:rPr>
              <w:t>(f)</w:t>
            </w:r>
            <w:r>
              <w:rPr>
                <w:color w:val="000000" w:themeColor="text1"/>
              </w:rPr>
              <w:t xml:space="preserve">        </w:t>
            </w:r>
            <w:r w:rsidRPr="7C74C0EB">
              <w:rPr>
                <w:color w:val="000000" w:themeColor="text1"/>
              </w:rPr>
              <w:t>The Load Resource’s Ancillary Service self-provision (in MW) for RRS and/or ECRS provided via under-frequency relay;</w:t>
            </w:r>
          </w:p>
          <w:p w14:paraId="46EEF91B" w14:textId="77777777" w:rsidR="0003162F" w:rsidRDefault="0003162F" w:rsidP="004F7623">
            <w:pPr>
              <w:spacing w:before="240" w:after="240"/>
              <w:ind w:left="1440" w:hanging="720"/>
            </w:pPr>
            <w:r w:rsidRPr="7C74C0EB">
              <w:rPr>
                <w:color w:val="000000" w:themeColor="text1"/>
              </w:rPr>
              <w:t>(g)</w:t>
            </w:r>
            <w:r>
              <w:rPr>
                <w:color w:val="000000" w:themeColor="text1"/>
              </w:rPr>
              <w:t xml:space="preserve">       </w:t>
            </w:r>
            <w:r w:rsidRPr="7C74C0EB">
              <w:rPr>
                <w:color w:val="000000" w:themeColor="text1"/>
              </w:rPr>
              <w:t xml:space="preserve">The status of the high-set under-frequency relay, if required for qualification.  The under-frequency relay for a Load Resource providing Non-Spin shall be disabled and the status of that relay shall indicate it as disabled or unarmed; </w:t>
            </w:r>
          </w:p>
          <w:p w14:paraId="58D76BCE" w14:textId="77777777" w:rsidR="0003162F" w:rsidRDefault="0003162F" w:rsidP="004F7623">
            <w:pPr>
              <w:spacing w:after="240"/>
              <w:ind w:left="1440" w:hanging="720"/>
            </w:pPr>
            <w:r w:rsidRPr="7C74C0EB">
              <w:rPr>
                <w:color w:val="000000" w:themeColor="text1"/>
              </w:rPr>
              <w:t>(h)</w:t>
            </w:r>
            <w:r>
              <w:rPr>
                <w:color w:val="000000" w:themeColor="text1"/>
              </w:rPr>
              <w:t xml:space="preserve">       </w:t>
            </w:r>
            <w:r w:rsidRPr="7C74C0EB">
              <w:rPr>
                <w:color w:val="000000" w:themeColor="text1"/>
              </w:rPr>
              <w:t xml:space="preserve">For a Controllable Load Resource (CLR) providing Non-Spin, the Scheduled Power Consumption that represents zero Ancillary Service deployments; </w:t>
            </w:r>
          </w:p>
          <w:p w14:paraId="5B4FA65C" w14:textId="77777777" w:rsidR="0003162F" w:rsidRDefault="0003162F" w:rsidP="004F7623">
            <w:pPr>
              <w:spacing w:after="240"/>
              <w:ind w:left="1440" w:hanging="720"/>
            </w:pPr>
            <w:r w:rsidRPr="7C74C0EB">
              <w:rPr>
                <w:color w:val="000000" w:themeColor="text1"/>
              </w:rPr>
              <w:t>(i)</w:t>
            </w:r>
            <w:r>
              <w:rPr>
                <w:color w:val="000000" w:themeColor="text1"/>
              </w:rPr>
              <w:t xml:space="preserve">        </w:t>
            </w:r>
            <w:r w:rsidRPr="7C74C0EB">
              <w:rPr>
                <w:color w:val="000000" w:themeColor="text1"/>
              </w:rPr>
              <w:t>For a single-site CLR with registered maximum Demand response capacity of ten MW or greater, net Reactive Power (in MVAr);</w:t>
            </w:r>
          </w:p>
          <w:p w14:paraId="19AE002D" w14:textId="77777777" w:rsidR="0003162F" w:rsidRDefault="0003162F" w:rsidP="004F7623">
            <w:pPr>
              <w:spacing w:after="240"/>
              <w:ind w:left="1440" w:hanging="720"/>
            </w:pPr>
            <w:r w:rsidRPr="7C74C0EB">
              <w:rPr>
                <w:color w:val="000000" w:themeColor="text1"/>
              </w:rPr>
              <w:t>(j)</w:t>
            </w:r>
            <w:r>
              <w:rPr>
                <w:color w:val="000000" w:themeColor="text1"/>
              </w:rPr>
              <w:t xml:space="preserve">        </w:t>
            </w:r>
            <w:r w:rsidRPr="7C74C0EB">
              <w:rPr>
                <w:color w:val="000000" w:themeColor="text1"/>
              </w:rPr>
              <w:t xml:space="preserve">Resource Status; </w:t>
            </w:r>
          </w:p>
          <w:p w14:paraId="43496F47" w14:textId="77777777" w:rsidR="0003162F" w:rsidRDefault="0003162F" w:rsidP="004F7623">
            <w:pPr>
              <w:spacing w:after="240"/>
              <w:ind w:left="1440" w:hanging="720"/>
            </w:pPr>
            <w:r w:rsidRPr="7C74C0EB">
              <w:rPr>
                <w:color w:val="000000" w:themeColor="text1"/>
              </w:rPr>
              <w:t>(k)</w:t>
            </w:r>
            <w:r>
              <w:rPr>
                <w:color w:val="000000" w:themeColor="text1"/>
              </w:rPr>
              <w:t xml:space="preserve">       </w:t>
            </w:r>
            <w:r w:rsidRPr="7C74C0EB">
              <w:rPr>
                <w:color w:val="000000" w:themeColor="text1"/>
              </w:rPr>
              <w:t xml:space="preserve">For an Aggregate Load Resource (ALR) providing Non-Spin, the “Scheduled Power Consumption Plus Two Hours,” representing the QSE’s forecast of the CLR’s instantaneous power consumption for a point two hours in the future; </w:t>
            </w:r>
          </w:p>
          <w:p w14:paraId="733EC1B8" w14:textId="77777777" w:rsidR="0003162F" w:rsidRDefault="0003162F" w:rsidP="004F7623">
            <w:pPr>
              <w:spacing w:after="240"/>
              <w:ind w:left="1440" w:hanging="720"/>
            </w:pPr>
            <w:r w:rsidRPr="7C74C0EB">
              <w:rPr>
                <w:color w:val="000000" w:themeColor="text1"/>
              </w:rPr>
              <w:t>(l)</w:t>
            </w:r>
            <w:r>
              <w:rPr>
                <w:color w:val="000000" w:themeColor="text1"/>
              </w:rPr>
              <w:t xml:space="preserve">        </w:t>
            </w:r>
            <w:r w:rsidRPr="7C74C0EB">
              <w:rPr>
                <w:color w:val="000000" w:themeColor="text1"/>
              </w:rPr>
              <w:t>For RRS, including any sub-categories of RRS, the current physical capability (in MW) of the Resource to provide RRS;</w:t>
            </w:r>
          </w:p>
          <w:p w14:paraId="499AA242" w14:textId="77777777" w:rsidR="0003162F" w:rsidRDefault="0003162F" w:rsidP="004F7623">
            <w:pPr>
              <w:spacing w:after="240"/>
              <w:ind w:left="1440" w:hanging="720"/>
            </w:pPr>
            <w:r w:rsidRPr="7C74C0EB">
              <w:rPr>
                <w:color w:val="000000" w:themeColor="text1"/>
              </w:rPr>
              <w:t>(m)</w:t>
            </w:r>
            <w:r>
              <w:rPr>
                <w:color w:val="000000" w:themeColor="text1"/>
              </w:rPr>
              <w:t xml:space="preserve">      </w:t>
            </w:r>
            <w:r w:rsidRPr="7C74C0EB">
              <w:rPr>
                <w:color w:val="000000" w:themeColor="text1"/>
              </w:rPr>
              <w:t>For Ancillary Service products other than RRS, a blended Normal Ramp Rate (in MW/min) that reflects the current physical capability of the Resource’s ability to provide a particular Ancillary Service product; and</w:t>
            </w:r>
          </w:p>
          <w:p w14:paraId="4C4FA5E7" w14:textId="77777777" w:rsidR="0003162F" w:rsidRDefault="0003162F" w:rsidP="004F7623">
            <w:pPr>
              <w:spacing w:after="240"/>
              <w:ind w:left="1440" w:hanging="720"/>
            </w:pPr>
            <w:r w:rsidRPr="7C74C0EB">
              <w:rPr>
                <w:color w:val="000000" w:themeColor="text1"/>
              </w:rPr>
              <w:t>(n)</w:t>
            </w:r>
            <w:r>
              <w:rPr>
                <w:color w:val="000000" w:themeColor="text1"/>
              </w:rPr>
              <w:t xml:space="preserve">       </w:t>
            </w:r>
            <w:r w:rsidRPr="7C74C0EB">
              <w:rPr>
                <w:color w:val="000000" w:themeColor="text1"/>
              </w:rPr>
              <w:t>For a CLR, 5-minute blended Normal Ramp Rates (up and down).</w:t>
            </w:r>
          </w:p>
        </w:tc>
      </w:tr>
    </w:tbl>
    <w:p w14:paraId="590CD06A" w14:textId="77777777" w:rsidR="0003162F" w:rsidRDefault="0003162F" w:rsidP="0003162F">
      <w:pPr>
        <w:ind w:left="720" w:hanging="720"/>
      </w:pPr>
      <w:r w:rsidRPr="7C74C0EB">
        <w:lastRenderedPageBreak/>
        <w:t xml:space="preserve"> </w:t>
      </w:r>
    </w:p>
    <w:tbl>
      <w:tblPr>
        <w:tblW w:w="0" w:type="auto"/>
        <w:tblLayout w:type="fixed"/>
        <w:tblLook w:val="01E0" w:firstRow="1" w:lastRow="1" w:firstColumn="1" w:lastColumn="1" w:noHBand="0" w:noVBand="0"/>
      </w:tblPr>
      <w:tblGrid>
        <w:gridCol w:w="9350"/>
      </w:tblGrid>
      <w:tr w:rsidR="0003162F" w14:paraId="6971F628" w14:textId="77777777" w:rsidTr="004F7623">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BA460CD" w14:textId="77777777" w:rsidR="0003162F" w:rsidRDefault="0003162F" w:rsidP="004F7623">
            <w:pPr>
              <w:spacing w:before="120" w:after="240"/>
            </w:pPr>
            <w:r w:rsidRPr="7C74C0EB">
              <w:rPr>
                <w:b/>
                <w:bCs/>
                <w:i/>
                <w:iCs/>
                <w:color w:val="000000" w:themeColor="text1"/>
              </w:rPr>
              <w:t>[NPRR1014 and NPRR1029:  Insert applicable portions of paragraph (6) below upon system implementation and renumber accordingly:]</w:t>
            </w:r>
          </w:p>
          <w:p w14:paraId="4C2280B3" w14:textId="77777777" w:rsidR="0003162F" w:rsidRDefault="0003162F" w:rsidP="004F7623">
            <w:pPr>
              <w:spacing w:after="240"/>
              <w:ind w:left="720" w:hanging="720"/>
            </w:pPr>
            <w:r w:rsidRPr="7C74C0EB">
              <w:rPr>
                <w:color w:val="000000" w:themeColor="text1"/>
              </w:rPr>
              <w:t>(6)</w:t>
            </w:r>
            <w:r>
              <w:rPr>
                <w:color w:val="000000" w:themeColor="text1"/>
              </w:rPr>
              <w:t xml:space="preserve">       </w:t>
            </w:r>
            <w:r w:rsidRPr="7C74C0EB">
              <w:rPr>
                <w:color w:val="000000" w:themeColor="text1"/>
              </w:rPr>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2B01FE7" w14:textId="77777777" w:rsidR="0003162F" w:rsidRDefault="0003162F" w:rsidP="004F7623">
            <w:pPr>
              <w:spacing w:after="240"/>
              <w:ind w:left="1440" w:hanging="720"/>
            </w:pPr>
            <w:r w:rsidRPr="7C74C0EB">
              <w:rPr>
                <w:color w:val="000000" w:themeColor="text1"/>
              </w:rPr>
              <w:lastRenderedPageBreak/>
              <w:t>(a)</w:t>
            </w:r>
            <w:r>
              <w:rPr>
                <w:color w:val="000000" w:themeColor="text1"/>
              </w:rPr>
              <w:t xml:space="preserve">       </w:t>
            </w:r>
            <w:r w:rsidRPr="7C74C0EB">
              <w:rPr>
                <w:color w:val="000000" w:themeColor="text1"/>
              </w:rPr>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19C4C8B2" w14:textId="77777777" w:rsidR="0003162F" w:rsidRDefault="0003162F" w:rsidP="004F7623">
            <w:pPr>
              <w:spacing w:after="240"/>
              <w:ind w:left="1440" w:hanging="720"/>
            </w:pPr>
            <w:r w:rsidRPr="7C74C0EB">
              <w:rPr>
                <w:color w:val="000000" w:themeColor="text1"/>
              </w:rPr>
              <w:t>(b)</w:t>
            </w:r>
            <w:r>
              <w:rPr>
                <w:color w:val="000000" w:themeColor="text1"/>
              </w:rPr>
              <w:t xml:space="preserve">       </w:t>
            </w:r>
            <w:r w:rsidRPr="7C74C0EB">
              <w:rPr>
                <w:color w:val="000000" w:themeColor="text1"/>
              </w:rPr>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2D541E18" w14:textId="77777777" w:rsidR="0003162F" w:rsidRDefault="0003162F" w:rsidP="004F7623">
            <w:pPr>
              <w:spacing w:after="240"/>
              <w:ind w:left="1440" w:hanging="720"/>
            </w:pPr>
            <w:r w:rsidRPr="7C74C0EB">
              <w:rPr>
                <w:color w:val="000000" w:themeColor="text1"/>
              </w:rPr>
              <w:t>(c)</w:t>
            </w:r>
            <w:r>
              <w:rPr>
                <w:color w:val="000000" w:themeColor="text1"/>
              </w:rPr>
              <w:t xml:space="preserve">       </w:t>
            </w:r>
            <w:r w:rsidRPr="7C74C0EB">
              <w:rPr>
                <w:color w:val="000000" w:themeColor="text1"/>
              </w:rPr>
              <w:t>Gross Reactive Power (in Megavolt-Amperes reactive (MVAr));</w:t>
            </w:r>
          </w:p>
          <w:p w14:paraId="0F1358DC" w14:textId="77777777" w:rsidR="0003162F" w:rsidRDefault="0003162F" w:rsidP="004F7623">
            <w:pPr>
              <w:spacing w:after="240"/>
              <w:ind w:left="1440" w:hanging="720"/>
            </w:pPr>
            <w:r w:rsidRPr="7C74C0EB">
              <w:rPr>
                <w:color w:val="000000" w:themeColor="text1"/>
              </w:rPr>
              <w:t>(d)</w:t>
            </w:r>
            <w:r>
              <w:rPr>
                <w:color w:val="000000" w:themeColor="text1"/>
              </w:rPr>
              <w:t xml:space="preserve">       </w:t>
            </w:r>
            <w:r w:rsidRPr="7C74C0EB">
              <w:rPr>
                <w:color w:val="000000" w:themeColor="text1"/>
              </w:rPr>
              <w:t>Net Reactive Power (in MVAr);</w:t>
            </w:r>
          </w:p>
          <w:p w14:paraId="7444B71A" w14:textId="77777777" w:rsidR="0003162F" w:rsidRDefault="0003162F" w:rsidP="004F7623">
            <w:pPr>
              <w:spacing w:after="240"/>
              <w:ind w:left="1440" w:hanging="720"/>
            </w:pPr>
            <w:r w:rsidRPr="7C74C0EB">
              <w:rPr>
                <w:color w:val="000000" w:themeColor="text1"/>
              </w:rPr>
              <w:t>(e)</w:t>
            </w:r>
            <w:r>
              <w:rPr>
                <w:color w:val="000000" w:themeColor="text1"/>
              </w:rPr>
              <w:t xml:space="preserve">       </w:t>
            </w:r>
            <w:r w:rsidRPr="7C74C0EB">
              <w:rPr>
                <w:color w:val="000000" w:themeColor="text1"/>
              </w:rPr>
              <w:t>Power to standby transformers serving plant auxiliary Load;</w:t>
            </w:r>
          </w:p>
          <w:p w14:paraId="0B314FB8" w14:textId="77777777" w:rsidR="0003162F" w:rsidRDefault="0003162F" w:rsidP="004F7623">
            <w:pPr>
              <w:spacing w:after="240"/>
              <w:ind w:left="1440" w:hanging="720"/>
            </w:pPr>
            <w:r w:rsidRPr="7C74C0EB">
              <w:rPr>
                <w:color w:val="000000" w:themeColor="text1"/>
              </w:rPr>
              <w:t>(f)</w:t>
            </w:r>
            <w:r>
              <w:rPr>
                <w:color w:val="000000" w:themeColor="text1"/>
              </w:rPr>
              <w:t xml:space="preserve">       </w:t>
            </w:r>
            <w:r w:rsidRPr="7C74C0EB">
              <w:rPr>
                <w:color w:val="000000" w:themeColor="text1"/>
              </w:rPr>
              <w:t>Status of switching devices in the plant switchyard not monitored by the TSP or DSP affecting flows on the ERCOT Transmission Grid;</w:t>
            </w:r>
          </w:p>
          <w:p w14:paraId="7DCBEF47" w14:textId="77777777" w:rsidR="0003162F" w:rsidRDefault="0003162F" w:rsidP="004F7623">
            <w:pPr>
              <w:spacing w:after="240"/>
              <w:ind w:left="1440" w:hanging="720"/>
            </w:pPr>
            <w:r w:rsidRPr="7C74C0EB">
              <w:rPr>
                <w:color w:val="000000" w:themeColor="text1"/>
              </w:rPr>
              <w:t>(g)</w:t>
            </w:r>
            <w:r>
              <w:rPr>
                <w:color w:val="000000" w:themeColor="text1"/>
              </w:rPr>
              <w:t xml:space="preserve">       </w:t>
            </w:r>
            <w:r w:rsidRPr="7C74C0EB">
              <w:rPr>
                <w:color w:val="000000" w:themeColor="text1"/>
              </w:rPr>
              <w:t>Any data mutually agreed to by ERCOT and the QSE to adequately manage system reliability;</w:t>
            </w:r>
          </w:p>
          <w:p w14:paraId="13A761CB" w14:textId="77777777" w:rsidR="0003162F" w:rsidRDefault="0003162F" w:rsidP="004F7623">
            <w:pPr>
              <w:spacing w:after="240"/>
              <w:ind w:left="1440" w:hanging="720"/>
            </w:pPr>
            <w:r w:rsidRPr="7C74C0EB">
              <w:rPr>
                <w:color w:val="000000" w:themeColor="text1"/>
              </w:rPr>
              <w:t>(h)</w:t>
            </w:r>
            <w:r>
              <w:rPr>
                <w:color w:val="000000" w:themeColor="text1"/>
              </w:rPr>
              <w:t xml:space="preserve">       </w:t>
            </w:r>
            <w:r w:rsidRPr="7C74C0EB">
              <w:rPr>
                <w:color w:val="000000" w:themeColor="text1"/>
              </w:rPr>
              <w:t>ESR breaker and switch status;</w:t>
            </w:r>
          </w:p>
          <w:p w14:paraId="175F6AE9" w14:textId="77777777" w:rsidR="0003162F" w:rsidRDefault="0003162F" w:rsidP="004F7623">
            <w:pPr>
              <w:spacing w:after="240"/>
              <w:ind w:left="1440" w:hanging="720"/>
            </w:pPr>
            <w:r w:rsidRPr="7C74C0EB">
              <w:rPr>
                <w:color w:val="000000" w:themeColor="text1"/>
              </w:rPr>
              <w:t>(i)</w:t>
            </w:r>
            <w:r>
              <w:rPr>
                <w:color w:val="000000" w:themeColor="text1"/>
              </w:rPr>
              <w:t xml:space="preserve">        </w:t>
            </w:r>
            <w:r w:rsidRPr="7C74C0EB">
              <w:rPr>
                <w:color w:val="000000" w:themeColor="text1"/>
              </w:rPr>
              <w:t xml:space="preserve">HSL;  </w:t>
            </w:r>
          </w:p>
          <w:p w14:paraId="42952F08" w14:textId="77777777" w:rsidR="0003162F" w:rsidRDefault="0003162F" w:rsidP="004F7623">
            <w:pPr>
              <w:spacing w:after="240"/>
              <w:ind w:left="1440" w:hanging="720"/>
            </w:pPr>
            <w:r w:rsidRPr="7C74C0EB">
              <w:rPr>
                <w:color w:val="000000" w:themeColor="text1"/>
              </w:rPr>
              <w:t>(j)</w:t>
            </w:r>
            <w:r>
              <w:rPr>
                <w:color w:val="000000" w:themeColor="text1"/>
              </w:rPr>
              <w:t xml:space="preserve">        </w:t>
            </w:r>
            <w:r w:rsidRPr="7C74C0EB">
              <w:rPr>
                <w:color w:val="000000" w:themeColor="text1"/>
              </w:rPr>
              <w:t>High Emergency Limit (HEL), under Section 6.5.9.2, Failure of the SCED Process;</w:t>
            </w:r>
          </w:p>
          <w:p w14:paraId="703A1D32" w14:textId="77777777" w:rsidR="0003162F" w:rsidRDefault="0003162F" w:rsidP="004F7623">
            <w:pPr>
              <w:spacing w:after="240"/>
              <w:ind w:left="1440" w:hanging="720"/>
            </w:pPr>
            <w:r w:rsidRPr="7C74C0EB">
              <w:rPr>
                <w:color w:val="000000" w:themeColor="text1"/>
              </w:rPr>
              <w:t>(k)</w:t>
            </w:r>
            <w:r>
              <w:rPr>
                <w:color w:val="000000" w:themeColor="text1"/>
              </w:rPr>
              <w:t xml:space="preserve">       </w:t>
            </w:r>
            <w:r w:rsidRPr="7C74C0EB">
              <w:rPr>
                <w:color w:val="000000" w:themeColor="text1"/>
              </w:rPr>
              <w:t xml:space="preserve">Low Emergency Limit (LEL), under Section 6.5.9.2; </w:t>
            </w:r>
          </w:p>
          <w:p w14:paraId="007EF876" w14:textId="77777777" w:rsidR="0003162F" w:rsidRDefault="0003162F" w:rsidP="004F7623">
            <w:pPr>
              <w:spacing w:after="240"/>
              <w:ind w:left="1440" w:hanging="720"/>
            </w:pPr>
            <w:r w:rsidRPr="7C74C0EB">
              <w:rPr>
                <w:color w:val="000000" w:themeColor="text1"/>
              </w:rPr>
              <w:t>(l)</w:t>
            </w:r>
            <w:r>
              <w:rPr>
                <w:color w:val="000000" w:themeColor="text1"/>
              </w:rPr>
              <w:t xml:space="preserve">        </w:t>
            </w:r>
            <w:r w:rsidRPr="7C74C0EB">
              <w:rPr>
                <w:color w:val="000000" w:themeColor="text1"/>
              </w:rPr>
              <w:t>LSL;</w:t>
            </w:r>
          </w:p>
          <w:p w14:paraId="220E6C8F" w14:textId="77777777" w:rsidR="0003162F" w:rsidRDefault="0003162F" w:rsidP="004F7623">
            <w:pPr>
              <w:spacing w:after="240"/>
              <w:ind w:left="1440" w:hanging="720"/>
            </w:pPr>
            <w:r w:rsidRPr="7C74C0EB">
              <w:rPr>
                <w:color w:val="000000" w:themeColor="text1"/>
              </w:rPr>
              <w:t>(m)</w:t>
            </w:r>
            <w:r>
              <w:rPr>
                <w:color w:val="000000" w:themeColor="text1"/>
              </w:rPr>
              <w:t xml:space="preserve">       </w:t>
            </w:r>
            <w:r w:rsidRPr="7C74C0EB">
              <w:rPr>
                <w:color w:val="000000" w:themeColor="text1"/>
              </w:rPr>
              <w:t>For RRS, including any sub-category of RRS, the current physical capability (in MW) of the Resource to provide RRS;</w:t>
            </w:r>
          </w:p>
          <w:p w14:paraId="1E676B71" w14:textId="77777777" w:rsidR="0003162F" w:rsidRDefault="0003162F" w:rsidP="004F7623">
            <w:pPr>
              <w:spacing w:after="240"/>
              <w:ind w:left="1440" w:hanging="720"/>
            </w:pPr>
            <w:r w:rsidRPr="7C74C0EB">
              <w:rPr>
                <w:color w:val="000000" w:themeColor="text1"/>
              </w:rPr>
              <w:t>(n)</w:t>
            </w:r>
            <w:r>
              <w:rPr>
                <w:color w:val="000000" w:themeColor="text1"/>
              </w:rPr>
              <w:t xml:space="preserve">       </w:t>
            </w:r>
            <w:r w:rsidRPr="7C74C0EB">
              <w:rPr>
                <w:color w:val="000000" w:themeColor="text1"/>
              </w:rPr>
              <w:t>For Ancillary Services other than RRS, a blended ramp rate (in MW/min) that reflects the current physical capability of the Resource to provide that specific type of Ancillary Service; and</w:t>
            </w:r>
          </w:p>
          <w:p w14:paraId="00918397" w14:textId="77777777" w:rsidR="0003162F" w:rsidRDefault="0003162F" w:rsidP="004F7623">
            <w:pPr>
              <w:spacing w:after="240"/>
              <w:ind w:left="1440" w:hanging="720"/>
            </w:pPr>
            <w:r w:rsidRPr="7C74C0EB">
              <w:rPr>
                <w:color w:val="000000" w:themeColor="text1"/>
              </w:rPr>
              <w:lastRenderedPageBreak/>
              <w:t>(o)</w:t>
            </w:r>
            <w:r>
              <w:rPr>
                <w:color w:val="000000" w:themeColor="text1"/>
              </w:rPr>
              <w:t xml:space="preserve">       </w:t>
            </w:r>
            <w:r w:rsidRPr="7C74C0EB">
              <w:rPr>
                <w:color w:val="000000" w:themeColor="text1"/>
              </w:rPr>
              <w:t>Five-minute blended normal up and down ramp rates;</w:t>
            </w:r>
          </w:p>
        </w:tc>
      </w:tr>
    </w:tbl>
    <w:p w14:paraId="53FD4ADD" w14:textId="77777777" w:rsidR="0003162F" w:rsidRDefault="0003162F" w:rsidP="0003162F">
      <w:pPr>
        <w:spacing w:before="240" w:after="240"/>
        <w:ind w:left="720" w:hanging="720"/>
      </w:pPr>
      <w:r w:rsidRPr="7C74C0EB">
        <w:lastRenderedPageBreak/>
        <w:t>(6)        A QSE with Resources used in SCED shall provide communications equipment to receive ERCOT-telemetered control deployments.</w:t>
      </w:r>
    </w:p>
    <w:p w14:paraId="372DE451" w14:textId="77777777" w:rsidR="0003162F" w:rsidRDefault="0003162F" w:rsidP="0003162F">
      <w:pPr>
        <w:spacing w:after="240"/>
        <w:ind w:left="720" w:hanging="720"/>
      </w:pPr>
      <w:r w:rsidRPr="7C74C0EB">
        <w:t>(7)</w:t>
      </w:r>
      <w:r>
        <w:tab/>
      </w:r>
      <w:r w:rsidRPr="7C74C0E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769CBDB5" w14:textId="77777777" w:rsidR="0003162F" w:rsidRDefault="0003162F" w:rsidP="0003162F">
      <w:pPr>
        <w:spacing w:after="240"/>
        <w:ind w:left="1440" w:hanging="720"/>
      </w:pPr>
      <w:r w:rsidRPr="7C74C0EB">
        <w:t>(a)        Raise Block Status and Lower Block Status are telemetry points used in transient unit conditions to communicate to ERCOT that a Resource’s ability to adjust its output has been unexpectedly impaired.</w:t>
      </w:r>
    </w:p>
    <w:p w14:paraId="7626B120" w14:textId="77777777" w:rsidR="0003162F" w:rsidRDefault="0003162F" w:rsidP="0003162F">
      <w:pPr>
        <w:spacing w:after="240"/>
        <w:ind w:left="1440" w:hanging="720"/>
      </w:pPr>
      <w:r w:rsidRPr="7C74C0EB">
        <w:t>(b)        When one or both of the telemetry points are enabled for a Resource, ERCOT will cease using the regulation capacity assigned to that Resource for Ancillary Service deployment.</w:t>
      </w:r>
    </w:p>
    <w:p w14:paraId="456619E0" w14:textId="77777777" w:rsidR="0003162F" w:rsidRDefault="0003162F" w:rsidP="0003162F">
      <w:pPr>
        <w:spacing w:after="240"/>
        <w:ind w:left="1440" w:hanging="720"/>
      </w:pPr>
      <w:r w:rsidRPr="7C74C0EB">
        <w:t>(c)        This hiatus of deployment will not excuse the Resource’s obligation to provide the Ancillary Services for which it has been committed.</w:t>
      </w:r>
    </w:p>
    <w:tbl>
      <w:tblPr>
        <w:tblW w:w="0" w:type="auto"/>
        <w:tblLayout w:type="fixed"/>
        <w:tblLook w:val="01E0" w:firstRow="1" w:lastRow="1" w:firstColumn="1" w:lastColumn="1" w:noHBand="0" w:noVBand="0"/>
      </w:tblPr>
      <w:tblGrid>
        <w:gridCol w:w="9350"/>
      </w:tblGrid>
      <w:tr w:rsidR="0003162F" w14:paraId="77C02478" w14:textId="77777777" w:rsidTr="004F7623">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8FB8CF3" w14:textId="77777777" w:rsidR="0003162F" w:rsidRDefault="0003162F" w:rsidP="004F7623">
            <w:pPr>
              <w:spacing w:before="120" w:after="240"/>
            </w:pPr>
            <w:r w:rsidRPr="7C74C0EB">
              <w:rPr>
                <w:b/>
                <w:bCs/>
                <w:i/>
                <w:iCs/>
                <w:color w:val="000000" w:themeColor="text1"/>
              </w:rPr>
              <w:t>[NPRR1010, NPRR1014, and NPRR1029:  Replace applicable portions of paragraph (c) above with the following upon system implementation of the Real-Time Co-Optimization (RTC) project for NPRR1010; or upon system implementation for NPRR1014 or NPRR1029:]</w:t>
            </w:r>
          </w:p>
          <w:p w14:paraId="655B39AA" w14:textId="77777777" w:rsidR="0003162F" w:rsidRDefault="0003162F" w:rsidP="004F7623">
            <w:pPr>
              <w:spacing w:after="240"/>
              <w:ind w:left="1440" w:hanging="720"/>
            </w:pPr>
            <w:r w:rsidRPr="7C74C0EB">
              <w:rPr>
                <w:color w:val="000000" w:themeColor="text1"/>
              </w:rPr>
              <w:t>(c)</w:t>
            </w:r>
            <w:r>
              <w:rPr>
                <w:color w:val="000000" w:themeColor="text1"/>
              </w:rPr>
              <w:t xml:space="preserve">       </w:t>
            </w:r>
            <w:r w:rsidRPr="7C74C0EB">
              <w:rPr>
                <w:color w:val="000000" w:themeColor="text1"/>
              </w:rPr>
              <w:t>This hiatus of deployment will not excuse the Resource’s obligation to provide the Ancillary Services for which it has been awarded.</w:t>
            </w:r>
          </w:p>
        </w:tc>
      </w:tr>
    </w:tbl>
    <w:p w14:paraId="2143F726" w14:textId="77777777" w:rsidR="0003162F" w:rsidRDefault="0003162F" w:rsidP="0003162F">
      <w:pPr>
        <w:spacing w:before="240" w:after="240"/>
        <w:ind w:left="1440" w:hanging="720"/>
      </w:pPr>
      <w:r w:rsidRPr="7C74C0EB">
        <w:t>(d)</w:t>
      </w:r>
      <w:r>
        <w:tab/>
      </w:r>
      <w:r w:rsidRPr="7C74C0E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476D217B" w14:textId="77777777" w:rsidR="0003162F" w:rsidRDefault="0003162F" w:rsidP="0003162F">
      <w:pPr>
        <w:spacing w:after="240"/>
        <w:ind w:left="1440" w:hanging="720"/>
      </w:pPr>
      <w:r w:rsidRPr="7C74C0EB">
        <w:t xml:space="preserve">(e)        The Resource limits and Ancillary Service telemetry shall be updated as soon as practicable.  Raise Block Status and Lower Block Status will then be disabled. </w:t>
      </w:r>
    </w:p>
    <w:p w14:paraId="40AA39C2" w14:textId="77777777" w:rsidR="0003162F" w:rsidRDefault="0003162F" w:rsidP="0003162F">
      <w:pPr>
        <w:spacing w:after="240"/>
        <w:ind w:left="720" w:hanging="720"/>
      </w:pPr>
      <w:r w:rsidRPr="7C74C0EB">
        <w:t>(8)</w:t>
      </w:r>
      <w:r>
        <w:tab/>
      </w:r>
      <w:r w:rsidRPr="7C74C0EB">
        <w:t>Real-Time data for reliability purposes must be accurate to within three percent.  This telemetry may be provided from relaying accuracy instrumentation transformers.</w:t>
      </w:r>
    </w:p>
    <w:p w14:paraId="5D76ABA7" w14:textId="77777777" w:rsidR="0003162F" w:rsidRDefault="0003162F" w:rsidP="0003162F">
      <w:pPr>
        <w:spacing w:after="240"/>
        <w:ind w:left="720" w:hanging="720"/>
      </w:pPr>
      <w:r w:rsidRPr="7C74C0EB">
        <w:t>(9)</w:t>
      </w:r>
      <w:r>
        <w:tab/>
      </w:r>
      <w:r w:rsidRPr="7C74C0EB">
        <w:t xml:space="preserve">Each QSE shall report the current configuration of combined-cycle Resources that it represents to ERCOT.  The telemetered Resource Status for a Combined Cycle </w:t>
      </w:r>
      <w:r w:rsidRPr="7C74C0EB">
        <w:lastRenderedPageBreak/>
        <w:t>Generation Resource may only be assigned a Resource Status of OFFNS if no generation units within that Combined Cycle Generation Resource are On-Line.</w:t>
      </w:r>
    </w:p>
    <w:tbl>
      <w:tblPr>
        <w:tblW w:w="0" w:type="auto"/>
        <w:tblLayout w:type="fixed"/>
        <w:tblLook w:val="01E0" w:firstRow="1" w:lastRow="1" w:firstColumn="1" w:lastColumn="1" w:noHBand="0" w:noVBand="0"/>
      </w:tblPr>
      <w:tblGrid>
        <w:gridCol w:w="9350"/>
      </w:tblGrid>
      <w:tr w:rsidR="0003162F" w14:paraId="606BE62A" w14:textId="77777777" w:rsidTr="004F7623">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CA42041" w14:textId="77777777" w:rsidR="0003162F" w:rsidRDefault="0003162F" w:rsidP="004F7623">
            <w:pPr>
              <w:spacing w:before="120" w:after="240"/>
            </w:pPr>
            <w:r w:rsidRPr="7C74C0EB">
              <w:rPr>
                <w:b/>
                <w:bCs/>
                <w:i/>
                <w:iCs/>
                <w:color w:val="000000" w:themeColor="text1"/>
              </w:rPr>
              <w:t>[NPRR1010, NPRR1014, and NPRR1029:  Replace applicable portions of paragraph (9) above with the following upon system implementation of the Real-Time Co-Optimization (RTC) project for NPRR1010; or upon system implementation for NPRR1014 or NPRR1029:]</w:t>
            </w:r>
          </w:p>
          <w:p w14:paraId="2F761762" w14:textId="77777777" w:rsidR="0003162F" w:rsidRDefault="0003162F" w:rsidP="004F7623">
            <w:pPr>
              <w:spacing w:after="240"/>
              <w:ind w:left="720" w:hanging="720"/>
            </w:pPr>
            <w:r w:rsidRPr="7C74C0EB">
              <w:rPr>
                <w:color w:val="000000" w:themeColor="text1"/>
              </w:rPr>
              <w:t>(9)</w:t>
            </w:r>
            <w:r>
              <w:rPr>
                <w:color w:val="000000" w:themeColor="text1"/>
              </w:rPr>
              <w:t xml:space="preserve">       </w:t>
            </w:r>
            <w:r w:rsidRPr="7C74C0EB">
              <w:rPr>
                <w:color w:val="000000" w:themeColor="text1"/>
              </w:rPr>
              <w:t>Each QSE shall report the current configuration of combined-cycle Resources that it represents to ERCOT.  The telemetered Resource Status for a Combined Cycle Generation Resource may only be assigned a Resource Status of OFF if no generation units within that Combined Cycle Generation Resource are On-Line.</w:t>
            </w:r>
          </w:p>
        </w:tc>
      </w:tr>
    </w:tbl>
    <w:p w14:paraId="2669B1C0" w14:textId="77777777" w:rsidR="0003162F" w:rsidRDefault="0003162F" w:rsidP="0003162F">
      <w:pPr>
        <w:spacing w:before="240" w:after="240"/>
        <w:ind w:left="720" w:hanging="720"/>
      </w:pPr>
      <w:r w:rsidRPr="7C74C0EB">
        <w:t>(10)      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FD4DA15" w14:textId="77777777" w:rsidR="0003162F" w:rsidRDefault="0003162F" w:rsidP="0003162F">
      <w:pPr>
        <w:spacing w:after="240"/>
        <w:ind w:left="1440" w:hanging="720"/>
      </w:pPr>
      <w:r w:rsidRPr="7C74C0EB">
        <w:t>(a)</w:t>
      </w:r>
      <w:r>
        <w:tab/>
      </w:r>
      <w:r w:rsidRPr="7C74C0EB">
        <w:t>Combustion turbine inlet air cooling methods;</w:t>
      </w:r>
    </w:p>
    <w:p w14:paraId="63BF2E78" w14:textId="77777777" w:rsidR="0003162F" w:rsidRDefault="0003162F" w:rsidP="0003162F">
      <w:pPr>
        <w:spacing w:after="240"/>
        <w:ind w:left="1440" w:hanging="720"/>
      </w:pPr>
      <w:r w:rsidRPr="7C74C0EB">
        <w:t>(b)</w:t>
      </w:r>
      <w:r>
        <w:tab/>
      </w:r>
      <w:r w:rsidRPr="7C74C0EB">
        <w:t xml:space="preserve">Duct firing; </w:t>
      </w:r>
    </w:p>
    <w:p w14:paraId="38669F70" w14:textId="77777777" w:rsidR="0003162F" w:rsidRDefault="0003162F" w:rsidP="0003162F">
      <w:pPr>
        <w:spacing w:after="240"/>
        <w:ind w:left="1440" w:hanging="720"/>
      </w:pPr>
      <w:r w:rsidRPr="7C74C0EB">
        <w:t>(c)</w:t>
      </w:r>
      <w:r>
        <w:tab/>
      </w:r>
      <w:r w:rsidRPr="7C74C0EB">
        <w:t>Other ways of temporarily increasing the output of Combined Cycle Generation Resources; and</w:t>
      </w:r>
    </w:p>
    <w:p w14:paraId="53FF7077" w14:textId="77777777" w:rsidR="0003162F" w:rsidRDefault="0003162F" w:rsidP="0003162F">
      <w:pPr>
        <w:spacing w:after="240"/>
        <w:ind w:left="1440" w:hanging="720"/>
      </w:pPr>
      <w:r w:rsidRPr="7C74C0EB">
        <w:t>(d)</w:t>
      </w:r>
      <w:r>
        <w:tab/>
      </w:r>
      <w:r w:rsidRPr="7C74C0E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098A6AD6" w14:textId="77777777" w:rsidR="0003162F" w:rsidRDefault="0003162F" w:rsidP="0003162F">
      <w:pPr>
        <w:spacing w:after="240"/>
        <w:ind w:left="720" w:hanging="720"/>
      </w:pPr>
      <w:r w:rsidRPr="7C74C0EB">
        <w:t>(11)</w:t>
      </w:r>
      <w:r>
        <w:tab/>
      </w:r>
      <w:r w:rsidRPr="7C74C0E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Layout w:type="fixed"/>
        <w:tblLook w:val="01E0" w:firstRow="1" w:lastRow="1" w:firstColumn="1" w:lastColumn="1" w:noHBand="0" w:noVBand="0"/>
      </w:tblPr>
      <w:tblGrid>
        <w:gridCol w:w="9350"/>
      </w:tblGrid>
      <w:tr w:rsidR="0003162F" w14:paraId="59CA56C9" w14:textId="77777777" w:rsidTr="004F7623">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E3152E9" w14:textId="77777777" w:rsidR="0003162F" w:rsidRDefault="0003162F" w:rsidP="004F7623">
            <w:pPr>
              <w:spacing w:before="120" w:after="240"/>
            </w:pPr>
            <w:r w:rsidRPr="7C74C0EB">
              <w:rPr>
                <w:b/>
                <w:bCs/>
                <w:i/>
                <w:iCs/>
                <w:color w:val="000000" w:themeColor="text1"/>
              </w:rPr>
              <w:t>[NPRR1010, NPRR1014, and NPRR1029:  Replace applicable portions of paragraph (11) above with the following upon system implementation of the Real-Time Co-Optimization (RTC) project for NPRR1010; or upon system implementation for NPRR1014 or NPRR1029:]</w:t>
            </w:r>
          </w:p>
          <w:p w14:paraId="65466CD7" w14:textId="77777777" w:rsidR="0003162F" w:rsidRDefault="0003162F" w:rsidP="004F7623">
            <w:pPr>
              <w:spacing w:after="240"/>
              <w:ind w:left="720" w:hanging="720"/>
            </w:pPr>
            <w:r w:rsidRPr="7C74C0EB">
              <w:rPr>
                <w:color w:val="000000" w:themeColor="text1"/>
              </w:rPr>
              <w:t>(11)</w:t>
            </w:r>
            <w:r>
              <w:rPr>
                <w:color w:val="000000" w:themeColor="text1"/>
              </w:rPr>
              <w:t xml:space="preserve">     </w:t>
            </w:r>
            <w:r w:rsidRPr="7C74C0EB">
              <w:rPr>
                <w:color w:val="000000" w:themeColor="text1"/>
              </w:rPr>
              <w:t xml:space="preserve">A QSE representing a Generation Resource other than a Combined Cycle Generation Resource may provide FRC telemetry for the Generation Resource only if the QSE or </w:t>
            </w:r>
            <w:r w:rsidRPr="7C74C0EB">
              <w:rPr>
                <w:color w:val="000000" w:themeColor="text1"/>
              </w:rPr>
              <w:lastRenderedPageBreak/>
              <w:t>Resource Entity associated with that Generation Resource has first requested and obtained ERCOT’s approval.</w:t>
            </w:r>
          </w:p>
        </w:tc>
      </w:tr>
    </w:tbl>
    <w:p w14:paraId="42703F53" w14:textId="77777777" w:rsidR="0003162F" w:rsidRDefault="0003162F" w:rsidP="0003162F">
      <w:pPr>
        <w:spacing w:before="240" w:after="240"/>
        <w:ind w:left="720" w:hanging="720"/>
      </w:pPr>
      <w:r w:rsidRPr="7C74C0EB">
        <w:lastRenderedPageBreak/>
        <w:t>(12)</w:t>
      </w:r>
      <w:r>
        <w:tab/>
      </w:r>
      <w:r w:rsidRPr="7C74C0EB">
        <w:t>A QSE representing an ESR shall provide the following Real-Time telemetry data to ERCOT for each ESR:</w:t>
      </w:r>
    </w:p>
    <w:p w14:paraId="673A38FA" w14:textId="77777777" w:rsidR="0003162F" w:rsidRDefault="0003162F" w:rsidP="0003162F">
      <w:pPr>
        <w:spacing w:after="240"/>
        <w:ind w:left="1440" w:hanging="720"/>
      </w:pPr>
      <w:r w:rsidRPr="7C74C0EB">
        <w:t>(a)</w:t>
      </w:r>
      <w:r>
        <w:tab/>
      </w:r>
      <w:r w:rsidRPr="7C74C0EB">
        <w:t>Maximum State of Charge (MaxSOC), in MWh;</w:t>
      </w:r>
    </w:p>
    <w:p w14:paraId="3FA8C941" w14:textId="77777777" w:rsidR="0003162F" w:rsidRDefault="0003162F" w:rsidP="0003162F">
      <w:pPr>
        <w:spacing w:after="240"/>
        <w:ind w:left="1440" w:hanging="720"/>
      </w:pPr>
      <w:r w:rsidRPr="7C74C0EB">
        <w:t>(b)</w:t>
      </w:r>
      <w:r>
        <w:tab/>
      </w:r>
      <w:r w:rsidRPr="7C74C0EB">
        <w:t>Minimum State of Charge (MinSOC), in MWh;</w:t>
      </w:r>
    </w:p>
    <w:p w14:paraId="493D94CF" w14:textId="77777777" w:rsidR="0003162F" w:rsidRDefault="0003162F" w:rsidP="0003162F">
      <w:pPr>
        <w:spacing w:after="240"/>
        <w:ind w:left="1440" w:hanging="720"/>
      </w:pPr>
      <w:r w:rsidRPr="7C74C0EB">
        <w:t>(c)</w:t>
      </w:r>
      <w:r>
        <w:tab/>
      </w:r>
      <w:r w:rsidRPr="7C74C0EB">
        <w:t>State of Charge (SOC), in MWh;</w:t>
      </w:r>
    </w:p>
    <w:p w14:paraId="5A82AD01" w14:textId="77777777" w:rsidR="0003162F" w:rsidRDefault="0003162F" w:rsidP="0003162F">
      <w:pPr>
        <w:spacing w:after="240"/>
        <w:ind w:left="1440" w:hanging="720"/>
      </w:pPr>
      <w:r w:rsidRPr="7C74C0EB">
        <w:t>(d)</w:t>
      </w:r>
      <w:r>
        <w:tab/>
      </w:r>
      <w:r w:rsidRPr="7C74C0EB">
        <w:t>Maximum Operating Discharge Power Limit, in MW; and</w:t>
      </w:r>
    </w:p>
    <w:p w14:paraId="6233D71A" w14:textId="77777777" w:rsidR="0003162F" w:rsidRDefault="0003162F" w:rsidP="0003162F">
      <w:pPr>
        <w:spacing w:after="240"/>
        <w:ind w:left="1440" w:hanging="720"/>
      </w:pPr>
      <w:r w:rsidRPr="7C74C0EB">
        <w:t>(e)</w:t>
      </w:r>
      <w:r>
        <w:tab/>
      </w:r>
      <w:r w:rsidRPr="7C74C0EB">
        <w:t>Maximum Operating Charge Power Limit, in MW.</w:t>
      </w:r>
    </w:p>
    <w:p w14:paraId="79CFF52E" w14:textId="77777777" w:rsidR="0003162F" w:rsidRDefault="0003162F" w:rsidP="0003162F">
      <w:pPr>
        <w:spacing w:after="240"/>
        <w:ind w:left="720" w:hanging="720"/>
      </w:pPr>
      <w:r w:rsidRPr="7C74C0EB">
        <w:t>(13)</w:t>
      </w:r>
      <w:r>
        <w:tab/>
      </w:r>
      <w:r w:rsidRPr="7C74C0EB">
        <w:t>The QSE shall ensure that the SOC is greater than or equal to the MinSOC and less than or equal to the MaxSOC.</w:t>
      </w:r>
    </w:p>
    <w:p w14:paraId="39FDE5C4" w14:textId="77777777" w:rsidR="0003162F" w:rsidRDefault="0003162F" w:rsidP="0003162F">
      <w:pPr>
        <w:spacing w:after="240"/>
        <w:ind w:left="720" w:hanging="720"/>
        <w:rPr>
          <w:del w:id="205" w:author="ERCOT" w:date="2025-05-14T13:53:00Z"/>
        </w:rPr>
      </w:pPr>
      <w:del w:id="206" w:author="ERCOT" w:date="2025-05-15T10:52:00Z" w16du:dateUtc="2025-05-15T15:52:00Z">
        <w:r w:rsidRPr="7C74C0EB" w:rsidDel="0086303B">
          <w:delText>(14)</w:delText>
        </w:r>
      </w:del>
      <w:r>
        <w:tab/>
      </w:r>
      <w:del w:id="207" w:author="ERCOT" w:date="2025-05-14T13:53:00Z">
        <w:r w:rsidRPr="7C74C0EB" w:rsidDel="621D8C01">
          <w:delText>For each ESR, ERCOT shall include in the HASL calculation the SOC that is available for an injection Base Point or the additional energy that the ESR can charge in the next SCED interval.  For the purposes of paragraph (14), X equals 0.</w:delText>
        </w:r>
      </w:del>
    </w:p>
    <w:p w14:paraId="5C645403" w14:textId="77777777" w:rsidR="0003162F" w:rsidRDefault="0003162F" w:rsidP="0003162F">
      <w:pPr>
        <w:spacing w:after="240"/>
        <w:ind w:left="1440" w:hanging="720"/>
        <w:rPr>
          <w:del w:id="208" w:author="ERCOT" w:date="2025-05-14T13:53:00Z"/>
        </w:rPr>
      </w:pPr>
      <w:del w:id="209" w:author="ERCOT" w:date="2025-05-14T13:53:00Z">
        <w:r w:rsidRPr="7C74C0EB" w:rsidDel="621D8C01">
          <w:delText>(a)</w:delText>
        </w:r>
        <w:r>
          <w:tab/>
        </w:r>
        <w:r w:rsidRPr="7C74C0EB" w:rsidDel="621D8C01">
          <w:delText xml:space="preserve">SOC available for an injection Base Point in the next SCED interval is the: </w:delText>
        </w:r>
      </w:del>
    </w:p>
    <w:p w14:paraId="0FF7DFB1" w14:textId="77777777" w:rsidR="0003162F" w:rsidRDefault="0003162F" w:rsidP="0003162F">
      <w:pPr>
        <w:spacing w:after="240"/>
        <w:ind w:left="2160" w:hanging="720"/>
        <w:rPr>
          <w:del w:id="210" w:author="ERCOT" w:date="2025-05-14T13:53:00Z"/>
        </w:rPr>
      </w:pPr>
      <w:del w:id="211" w:author="ERCOT" w:date="2025-05-14T13:53:00Z">
        <w:r w:rsidRPr="7C74C0EB" w:rsidDel="621D8C01">
          <w:delText>(i)</w:delText>
        </w:r>
        <w:r>
          <w:tab/>
        </w:r>
        <w:r w:rsidRPr="7C74C0EB" w:rsidDel="621D8C01">
          <w:delText xml:space="preserve">Telemetered SOC; </w:delText>
        </w:r>
      </w:del>
    </w:p>
    <w:p w14:paraId="334D52A8" w14:textId="77777777" w:rsidR="0003162F" w:rsidRDefault="0003162F" w:rsidP="0003162F">
      <w:pPr>
        <w:spacing w:after="240"/>
        <w:ind w:left="2160" w:hanging="720"/>
        <w:rPr>
          <w:del w:id="212" w:author="ERCOT" w:date="2025-05-14T13:53:00Z"/>
        </w:rPr>
      </w:pPr>
      <w:del w:id="213" w:author="ERCOT" w:date="2025-05-14T13:53:00Z">
        <w:r w:rsidRPr="7C74C0EB" w:rsidDel="621D8C01">
          <w:delText>(ii)</w:delText>
        </w:r>
        <w:r>
          <w:tab/>
        </w:r>
        <w:r w:rsidRPr="7C74C0EB" w:rsidDel="621D8C01">
          <w:delText xml:space="preserve">Minus the sum of the individual SOC requirements for each up Ancillary Service (ECRS, Non-Spin, RRS, or Reg-Up) the ESR is carrying at that time; </w:delText>
        </w:r>
      </w:del>
    </w:p>
    <w:p w14:paraId="3868CA34" w14:textId="77777777" w:rsidR="0003162F" w:rsidRDefault="0003162F" w:rsidP="0003162F">
      <w:pPr>
        <w:spacing w:after="240"/>
        <w:ind w:left="2880" w:hanging="720"/>
        <w:rPr>
          <w:del w:id="214" w:author="ERCOT" w:date="2025-05-14T13:53:00Z"/>
        </w:rPr>
      </w:pPr>
      <w:del w:id="215" w:author="ERCOT" w:date="2025-05-14T13:53:00Z">
        <w:r w:rsidRPr="7C74C0EB" w:rsidDel="621D8C01">
          <w:delText>(A)</w:delText>
        </w:r>
        <w:r>
          <w:tab/>
        </w:r>
        <w:r w:rsidRPr="7C74C0EB" w:rsidDel="621D8C01">
          <w:delTex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Prior to X minutes before the end of current Operating Hour, this requirement may increase to account for the up Ancillary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delText>
        </w:r>
      </w:del>
    </w:p>
    <w:p w14:paraId="2721F832" w14:textId="77777777" w:rsidR="0003162F" w:rsidRDefault="0003162F" w:rsidP="0003162F">
      <w:pPr>
        <w:spacing w:after="240"/>
        <w:ind w:left="3600" w:hanging="720"/>
        <w:rPr>
          <w:del w:id="216" w:author="ERCOT" w:date="2025-05-14T13:53:00Z"/>
        </w:rPr>
      </w:pPr>
      <w:del w:id="217" w:author="ERCOT" w:date="2025-05-14T13:53:00Z">
        <w:r w:rsidRPr="7C74C0EB" w:rsidDel="621D8C01">
          <w:delText>(1)</w:delText>
        </w:r>
        <w:r>
          <w:tab/>
        </w:r>
        <w:r w:rsidRPr="7C74C0EB" w:rsidDel="621D8C01">
          <w:delText>Until FFR is recalled, the SOC credit is equal to the ESR’s Ancillary Service Resource Responsibility for FFR at the time of deployment multiplied by the lower of the elapsed time since the beginning of the deployment and 0.25 hours;</w:delText>
        </w:r>
      </w:del>
    </w:p>
    <w:p w14:paraId="5D3B5EB1" w14:textId="77777777" w:rsidR="0003162F" w:rsidRDefault="0003162F" w:rsidP="0003162F">
      <w:pPr>
        <w:spacing w:after="240"/>
        <w:ind w:left="3600" w:hanging="720"/>
        <w:rPr>
          <w:del w:id="218" w:author="ERCOT" w:date="2025-05-14T13:53:00Z"/>
        </w:rPr>
      </w:pPr>
      <w:del w:id="219" w:author="ERCOT" w:date="2025-05-14T13:53:00Z">
        <w:r w:rsidRPr="7C74C0EB" w:rsidDel="621D8C01">
          <w:lastRenderedPageBreak/>
          <w:delText>(2)</w:delText>
        </w:r>
        <w:r>
          <w:tab/>
        </w:r>
        <w:r w:rsidRPr="7C74C0EB" w:rsidDel="621D8C01">
          <w:delText>For the 15 minutes following the recall of FFR, the SOC credit is equal to the lower of the SOC credit just prior to FFR recall and the ESR’s Ancillary Service Resource Responsibility for FFR for the current hour multiplied by 0.25 hours;</w:delText>
        </w:r>
      </w:del>
    </w:p>
    <w:p w14:paraId="49ACA5E9" w14:textId="77777777" w:rsidR="0003162F" w:rsidRDefault="0003162F" w:rsidP="0003162F">
      <w:pPr>
        <w:spacing w:after="240"/>
        <w:ind w:left="3600" w:hanging="720"/>
        <w:rPr>
          <w:del w:id="220" w:author="ERCOT" w:date="2025-05-14T13:53:00Z"/>
        </w:rPr>
      </w:pPr>
      <w:del w:id="221" w:author="ERCOT" w:date="2025-05-14T13:53:00Z">
        <w:r w:rsidRPr="7C74C0EB" w:rsidDel="621D8C01">
          <w:delText>(3)</w:delText>
        </w:r>
        <w:r>
          <w:tab/>
        </w:r>
        <w:r w:rsidRPr="7C74C0EB" w:rsidDel="621D8C01">
          <w:delText>Beginning 15 minutes after FFR recall, the SOC credit is zero; and</w:delText>
        </w:r>
      </w:del>
    </w:p>
    <w:p w14:paraId="7F65ADEA" w14:textId="77777777" w:rsidR="0003162F" w:rsidRDefault="0003162F" w:rsidP="0003162F">
      <w:pPr>
        <w:spacing w:after="240"/>
        <w:ind w:left="3600" w:hanging="720"/>
        <w:rPr>
          <w:del w:id="222" w:author="ERCOT" w:date="2025-05-14T13:53:00Z"/>
        </w:rPr>
      </w:pPr>
      <w:del w:id="223" w:author="ERCOT" w:date="2025-05-14T13:53:00Z">
        <w:r w:rsidRPr="7C74C0EB" w:rsidDel="621D8C01">
          <w:delText>(4)</w:delText>
        </w:r>
        <w:r>
          <w:tab/>
        </w:r>
        <w:r w:rsidRPr="7C74C0EB" w:rsidDel="621D8C01">
          <w:delText>If another FFR event occurs within 15 minutes after a previous FFR event has been recalled, the SOC credit for the first event calculated in paragraph (2) above will be applied to the SOC credit for each additional FFR event.</w:delText>
        </w:r>
      </w:del>
    </w:p>
    <w:p w14:paraId="7ACDD4C7" w14:textId="77777777" w:rsidR="0003162F" w:rsidRDefault="0003162F" w:rsidP="0003162F">
      <w:pPr>
        <w:spacing w:after="240"/>
        <w:ind w:left="2160" w:hanging="720"/>
        <w:rPr>
          <w:del w:id="224" w:author="ERCOT" w:date="2025-05-14T13:53:00Z"/>
        </w:rPr>
      </w:pPr>
      <w:del w:id="225" w:author="ERCOT" w:date="2025-05-14T13:53:00Z">
        <w:r w:rsidRPr="7C74C0EB" w:rsidDel="621D8C01">
          <w:delText>(iii)</w:delText>
        </w:r>
        <w:r>
          <w:tab/>
        </w:r>
        <w:r w:rsidRPr="7C74C0EB" w:rsidDel="621D8C01">
          <w:delText>Minus the telemetered MinSOC.</w:delText>
        </w:r>
      </w:del>
    </w:p>
    <w:p w14:paraId="4568D05A" w14:textId="77777777" w:rsidR="0003162F" w:rsidRDefault="0003162F" w:rsidP="0003162F">
      <w:pPr>
        <w:spacing w:after="240"/>
        <w:ind w:left="1440" w:hanging="720"/>
        <w:rPr>
          <w:del w:id="226" w:author="ERCOT" w:date="2025-05-14T13:53:00Z"/>
        </w:rPr>
      </w:pPr>
      <w:del w:id="227" w:author="ERCOT" w:date="2025-05-14T13:53:00Z">
        <w:r w:rsidRPr="7C74C0EB" w:rsidDel="621D8C01">
          <w:delText>(b)</w:delText>
        </w:r>
        <w:r>
          <w:tab/>
        </w:r>
        <w:r w:rsidRPr="7C74C0EB" w:rsidDel="621D8C01">
          <w:delText>The additional energy that the ESR can charge in the next SCED interval is the:</w:delText>
        </w:r>
      </w:del>
    </w:p>
    <w:p w14:paraId="610DE27D" w14:textId="77777777" w:rsidR="0003162F" w:rsidRDefault="0003162F" w:rsidP="0003162F">
      <w:pPr>
        <w:spacing w:after="240"/>
        <w:ind w:left="2160" w:hanging="720"/>
        <w:rPr>
          <w:del w:id="228" w:author="ERCOT" w:date="2025-05-14T13:53:00Z"/>
        </w:rPr>
      </w:pPr>
      <w:del w:id="229" w:author="ERCOT" w:date="2025-05-14T13:53:00Z">
        <w:r w:rsidRPr="7C74C0EB" w:rsidDel="621D8C01">
          <w:delText>(i)</w:delText>
        </w:r>
        <w:r>
          <w:tab/>
        </w:r>
        <w:r w:rsidRPr="7C74C0EB" w:rsidDel="621D8C01">
          <w:delText>Telemetered MaxSOC;</w:delText>
        </w:r>
      </w:del>
    </w:p>
    <w:p w14:paraId="6CB6AE6C" w14:textId="77777777" w:rsidR="0003162F" w:rsidRDefault="0003162F" w:rsidP="0003162F">
      <w:pPr>
        <w:spacing w:after="240"/>
        <w:ind w:left="2160" w:hanging="720"/>
        <w:rPr>
          <w:del w:id="230" w:author="ERCOT" w:date="2025-05-14T13:53:00Z"/>
        </w:rPr>
      </w:pPr>
      <w:del w:id="231" w:author="ERCOT" w:date="2025-05-14T13:53:00Z">
        <w:r w:rsidRPr="7C74C0EB" w:rsidDel="621D8C01">
          <w:delText>(ii)</w:delText>
        </w:r>
        <w:r>
          <w:tab/>
        </w:r>
        <w:r w:rsidRPr="7C74C0EB" w:rsidDel="621D8C01">
          <w:delTex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delText>
        </w:r>
      </w:del>
    </w:p>
    <w:p w14:paraId="374E5D58" w14:textId="77777777" w:rsidR="0003162F" w:rsidRDefault="0003162F" w:rsidP="0003162F">
      <w:pPr>
        <w:spacing w:after="240"/>
        <w:ind w:left="2160" w:hanging="720"/>
        <w:rPr>
          <w:del w:id="232" w:author="ERCOT" w:date="2025-05-14T13:53:00Z"/>
        </w:rPr>
      </w:pPr>
      <w:del w:id="233" w:author="ERCOT" w:date="2025-05-14T13:53:00Z">
        <w:r w:rsidRPr="7C74C0EB" w:rsidDel="621D8C01">
          <w:delText>(iii)</w:delText>
        </w:r>
        <w:r>
          <w:tab/>
        </w:r>
        <w:r w:rsidRPr="7C74C0EB" w:rsidDel="621D8C01">
          <w:delText>Minus telemetered SOC.</w:delText>
        </w:r>
      </w:del>
    </w:p>
    <w:p w14:paraId="545FD967" w14:textId="77777777" w:rsidR="0003162F" w:rsidRDefault="0003162F" w:rsidP="0003162F">
      <w:pPr>
        <w:spacing w:after="240"/>
        <w:ind w:left="720" w:hanging="720"/>
      </w:pPr>
      <w:r w:rsidRPr="7C74C0EB">
        <w:t>(1</w:t>
      </w:r>
      <w:ins w:id="234" w:author="ERCOT" w:date="2025-05-14T13:53:00Z">
        <w:r w:rsidRPr="7C74C0EB">
          <w:t>4</w:t>
        </w:r>
      </w:ins>
      <w:del w:id="235" w:author="ERCOT" w:date="2025-05-14T13:53:00Z">
        <w:r w:rsidRPr="7C74C0EB" w:rsidDel="621D8C01">
          <w:delText>5</w:delText>
        </w:r>
      </w:del>
      <w:r w:rsidRPr="7C74C0EB">
        <w:t>)</w:t>
      </w:r>
      <w:r>
        <w:tab/>
      </w:r>
      <w:r w:rsidRPr="7C74C0E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Layout w:type="fixed"/>
        <w:tblLook w:val="01E0" w:firstRow="1" w:lastRow="1" w:firstColumn="1" w:lastColumn="1" w:noHBand="0" w:noVBand="0"/>
      </w:tblPr>
      <w:tblGrid>
        <w:gridCol w:w="9350"/>
      </w:tblGrid>
      <w:tr w:rsidR="0003162F" w14:paraId="52974EF0" w14:textId="77777777" w:rsidTr="004F7623">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C24157D" w14:textId="77777777" w:rsidR="0003162F" w:rsidRDefault="0003162F" w:rsidP="004F7623">
            <w:pPr>
              <w:spacing w:before="60" w:after="240"/>
            </w:pPr>
            <w:r w:rsidRPr="7C74C0EB">
              <w:rPr>
                <w:b/>
                <w:bCs/>
                <w:i/>
                <w:iCs/>
                <w:color w:val="000000" w:themeColor="text1"/>
              </w:rPr>
              <w:t>[NPRR1077:  Insert paragraphs (1</w:t>
            </w:r>
            <w:ins w:id="236" w:author="ERCOT" w:date="2025-05-16T07:15:00Z" w16du:dateUtc="2025-05-16T12:15:00Z">
              <w:r>
                <w:rPr>
                  <w:b/>
                  <w:bCs/>
                  <w:i/>
                  <w:iCs/>
                  <w:color w:val="000000" w:themeColor="text1"/>
                </w:rPr>
                <w:t>5</w:t>
              </w:r>
            </w:ins>
            <w:del w:id="237" w:author="ERCOT" w:date="2025-05-16T07:15:00Z" w16du:dateUtc="2025-05-16T12:15:00Z">
              <w:r w:rsidRPr="7C74C0EB" w:rsidDel="00F962D2">
                <w:rPr>
                  <w:b/>
                  <w:bCs/>
                  <w:i/>
                  <w:iCs/>
                  <w:color w:val="000000" w:themeColor="text1"/>
                </w:rPr>
                <w:delText>6</w:delText>
              </w:r>
            </w:del>
            <w:r w:rsidRPr="7C74C0EB">
              <w:rPr>
                <w:b/>
                <w:bCs/>
                <w:i/>
                <w:iCs/>
                <w:color w:val="000000" w:themeColor="text1"/>
              </w:rPr>
              <w:t>)-(1</w:t>
            </w:r>
            <w:ins w:id="238" w:author="ERCOT" w:date="2025-05-16T07:15:00Z" w16du:dateUtc="2025-05-16T12:15:00Z">
              <w:r>
                <w:rPr>
                  <w:b/>
                  <w:bCs/>
                  <w:i/>
                  <w:iCs/>
                  <w:color w:val="000000" w:themeColor="text1"/>
                </w:rPr>
                <w:t>7</w:t>
              </w:r>
            </w:ins>
            <w:del w:id="239" w:author="ERCOT" w:date="2025-05-16T07:15:00Z" w16du:dateUtc="2025-05-16T12:15:00Z">
              <w:r w:rsidRPr="7C74C0EB" w:rsidDel="00F962D2">
                <w:rPr>
                  <w:b/>
                  <w:bCs/>
                  <w:i/>
                  <w:iCs/>
                  <w:color w:val="000000" w:themeColor="text1"/>
                </w:rPr>
                <w:delText>8</w:delText>
              </w:r>
            </w:del>
            <w:r w:rsidRPr="7C74C0EB">
              <w:rPr>
                <w:b/>
                <w:bCs/>
                <w:i/>
                <w:iCs/>
                <w:color w:val="000000" w:themeColor="text1"/>
              </w:rPr>
              <w:t>) below upon system implementation:]</w:t>
            </w:r>
          </w:p>
          <w:p w14:paraId="0F594AC8" w14:textId="77777777" w:rsidR="0003162F" w:rsidRDefault="0003162F" w:rsidP="004F7623">
            <w:pPr>
              <w:spacing w:before="240" w:after="240"/>
              <w:ind w:left="720" w:hanging="720"/>
            </w:pPr>
            <w:r w:rsidRPr="7C74C0EB">
              <w:rPr>
                <w:color w:val="000000" w:themeColor="text1"/>
              </w:rPr>
              <w:t>(1</w:t>
            </w:r>
            <w:ins w:id="240" w:author="ERCOT" w:date="2025-05-14T13:54:00Z">
              <w:r w:rsidRPr="7C74C0EB">
                <w:rPr>
                  <w:color w:val="000000" w:themeColor="text1"/>
                </w:rPr>
                <w:t>5</w:t>
              </w:r>
            </w:ins>
            <w:del w:id="241" w:author="ERCOT" w:date="2025-05-14T13:54:00Z">
              <w:r w:rsidRPr="7C74C0EB" w:rsidDel="7C74C0EB">
                <w:rPr>
                  <w:color w:val="000000" w:themeColor="text1"/>
                </w:rPr>
                <w:delText>6</w:delText>
              </w:r>
            </w:del>
            <w:r w:rsidRPr="7C74C0EB">
              <w:rPr>
                <w:color w:val="000000" w:themeColor="text1"/>
              </w:rPr>
              <w:t>)</w:t>
            </w:r>
            <w:r>
              <w:rPr>
                <w:color w:val="000000" w:themeColor="text1"/>
              </w:rPr>
              <w:t xml:space="preserve">   </w:t>
            </w:r>
            <w:r w:rsidRPr="7C74C0EB">
              <w:rPr>
                <w:color w:val="000000" w:themeColor="text1"/>
              </w:rPr>
              <w:t>Except as provided in paragraph (15) below, a QSE representing a Settlement Only Generator (SOG) shall provide ERCOT the following Real-Time telemetry:</w:t>
            </w:r>
          </w:p>
          <w:p w14:paraId="6F96A38F" w14:textId="77777777" w:rsidR="0003162F" w:rsidRDefault="0003162F" w:rsidP="004F7623">
            <w:pPr>
              <w:spacing w:after="240"/>
              <w:ind w:left="1440" w:hanging="720"/>
            </w:pPr>
            <w:r w:rsidRPr="7C74C0EB">
              <w:rPr>
                <w:color w:val="000000" w:themeColor="text1"/>
              </w:rPr>
              <w:t>(a)</w:t>
            </w:r>
            <w:r>
              <w:rPr>
                <w:color w:val="000000" w:themeColor="text1"/>
              </w:rPr>
              <w:t xml:space="preserve">       </w:t>
            </w:r>
            <w:r w:rsidRPr="7C74C0EB">
              <w:rPr>
                <w:color w:val="000000" w:themeColor="text1"/>
              </w:rPr>
              <w:t>Net real power injection at the Point of Interconnection (POI) or Point of Common Coupling (POCC) for each site with one or more SOGs;</w:t>
            </w:r>
          </w:p>
          <w:p w14:paraId="010D9B0A" w14:textId="77777777" w:rsidR="0003162F" w:rsidRDefault="0003162F" w:rsidP="004F7623">
            <w:pPr>
              <w:spacing w:after="240"/>
              <w:ind w:left="1440" w:hanging="720"/>
            </w:pPr>
            <w:r w:rsidRPr="7C74C0EB">
              <w:rPr>
                <w:color w:val="000000" w:themeColor="text1"/>
              </w:rPr>
              <w:t>(b)</w:t>
            </w:r>
            <w:r>
              <w:rPr>
                <w:color w:val="000000" w:themeColor="text1"/>
              </w:rPr>
              <w:t xml:space="preserve">       </w:t>
            </w:r>
            <w:r w:rsidRPr="7C74C0EB">
              <w:rPr>
                <w:color w:val="000000" w:themeColor="text1"/>
              </w:rPr>
              <w:t>For any site with one or more ESSs that are registered as an SOG, net real power withdrawal at the POI or POCC;</w:t>
            </w:r>
          </w:p>
          <w:p w14:paraId="02018C4E" w14:textId="77777777" w:rsidR="0003162F" w:rsidRDefault="0003162F" w:rsidP="004F7623">
            <w:pPr>
              <w:spacing w:after="240"/>
              <w:ind w:left="1440" w:hanging="720"/>
            </w:pPr>
            <w:r w:rsidRPr="7C74C0EB">
              <w:rPr>
                <w:color w:val="000000" w:themeColor="text1"/>
              </w:rPr>
              <w:lastRenderedPageBreak/>
              <w:t>(c)</w:t>
            </w:r>
            <w:r>
              <w:rPr>
                <w:color w:val="000000" w:themeColor="text1"/>
              </w:rPr>
              <w:t xml:space="preserve">       </w:t>
            </w:r>
            <w:r w:rsidRPr="7C74C0EB">
              <w:rPr>
                <w:color w:val="000000" w:themeColor="text1"/>
              </w:rPr>
              <w:t>For each inverter at the site, gross real power output measured at the generator terminals for all SOGs that are located behind that inverter, separately aggregated by fuel type;</w:t>
            </w:r>
          </w:p>
          <w:p w14:paraId="10702C43" w14:textId="77777777" w:rsidR="0003162F" w:rsidRDefault="0003162F" w:rsidP="004F7623">
            <w:pPr>
              <w:spacing w:after="240"/>
              <w:ind w:left="1440" w:hanging="720"/>
            </w:pPr>
            <w:r w:rsidRPr="7C74C0EB">
              <w:rPr>
                <w:color w:val="000000" w:themeColor="text1"/>
              </w:rPr>
              <w:t>(d)</w:t>
            </w:r>
            <w:r>
              <w:rPr>
                <w:color w:val="000000" w:themeColor="text1"/>
              </w:rPr>
              <w:t xml:space="preserve">       </w:t>
            </w:r>
            <w:r w:rsidRPr="7C74C0EB">
              <w:rPr>
                <w:color w:val="000000" w:themeColor="text1"/>
              </w:rPr>
              <w:t>For SOGs at the same site that are not located behind an inverter, gross real power output measured at the generator terminals for all SOGs, separately aggregated by fuel type;</w:t>
            </w:r>
          </w:p>
          <w:p w14:paraId="3A5EAD7D" w14:textId="77777777" w:rsidR="0003162F" w:rsidRDefault="0003162F" w:rsidP="004F7623">
            <w:pPr>
              <w:spacing w:after="240"/>
              <w:ind w:left="1440" w:hanging="720"/>
            </w:pPr>
            <w:r w:rsidRPr="7C74C0EB">
              <w:rPr>
                <w:color w:val="000000" w:themeColor="text1"/>
              </w:rPr>
              <w:t>(e)</w:t>
            </w:r>
            <w:r>
              <w:rPr>
                <w:color w:val="000000" w:themeColor="text1"/>
              </w:rPr>
              <w:t xml:space="preserve">       </w:t>
            </w:r>
            <w:r w:rsidRPr="7C74C0EB">
              <w:rPr>
                <w:color w:val="000000" w:themeColor="text1"/>
              </w:rPr>
              <w:t>For any site with one or more ESSs registered as an SOG, for each inverter, gross real power withdrawal by all such ESSs that are located behind that inverter, as measured at the generator terminals; and</w:t>
            </w:r>
          </w:p>
          <w:p w14:paraId="5D3266DE" w14:textId="77777777" w:rsidR="0003162F" w:rsidRDefault="0003162F" w:rsidP="004F7623">
            <w:pPr>
              <w:spacing w:after="240"/>
              <w:ind w:left="1440" w:hanging="720"/>
            </w:pPr>
            <w:r w:rsidRPr="7C74C0EB">
              <w:rPr>
                <w:color w:val="000000" w:themeColor="text1"/>
              </w:rPr>
              <w:t>(f)</w:t>
            </w:r>
            <w:r>
              <w:rPr>
                <w:color w:val="000000" w:themeColor="text1"/>
              </w:rPr>
              <w:t xml:space="preserve">        </w:t>
            </w:r>
            <w:r w:rsidRPr="7C74C0EB">
              <w:rPr>
                <w:color w:val="000000" w:themeColor="text1"/>
              </w:rPr>
              <w:t>Generator breaker status.</w:t>
            </w:r>
          </w:p>
          <w:p w14:paraId="71A13BB2" w14:textId="77777777" w:rsidR="0003162F" w:rsidRDefault="0003162F" w:rsidP="004F7623">
            <w:pPr>
              <w:spacing w:after="240"/>
              <w:ind w:left="720" w:hanging="720"/>
            </w:pPr>
            <w:r w:rsidRPr="7C74C0EB">
              <w:rPr>
                <w:color w:val="000000" w:themeColor="text1"/>
              </w:rPr>
              <w:t>(1</w:t>
            </w:r>
            <w:ins w:id="242" w:author="ERCOT" w:date="2025-05-14T13:54:00Z">
              <w:r w:rsidRPr="7C74C0EB">
                <w:rPr>
                  <w:color w:val="000000" w:themeColor="text1"/>
                </w:rPr>
                <w:t>6</w:t>
              </w:r>
            </w:ins>
            <w:del w:id="243" w:author="ERCOT" w:date="2025-05-14T13:54:00Z">
              <w:r w:rsidRPr="7C74C0EB" w:rsidDel="7C74C0EB">
                <w:rPr>
                  <w:color w:val="000000" w:themeColor="text1"/>
                </w:rPr>
                <w:delText>7</w:delText>
              </w:r>
            </w:del>
            <w:r w:rsidRPr="7C74C0EB">
              <w:rPr>
                <w:color w:val="000000" w:themeColor="text1"/>
              </w:rPr>
              <w:t>)</w:t>
            </w:r>
            <w:r>
              <w:rPr>
                <w:color w:val="000000" w:themeColor="text1"/>
              </w:rPr>
              <w:t xml:space="preserve">   </w:t>
            </w:r>
            <w:r w:rsidRPr="7C74C0EB">
              <w:rPr>
                <w:color w:val="000000" w:themeColor="text1"/>
              </w:rPr>
              <w:t>A QSE is not required to provide telemetry for a Settlement Only Distribution Generator (SODG) if:</w:t>
            </w:r>
          </w:p>
          <w:p w14:paraId="517C0ED4" w14:textId="77777777" w:rsidR="0003162F" w:rsidRDefault="0003162F" w:rsidP="004F7623">
            <w:pPr>
              <w:spacing w:after="240"/>
              <w:ind w:left="1440" w:hanging="720"/>
            </w:pPr>
            <w:r w:rsidRPr="7C74C0EB">
              <w:rPr>
                <w:color w:val="000000" w:themeColor="text1"/>
              </w:rPr>
              <w:t>(a)</w:t>
            </w:r>
            <w:r>
              <w:rPr>
                <w:color w:val="000000" w:themeColor="text1"/>
              </w:rPr>
              <w:t xml:space="preserve">       </w:t>
            </w:r>
            <w:r w:rsidRPr="7C74C0EB">
              <w:rPr>
                <w:color w:val="000000" w:themeColor="text1"/>
              </w:rPr>
              <w:t xml:space="preserve">The site that includes the SODG has not exported more than 10 MWh in any calendar year, exclusive of any energy exported during any Settlement Interval in which an ERCOT-declared Energy Emergency Alert (EEA) is in effect; </w:t>
            </w:r>
          </w:p>
          <w:p w14:paraId="1F51BBE6" w14:textId="77777777" w:rsidR="0003162F" w:rsidRDefault="0003162F" w:rsidP="004F7623">
            <w:pPr>
              <w:spacing w:after="240"/>
              <w:ind w:left="1440" w:hanging="720"/>
            </w:pPr>
            <w:r w:rsidRPr="7C74C0EB">
              <w:rPr>
                <w:color w:val="000000" w:themeColor="text1"/>
              </w:rPr>
              <w:t>(b)</w:t>
            </w:r>
            <w:r>
              <w:rPr>
                <w:color w:val="000000" w:themeColor="text1"/>
              </w:rPr>
              <w:t xml:space="preserve">       </w:t>
            </w:r>
            <w:r w:rsidRPr="7C74C0EB">
              <w:rPr>
                <w:color w:val="000000" w:themeColor="text1"/>
              </w:rPr>
              <w:t>The QSE or Resource Entity for the SODG has submitted a written request to ERCOT seeking an exemption from the telemetry requirements under this paragraph; and</w:t>
            </w:r>
          </w:p>
          <w:p w14:paraId="1DA23B14" w14:textId="77777777" w:rsidR="0003162F" w:rsidRDefault="0003162F" w:rsidP="004F7623">
            <w:pPr>
              <w:spacing w:after="240"/>
              <w:ind w:left="1440" w:hanging="720"/>
            </w:pPr>
            <w:r w:rsidRPr="7C74C0EB">
              <w:rPr>
                <w:color w:val="000000" w:themeColor="text1"/>
              </w:rPr>
              <w:t>(c)</w:t>
            </w:r>
            <w:r>
              <w:rPr>
                <w:color w:val="000000" w:themeColor="text1"/>
              </w:rPr>
              <w:t xml:space="preserve">       </w:t>
            </w:r>
            <w:r w:rsidRPr="7C74C0EB">
              <w:rPr>
                <w:color w:val="000000" w:themeColor="text1"/>
              </w:rPr>
              <w:t xml:space="preserve">ERCOT has provided the QSE or Resource Entity written confirmation that the SODG is exempt from providing telemetry under this paragraph. </w:t>
            </w:r>
          </w:p>
          <w:p w14:paraId="73C11D8B" w14:textId="77777777" w:rsidR="0003162F" w:rsidRDefault="0003162F" w:rsidP="004F7623">
            <w:pPr>
              <w:spacing w:after="240"/>
              <w:ind w:left="720" w:hanging="720"/>
            </w:pPr>
            <w:r w:rsidRPr="7C74C0EB">
              <w:rPr>
                <w:color w:val="000000" w:themeColor="text1"/>
              </w:rPr>
              <w:t>(1</w:t>
            </w:r>
            <w:ins w:id="244" w:author="ERCOT" w:date="2025-05-14T13:54:00Z">
              <w:r w:rsidRPr="7C74C0EB">
                <w:rPr>
                  <w:color w:val="000000" w:themeColor="text1"/>
                </w:rPr>
                <w:t>7</w:t>
              </w:r>
            </w:ins>
            <w:del w:id="245" w:author="ERCOT" w:date="2025-05-14T13:54:00Z">
              <w:r w:rsidRPr="7C74C0EB" w:rsidDel="7C74C0EB">
                <w:rPr>
                  <w:color w:val="000000" w:themeColor="text1"/>
                </w:rPr>
                <w:delText>8</w:delText>
              </w:r>
            </w:del>
            <w:r w:rsidRPr="7C74C0EB">
              <w:rPr>
                <w:color w:val="000000" w:themeColor="text1"/>
              </w:rPr>
              <w:t>)</w:t>
            </w:r>
            <w:r>
              <w:rPr>
                <w:color w:val="000000" w:themeColor="text1"/>
              </w:rPr>
              <w:t xml:space="preserve">   </w:t>
            </w:r>
            <w:r w:rsidRPr="7C74C0EB">
              <w:rPr>
                <w:color w:val="000000" w:themeColor="text1"/>
              </w:rPr>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w:t>
            </w:r>
          </w:p>
        </w:tc>
      </w:tr>
    </w:tbl>
    <w:p w14:paraId="11BC2754" w14:textId="77777777" w:rsidR="0003162F" w:rsidRDefault="0003162F" w:rsidP="0003162F">
      <w:pPr>
        <w:ind w:left="1080" w:hanging="1080"/>
      </w:pPr>
      <w:r w:rsidRPr="7C74C0EB">
        <w:rPr>
          <w:b/>
          <w:bCs/>
          <w:i/>
          <w:iCs/>
        </w:rPr>
        <w:lastRenderedPageBreak/>
        <w:t xml:space="preserve"> </w:t>
      </w:r>
    </w:p>
    <w:tbl>
      <w:tblPr>
        <w:tblW w:w="0" w:type="auto"/>
        <w:tblLayout w:type="fixed"/>
        <w:tblLook w:val="01E0" w:firstRow="1" w:lastRow="1" w:firstColumn="1" w:lastColumn="1" w:noHBand="0" w:noVBand="0"/>
      </w:tblPr>
      <w:tblGrid>
        <w:gridCol w:w="9360"/>
      </w:tblGrid>
      <w:tr w:rsidR="0003162F" w14:paraId="394DB7A0" w14:textId="77777777" w:rsidTr="004F7623">
        <w:trPr>
          <w:trHeight w:val="21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A3D88B2" w14:textId="77777777" w:rsidR="0003162F" w:rsidRDefault="0003162F" w:rsidP="004F7623">
            <w:pPr>
              <w:spacing w:before="120" w:after="240"/>
            </w:pPr>
            <w:r w:rsidRPr="7C74C0EB">
              <w:rPr>
                <w:b/>
                <w:bCs/>
                <w:i/>
                <w:iCs/>
                <w:color w:val="000000" w:themeColor="text1"/>
              </w:rPr>
              <w:t>[NPRR885:  Insert paragraph (1</w:t>
            </w:r>
            <w:ins w:id="246" w:author="ERCOT" w:date="2025-05-16T07:15:00Z" w16du:dateUtc="2025-05-16T12:15:00Z">
              <w:r>
                <w:rPr>
                  <w:b/>
                  <w:bCs/>
                  <w:i/>
                  <w:iCs/>
                  <w:color w:val="000000" w:themeColor="text1"/>
                </w:rPr>
                <w:t>8</w:t>
              </w:r>
            </w:ins>
            <w:del w:id="247" w:author="ERCOT" w:date="2025-05-16T07:15:00Z" w16du:dateUtc="2025-05-16T12:15:00Z">
              <w:r w:rsidRPr="7C74C0EB" w:rsidDel="00F962D2">
                <w:rPr>
                  <w:b/>
                  <w:bCs/>
                  <w:i/>
                  <w:iCs/>
                  <w:color w:val="000000" w:themeColor="text1"/>
                </w:rPr>
                <w:delText>9</w:delText>
              </w:r>
            </w:del>
            <w:r w:rsidRPr="7C74C0EB">
              <w:rPr>
                <w:b/>
                <w:bCs/>
                <w:i/>
                <w:iCs/>
                <w:color w:val="000000" w:themeColor="text1"/>
              </w:rPr>
              <w:t>) below upon system implementation:]</w:t>
            </w:r>
          </w:p>
          <w:p w14:paraId="25B203EF" w14:textId="77777777" w:rsidR="0003162F" w:rsidRDefault="0003162F" w:rsidP="004F7623">
            <w:pPr>
              <w:spacing w:before="240" w:after="240"/>
              <w:ind w:left="720" w:hanging="720"/>
            </w:pPr>
            <w:r w:rsidRPr="7C74C0EB">
              <w:rPr>
                <w:color w:val="000000" w:themeColor="text1"/>
              </w:rPr>
              <w:t>(1</w:t>
            </w:r>
            <w:ins w:id="248" w:author="ERCOT" w:date="2025-05-14T13:54:00Z">
              <w:r w:rsidRPr="7C74C0EB">
                <w:rPr>
                  <w:color w:val="000000" w:themeColor="text1"/>
                </w:rPr>
                <w:t>8</w:t>
              </w:r>
            </w:ins>
            <w:del w:id="249" w:author="ERCOT" w:date="2025-05-14T13:54:00Z">
              <w:r w:rsidRPr="7C74C0EB" w:rsidDel="7C74C0EB">
                <w:rPr>
                  <w:color w:val="000000" w:themeColor="text1"/>
                </w:rPr>
                <w:delText>9</w:delText>
              </w:r>
            </w:del>
            <w:r w:rsidRPr="7C74C0EB">
              <w:rPr>
                <w:color w:val="000000" w:themeColor="text1"/>
              </w:rPr>
              <w:t>)</w:t>
            </w:r>
            <w:r>
              <w:rPr>
                <w:color w:val="000000" w:themeColor="text1"/>
              </w:rPr>
              <w:t xml:space="preserve">   </w:t>
            </w:r>
            <w:r w:rsidRPr="7C74C0EB">
              <w:rPr>
                <w:color w:val="000000" w:themeColor="text1"/>
              </w:rPr>
              <w:t>A QSE representing a Must-Run Alternative (MRA) shall telemeter the MRA MW currently available (unloaded) and not included in the HSL.</w:t>
            </w:r>
          </w:p>
        </w:tc>
      </w:tr>
    </w:tbl>
    <w:p w14:paraId="758A39C2" w14:textId="77777777" w:rsidR="0003162F" w:rsidRDefault="0003162F" w:rsidP="0003162F">
      <w:r w:rsidRPr="7C74C0EB">
        <w:t xml:space="preserve"> </w:t>
      </w:r>
    </w:p>
    <w:tbl>
      <w:tblPr>
        <w:tblW w:w="0" w:type="auto"/>
        <w:tblLayout w:type="fixed"/>
        <w:tblLook w:val="01E0" w:firstRow="1" w:lastRow="1" w:firstColumn="1" w:lastColumn="1" w:noHBand="0" w:noVBand="0"/>
      </w:tblPr>
      <w:tblGrid>
        <w:gridCol w:w="9350"/>
      </w:tblGrid>
      <w:tr w:rsidR="0003162F" w14:paraId="1D86CD5B" w14:textId="77777777" w:rsidTr="004F7623">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2D6B000" w14:textId="77777777" w:rsidR="0003162F" w:rsidRDefault="0003162F" w:rsidP="004F7623">
            <w:pPr>
              <w:spacing w:before="120" w:after="240"/>
            </w:pPr>
            <w:r w:rsidRPr="7C74C0EB">
              <w:rPr>
                <w:b/>
                <w:bCs/>
                <w:i/>
                <w:iCs/>
                <w:color w:val="000000" w:themeColor="text1"/>
              </w:rPr>
              <w:t>[NPRR1029:  Insert paragraph (</w:t>
            </w:r>
            <w:ins w:id="250" w:author="ERCOT" w:date="2025-05-16T07:15:00Z" w16du:dateUtc="2025-05-16T12:15:00Z">
              <w:r>
                <w:rPr>
                  <w:b/>
                  <w:bCs/>
                  <w:i/>
                  <w:iCs/>
                  <w:color w:val="000000" w:themeColor="text1"/>
                </w:rPr>
                <w:t>19</w:t>
              </w:r>
            </w:ins>
            <w:del w:id="251" w:author="ERCOT" w:date="2025-05-16T07:15:00Z" w16du:dateUtc="2025-05-16T12:15:00Z">
              <w:r w:rsidRPr="7C74C0EB" w:rsidDel="00F962D2">
                <w:rPr>
                  <w:b/>
                  <w:bCs/>
                  <w:i/>
                  <w:iCs/>
                  <w:color w:val="000000" w:themeColor="text1"/>
                </w:rPr>
                <w:delText>20</w:delText>
              </w:r>
            </w:del>
            <w:r w:rsidRPr="7C74C0EB">
              <w:rPr>
                <w:b/>
                <w:bCs/>
                <w:i/>
                <w:iCs/>
                <w:color w:val="000000" w:themeColor="text1"/>
              </w:rPr>
              <w:t>) below upon system implementation:]</w:t>
            </w:r>
          </w:p>
          <w:p w14:paraId="112AD8D4" w14:textId="77777777" w:rsidR="0003162F" w:rsidRDefault="0003162F" w:rsidP="004F7623">
            <w:pPr>
              <w:spacing w:before="240" w:after="240"/>
              <w:ind w:left="720" w:hanging="720"/>
            </w:pPr>
            <w:r w:rsidRPr="7C74C0EB">
              <w:rPr>
                <w:color w:val="000000" w:themeColor="text1"/>
              </w:rPr>
              <w:lastRenderedPageBreak/>
              <w:t>(</w:t>
            </w:r>
            <w:ins w:id="252" w:author="ERCOT" w:date="2025-05-14T13:54:00Z">
              <w:r w:rsidRPr="7C74C0EB">
                <w:rPr>
                  <w:color w:val="000000" w:themeColor="text1"/>
                </w:rPr>
                <w:t>19</w:t>
              </w:r>
            </w:ins>
            <w:del w:id="253" w:author="ERCOT" w:date="2025-05-14T13:54:00Z">
              <w:r w:rsidRPr="7C74C0EB" w:rsidDel="7C74C0EB">
                <w:rPr>
                  <w:color w:val="000000" w:themeColor="text1"/>
                </w:rPr>
                <w:delText>20</w:delText>
              </w:r>
            </w:del>
            <w:r w:rsidRPr="7C74C0EB">
              <w:rPr>
                <w:color w:val="000000" w:themeColor="text1"/>
              </w:rPr>
              <w:t>)</w:t>
            </w:r>
            <w:r>
              <w:rPr>
                <w:color w:val="000000" w:themeColor="text1"/>
              </w:rPr>
              <w:t xml:space="preserve"> </w:t>
            </w:r>
            <w:r w:rsidRPr="7C74C0EB">
              <w:rPr>
                <w:color w:val="000000" w:themeColor="text1"/>
              </w:rPr>
              <w:t>A QSE representing a DC-Coupled Resource shall provide the following Real-Time telemetry data in addition to that required for other ESRs:</w:t>
            </w:r>
          </w:p>
          <w:p w14:paraId="33CCF4EA" w14:textId="77777777" w:rsidR="0003162F" w:rsidRDefault="0003162F" w:rsidP="004F7623">
            <w:pPr>
              <w:spacing w:after="240"/>
              <w:ind w:left="1440" w:hanging="720"/>
            </w:pPr>
            <w:r w:rsidRPr="7C74C0EB">
              <w:rPr>
                <w:color w:val="000000" w:themeColor="text1"/>
              </w:rPr>
              <w:t>(a)</w:t>
            </w:r>
            <w:r>
              <w:rPr>
                <w:color w:val="000000" w:themeColor="text1"/>
              </w:rPr>
              <w:t xml:space="preserve">       </w:t>
            </w:r>
            <w:r w:rsidRPr="7C74C0EB">
              <w:rPr>
                <w:color w:val="000000" w:themeColor="text1"/>
              </w:rPr>
              <w:t>Gross AC MW production of the intermittent renewable generation component of the DC-Coupled Resource, which includes the portion of the intermittent renewable generation used to charge the ESS and/or serve auxiliary Load on the DC side of the inverter; and</w:t>
            </w:r>
          </w:p>
          <w:p w14:paraId="58DC7BD0" w14:textId="77777777" w:rsidR="0003162F" w:rsidRDefault="0003162F" w:rsidP="004F7623">
            <w:pPr>
              <w:spacing w:after="240"/>
              <w:ind w:left="1440" w:hanging="720"/>
            </w:pPr>
            <w:r w:rsidRPr="7C74C0EB">
              <w:rPr>
                <w:color w:val="000000" w:themeColor="text1"/>
              </w:rPr>
              <w:t>(b)</w:t>
            </w:r>
            <w:r>
              <w:rPr>
                <w:color w:val="000000" w:themeColor="text1"/>
              </w:rPr>
              <w:t xml:space="preserve">       </w:t>
            </w:r>
            <w:r w:rsidRPr="7C74C0EB">
              <w:rPr>
                <w:color w:val="000000" w:themeColor="text1"/>
              </w:rPr>
              <w:t>Gross AC MW capability of the intermittent renewable generation component of the DC-Coupled Resource, based on Real-Time conditions.</w:t>
            </w:r>
          </w:p>
        </w:tc>
      </w:tr>
    </w:tbl>
    <w:p w14:paraId="5780DA06" w14:textId="77777777" w:rsidR="0003162F" w:rsidRDefault="0003162F" w:rsidP="0003162F">
      <w:r w:rsidRPr="7C74C0EB">
        <w:lastRenderedPageBreak/>
        <w:t xml:space="preserve"> </w:t>
      </w:r>
    </w:p>
    <w:tbl>
      <w:tblPr>
        <w:tblW w:w="0" w:type="auto"/>
        <w:tblLayout w:type="fixed"/>
        <w:tblLook w:val="01E0" w:firstRow="1" w:lastRow="1" w:firstColumn="1" w:lastColumn="1" w:noHBand="0" w:noVBand="0"/>
      </w:tblPr>
      <w:tblGrid>
        <w:gridCol w:w="9350"/>
      </w:tblGrid>
      <w:tr w:rsidR="0003162F" w14:paraId="757B2DA9" w14:textId="77777777" w:rsidTr="004F7623">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0538FA57" w14:textId="77777777" w:rsidR="0003162F" w:rsidRDefault="0003162F" w:rsidP="004F7623">
            <w:pPr>
              <w:spacing w:before="120" w:after="240"/>
            </w:pPr>
            <w:r w:rsidRPr="7C74C0EB">
              <w:rPr>
                <w:b/>
                <w:bCs/>
                <w:i/>
                <w:iCs/>
                <w:color w:val="000000" w:themeColor="text1"/>
              </w:rPr>
              <w:t>[NPRR995:  Insert paragraph (2</w:t>
            </w:r>
            <w:ins w:id="254" w:author="ERCOT" w:date="2025-05-16T07:15:00Z" w16du:dateUtc="2025-05-16T12:15:00Z">
              <w:r>
                <w:rPr>
                  <w:b/>
                  <w:bCs/>
                  <w:i/>
                  <w:iCs/>
                  <w:color w:val="000000" w:themeColor="text1"/>
                </w:rPr>
                <w:t>0</w:t>
              </w:r>
            </w:ins>
            <w:del w:id="255" w:author="ERCOT" w:date="2025-05-16T07:15:00Z" w16du:dateUtc="2025-05-16T12:15:00Z">
              <w:r w:rsidRPr="7C74C0EB" w:rsidDel="00F962D2">
                <w:rPr>
                  <w:b/>
                  <w:bCs/>
                  <w:i/>
                  <w:iCs/>
                  <w:color w:val="000000" w:themeColor="text1"/>
                </w:rPr>
                <w:delText>1</w:delText>
              </w:r>
            </w:del>
            <w:r w:rsidRPr="7C74C0EB">
              <w:rPr>
                <w:b/>
                <w:bCs/>
                <w:i/>
                <w:iCs/>
                <w:color w:val="000000" w:themeColor="text1"/>
              </w:rPr>
              <w:t>) below upon system implementation:]</w:t>
            </w:r>
          </w:p>
          <w:p w14:paraId="75E88D21" w14:textId="77777777" w:rsidR="0003162F" w:rsidRDefault="0003162F" w:rsidP="004F7623">
            <w:pPr>
              <w:spacing w:before="240" w:after="240"/>
              <w:ind w:left="720" w:hanging="720"/>
            </w:pPr>
            <w:r w:rsidRPr="7C74C0EB">
              <w:rPr>
                <w:color w:val="000000" w:themeColor="text1"/>
              </w:rPr>
              <w:t>(2</w:t>
            </w:r>
            <w:ins w:id="256" w:author="ERCOT" w:date="2025-05-14T13:54:00Z">
              <w:r w:rsidRPr="7C74C0EB">
                <w:rPr>
                  <w:color w:val="000000" w:themeColor="text1"/>
                </w:rPr>
                <w:t>0</w:t>
              </w:r>
            </w:ins>
            <w:del w:id="257" w:author="ERCOT" w:date="2025-05-14T13:54:00Z">
              <w:r w:rsidRPr="7C74C0EB" w:rsidDel="7C74C0EB">
                <w:rPr>
                  <w:color w:val="000000" w:themeColor="text1"/>
                </w:rPr>
                <w:delText>1</w:delText>
              </w:r>
            </w:del>
            <w:r w:rsidRPr="7C74C0EB">
              <w:rPr>
                <w:color w:val="000000" w:themeColor="text1"/>
              </w:rPr>
              <w:t>)</w:t>
            </w:r>
            <w:r>
              <w:rPr>
                <w:color w:val="000000" w:themeColor="text1"/>
              </w:rPr>
              <w:t xml:space="preserve">   </w:t>
            </w:r>
            <w:r w:rsidRPr="7C74C0EB">
              <w:rPr>
                <w:color w:val="000000" w:themeColor="text1"/>
              </w:rPr>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193A435" w14:textId="77777777" w:rsidR="0003162F" w:rsidRPr="00CF127D" w:rsidRDefault="0003162F" w:rsidP="0003162F">
      <w:pPr>
        <w:keepNext/>
        <w:widowControl w:val="0"/>
        <w:tabs>
          <w:tab w:val="left" w:pos="1260"/>
        </w:tabs>
        <w:snapToGrid w:val="0"/>
        <w:spacing w:before="480" w:after="240"/>
        <w:ind w:left="1267" w:hanging="1267"/>
        <w:outlineLvl w:val="3"/>
        <w:rPr>
          <w:b/>
          <w:bCs/>
          <w:szCs w:val="20"/>
        </w:rPr>
      </w:pPr>
      <w:bookmarkStart w:id="258" w:name="_Toc189044357"/>
      <w:bookmarkStart w:id="259" w:name="_Hlk198200299"/>
      <w:bookmarkStart w:id="260" w:name="_Hlk102562855"/>
      <w:r w:rsidRPr="00CF127D">
        <w:rPr>
          <w:b/>
          <w:bCs/>
          <w:szCs w:val="20"/>
        </w:rPr>
        <w:t>6.5.7.3</w:t>
      </w:r>
      <w:r w:rsidRPr="00CF127D">
        <w:rPr>
          <w:b/>
          <w:bCs/>
          <w:szCs w:val="20"/>
        </w:rPr>
        <w:tab/>
        <w:t>Security Constrained Economic Dispatch</w:t>
      </w:r>
      <w:bookmarkEnd w:id="258"/>
    </w:p>
    <w:bookmarkEnd w:id="259"/>
    <w:p w14:paraId="680F49D0" w14:textId="77777777" w:rsidR="0003162F" w:rsidRPr="00CF127D" w:rsidRDefault="0003162F" w:rsidP="0003162F">
      <w:pPr>
        <w:spacing w:after="240"/>
        <w:ind w:left="720" w:hanging="720"/>
        <w:rPr>
          <w:szCs w:val="20"/>
        </w:rPr>
      </w:pPr>
      <w:r w:rsidRPr="00CF127D">
        <w:rPr>
          <w:iCs/>
          <w:szCs w:val="20"/>
        </w:rPr>
        <w:t>(1)</w:t>
      </w:r>
      <w:r w:rsidRPr="00CF127D">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2D8F921F" w14:textId="77777777" w:rsidR="0003162F" w:rsidRPr="00CF127D" w:rsidRDefault="0003162F" w:rsidP="0003162F">
      <w:pPr>
        <w:spacing w:after="240"/>
        <w:ind w:left="720" w:hanging="720"/>
        <w:rPr>
          <w:szCs w:val="20"/>
        </w:rPr>
      </w:pPr>
      <w:r w:rsidRPr="00CF127D">
        <w:rPr>
          <w:szCs w:val="20"/>
        </w:rPr>
        <w:t>(2)</w:t>
      </w:r>
      <w:r w:rsidRPr="00CF127D">
        <w:rPr>
          <w:szCs w:val="20"/>
        </w:rPr>
        <w:tab/>
        <w:t>The SCED solution must monitor cumulative deployment of Regulation Services and ensure that Regulation Services deployment is minimized over time.</w:t>
      </w:r>
    </w:p>
    <w:p w14:paraId="77E575C4" w14:textId="77777777" w:rsidR="0003162F" w:rsidRPr="00CF127D" w:rsidRDefault="0003162F" w:rsidP="0003162F">
      <w:pPr>
        <w:spacing w:before="240" w:after="240"/>
        <w:ind w:left="720" w:hanging="720"/>
        <w:rPr>
          <w:szCs w:val="20"/>
        </w:rPr>
      </w:pPr>
      <w:r w:rsidRPr="00CF127D">
        <w:rPr>
          <w:szCs w:val="20"/>
        </w:rPr>
        <w:t>(3)</w:t>
      </w:r>
      <w:r w:rsidRPr="00CF127D">
        <w:rPr>
          <w:szCs w:val="20"/>
        </w:rPr>
        <w:tab/>
        <w:t>In the Generation To Be Dispatched (GTBD) determined by LFC, ERCOT shall subtract the sum of the telemetered net real power consumption from all CLRs available to SCED.</w:t>
      </w:r>
    </w:p>
    <w:p w14:paraId="38E3DD7C" w14:textId="77777777" w:rsidR="0003162F" w:rsidRPr="00CF127D" w:rsidRDefault="0003162F" w:rsidP="0003162F">
      <w:pPr>
        <w:spacing w:after="240"/>
        <w:ind w:left="720" w:hanging="720"/>
        <w:rPr>
          <w:szCs w:val="20"/>
        </w:rPr>
      </w:pPr>
      <w:r w:rsidRPr="00CF127D">
        <w:rPr>
          <w:szCs w:val="20"/>
        </w:rPr>
        <w:t>(4)</w:t>
      </w:r>
      <w:r w:rsidRPr="00CF127D">
        <w:rPr>
          <w:szCs w:val="20"/>
        </w:rPr>
        <w:tab/>
        <w:t xml:space="preserve">For use as SCED inputs, ERCOT shall use the available capacity of all committed Generation Resources by creating proxy Energy Offer Curves for certain Resources as follows: </w:t>
      </w:r>
    </w:p>
    <w:p w14:paraId="18B4AC80" w14:textId="77777777" w:rsidR="0003162F" w:rsidRPr="00CF127D" w:rsidRDefault="0003162F" w:rsidP="0003162F">
      <w:pPr>
        <w:spacing w:after="240"/>
        <w:ind w:left="1440" w:hanging="720"/>
        <w:rPr>
          <w:szCs w:val="20"/>
        </w:rPr>
      </w:pPr>
      <w:r w:rsidRPr="00CF127D">
        <w:rPr>
          <w:szCs w:val="20"/>
        </w:rPr>
        <w:lastRenderedPageBreak/>
        <w:t>(a)</w:t>
      </w:r>
      <w:r w:rsidRPr="00CF127D">
        <w:rPr>
          <w:szCs w:val="20"/>
        </w:rPr>
        <w:tab/>
        <w:t>Non-IRRs and Dynamically Scheduled Resources (DSRs) without Energy Offer Curves</w:t>
      </w:r>
    </w:p>
    <w:p w14:paraId="664A64CB" w14:textId="77777777" w:rsidR="0003162F" w:rsidRPr="00CF127D" w:rsidRDefault="0003162F" w:rsidP="0003162F">
      <w:pPr>
        <w:spacing w:after="240"/>
        <w:ind w:left="2160" w:hanging="720"/>
        <w:rPr>
          <w:szCs w:val="20"/>
        </w:rPr>
      </w:pPr>
      <w:r w:rsidRPr="00CF127D">
        <w:rPr>
          <w:szCs w:val="20"/>
        </w:rPr>
        <w:t>(i)</w:t>
      </w:r>
      <w:r w:rsidRPr="00CF127D">
        <w:rPr>
          <w:szCs w:val="20"/>
        </w:rPr>
        <w:tab/>
        <w:t xml:space="preserve">ERCOT shall create a monotonically </w:t>
      </w:r>
      <w:ins w:id="261" w:author="ERCOT" w:date="2025-04-25T11:50:00Z">
        <w:r>
          <w:rPr>
            <w:szCs w:val="20"/>
          </w:rPr>
          <w:t>non-decreasing</w:t>
        </w:r>
      </w:ins>
      <w:del w:id="262" w:author="ERCOT" w:date="2025-04-25T11:50:00Z">
        <w:r w:rsidRPr="00CF127D" w:rsidDel="00B908EF">
          <w:rPr>
            <w:szCs w:val="20"/>
          </w:rPr>
          <w:delText>increasing</w:delText>
        </w:r>
      </w:del>
      <w:r w:rsidRPr="00CF127D">
        <w:rPr>
          <w:szCs w:val="20"/>
        </w:rPr>
        <w:t xml:space="preserve"> proxy Energy Offer Curve as described below for:</w:t>
      </w:r>
    </w:p>
    <w:p w14:paraId="4F09A5B9" w14:textId="77777777" w:rsidR="0003162F" w:rsidRPr="00CF127D" w:rsidRDefault="0003162F" w:rsidP="0003162F">
      <w:pPr>
        <w:spacing w:after="240"/>
        <w:ind w:left="2880" w:hanging="720"/>
        <w:rPr>
          <w:szCs w:val="20"/>
        </w:rPr>
      </w:pPr>
      <w:r w:rsidRPr="00CF127D">
        <w:rPr>
          <w:szCs w:val="20"/>
        </w:rPr>
        <w:t>(A)</w:t>
      </w:r>
      <w:r w:rsidRPr="00CF127D">
        <w:rPr>
          <w:szCs w:val="20"/>
        </w:rPr>
        <w:tab/>
        <w:t>Each non-IRR for which its QSE has submitted an Output Schedule instead of an Energy Offer Curve; and</w:t>
      </w:r>
    </w:p>
    <w:p w14:paraId="40278C37" w14:textId="77777777" w:rsidR="0003162F" w:rsidRPr="00CF127D" w:rsidRDefault="0003162F" w:rsidP="0003162F">
      <w:pPr>
        <w:spacing w:after="240"/>
        <w:ind w:left="2880" w:hanging="720"/>
        <w:rPr>
          <w:szCs w:val="20"/>
        </w:rPr>
      </w:pPr>
      <w:r w:rsidRPr="00CF127D">
        <w:rPr>
          <w:szCs w:val="20"/>
        </w:rPr>
        <w:t>(B)</w:t>
      </w:r>
      <w:r w:rsidRPr="00CF127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3162F" w:rsidRPr="00CF127D" w14:paraId="437E55F0" w14:textId="77777777" w:rsidTr="004F7623">
        <w:trPr>
          <w:jc w:val="center"/>
        </w:trPr>
        <w:tc>
          <w:tcPr>
            <w:tcW w:w="3780" w:type="dxa"/>
            <w:tcBorders>
              <w:top w:val="single" w:sz="4" w:space="0" w:color="auto"/>
              <w:left w:val="single" w:sz="4" w:space="0" w:color="auto"/>
              <w:bottom w:val="single" w:sz="4" w:space="0" w:color="auto"/>
              <w:right w:val="single" w:sz="4" w:space="0" w:color="auto"/>
            </w:tcBorders>
            <w:hideMark/>
          </w:tcPr>
          <w:p w14:paraId="483AE3EF" w14:textId="77777777" w:rsidR="0003162F" w:rsidRPr="00CF127D" w:rsidRDefault="0003162F" w:rsidP="004F7623">
            <w:pPr>
              <w:spacing w:after="120"/>
              <w:rPr>
                <w:b/>
                <w:iCs/>
                <w:sz w:val="20"/>
                <w:szCs w:val="20"/>
              </w:rPr>
            </w:pPr>
            <w:r w:rsidRPr="00CF127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16472C61" w14:textId="77777777" w:rsidR="0003162F" w:rsidRPr="00CF127D" w:rsidRDefault="0003162F" w:rsidP="004F7623">
            <w:pPr>
              <w:spacing w:after="120"/>
              <w:rPr>
                <w:b/>
                <w:iCs/>
                <w:sz w:val="20"/>
                <w:szCs w:val="20"/>
              </w:rPr>
            </w:pPr>
            <w:r w:rsidRPr="00CF127D">
              <w:rPr>
                <w:b/>
                <w:iCs/>
                <w:sz w:val="20"/>
                <w:szCs w:val="20"/>
              </w:rPr>
              <w:t>Price (per MWh)</w:t>
            </w:r>
          </w:p>
        </w:tc>
      </w:tr>
      <w:tr w:rsidR="0003162F" w:rsidRPr="00CF127D" w14:paraId="1D0A7E41" w14:textId="77777777" w:rsidTr="004F7623">
        <w:trPr>
          <w:jc w:val="center"/>
        </w:trPr>
        <w:tc>
          <w:tcPr>
            <w:tcW w:w="3780" w:type="dxa"/>
            <w:tcBorders>
              <w:top w:val="single" w:sz="4" w:space="0" w:color="auto"/>
              <w:left w:val="single" w:sz="4" w:space="0" w:color="auto"/>
              <w:bottom w:val="single" w:sz="4" w:space="0" w:color="auto"/>
              <w:right w:val="single" w:sz="4" w:space="0" w:color="auto"/>
            </w:tcBorders>
            <w:hideMark/>
          </w:tcPr>
          <w:p w14:paraId="60B3A3B7" w14:textId="77777777" w:rsidR="0003162F" w:rsidRPr="00CF127D" w:rsidRDefault="0003162F" w:rsidP="004F7623">
            <w:pPr>
              <w:spacing w:after="60"/>
              <w:rPr>
                <w:iCs/>
                <w:sz w:val="20"/>
                <w:szCs w:val="20"/>
              </w:rPr>
            </w:pPr>
            <w:r w:rsidRPr="00CF127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69C80EA" w14:textId="77777777" w:rsidR="0003162F" w:rsidRPr="00CF127D" w:rsidRDefault="0003162F" w:rsidP="004F7623">
            <w:pPr>
              <w:spacing w:after="60"/>
              <w:rPr>
                <w:iCs/>
                <w:sz w:val="20"/>
                <w:szCs w:val="20"/>
              </w:rPr>
            </w:pPr>
            <w:r w:rsidRPr="00CF127D">
              <w:rPr>
                <w:iCs/>
                <w:sz w:val="20"/>
                <w:szCs w:val="20"/>
              </w:rPr>
              <w:t>SWCAP</w:t>
            </w:r>
          </w:p>
        </w:tc>
      </w:tr>
      <w:tr w:rsidR="0003162F" w:rsidRPr="00CF127D" w14:paraId="1DEAFE5B" w14:textId="77777777" w:rsidTr="004F7623">
        <w:trPr>
          <w:jc w:val="center"/>
        </w:trPr>
        <w:tc>
          <w:tcPr>
            <w:tcW w:w="3780" w:type="dxa"/>
            <w:tcBorders>
              <w:top w:val="single" w:sz="4" w:space="0" w:color="auto"/>
              <w:left w:val="single" w:sz="4" w:space="0" w:color="auto"/>
              <w:bottom w:val="single" w:sz="4" w:space="0" w:color="auto"/>
              <w:right w:val="single" w:sz="4" w:space="0" w:color="auto"/>
            </w:tcBorders>
            <w:hideMark/>
          </w:tcPr>
          <w:p w14:paraId="369A5702" w14:textId="77777777" w:rsidR="0003162F" w:rsidRPr="00CF127D" w:rsidRDefault="0003162F" w:rsidP="004F7623">
            <w:pPr>
              <w:spacing w:after="60"/>
              <w:rPr>
                <w:iCs/>
                <w:sz w:val="20"/>
                <w:szCs w:val="20"/>
              </w:rPr>
            </w:pPr>
            <w:r w:rsidRPr="00CF127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5A08C7EF" w14:textId="77777777" w:rsidR="0003162F" w:rsidRPr="00CF127D" w:rsidRDefault="0003162F" w:rsidP="004F7623">
            <w:pPr>
              <w:spacing w:after="60"/>
              <w:rPr>
                <w:iCs/>
                <w:sz w:val="20"/>
                <w:szCs w:val="20"/>
              </w:rPr>
            </w:pPr>
            <w:r w:rsidRPr="00CF127D">
              <w:rPr>
                <w:iCs/>
                <w:sz w:val="20"/>
                <w:szCs w:val="20"/>
              </w:rPr>
              <w:t>SWCAP minus $0.01</w:t>
            </w:r>
          </w:p>
        </w:tc>
      </w:tr>
      <w:tr w:rsidR="0003162F" w:rsidRPr="00CF127D" w14:paraId="6D632F70" w14:textId="77777777" w:rsidTr="004F7623">
        <w:trPr>
          <w:jc w:val="center"/>
        </w:trPr>
        <w:tc>
          <w:tcPr>
            <w:tcW w:w="3780" w:type="dxa"/>
            <w:tcBorders>
              <w:top w:val="single" w:sz="4" w:space="0" w:color="auto"/>
              <w:left w:val="single" w:sz="4" w:space="0" w:color="auto"/>
              <w:bottom w:val="single" w:sz="4" w:space="0" w:color="auto"/>
              <w:right w:val="single" w:sz="4" w:space="0" w:color="auto"/>
            </w:tcBorders>
            <w:hideMark/>
          </w:tcPr>
          <w:p w14:paraId="5B2CBD6D" w14:textId="77777777" w:rsidR="0003162F" w:rsidRPr="00CF127D" w:rsidRDefault="0003162F" w:rsidP="004F7623">
            <w:pPr>
              <w:spacing w:after="60"/>
              <w:rPr>
                <w:iCs/>
                <w:sz w:val="20"/>
                <w:szCs w:val="20"/>
              </w:rPr>
            </w:pPr>
            <w:r w:rsidRPr="00CF127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5E6BECAA" w14:textId="77777777" w:rsidR="0003162F" w:rsidRPr="00CF127D" w:rsidRDefault="0003162F" w:rsidP="004F7623">
            <w:pPr>
              <w:spacing w:after="60"/>
              <w:rPr>
                <w:iCs/>
                <w:sz w:val="20"/>
                <w:szCs w:val="20"/>
              </w:rPr>
            </w:pPr>
            <w:r w:rsidRPr="00CF127D">
              <w:rPr>
                <w:iCs/>
                <w:sz w:val="20"/>
                <w:szCs w:val="20"/>
              </w:rPr>
              <w:t>-$249.99</w:t>
            </w:r>
          </w:p>
        </w:tc>
      </w:tr>
      <w:tr w:rsidR="0003162F" w:rsidRPr="00CF127D" w14:paraId="5E1B17A2" w14:textId="77777777" w:rsidTr="004F7623">
        <w:trPr>
          <w:jc w:val="center"/>
        </w:trPr>
        <w:tc>
          <w:tcPr>
            <w:tcW w:w="3780" w:type="dxa"/>
            <w:tcBorders>
              <w:top w:val="single" w:sz="4" w:space="0" w:color="auto"/>
              <w:left w:val="single" w:sz="4" w:space="0" w:color="auto"/>
              <w:bottom w:val="single" w:sz="4" w:space="0" w:color="auto"/>
              <w:right w:val="single" w:sz="4" w:space="0" w:color="auto"/>
            </w:tcBorders>
            <w:hideMark/>
          </w:tcPr>
          <w:p w14:paraId="111FDB4B" w14:textId="77777777" w:rsidR="0003162F" w:rsidRPr="00CF127D" w:rsidRDefault="0003162F" w:rsidP="004F7623">
            <w:pPr>
              <w:spacing w:after="60"/>
              <w:rPr>
                <w:iCs/>
                <w:sz w:val="20"/>
                <w:szCs w:val="20"/>
              </w:rPr>
            </w:pPr>
            <w:r w:rsidRPr="00CF127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0E2C8C9D" w14:textId="77777777" w:rsidR="0003162F" w:rsidRPr="00CF127D" w:rsidRDefault="0003162F" w:rsidP="004F7623">
            <w:pPr>
              <w:spacing w:after="60"/>
              <w:rPr>
                <w:iCs/>
                <w:sz w:val="20"/>
                <w:szCs w:val="20"/>
              </w:rPr>
            </w:pPr>
            <w:r w:rsidRPr="00CF127D">
              <w:rPr>
                <w:iCs/>
                <w:sz w:val="20"/>
                <w:szCs w:val="20"/>
              </w:rPr>
              <w:t>-$250.00</w:t>
            </w:r>
          </w:p>
        </w:tc>
      </w:tr>
    </w:tbl>
    <w:p w14:paraId="50668F52" w14:textId="77777777" w:rsidR="0003162F" w:rsidRPr="00CF127D" w:rsidRDefault="0003162F" w:rsidP="0003162F">
      <w:pPr>
        <w:spacing w:before="240" w:after="240"/>
        <w:ind w:left="1440" w:hanging="720"/>
        <w:rPr>
          <w:szCs w:val="20"/>
        </w:rPr>
      </w:pPr>
      <w:r w:rsidRPr="00CF127D">
        <w:rPr>
          <w:szCs w:val="20"/>
        </w:rPr>
        <w:t>(b)</w:t>
      </w:r>
      <w:r w:rsidRPr="00CF127D">
        <w:rPr>
          <w:szCs w:val="20"/>
        </w:rPr>
        <w:tab/>
        <w:t>DSRs with Energy Offer Curves</w:t>
      </w:r>
    </w:p>
    <w:p w14:paraId="09952518" w14:textId="77777777" w:rsidR="0003162F" w:rsidRPr="00CF127D" w:rsidRDefault="0003162F" w:rsidP="0003162F">
      <w:pPr>
        <w:spacing w:after="240"/>
        <w:ind w:left="2160" w:hanging="720"/>
        <w:rPr>
          <w:szCs w:val="20"/>
        </w:rPr>
      </w:pPr>
      <w:r w:rsidRPr="00CF127D">
        <w:rPr>
          <w:szCs w:val="20"/>
        </w:rPr>
        <w:t>(i)</w:t>
      </w:r>
      <w:r w:rsidRPr="00CF127D">
        <w:rPr>
          <w:szCs w:val="20"/>
        </w:rPr>
        <w:tab/>
        <w:t xml:space="preserve">For each DSR that has submitted incremental and decremental Energy Offer Curves, ERCOT shall create a monotonically </w:t>
      </w:r>
      <w:ins w:id="263" w:author="ERCOT" w:date="2025-04-25T11:50:00Z">
        <w:r>
          <w:rPr>
            <w:szCs w:val="20"/>
          </w:rPr>
          <w:t>non-decreasing</w:t>
        </w:r>
      </w:ins>
      <w:del w:id="264" w:author="ERCOT" w:date="2025-04-25T11:50:00Z">
        <w:r w:rsidRPr="00CF127D" w:rsidDel="00B908EF">
          <w:rPr>
            <w:szCs w:val="20"/>
          </w:rPr>
          <w:delText>increasing</w:delText>
        </w:r>
      </w:del>
      <w:r w:rsidRPr="00CF127D">
        <w:rPr>
          <w:szCs w:val="20"/>
        </w:rPr>
        <w:t xml:space="preserve">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3162F" w:rsidRPr="00CF127D" w14:paraId="2EFFEBE1" w14:textId="77777777" w:rsidTr="004F7623">
        <w:trPr>
          <w:jc w:val="center"/>
        </w:trPr>
        <w:tc>
          <w:tcPr>
            <w:tcW w:w="3825" w:type="dxa"/>
            <w:tcBorders>
              <w:top w:val="single" w:sz="4" w:space="0" w:color="auto"/>
              <w:left w:val="single" w:sz="4" w:space="0" w:color="auto"/>
              <w:bottom w:val="single" w:sz="4" w:space="0" w:color="auto"/>
              <w:right w:val="single" w:sz="4" w:space="0" w:color="auto"/>
            </w:tcBorders>
            <w:hideMark/>
          </w:tcPr>
          <w:p w14:paraId="39BCB733" w14:textId="77777777" w:rsidR="0003162F" w:rsidRPr="00CF127D" w:rsidRDefault="0003162F" w:rsidP="004F7623">
            <w:pPr>
              <w:spacing w:after="120"/>
              <w:rPr>
                <w:b/>
                <w:iCs/>
                <w:sz w:val="20"/>
                <w:szCs w:val="20"/>
              </w:rPr>
            </w:pPr>
            <w:r w:rsidRPr="00CF127D">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17CD032F" w14:textId="77777777" w:rsidR="0003162F" w:rsidRPr="00CF127D" w:rsidRDefault="0003162F" w:rsidP="004F7623">
            <w:pPr>
              <w:spacing w:after="120"/>
              <w:rPr>
                <w:b/>
                <w:iCs/>
                <w:sz w:val="20"/>
                <w:szCs w:val="20"/>
              </w:rPr>
            </w:pPr>
            <w:r w:rsidRPr="00CF127D">
              <w:rPr>
                <w:b/>
                <w:iCs/>
                <w:sz w:val="20"/>
                <w:szCs w:val="20"/>
              </w:rPr>
              <w:t>Price (per MWh)</w:t>
            </w:r>
          </w:p>
        </w:tc>
      </w:tr>
      <w:tr w:rsidR="0003162F" w:rsidRPr="00CF127D" w14:paraId="160EEBC8" w14:textId="77777777" w:rsidTr="004F7623">
        <w:trPr>
          <w:jc w:val="center"/>
        </w:trPr>
        <w:tc>
          <w:tcPr>
            <w:tcW w:w="3825" w:type="dxa"/>
            <w:tcBorders>
              <w:top w:val="single" w:sz="4" w:space="0" w:color="auto"/>
              <w:left w:val="single" w:sz="4" w:space="0" w:color="auto"/>
              <w:bottom w:val="single" w:sz="4" w:space="0" w:color="auto"/>
              <w:right w:val="single" w:sz="4" w:space="0" w:color="auto"/>
            </w:tcBorders>
            <w:hideMark/>
          </w:tcPr>
          <w:p w14:paraId="2B08ED5B" w14:textId="77777777" w:rsidR="0003162F" w:rsidRPr="00CF127D" w:rsidRDefault="0003162F" w:rsidP="004F7623">
            <w:pPr>
              <w:spacing w:after="60"/>
              <w:rPr>
                <w:iCs/>
                <w:sz w:val="20"/>
                <w:szCs w:val="20"/>
              </w:rPr>
            </w:pPr>
            <w:r w:rsidRPr="00CF127D">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10869500" w14:textId="77777777" w:rsidR="0003162F" w:rsidRPr="00CF127D" w:rsidRDefault="0003162F" w:rsidP="004F7623">
            <w:pPr>
              <w:spacing w:after="60"/>
              <w:rPr>
                <w:iCs/>
                <w:sz w:val="20"/>
                <w:szCs w:val="20"/>
              </w:rPr>
            </w:pPr>
            <w:r w:rsidRPr="00CF127D">
              <w:rPr>
                <w:iCs/>
                <w:sz w:val="20"/>
                <w:szCs w:val="20"/>
              </w:rPr>
              <w:t>Incremental Energy Offer Curve</w:t>
            </w:r>
          </w:p>
        </w:tc>
      </w:tr>
      <w:tr w:rsidR="0003162F" w:rsidRPr="00CF127D" w14:paraId="34BA210B" w14:textId="77777777" w:rsidTr="004F7623">
        <w:trPr>
          <w:jc w:val="center"/>
        </w:trPr>
        <w:tc>
          <w:tcPr>
            <w:tcW w:w="3825" w:type="dxa"/>
            <w:tcBorders>
              <w:top w:val="single" w:sz="4" w:space="0" w:color="auto"/>
              <w:left w:val="single" w:sz="4" w:space="0" w:color="auto"/>
              <w:bottom w:val="single" w:sz="4" w:space="0" w:color="auto"/>
              <w:right w:val="single" w:sz="4" w:space="0" w:color="auto"/>
            </w:tcBorders>
            <w:hideMark/>
          </w:tcPr>
          <w:p w14:paraId="557815C5" w14:textId="77777777" w:rsidR="0003162F" w:rsidRPr="00CF127D" w:rsidRDefault="0003162F" w:rsidP="004F7623">
            <w:pPr>
              <w:spacing w:after="60"/>
              <w:rPr>
                <w:iCs/>
                <w:sz w:val="20"/>
                <w:szCs w:val="20"/>
              </w:rPr>
            </w:pPr>
            <w:r w:rsidRPr="00CF127D">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7AE816A8" w14:textId="77777777" w:rsidR="0003162F" w:rsidRPr="00CF127D" w:rsidRDefault="0003162F" w:rsidP="004F7623">
            <w:pPr>
              <w:spacing w:after="60"/>
              <w:rPr>
                <w:iCs/>
                <w:sz w:val="20"/>
                <w:szCs w:val="20"/>
              </w:rPr>
            </w:pPr>
            <w:r w:rsidRPr="00CF127D">
              <w:rPr>
                <w:iCs/>
                <w:sz w:val="20"/>
                <w:szCs w:val="20"/>
              </w:rPr>
              <w:t>Decremental Energy Offer Curve</w:t>
            </w:r>
          </w:p>
        </w:tc>
      </w:tr>
    </w:tbl>
    <w:p w14:paraId="63928021" w14:textId="77777777" w:rsidR="0003162F" w:rsidRPr="00CF127D" w:rsidRDefault="0003162F" w:rsidP="0003162F">
      <w:pPr>
        <w:spacing w:before="240" w:after="240"/>
        <w:ind w:left="1440" w:hanging="720"/>
        <w:rPr>
          <w:szCs w:val="20"/>
        </w:rPr>
      </w:pPr>
      <w:r w:rsidRPr="00CF127D">
        <w:rPr>
          <w:szCs w:val="20"/>
        </w:rPr>
        <w:t>(c)</w:t>
      </w:r>
      <w:r w:rsidRPr="00CF127D">
        <w:rPr>
          <w:szCs w:val="20"/>
        </w:rPr>
        <w:tab/>
        <w:t xml:space="preserve">Non-IRRs without full-range Energy Offer Curves </w:t>
      </w:r>
    </w:p>
    <w:p w14:paraId="064A69BA" w14:textId="77777777" w:rsidR="0003162F" w:rsidRPr="00CF127D" w:rsidRDefault="0003162F" w:rsidP="0003162F">
      <w:pPr>
        <w:spacing w:after="240"/>
        <w:ind w:left="2160" w:hanging="720"/>
        <w:rPr>
          <w:szCs w:val="20"/>
        </w:rPr>
      </w:pPr>
      <w:r w:rsidRPr="00CF127D">
        <w:rPr>
          <w:szCs w:val="20"/>
        </w:rPr>
        <w:t>(i)</w:t>
      </w:r>
      <w:r w:rsidRPr="00CF127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3162F" w:rsidRPr="00CF127D" w14:paraId="148B57A6" w14:textId="77777777" w:rsidTr="004F7623">
        <w:trPr>
          <w:jc w:val="center"/>
        </w:trPr>
        <w:tc>
          <w:tcPr>
            <w:tcW w:w="3891" w:type="dxa"/>
            <w:tcBorders>
              <w:top w:val="single" w:sz="4" w:space="0" w:color="auto"/>
              <w:left w:val="single" w:sz="4" w:space="0" w:color="auto"/>
              <w:bottom w:val="single" w:sz="4" w:space="0" w:color="auto"/>
              <w:right w:val="single" w:sz="4" w:space="0" w:color="auto"/>
            </w:tcBorders>
            <w:hideMark/>
          </w:tcPr>
          <w:p w14:paraId="6FC6C215" w14:textId="77777777" w:rsidR="0003162F" w:rsidRPr="00CF127D" w:rsidRDefault="0003162F" w:rsidP="004F7623">
            <w:pPr>
              <w:spacing w:after="120"/>
              <w:rPr>
                <w:b/>
                <w:iCs/>
                <w:sz w:val="20"/>
                <w:szCs w:val="20"/>
              </w:rPr>
            </w:pPr>
            <w:r w:rsidRPr="00CF127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3710A4B4" w14:textId="77777777" w:rsidR="0003162F" w:rsidRPr="00CF127D" w:rsidRDefault="0003162F" w:rsidP="004F7623">
            <w:pPr>
              <w:spacing w:after="120"/>
              <w:rPr>
                <w:b/>
                <w:iCs/>
                <w:sz w:val="20"/>
                <w:szCs w:val="20"/>
              </w:rPr>
            </w:pPr>
            <w:r w:rsidRPr="00CF127D">
              <w:rPr>
                <w:b/>
                <w:iCs/>
                <w:sz w:val="20"/>
                <w:szCs w:val="20"/>
              </w:rPr>
              <w:t>Price (per MWh)</w:t>
            </w:r>
          </w:p>
        </w:tc>
      </w:tr>
      <w:tr w:rsidR="0003162F" w:rsidRPr="00CF127D" w14:paraId="512C2D94" w14:textId="77777777" w:rsidTr="004F7623">
        <w:trPr>
          <w:jc w:val="center"/>
        </w:trPr>
        <w:tc>
          <w:tcPr>
            <w:tcW w:w="3891" w:type="dxa"/>
            <w:tcBorders>
              <w:top w:val="single" w:sz="4" w:space="0" w:color="auto"/>
              <w:left w:val="single" w:sz="4" w:space="0" w:color="auto"/>
              <w:bottom w:val="single" w:sz="4" w:space="0" w:color="auto"/>
              <w:right w:val="single" w:sz="4" w:space="0" w:color="auto"/>
            </w:tcBorders>
            <w:hideMark/>
          </w:tcPr>
          <w:p w14:paraId="40AE2F01" w14:textId="77777777" w:rsidR="0003162F" w:rsidRPr="00CF127D" w:rsidRDefault="0003162F" w:rsidP="004F7623">
            <w:pPr>
              <w:spacing w:after="60"/>
              <w:rPr>
                <w:iCs/>
                <w:sz w:val="20"/>
                <w:szCs w:val="20"/>
              </w:rPr>
            </w:pPr>
            <w:r w:rsidRPr="00CF127D">
              <w:rPr>
                <w:iCs/>
                <w:sz w:val="20"/>
                <w:szCs w:val="20"/>
              </w:rPr>
              <w:lastRenderedPageBreak/>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54E1FF0" w14:textId="77777777" w:rsidR="0003162F" w:rsidRPr="00CF127D" w:rsidRDefault="0003162F" w:rsidP="004F7623">
            <w:pPr>
              <w:spacing w:after="60"/>
              <w:rPr>
                <w:iCs/>
                <w:sz w:val="20"/>
                <w:szCs w:val="20"/>
              </w:rPr>
            </w:pPr>
            <w:r w:rsidRPr="00CF127D">
              <w:rPr>
                <w:iCs/>
                <w:sz w:val="20"/>
                <w:szCs w:val="20"/>
              </w:rPr>
              <w:t>Price associated with highest MW in submitted Energy Offer Curve</w:t>
            </w:r>
          </w:p>
        </w:tc>
      </w:tr>
      <w:tr w:rsidR="0003162F" w:rsidRPr="00CF127D" w14:paraId="161AECE2" w14:textId="77777777" w:rsidTr="004F7623">
        <w:trPr>
          <w:jc w:val="center"/>
        </w:trPr>
        <w:tc>
          <w:tcPr>
            <w:tcW w:w="3891" w:type="dxa"/>
            <w:tcBorders>
              <w:top w:val="single" w:sz="4" w:space="0" w:color="auto"/>
              <w:left w:val="single" w:sz="4" w:space="0" w:color="auto"/>
              <w:bottom w:val="single" w:sz="4" w:space="0" w:color="auto"/>
              <w:right w:val="single" w:sz="4" w:space="0" w:color="auto"/>
            </w:tcBorders>
            <w:hideMark/>
          </w:tcPr>
          <w:p w14:paraId="26DD561E" w14:textId="77777777" w:rsidR="0003162F" w:rsidRPr="00CF127D" w:rsidRDefault="0003162F" w:rsidP="004F7623">
            <w:pPr>
              <w:spacing w:after="60"/>
              <w:rPr>
                <w:iCs/>
                <w:sz w:val="20"/>
                <w:szCs w:val="20"/>
              </w:rPr>
            </w:pPr>
            <w:r w:rsidRPr="00CF127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43D7E17" w14:textId="77777777" w:rsidR="0003162F" w:rsidRPr="00CF127D" w:rsidRDefault="0003162F" w:rsidP="004F7623">
            <w:pPr>
              <w:spacing w:after="60"/>
              <w:rPr>
                <w:iCs/>
                <w:sz w:val="20"/>
                <w:szCs w:val="20"/>
              </w:rPr>
            </w:pPr>
            <w:r w:rsidRPr="00CF127D">
              <w:rPr>
                <w:iCs/>
                <w:sz w:val="20"/>
                <w:szCs w:val="20"/>
              </w:rPr>
              <w:t>Energy Offer Curve</w:t>
            </w:r>
          </w:p>
        </w:tc>
      </w:tr>
      <w:tr w:rsidR="0003162F" w:rsidRPr="00CF127D" w14:paraId="57ADA199" w14:textId="77777777" w:rsidTr="004F7623">
        <w:trPr>
          <w:jc w:val="center"/>
        </w:trPr>
        <w:tc>
          <w:tcPr>
            <w:tcW w:w="3891" w:type="dxa"/>
            <w:tcBorders>
              <w:top w:val="single" w:sz="4" w:space="0" w:color="auto"/>
              <w:left w:val="single" w:sz="4" w:space="0" w:color="auto"/>
              <w:bottom w:val="single" w:sz="4" w:space="0" w:color="auto"/>
              <w:right w:val="single" w:sz="4" w:space="0" w:color="auto"/>
            </w:tcBorders>
            <w:hideMark/>
          </w:tcPr>
          <w:p w14:paraId="21FE5A3E" w14:textId="77777777" w:rsidR="0003162F" w:rsidRPr="00CF127D" w:rsidRDefault="0003162F" w:rsidP="004F7623">
            <w:pPr>
              <w:spacing w:after="60"/>
              <w:rPr>
                <w:iCs/>
                <w:sz w:val="20"/>
                <w:szCs w:val="20"/>
              </w:rPr>
            </w:pPr>
            <w:r w:rsidRPr="00CF127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35D8C295" w14:textId="77777777" w:rsidR="0003162F" w:rsidRPr="00CF127D" w:rsidRDefault="0003162F" w:rsidP="004F7623">
            <w:pPr>
              <w:spacing w:after="60"/>
              <w:rPr>
                <w:iCs/>
                <w:sz w:val="20"/>
                <w:szCs w:val="20"/>
              </w:rPr>
            </w:pPr>
            <w:r w:rsidRPr="00CF127D">
              <w:rPr>
                <w:iCs/>
                <w:sz w:val="20"/>
                <w:szCs w:val="20"/>
              </w:rPr>
              <w:t>-$249.99</w:t>
            </w:r>
          </w:p>
        </w:tc>
      </w:tr>
      <w:tr w:rsidR="0003162F" w:rsidRPr="00CF127D" w14:paraId="30DCA236" w14:textId="77777777" w:rsidTr="004F7623">
        <w:trPr>
          <w:jc w:val="center"/>
        </w:trPr>
        <w:tc>
          <w:tcPr>
            <w:tcW w:w="3891" w:type="dxa"/>
            <w:tcBorders>
              <w:top w:val="single" w:sz="4" w:space="0" w:color="auto"/>
              <w:left w:val="single" w:sz="4" w:space="0" w:color="auto"/>
              <w:bottom w:val="single" w:sz="4" w:space="0" w:color="auto"/>
              <w:right w:val="single" w:sz="4" w:space="0" w:color="auto"/>
            </w:tcBorders>
            <w:hideMark/>
          </w:tcPr>
          <w:p w14:paraId="3B1D51C2" w14:textId="77777777" w:rsidR="0003162F" w:rsidRPr="00CF127D" w:rsidRDefault="0003162F" w:rsidP="004F7623">
            <w:pPr>
              <w:spacing w:after="60"/>
              <w:rPr>
                <w:iCs/>
                <w:sz w:val="20"/>
                <w:szCs w:val="20"/>
              </w:rPr>
            </w:pPr>
            <w:r w:rsidRPr="00CF127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ED65DE2" w14:textId="77777777" w:rsidR="0003162F" w:rsidRPr="00CF127D" w:rsidRDefault="0003162F" w:rsidP="004F7623">
            <w:pPr>
              <w:spacing w:after="60"/>
              <w:rPr>
                <w:iCs/>
                <w:sz w:val="20"/>
                <w:szCs w:val="20"/>
              </w:rPr>
            </w:pPr>
            <w:r w:rsidRPr="00CF127D">
              <w:rPr>
                <w:iCs/>
                <w:sz w:val="20"/>
                <w:szCs w:val="20"/>
              </w:rPr>
              <w:t>-$250.00</w:t>
            </w:r>
          </w:p>
        </w:tc>
      </w:tr>
    </w:tbl>
    <w:p w14:paraId="1B47B5E1" w14:textId="77777777" w:rsidR="0003162F" w:rsidRPr="00CF127D" w:rsidRDefault="0003162F" w:rsidP="0003162F">
      <w:pPr>
        <w:spacing w:before="240" w:after="240"/>
        <w:ind w:left="1440" w:hanging="720"/>
        <w:rPr>
          <w:szCs w:val="20"/>
        </w:rPr>
      </w:pPr>
      <w:r w:rsidRPr="00CF127D">
        <w:rPr>
          <w:szCs w:val="20"/>
        </w:rPr>
        <w:t>(d)</w:t>
      </w:r>
      <w:r w:rsidRPr="00CF127D">
        <w:rPr>
          <w:szCs w:val="20"/>
        </w:rPr>
        <w:tab/>
        <w:t>IRRs</w:t>
      </w:r>
    </w:p>
    <w:p w14:paraId="29193E6C" w14:textId="77777777" w:rsidR="0003162F" w:rsidRPr="00CF127D" w:rsidRDefault="0003162F" w:rsidP="0003162F">
      <w:pPr>
        <w:spacing w:after="240"/>
        <w:ind w:left="2160" w:hanging="720"/>
        <w:rPr>
          <w:szCs w:val="20"/>
        </w:rPr>
      </w:pPr>
      <w:r w:rsidRPr="00CF127D">
        <w:rPr>
          <w:szCs w:val="20"/>
        </w:rPr>
        <w:t>(i)</w:t>
      </w:r>
      <w:r w:rsidRPr="00CF127D">
        <w:rPr>
          <w:szCs w:val="20"/>
        </w:rPr>
        <w:tab/>
        <w:t xml:space="preserve">For each IRR that has not submitted an Energy Offer Curve, ERCOT shall create a monotonically </w:t>
      </w:r>
      <w:ins w:id="265" w:author="ERCOT" w:date="2025-04-25T11:50:00Z">
        <w:r>
          <w:rPr>
            <w:szCs w:val="20"/>
          </w:rPr>
          <w:t>non-decreasing</w:t>
        </w:r>
      </w:ins>
      <w:del w:id="266" w:author="ERCOT" w:date="2025-04-25T11:50:00Z">
        <w:r w:rsidRPr="00CF127D" w:rsidDel="00B908EF">
          <w:rPr>
            <w:szCs w:val="20"/>
          </w:rPr>
          <w:delText>increasing</w:delText>
        </w:r>
      </w:del>
      <w:r w:rsidRPr="00CF127D">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3162F" w:rsidRPr="00CF127D" w14:paraId="74FB31F2" w14:textId="77777777" w:rsidTr="004F7623">
        <w:trPr>
          <w:jc w:val="center"/>
        </w:trPr>
        <w:tc>
          <w:tcPr>
            <w:tcW w:w="3870" w:type="dxa"/>
            <w:tcBorders>
              <w:top w:val="single" w:sz="4" w:space="0" w:color="auto"/>
              <w:left w:val="single" w:sz="4" w:space="0" w:color="auto"/>
              <w:bottom w:val="single" w:sz="4" w:space="0" w:color="auto"/>
              <w:right w:val="single" w:sz="4" w:space="0" w:color="auto"/>
            </w:tcBorders>
            <w:hideMark/>
          </w:tcPr>
          <w:p w14:paraId="487C8C3A" w14:textId="77777777" w:rsidR="0003162F" w:rsidRPr="00CF127D" w:rsidRDefault="0003162F" w:rsidP="004F7623">
            <w:pPr>
              <w:spacing w:after="120"/>
              <w:rPr>
                <w:b/>
                <w:iCs/>
                <w:sz w:val="20"/>
                <w:szCs w:val="20"/>
              </w:rPr>
            </w:pPr>
            <w:r w:rsidRPr="00CF127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6D1C627C" w14:textId="77777777" w:rsidR="0003162F" w:rsidRPr="00CF127D" w:rsidRDefault="0003162F" w:rsidP="004F7623">
            <w:pPr>
              <w:spacing w:after="120"/>
              <w:rPr>
                <w:b/>
                <w:iCs/>
                <w:sz w:val="20"/>
                <w:szCs w:val="20"/>
              </w:rPr>
            </w:pPr>
            <w:r w:rsidRPr="00CF127D">
              <w:rPr>
                <w:b/>
                <w:iCs/>
                <w:sz w:val="20"/>
                <w:szCs w:val="20"/>
              </w:rPr>
              <w:t>Price (per MWh)</w:t>
            </w:r>
          </w:p>
        </w:tc>
      </w:tr>
      <w:tr w:rsidR="0003162F" w:rsidRPr="00CF127D" w14:paraId="32C3B8EA" w14:textId="77777777" w:rsidTr="004F7623">
        <w:trPr>
          <w:jc w:val="center"/>
        </w:trPr>
        <w:tc>
          <w:tcPr>
            <w:tcW w:w="3870" w:type="dxa"/>
            <w:tcBorders>
              <w:top w:val="single" w:sz="4" w:space="0" w:color="auto"/>
              <w:left w:val="single" w:sz="4" w:space="0" w:color="auto"/>
              <w:bottom w:val="single" w:sz="4" w:space="0" w:color="auto"/>
              <w:right w:val="single" w:sz="4" w:space="0" w:color="auto"/>
            </w:tcBorders>
            <w:hideMark/>
          </w:tcPr>
          <w:p w14:paraId="63B7F757" w14:textId="77777777" w:rsidR="0003162F" w:rsidRPr="00CF127D" w:rsidRDefault="0003162F" w:rsidP="004F7623">
            <w:pPr>
              <w:spacing w:after="60"/>
              <w:rPr>
                <w:iCs/>
                <w:sz w:val="20"/>
                <w:szCs w:val="20"/>
              </w:rPr>
            </w:pPr>
            <w:r w:rsidRPr="00CF127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398AA23" w14:textId="77777777" w:rsidR="0003162F" w:rsidRPr="00CF127D" w:rsidRDefault="0003162F" w:rsidP="004F7623">
            <w:pPr>
              <w:spacing w:after="60"/>
              <w:rPr>
                <w:iCs/>
                <w:sz w:val="20"/>
                <w:szCs w:val="20"/>
              </w:rPr>
            </w:pPr>
            <w:r w:rsidRPr="00CF127D">
              <w:rPr>
                <w:iCs/>
                <w:sz w:val="20"/>
                <w:szCs w:val="20"/>
              </w:rPr>
              <w:t>$1,500</w:t>
            </w:r>
          </w:p>
        </w:tc>
      </w:tr>
      <w:tr w:rsidR="0003162F" w:rsidRPr="00CF127D" w14:paraId="58F0C555" w14:textId="77777777" w:rsidTr="004F7623">
        <w:trPr>
          <w:jc w:val="center"/>
        </w:trPr>
        <w:tc>
          <w:tcPr>
            <w:tcW w:w="3870" w:type="dxa"/>
            <w:tcBorders>
              <w:top w:val="single" w:sz="4" w:space="0" w:color="auto"/>
              <w:left w:val="single" w:sz="4" w:space="0" w:color="auto"/>
              <w:bottom w:val="single" w:sz="4" w:space="0" w:color="auto"/>
              <w:right w:val="single" w:sz="4" w:space="0" w:color="auto"/>
            </w:tcBorders>
            <w:hideMark/>
          </w:tcPr>
          <w:p w14:paraId="1999A554" w14:textId="77777777" w:rsidR="0003162F" w:rsidRPr="00CF127D" w:rsidRDefault="0003162F" w:rsidP="004F7623">
            <w:pPr>
              <w:spacing w:after="60"/>
              <w:rPr>
                <w:iCs/>
                <w:sz w:val="20"/>
                <w:szCs w:val="20"/>
              </w:rPr>
            </w:pPr>
            <w:r w:rsidRPr="00CF127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6684376" w14:textId="77777777" w:rsidR="0003162F" w:rsidRPr="00CF127D" w:rsidRDefault="0003162F" w:rsidP="004F7623">
            <w:pPr>
              <w:spacing w:after="60"/>
              <w:rPr>
                <w:iCs/>
                <w:sz w:val="20"/>
                <w:szCs w:val="20"/>
              </w:rPr>
            </w:pPr>
            <w:r w:rsidRPr="00CF127D">
              <w:rPr>
                <w:iCs/>
                <w:sz w:val="20"/>
                <w:szCs w:val="20"/>
              </w:rPr>
              <w:t>-$249.99</w:t>
            </w:r>
          </w:p>
        </w:tc>
      </w:tr>
      <w:tr w:rsidR="0003162F" w:rsidRPr="00CF127D" w14:paraId="16E7BAC4" w14:textId="77777777" w:rsidTr="004F7623">
        <w:trPr>
          <w:jc w:val="center"/>
        </w:trPr>
        <w:tc>
          <w:tcPr>
            <w:tcW w:w="3870" w:type="dxa"/>
            <w:tcBorders>
              <w:top w:val="single" w:sz="4" w:space="0" w:color="auto"/>
              <w:left w:val="single" w:sz="4" w:space="0" w:color="auto"/>
              <w:bottom w:val="single" w:sz="4" w:space="0" w:color="auto"/>
              <w:right w:val="single" w:sz="4" w:space="0" w:color="auto"/>
            </w:tcBorders>
            <w:hideMark/>
          </w:tcPr>
          <w:p w14:paraId="27CF21F3" w14:textId="77777777" w:rsidR="0003162F" w:rsidRPr="00CF127D" w:rsidRDefault="0003162F" w:rsidP="004F7623">
            <w:pPr>
              <w:spacing w:after="60"/>
              <w:rPr>
                <w:iCs/>
                <w:sz w:val="20"/>
                <w:szCs w:val="20"/>
              </w:rPr>
            </w:pPr>
            <w:r w:rsidRPr="00CF127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50563979" w14:textId="77777777" w:rsidR="0003162F" w:rsidRPr="00CF127D" w:rsidRDefault="0003162F" w:rsidP="004F7623">
            <w:pPr>
              <w:spacing w:after="60"/>
              <w:rPr>
                <w:iCs/>
                <w:sz w:val="20"/>
                <w:szCs w:val="20"/>
              </w:rPr>
            </w:pPr>
            <w:r w:rsidRPr="00CF127D">
              <w:rPr>
                <w:iCs/>
                <w:sz w:val="20"/>
                <w:szCs w:val="20"/>
              </w:rPr>
              <w:t>-$250.00</w:t>
            </w:r>
          </w:p>
        </w:tc>
      </w:tr>
    </w:tbl>
    <w:p w14:paraId="52F4A294" w14:textId="77777777" w:rsidR="0003162F" w:rsidRPr="00CF127D" w:rsidRDefault="0003162F" w:rsidP="0003162F">
      <w:pPr>
        <w:spacing w:before="240" w:after="240"/>
        <w:ind w:left="2160" w:hanging="720"/>
        <w:rPr>
          <w:szCs w:val="20"/>
        </w:rPr>
      </w:pPr>
      <w:r w:rsidRPr="00CF127D">
        <w:rPr>
          <w:szCs w:val="20"/>
        </w:rPr>
        <w:t>(ii)</w:t>
      </w:r>
      <w:r w:rsidRPr="00CF127D">
        <w:rPr>
          <w:szCs w:val="20"/>
        </w:rPr>
        <w:tab/>
        <w:t xml:space="preserve">For each IRR for which its QSE has submitted an Energy Offer Curve that does not cover the full range of the IRR’s available capacity, ERCOT shall create a monotonically </w:t>
      </w:r>
      <w:ins w:id="267" w:author="ERCOT" w:date="2025-04-25T11:51:00Z">
        <w:r>
          <w:rPr>
            <w:szCs w:val="20"/>
          </w:rPr>
          <w:t>non-decreasing</w:t>
        </w:r>
      </w:ins>
      <w:del w:id="268" w:author="ERCOT" w:date="2025-04-25T11:51:00Z">
        <w:r w:rsidRPr="00CF127D" w:rsidDel="00B908EF">
          <w:rPr>
            <w:szCs w:val="20"/>
          </w:rPr>
          <w:delText>increasing</w:delText>
        </w:r>
      </w:del>
      <w:r w:rsidRPr="00CF127D">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3162F" w:rsidRPr="00CF127D" w14:paraId="1CAD9D53" w14:textId="77777777" w:rsidTr="004F7623">
        <w:trPr>
          <w:jc w:val="center"/>
        </w:trPr>
        <w:tc>
          <w:tcPr>
            <w:tcW w:w="3780" w:type="dxa"/>
            <w:tcBorders>
              <w:top w:val="single" w:sz="4" w:space="0" w:color="auto"/>
              <w:left w:val="single" w:sz="4" w:space="0" w:color="auto"/>
              <w:bottom w:val="single" w:sz="4" w:space="0" w:color="auto"/>
              <w:right w:val="single" w:sz="4" w:space="0" w:color="auto"/>
            </w:tcBorders>
            <w:hideMark/>
          </w:tcPr>
          <w:p w14:paraId="0E0DFC82" w14:textId="77777777" w:rsidR="0003162F" w:rsidRPr="00CF127D" w:rsidRDefault="0003162F" w:rsidP="004F7623">
            <w:pPr>
              <w:spacing w:after="120"/>
              <w:rPr>
                <w:b/>
                <w:iCs/>
                <w:sz w:val="20"/>
                <w:szCs w:val="20"/>
              </w:rPr>
            </w:pPr>
            <w:r w:rsidRPr="00CF127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499CBA8D" w14:textId="77777777" w:rsidR="0003162F" w:rsidRPr="00CF127D" w:rsidRDefault="0003162F" w:rsidP="004F7623">
            <w:pPr>
              <w:spacing w:after="120"/>
              <w:rPr>
                <w:b/>
                <w:iCs/>
                <w:sz w:val="20"/>
                <w:szCs w:val="20"/>
              </w:rPr>
            </w:pPr>
            <w:r w:rsidRPr="00CF127D">
              <w:rPr>
                <w:b/>
                <w:iCs/>
                <w:sz w:val="20"/>
                <w:szCs w:val="20"/>
              </w:rPr>
              <w:t>Price (per MWh)</w:t>
            </w:r>
          </w:p>
        </w:tc>
      </w:tr>
      <w:tr w:rsidR="0003162F" w:rsidRPr="00CF127D" w14:paraId="4BA578EA" w14:textId="77777777" w:rsidTr="004F7623">
        <w:trPr>
          <w:jc w:val="center"/>
        </w:trPr>
        <w:tc>
          <w:tcPr>
            <w:tcW w:w="3780" w:type="dxa"/>
            <w:tcBorders>
              <w:top w:val="single" w:sz="4" w:space="0" w:color="auto"/>
              <w:left w:val="single" w:sz="4" w:space="0" w:color="auto"/>
              <w:bottom w:val="single" w:sz="4" w:space="0" w:color="auto"/>
              <w:right w:val="single" w:sz="4" w:space="0" w:color="auto"/>
            </w:tcBorders>
            <w:hideMark/>
          </w:tcPr>
          <w:p w14:paraId="4B79346C" w14:textId="77777777" w:rsidR="0003162F" w:rsidRPr="00CF127D" w:rsidRDefault="0003162F" w:rsidP="004F7623">
            <w:pPr>
              <w:spacing w:after="60"/>
              <w:rPr>
                <w:iCs/>
                <w:sz w:val="20"/>
                <w:szCs w:val="20"/>
              </w:rPr>
            </w:pPr>
            <w:r w:rsidRPr="00CF127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3DCE0B7" w14:textId="77777777" w:rsidR="0003162F" w:rsidRPr="00CF127D" w:rsidRDefault="0003162F" w:rsidP="004F7623">
            <w:pPr>
              <w:spacing w:after="60"/>
              <w:rPr>
                <w:iCs/>
                <w:sz w:val="20"/>
                <w:szCs w:val="20"/>
              </w:rPr>
            </w:pPr>
            <w:r w:rsidRPr="00CF127D">
              <w:rPr>
                <w:iCs/>
                <w:sz w:val="20"/>
                <w:szCs w:val="20"/>
              </w:rPr>
              <w:t>Price associated with the highest MW in submitted Energy Offer Curve</w:t>
            </w:r>
          </w:p>
        </w:tc>
      </w:tr>
      <w:tr w:rsidR="0003162F" w:rsidRPr="00CF127D" w14:paraId="5949B053" w14:textId="77777777" w:rsidTr="004F7623">
        <w:trPr>
          <w:jc w:val="center"/>
        </w:trPr>
        <w:tc>
          <w:tcPr>
            <w:tcW w:w="3780" w:type="dxa"/>
            <w:tcBorders>
              <w:top w:val="single" w:sz="4" w:space="0" w:color="auto"/>
              <w:left w:val="single" w:sz="4" w:space="0" w:color="auto"/>
              <w:bottom w:val="single" w:sz="4" w:space="0" w:color="auto"/>
              <w:right w:val="single" w:sz="4" w:space="0" w:color="auto"/>
            </w:tcBorders>
            <w:hideMark/>
          </w:tcPr>
          <w:p w14:paraId="261C77D6" w14:textId="77777777" w:rsidR="0003162F" w:rsidRPr="00CF127D" w:rsidRDefault="0003162F" w:rsidP="004F7623">
            <w:pPr>
              <w:spacing w:after="60"/>
              <w:rPr>
                <w:iCs/>
                <w:sz w:val="20"/>
                <w:szCs w:val="20"/>
              </w:rPr>
            </w:pPr>
            <w:r w:rsidRPr="00CF127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2D2E0384" w14:textId="77777777" w:rsidR="0003162F" w:rsidRPr="00CF127D" w:rsidRDefault="0003162F" w:rsidP="004F7623">
            <w:pPr>
              <w:spacing w:after="60"/>
              <w:rPr>
                <w:iCs/>
                <w:sz w:val="20"/>
                <w:szCs w:val="20"/>
              </w:rPr>
            </w:pPr>
            <w:r w:rsidRPr="00CF127D">
              <w:rPr>
                <w:iCs/>
                <w:sz w:val="20"/>
                <w:szCs w:val="20"/>
              </w:rPr>
              <w:t>Energy Offer Curve</w:t>
            </w:r>
          </w:p>
        </w:tc>
      </w:tr>
      <w:tr w:rsidR="0003162F" w:rsidRPr="00CF127D" w14:paraId="0B9E08A8" w14:textId="77777777" w:rsidTr="004F7623">
        <w:trPr>
          <w:jc w:val="center"/>
        </w:trPr>
        <w:tc>
          <w:tcPr>
            <w:tcW w:w="3780" w:type="dxa"/>
            <w:tcBorders>
              <w:top w:val="single" w:sz="4" w:space="0" w:color="auto"/>
              <w:left w:val="single" w:sz="4" w:space="0" w:color="auto"/>
              <w:bottom w:val="single" w:sz="4" w:space="0" w:color="auto"/>
              <w:right w:val="single" w:sz="4" w:space="0" w:color="auto"/>
            </w:tcBorders>
            <w:hideMark/>
          </w:tcPr>
          <w:p w14:paraId="7AFE4407" w14:textId="77777777" w:rsidR="0003162F" w:rsidRPr="00CF127D" w:rsidRDefault="0003162F" w:rsidP="004F7623">
            <w:pPr>
              <w:spacing w:after="60"/>
              <w:rPr>
                <w:iCs/>
                <w:sz w:val="20"/>
                <w:szCs w:val="20"/>
              </w:rPr>
            </w:pPr>
            <w:r w:rsidRPr="00CF127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0784C59F" w14:textId="77777777" w:rsidR="0003162F" w:rsidRPr="00CF127D" w:rsidRDefault="0003162F" w:rsidP="004F7623">
            <w:pPr>
              <w:spacing w:after="60"/>
              <w:rPr>
                <w:iCs/>
                <w:sz w:val="20"/>
                <w:szCs w:val="20"/>
              </w:rPr>
            </w:pPr>
            <w:r w:rsidRPr="00CF127D">
              <w:rPr>
                <w:iCs/>
                <w:sz w:val="20"/>
                <w:szCs w:val="20"/>
              </w:rPr>
              <w:t>-$249.99</w:t>
            </w:r>
          </w:p>
        </w:tc>
      </w:tr>
      <w:tr w:rsidR="0003162F" w:rsidRPr="00CF127D" w14:paraId="3B79329E" w14:textId="77777777" w:rsidTr="004F7623">
        <w:trPr>
          <w:jc w:val="center"/>
        </w:trPr>
        <w:tc>
          <w:tcPr>
            <w:tcW w:w="3780" w:type="dxa"/>
            <w:tcBorders>
              <w:top w:val="single" w:sz="4" w:space="0" w:color="auto"/>
              <w:left w:val="single" w:sz="4" w:space="0" w:color="auto"/>
              <w:bottom w:val="single" w:sz="4" w:space="0" w:color="auto"/>
              <w:right w:val="single" w:sz="4" w:space="0" w:color="auto"/>
            </w:tcBorders>
            <w:hideMark/>
          </w:tcPr>
          <w:p w14:paraId="48BEC8BB" w14:textId="77777777" w:rsidR="0003162F" w:rsidRPr="00CF127D" w:rsidRDefault="0003162F" w:rsidP="004F7623">
            <w:pPr>
              <w:spacing w:after="60"/>
              <w:rPr>
                <w:iCs/>
                <w:sz w:val="20"/>
                <w:szCs w:val="20"/>
              </w:rPr>
            </w:pPr>
            <w:r w:rsidRPr="00CF127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A279482" w14:textId="77777777" w:rsidR="0003162F" w:rsidRPr="00CF127D" w:rsidRDefault="0003162F" w:rsidP="004F7623">
            <w:pPr>
              <w:spacing w:after="60"/>
              <w:rPr>
                <w:iCs/>
                <w:sz w:val="20"/>
                <w:szCs w:val="20"/>
              </w:rPr>
            </w:pPr>
            <w:r w:rsidRPr="00CF127D">
              <w:rPr>
                <w:iCs/>
                <w:sz w:val="20"/>
                <w:szCs w:val="20"/>
              </w:rPr>
              <w:t>-$250.00</w:t>
            </w:r>
          </w:p>
        </w:tc>
      </w:tr>
    </w:tbl>
    <w:p w14:paraId="3397A6C0" w14:textId="77777777" w:rsidR="0003162F" w:rsidRPr="00CF127D" w:rsidRDefault="0003162F" w:rsidP="0003162F">
      <w:pPr>
        <w:spacing w:before="240" w:after="240"/>
        <w:ind w:left="1440" w:hanging="720"/>
        <w:rPr>
          <w:szCs w:val="20"/>
        </w:rPr>
      </w:pPr>
      <w:r w:rsidRPr="00CF127D">
        <w:rPr>
          <w:szCs w:val="20"/>
        </w:rPr>
        <w:t>(e)</w:t>
      </w:r>
      <w:r w:rsidRPr="00CF127D">
        <w:rPr>
          <w:szCs w:val="20"/>
        </w:rPr>
        <w:tab/>
        <w:t xml:space="preserve">RUC-committed Resources </w:t>
      </w:r>
    </w:p>
    <w:p w14:paraId="5BE4D4F0" w14:textId="77777777" w:rsidR="0003162F" w:rsidRPr="00CF127D" w:rsidRDefault="0003162F" w:rsidP="0003162F">
      <w:pPr>
        <w:spacing w:before="240" w:after="240"/>
        <w:ind w:left="2160" w:hanging="720"/>
        <w:rPr>
          <w:szCs w:val="20"/>
        </w:rPr>
      </w:pPr>
      <w:r w:rsidRPr="00CF127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3162F" w:rsidRPr="00CF127D" w14:paraId="25A5C4D7" w14:textId="77777777" w:rsidTr="004F7623">
        <w:trPr>
          <w:trHeight w:val="359"/>
        </w:trPr>
        <w:tc>
          <w:tcPr>
            <w:tcW w:w="3540" w:type="dxa"/>
            <w:tcBorders>
              <w:top w:val="single" w:sz="4" w:space="0" w:color="auto"/>
              <w:left w:val="single" w:sz="4" w:space="0" w:color="auto"/>
              <w:bottom w:val="single" w:sz="4" w:space="0" w:color="auto"/>
              <w:right w:val="single" w:sz="4" w:space="0" w:color="auto"/>
            </w:tcBorders>
            <w:hideMark/>
          </w:tcPr>
          <w:p w14:paraId="74C9D613" w14:textId="77777777" w:rsidR="0003162F" w:rsidRPr="00CF127D" w:rsidRDefault="0003162F" w:rsidP="004F7623">
            <w:pPr>
              <w:spacing w:after="120"/>
              <w:rPr>
                <w:b/>
                <w:iCs/>
                <w:sz w:val="20"/>
                <w:szCs w:val="20"/>
              </w:rPr>
            </w:pPr>
            <w:r w:rsidRPr="00CF127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7E267D67" w14:textId="77777777" w:rsidR="0003162F" w:rsidRPr="00CF127D" w:rsidRDefault="0003162F" w:rsidP="004F7623">
            <w:pPr>
              <w:spacing w:after="120"/>
              <w:rPr>
                <w:b/>
                <w:iCs/>
                <w:sz w:val="20"/>
                <w:szCs w:val="20"/>
              </w:rPr>
            </w:pPr>
            <w:r w:rsidRPr="00CF127D">
              <w:rPr>
                <w:b/>
                <w:iCs/>
                <w:sz w:val="20"/>
                <w:szCs w:val="20"/>
              </w:rPr>
              <w:t>Price (per MWh)</w:t>
            </w:r>
          </w:p>
        </w:tc>
      </w:tr>
      <w:tr w:rsidR="0003162F" w:rsidRPr="00CF127D" w14:paraId="2A476311" w14:textId="77777777" w:rsidTr="004F7623">
        <w:trPr>
          <w:trHeight w:val="364"/>
        </w:trPr>
        <w:tc>
          <w:tcPr>
            <w:tcW w:w="3540" w:type="dxa"/>
            <w:tcBorders>
              <w:top w:val="single" w:sz="4" w:space="0" w:color="auto"/>
              <w:left w:val="single" w:sz="4" w:space="0" w:color="auto"/>
              <w:bottom w:val="single" w:sz="4" w:space="0" w:color="auto"/>
              <w:right w:val="single" w:sz="4" w:space="0" w:color="auto"/>
            </w:tcBorders>
            <w:hideMark/>
          </w:tcPr>
          <w:p w14:paraId="637D3FA6" w14:textId="77777777" w:rsidR="0003162F" w:rsidRPr="00CF127D" w:rsidRDefault="0003162F" w:rsidP="004F7623">
            <w:pPr>
              <w:spacing w:after="60"/>
              <w:rPr>
                <w:iCs/>
                <w:sz w:val="20"/>
                <w:szCs w:val="20"/>
              </w:rPr>
            </w:pPr>
            <w:r w:rsidRPr="00CF127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56FFB173" w14:textId="77777777" w:rsidR="0003162F" w:rsidRPr="00CF127D" w:rsidRDefault="0003162F" w:rsidP="004F7623">
            <w:pPr>
              <w:spacing w:after="60"/>
              <w:rPr>
                <w:iCs/>
                <w:sz w:val="20"/>
                <w:szCs w:val="20"/>
              </w:rPr>
            </w:pPr>
            <w:r w:rsidRPr="00CF127D">
              <w:rPr>
                <w:iCs/>
                <w:sz w:val="20"/>
                <w:szCs w:val="20"/>
              </w:rPr>
              <w:t>$250</w:t>
            </w:r>
          </w:p>
        </w:tc>
      </w:tr>
      <w:tr w:rsidR="0003162F" w:rsidRPr="00CF127D" w14:paraId="32A179E7" w14:textId="77777777" w:rsidTr="004F7623">
        <w:trPr>
          <w:trHeight w:val="377"/>
        </w:trPr>
        <w:tc>
          <w:tcPr>
            <w:tcW w:w="3540" w:type="dxa"/>
            <w:tcBorders>
              <w:top w:val="single" w:sz="4" w:space="0" w:color="auto"/>
              <w:left w:val="single" w:sz="4" w:space="0" w:color="auto"/>
              <w:bottom w:val="single" w:sz="4" w:space="0" w:color="auto"/>
              <w:right w:val="single" w:sz="4" w:space="0" w:color="auto"/>
            </w:tcBorders>
            <w:hideMark/>
          </w:tcPr>
          <w:p w14:paraId="0FB0584C" w14:textId="77777777" w:rsidR="0003162F" w:rsidRPr="00CF127D" w:rsidRDefault="0003162F" w:rsidP="004F7623">
            <w:pPr>
              <w:spacing w:after="60"/>
              <w:rPr>
                <w:iCs/>
                <w:sz w:val="20"/>
                <w:szCs w:val="20"/>
              </w:rPr>
            </w:pPr>
            <w:r w:rsidRPr="00CF127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7B381C45" w14:textId="77777777" w:rsidR="0003162F" w:rsidRPr="00CF127D" w:rsidRDefault="0003162F" w:rsidP="004F7623">
            <w:pPr>
              <w:spacing w:after="60"/>
              <w:rPr>
                <w:iCs/>
                <w:sz w:val="20"/>
                <w:szCs w:val="20"/>
              </w:rPr>
            </w:pPr>
            <w:r w:rsidRPr="00CF127D">
              <w:rPr>
                <w:iCs/>
                <w:sz w:val="20"/>
                <w:szCs w:val="20"/>
              </w:rPr>
              <w:t>$250</w:t>
            </w:r>
          </w:p>
        </w:tc>
      </w:tr>
    </w:tbl>
    <w:p w14:paraId="77CE700D" w14:textId="77777777" w:rsidR="0003162F" w:rsidRPr="00CF127D" w:rsidRDefault="0003162F" w:rsidP="0003162F">
      <w:pPr>
        <w:spacing w:before="240" w:after="240"/>
        <w:ind w:left="2160" w:hanging="720"/>
        <w:rPr>
          <w:szCs w:val="20"/>
        </w:rPr>
      </w:pPr>
      <w:r w:rsidRPr="00CF127D">
        <w:rPr>
          <w:szCs w:val="20"/>
        </w:rPr>
        <w:lastRenderedPageBreak/>
        <w:t xml:space="preserve">(ii)       For each RUC-committed Resource that has submitted an Energy Offer Curve, ERCOT shall create a monotonically </w:t>
      </w:r>
      <w:ins w:id="269" w:author="ERCOT" w:date="2025-04-25T11:51:00Z">
        <w:r>
          <w:rPr>
            <w:szCs w:val="20"/>
          </w:rPr>
          <w:t>non-decreasing</w:t>
        </w:r>
      </w:ins>
      <w:del w:id="270" w:author="ERCOT" w:date="2025-04-25T11:51:00Z">
        <w:r w:rsidRPr="00CF127D" w:rsidDel="00B908EF">
          <w:rPr>
            <w:szCs w:val="20"/>
          </w:rPr>
          <w:delText>increasing</w:delText>
        </w:r>
      </w:del>
      <w:r w:rsidRPr="00CF127D">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3162F" w:rsidRPr="00CF127D" w14:paraId="3F36740D" w14:textId="77777777" w:rsidTr="004F7623">
        <w:trPr>
          <w:trHeight w:val="350"/>
        </w:trPr>
        <w:tc>
          <w:tcPr>
            <w:tcW w:w="3531" w:type="dxa"/>
            <w:tcBorders>
              <w:top w:val="single" w:sz="4" w:space="0" w:color="auto"/>
              <w:left w:val="single" w:sz="4" w:space="0" w:color="auto"/>
              <w:bottom w:val="single" w:sz="4" w:space="0" w:color="auto"/>
              <w:right w:val="single" w:sz="4" w:space="0" w:color="auto"/>
            </w:tcBorders>
            <w:hideMark/>
          </w:tcPr>
          <w:p w14:paraId="45AD9A75" w14:textId="77777777" w:rsidR="0003162F" w:rsidRPr="00CF127D" w:rsidRDefault="0003162F" w:rsidP="004F7623">
            <w:pPr>
              <w:spacing w:after="120"/>
              <w:rPr>
                <w:b/>
                <w:iCs/>
                <w:sz w:val="20"/>
                <w:szCs w:val="20"/>
              </w:rPr>
            </w:pPr>
            <w:r w:rsidRPr="00CF127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300B5E89" w14:textId="77777777" w:rsidR="0003162F" w:rsidRPr="00CF127D" w:rsidRDefault="0003162F" w:rsidP="004F7623">
            <w:pPr>
              <w:spacing w:after="120"/>
              <w:rPr>
                <w:b/>
                <w:iCs/>
                <w:sz w:val="20"/>
                <w:szCs w:val="20"/>
              </w:rPr>
            </w:pPr>
            <w:r w:rsidRPr="00CF127D">
              <w:rPr>
                <w:b/>
                <w:iCs/>
                <w:sz w:val="20"/>
                <w:szCs w:val="20"/>
              </w:rPr>
              <w:t>Price (per MWh)</w:t>
            </w:r>
          </w:p>
        </w:tc>
      </w:tr>
      <w:tr w:rsidR="0003162F" w:rsidRPr="00CF127D" w14:paraId="64F5FCB9" w14:textId="77777777" w:rsidTr="004F7623">
        <w:trPr>
          <w:trHeight w:val="345"/>
        </w:trPr>
        <w:tc>
          <w:tcPr>
            <w:tcW w:w="3531" w:type="dxa"/>
            <w:tcBorders>
              <w:top w:val="single" w:sz="4" w:space="0" w:color="auto"/>
              <w:left w:val="single" w:sz="4" w:space="0" w:color="auto"/>
              <w:bottom w:val="single" w:sz="4" w:space="0" w:color="auto"/>
              <w:right w:val="single" w:sz="4" w:space="0" w:color="auto"/>
            </w:tcBorders>
            <w:hideMark/>
          </w:tcPr>
          <w:p w14:paraId="270EFF1A" w14:textId="77777777" w:rsidR="0003162F" w:rsidRPr="00CF127D" w:rsidRDefault="0003162F" w:rsidP="004F7623">
            <w:pPr>
              <w:spacing w:after="60"/>
              <w:rPr>
                <w:iCs/>
                <w:sz w:val="20"/>
                <w:szCs w:val="20"/>
              </w:rPr>
            </w:pPr>
            <w:r w:rsidRPr="00CF127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55D3CE6" w14:textId="77777777" w:rsidR="0003162F" w:rsidRPr="00CF127D" w:rsidRDefault="0003162F" w:rsidP="004F7623">
            <w:pPr>
              <w:spacing w:after="60"/>
              <w:rPr>
                <w:iCs/>
                <w:sz w:val="20"/>
                <w:szCs w:val="20"/>
              </w:rPr>
            </w:pPr>
            <w:r w:rsidRPr="00CF127D">
              <w:rPr>
                <w:iCs/>
                <w:sz w:val="20"/>
                <w:szCs w:val="20"/>
              </w:rPr>
              <w:t>Greater of $250 or price associated with the highest MW in QSE submitted Energy Offer Curve</w:t>
            </w:r>
          </w:p>
        </w:tc>
      </w:tr>
      <w:tr w:rsidR="0003162F" w:rsidRPr="00CF127D" w14:paraId="6E391E2A" w14:textId="77777777" w:rsidTr="004F7623">
        <w:trPr>
          <w:trHeight w:val="615"/>
        </w:trPr>
        <w:tc>
          <w:tcPr>
            <w:tcW w:w="3531" w:type="dxa"/>
            <w:tcBorders>
              <w:top w:val="single" w:sz="4" w:space="0" w:color="auto"/>
              <w:left w:val="single" w:sz="4" w:space="0" w:color="auto"/>
              <w:bottom w:val="single" w:sz="4" w:space="0" w:color="auto"/>
              <w:right w:val="single" w:sz="4" w:space="0" w:color="auto"/>
            </w:tcBorders>
            <w:hideMark/>
          </w:tcPr>
          <w:p w14:paraId="4BED35C0" w14:textId="77777777" w:rsidR="0003162F" w:rsidRPr="00CF127D" w:rsidRDefault="0003162F" w:rsidP="004F7623">
            <w:pPr>
              <w:spacing w:after="60"/>
              <w:rPr>
                <w:iCs/>
                <w:sz w:val="20"/>
                <w:szCs w:val="20"/>
              </w:rPr>
            </w:pPr>
            <w:r w:rsidRPr="00CF127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633D9D8" w14:textId="77777777" w:rsidR="0003162F" w:rsidRPr="00CF127D" w:rsidRDefault="0003162F" w:rsidP="004F7623">
            <w:pPr>
              <w:spacing w:after="60"/>
              <w:rPr>
                <w:iCs/>
                <w:sz w:val="20"/>
                <w:szCs w:val="20"/>
              </w:rPr>
            </w:pPr>
            <w:r w:rsidRPr="00CF127D">
              <w:rPr>
                <w:iCs/>
                <w:sz w:val="20"/>
                <w:szCs w:val="20"/>
              </w:rPr>
              <w:t>Greater of $250 or the QSE submitted Energy Offer Curve</w:t>
            </w:r>
          </w:p>
        </w:tc>
      </w:tr>
      <w:tr w:rsidR="0003162F" w:rsidRPr="00CF127D" w14:paraId="21E293A3" w14:textId="77777777" w:rsidTr="004F7623">
        <w:trPr>
          <w:trHeight w:val="916"/>
        </w:trPr>
        <w:tc>
          <w:tcPr>
            <w:tcW w:w="3531" w:type="dxa"/>
            <w:tcBorders>
              <w:top w:val="single" w:sz="4" w:space="0" w:color="auto"/>
              <w:left w:val="single" w:sz="4" w:space="0" w:color="auto"/>
              <w:bottom w:val="single" w:sz="4" w:space="0" w:color="auto"/>
              <w:right w:val="single" w:sz="4" w:space="0" w:color="auto"/>
            </w:tcBorders>
            <w:hideMark/>
          </w:tcPr>
          <w:p w14:paraId="20472446" w14:textId="77777777" w:rsidR="0003162F" w:rsidRPr="00CF127D" w:rsidRDefault="0003162F" w:rsidP="004F7623">
            <w:pPr>
              <w:spacing w:after="60"/>
              <w:rPr>
                <w:iCs/>
                <w:sz w:val="20"/>
                <w:szCs w:val="20"/>
              </w:rPr>
            </w:pPr>
            <w:r w:rsidRPr="00CF127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64476460" w14:textId="77777777" w:rsidR="0003162F" w:rsidRPr="00CF127D" w:rsidRDefault="0003162F" w:rsidP="004F7623">
            <w:pPr>
              <w:spacing w:after="60"/>
              <w:rPr>
                <w:iCs/>
                <w:sz w:val="20"/>
                <w:szCs w:val="20"/>
              </w:rPr>
            </w:pPr>
            <w:r w:rsidRPr="00CF127D">
              <w:rPr>
                <w:iCs/>
                <w:sz w:val="20"/>
                <w:szCs w:val="20"/>
              </w:rPr>
              <w:t>Greater of $250 or the first price point of the QSE submitted Energy Offer Curve</w:t>
            </w:r>
          </w:p>
        </w:tc>
      </w:tr>
    </w:tbl>
    <w:p w14:paraId="0C46A91D" w14:textId="77777777" w:rsidR="0003162F" w:rsidRPr="00CF127D" w:rsidRDefault="0003162F" w:rsidP="0003162F">
      <w:pPr>
        <w:spacing w:before="240" w:after="240"/>
        <w:ind w:left="2160" w:hanging="720"/>
        <w:rPr>
          <w:szCs w:val="20"/>
        </w:rPr>
      </w:pPr>
      <w:r w:rsidRPr="00CF127D">
        <w:rPr>
          <w:szCs w:val="20"/>
        </w:rPr>
        <w:t xml:space="preserve">(iii) </w:t>
      </w:r>
      <w:r w:rsidRPr="00CF127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3162F" w:rsidRPr="00CF127D" w14:paraId="0F66E47F" w14:textId="77777777" w:rsidTr="004F7623">
        <w:trPr>
          <w:trHeight w:val="377"/>
        </w:trPr>
        <w:tc>
          <w:tcPr>
            <w:tcW w:w="2739" w:type="dxa"/>
            <w:tcBorders>
              <w:top w:val="single" w:sz="4" w:space="0" w:color="auto"/>
              <w:left w:val="single" w:sz="4" w:space="0" w:color="auto"/>
              <w:bottom w:val="single" w:sz="4" w:space="0" w:color="auto"/>
              <w:right w:val="single" w:sz="4" w:space="0" w:color="auto"/>
            </w:tcBorders>
            <w:hideMark/>
          </w:tcPr>
          <w:p w14:paraId="0DD2694C" w14:textId="77777777" w:rsidR="0003162F" w:rsidRPr="00CF127D" w:rsidRDefault="0003162F" w:rsidP="004F7623">
            <w:pPr>
              <w:spacing w:after="120"/>
              <w:rPr>
                <w:b/>
                <w:iCs/>
                <w:sz w:val="20"/>
                <w:szCs w:val="20"/>
              </w:rPr>
            </w:pPr>
            <w:r w:rsidRPr="00CF12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5C1E3F15" w14:textId="77777777" w:rsidR="0003162F" w:rsidRPr="00CF127D" w:rsidRDefault="0003162F" w:rsidP="004F7623">
            <w:pPr>
              <w:spacing w:after="120"/>
              <w:rPr>
                <w:b/>
                <w:iCs/>
                <w:sz w:val="20"/>
                <w:szCs w:val="20"/>
              </w:rPr>
            </w:pPr>
            <w:r w:rsidRPr="00CF127D">
              <w:rPr>
                <w:b/>
                <w:iCs/>
                <w:sz w:val="20"/>
                <w:szCs w:val="20"/>
              </w:rPr>
              <w:t>Price (per MWh)</w:t>
            </w:r>
          </w:p>
        </w:tc>
      </w:tr>
      <w:tr w:rsidR="0003162F" w:rsidRPr="00CF127D" w14:paraId="2611DD6C" w14:textId="77777777" w:rsidTr="004F7623">
        <w:trPr>
          <w:trHeight w:val="377"/>
        </w:trPr>
        <w:tc>
          <w:tcPr>
            <w:tcW w:w="2739" w:type="dxa"/>
            <w:tcBorders>
              <w:top w:val="single" w:sz="4" w:space="0" w:color="auto"/>
              <w:left w:val="single" w:sz="4" w:space="0" w:color="auto"/>
              <w:bottom w:val="single" w:sz="4" w:space="0" w:color="auto"/>
              <w:right w:val="single" w:sz="4" w:space="0" w:color="auto"/>
            </w:tcBorders>
            <w:hideMark/>
          </w:tcPr>
          <w:p w14:paraId="795883C5" w14:textId="77777777" w:rsidR="0003162F" w:rsidRPr="00CF127D" w:rsidRDefault="0003162F" w:rsidP="004F7623">
            <w:pPr>
              <w:spacing w:after="120"/>
              <w:rPr>
                <w:iCs/>
                <w:sz w:val="20"/>
                <w:szCs w:val="20"/>
              </w:rPr>
            </w:pPr>
            <w:r w:rsidRPr="00CF127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3C42024" w14:textId="77777777" w:rsidR="0003162F" w:rsidRPr="00CF127D" w:rsidRDefault="0003162F" w:rsidP="004F7623">
            <w:pPr>
              <w:spacing w:after="120"/>
              <w:rPr>
                <w:iCs/>
                <w:sz w:val="20"/>
                <w:szCs w:val="20"/>
              </w:rPr>
            </w:pPr>
            <w:r w:rsidRPr="00CF127D">
              <w:rPr>
                <w:iCs/>
                <w:sz w:val="20"/>
                <w:szCs w:val="20"/>
              </w:rPr>
              <w:t>$250</w:t>
            </w:r>
          </w:p>
        </w:tc>
      </w:tr>
      <w:tr w:rsidR="0003162F" w:rsidRPr="00CF127D" w14:paraId="0868EA23" w14:textId="77777777" w:rsidTr="004F7623">
        <w:trPr>
          <w:trHeight w:val="377"/>
        </w:trPr>
        <w:tc>
          <w:tcPr>
            <w:tcW w:w="2739" w:type="dxa"/>
            <w:tcBorders>
              <w:top w:val="single" w:sz="4" w:space="0" w:color="auto"/>
              <w:left w:val="single" w:sz="4" w:space="0" w:color="auto"/>
              <w:bottom w:val="single" w:sz="4" w:space="0" w:color="auto"/>
              <w:right w:val="single" w:sz="4" w:space="0" w:color="auto"/>
            </w:tcBorders>
            <w:hideMark/>
          </w:tcPr>
          <w:p w14:paraId="166831A2" w14:textId="77777777" w:rsidR="0003162F" w:rsidRPr="00CF127D" w:rsidRDefault="0003162F" w:rsidP="004F7623">
            <w:pPr>
              <w:spacing w:after="120"/>
              <w:rPr>
                <w:iCs/>
                <w:sz w:val="20"/>
                <w:szCs w:val="20"/>
              </w:rPr>
            </w:pPr>
            <w:r w:rsidRPr="00CF12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3644CC93" w14:textId="77777777" w:rsidR="0003162F" w:rsidRPr="00CF127D" w:rsidRDefault="0003162F" w:rsidP="004F7623">
            <w:pPr>
              <w:spacing w:after="120"/>
              <w:rPr>
                <w:iCs/>
                <w:sz w:val="20"/>
                <w:szCs w:val="20"/>
              </w:rPr>
            </w:pPr>
            <w:r w:rsidRPr="00CF127D">
              <w:rPr>
                <w:iCs/>
                <w:sz w:val="20"/>
                <w:szCs w:val="20"/>
              </w:rPr>
              <w:t>$250</w:t>
            </w:r>
          </w:p>
        </w:tc>
      </w:tr>
    </w:tbl>
    <w:p w14:paraId="3BEB062D" w14:textId="77777777" w:rsidR="0003162F" w:rsidRPr="00CF127D" w:rsidRDefault="0003162F" w:rsidP="0003162F">
      <w:pPr>
        <w:spacing w:before="240" w:after="240"/>
        <w:ind w:left="2160" w:hanging="720"/>
        <w:rPr>
          <w:szCs w:val="20"/>
        </w:rPr>
      </w:pPr>
      <w:r w:rsidRPr="00CF127D">
        <w:rPr>
          <w:szCs w:val="20"/>
        </w:rPr>
        <w:t xml:space="preserve">(iv) </w:t>
      </w:r>
      <w:r w:rsidRPr="00CF127D">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w:t>
      </w:r>
      <w:ins w:id="271" w:author="ERCOT" w:date="2025-04-25T11:51:00Z">
        <w:r>
          <w:rPr>
            <w:szCs w:val="20"/>
          </w:rPr>
          <w:t>non-decreasing</w:t>
        </w:r>
      </w:ins>
      <w:del w:id="272" w:author="ERCOT" w:date="2025-04-25T11:51:00Z">
        <w:r w:rsidRPr="00CF127D" w:rsidDel="00B908EF">
          <w:rPr>
            <w:szCs w:val="20"/>
          </w:rPr>
          <w:delText>increasing</w:delText>
        </w:r>
      </w:del>
      <w:r w:rsidRPr="00CF127D">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3162F" w:rsidRPr="00CF127D" w14:paraId="38787939" w14:textId="77777777" w:rsidTr="004F7623">
        <w:trPr>
          <w:trHeight w:val="350"/>
        </w:trPr>
        <w:tc>
          <w:tcPr>
            <w:tcW w:w="3279" w:type="dxa"/>
            <w:tcBorders>
              <w:top w:val="single" w:sz="4" w:space="0" w:color="auto"/>
              <w:left w:val="single" w:sz="4" w:space="0" w:color="auto"/>
              <w:bottom w:val="single" w:sz="4" w:space="0" w:color="auto"/>
              <w:right w:val="single" w:sz="4" w:space="0" w:color="auto"/>
            </w:tcBorders>
            <w:hideMark/>
          </w:tcPr>
          <w:p w14:paraId="4258AE6F" w14:textId="77777777" w:rsidR="0003162F" w:rsidRPr="00CF127D" w:rsidRDefault="0003162F" w:rsidP="004F7623">
            <w:pPr>
              <w:spacing w:after="120"/>
              <w:rPr>
                <w:b/>
                <w:iCs/>
                <w:sz w:val="20"/>
                <w:szCs w:val="20"/>
              </w:rPr>
            </w:pPr>
            <w:r w:rsidRPr="00CF127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5F28BA1B" w14:textId="77777777" w:rsidR="0003162F" w:rsidRPr="00CF127D" w:rsidRDefault="0003162F" w:rsidP="004F7623">
            <w:pPr>
              <w:spacing w:after="120"/>
              <w:rPr>
                <w:b/>
                <w:iCs/>
                <w:sz w:val="20"/>
                <w:szCs w:val="20"/>
              </w:rPr>
            </w:pPr>
            <w:r w:rsidRPr="00CF127D">
              <w:rPr>
                <w:b/>
                <w:iCs/>
                <w:sz w:val="20"/>
                <w:szCs w:val="20"/>
              </w:rPr>
              <w:t>Price (per MWh)</w:t>
            </w:r>
          </w:p>
        </w:tc>
      </w:tr>
      <w:tr w:rsidR="0003162F" w:rsidRPr="00CF127D" w14:paraId="3915D61A" w14:textId="77777777" w:rsidTr="004F7623">
        <w:trPr>
          <w:trHeight w:val="345"/>
        </w:trPr>
        <w:tc>
          <w:tcPr>
            <w:tcW w:w="3279" w:type="dxa"/>
            <w:tcBorders>
              <w:top w:val="single" w:sz="4" w:space="0" w:color="auto"/>
              <w:left w:val="single" w:sz="4" w:space="0" w:color="auto"/>
              <w:bottom w:val="single" w:sz="4" w:space="0" w:color="auto"/>
              <w:right w:val="single" w:sz="4" w:space="0" w:color="auto"/>
            </w:tcBorders>
            <w:hideMark/>
          </w:tcPr>
          <w:p w14:paraId="00CF4A44" w14:textId="77777777" w:rsidR="0003162F" w:rsidRPr="00CF127D" w:rsidRDefault="0003162F" w:rsidP="004F7623">
            <w:pPr>
              <w:spacing w:after="60"/>
              <w:rPr>
                <w:iCs/>
                <w:sz w:val="20"/>
                <w:szCs w:val="20"/>
              </w:rPr>
            </w:pPr>
            <w:r w:rsidRPr="00CF127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B60BBEA" w14:textId="77777777" w:rsidR="0003162F" w:rsidRPr="00CF127D" w:rsidRDefault="0003162F" w:rsidP="004F7623">
            <w:pPr>
              <w:spacing w:after="60"/>
              <w:rPr>
                <w:iCs/>
                <w:sz w:val="20"/>
                <w:szCs w:val="20"/>
              </w:rPr>
            </w:pPr>
            <w:r w:rsidRPr="00CF127D">
              <w:rPr>
                <w:iCs/>
                <w:sz w:val="20"/>
                <w:szCs w:val="20"/>
              </w:rPr>
              <w:t>Greater of $250 or price associated with the highest MW in QSE submitted Energy Offer Curve</w:t>
            </w:r>
          </w:p>
        </w:tc>
      </w:tr>
      <w:tr w:rsidR="0003162F" w:rsidRPr="00CF127D" w14:paraId="39F668FB" w14:textId="77777777" w:rsidTr="004F7623">
        <w:trPr>
          <w:trHeight w:val="615"/>
        </w:trPr>
        <w:tc>
          <w:tcPr>
            <w:tcW w:w="3279" w:type="dxa"/>
            <w:tcBorders>
              <w:top w:val="single" w:sz="4" w:space="0" w:color="auto"/>
              <w:left w:val="single" w:sz="4" w:space="0" w:color="auto"/>
              <w:bottom w:val="single" w:sz="4" w:space="0" w:color="auto"/>
              <w:right w:val="single" w:sz="4" w:space="0" w:color="auto"/>
            </w:tcBorders>
            <w:hideMark/>
          </w:tcPr>
          <w:p w14:paraId="15C37D79" w14:textId="77777777" w:rsidR="0003162F" w:rsidRPr="00CF127D" w:rsidRDefault="0003162F" w:rsidP="004F7623">
            <w:pPr>
              <w:spacing w:after="60"/>
              <w:rPr>
                <w:iCs/>
                <w:sz w:val="20"/>
                <w:szCs w:val="20"/>
              </w:rPr>
            </w:pPr>
            <w:r w:rsidRPr="00CF127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7B15AD6" w14:textId="77777777" w:rsidR="0003162F" w:rsidRPr="00CF127D" w:rsidRDefault="0003162F" w:rsidP="004F7623">
            <w:pPr>
              <w:spacing w:after="60"/>
              <w:rPr>
                <w:iCs/>
                <w:sz w:val="20"/>
                <w:szCs w:val="20"/>
              </w:rPr>
            </w:pPr>
            <w:r w:rsidRPr="00CF127D">
              <w:rPr>
                <w:iCs/>
                <w:sz w:val="20"/>
                <w:szCs w:val="20"/>
              </w:rPr>
              <w:t>Greater of $250 or the QSE submitted Energy Offer Curve</w:t>
            </w:r>
          </w:p>
        </w:tc>
      </w:tr>
      <w:tr w:rsidR="0003162F" w:rsidRPr="00CF127D" w14:paraId="75A5C92A" w14:textId="77777777" w:rsidTr="004F7623">
        <w:trPr>
          <w:trHeight w:val="615"/>
        </w:trPr>
        <w:tc>
          <w:tcPr>
            <w:tcW w:w="3279" w:type="dxa"/>
            <w:tcBorders>
              <w:top w:val="single" w:sz="4" w:space="0" w:color="auto"/>
              <w:left w:val="single" w:sz="4" w:space="0" w:color="auto"/>
              <w:bottom w:val="single" w:sz="4" w:space="0" w:color="auto"/>
              <w:right w:val="single" w:sz="4" w:space="0" w:color="auto"/>
            </w:tcBorders>
            <w:hideMark/>
          </w:tcPr>
          <w:p w14:paraId="3D264997" w14:textId="77777777" w:rsidR="0003162F" w:rsidRPr="00CF127D" w:rsidRDefault="0003162F" w:rsidP="004F7623">
            <w:pPr>
              <w:spacing w:after="60"/>
              <w:rPr>
                <w:iCs/>
                <w:sz w:val="20"/>
                <w:szCs w:val="20"/>
              </w:rPr>
            </w:pPr>
            <w:r w:rsidRPr="00CF127D">
              <w:rPr>
                <w:iCs/>
                <w:sz w:val="20"/>
                <w:szCs w:val="20"/>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00E1E89F" w14:textId="77777777" w:rsidR="0003162F" w:rsidRPr="00CF127D" w:rsidRDefault="0003162F" w:rsidP="004F7623">
            <w:pPr>
              <w:spacing w:after="60"/>
              <w:rPr>
                <w:iCs/>
                <w:sz w:val="20"/>
                <w:szCs w:val="20"/>
              </w:rPr>
            </w:pPr>
            <w:r w:rsidRPr="00CF127D">
              <w:rPr>
                <w:iCs/>
                <w:sz w:val="20"/>
                <w:szCs w:val="20"/>
              </w:rPr>
              <w:t>$250</w:t>
            </w:r>
          </w:p>
        </w:tc>
      </w:tr>
      <w:tr w:rsidR="0003162F" w:rsidRPr="00CF127D" w14:paraId="4E311B65" w14:textId="77777777" w:rsidTr="004F7623">
        <w:trPr>
          <w:trHeight w:val="368"/>
        </w:trPr>
        <w:tc>
          <w:tcPr>
            <w:tcW w:w="3279" w:type="dxa"/>
            <w:tcBorders>
              <w:top w:val="single" w:sz="4" w:space="0" w:color="auto"/>
              <w:left w:val="single" w:sz="4" w:space="0" w:color="auto"/>
              <w:bottom w:val="single" w:sz="4" w:space="0" w:color="auto"/>
              <w:right w:val="single" w:sz="4" w:space="0" w:color="auto"/>
            </w:tcBorders>
            <w:hideMark/>
          </w:tcPr>
          <w:p w14:paraId="7423534E" w14:textId="77777777" w:rsidR="0003162F" w:rsidRPr="00CF127D" w:rsidRDefault="0003162F" w:rsidP="004F7623">
            <w:pPr>
              <w:spacing w:after="60"/>
              <w:rPr>
                <w:iCs/>
                <w:sz w:val="20"/>
                <w:szCs w:val="20"/>
              </w:rPr>
            </w:pPr>
            <w:r w:rsidRPr="00CF127D">
              <w:rPr>
                <w:iCs/>
                <w:sz w:val="20"/>
                <w:szCs w:val="20"/>
              </w:rPr>
              <w:lastRenderedPageBreak/>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A3FD73E" w14:textId="77777777" w:rsidR="0003162F" w:rsidRPr="00CF127D" w:rsidRDefault="0003162F" w:rsidP="004F7623">
            <w:pPr>
              <w:spacing w:after="60"/>
              <w:rPr>
                <w:iCs/>
                <w:sz w:val="20"/>
                <w:szCs w:val="20"/>
              </w:rPr>
            </w:pPr>
            <w:r w:rsidRPr="00CF127D">
              <w:rPr>
                <w:iCs/>
                <w:sz w:val="20"/>
                <w:szCs w:val="20"/>
              </w:rPr>
              <w:t>Price associated with the highest MW in QSE submitted Energy Offer Curve</w:t>
            </w:r>
          </w:p>
        </w:tc>
      </w:tr>
      <w:tr w:rsidR="0003162F" w:rsidRPr="00CF127D" w14:paraId="3D34BF17" w14:textId="77777777" w:rsidTr="004F7623">
        <w:trPr>
          <w:trHeight w:val="773"/>
        </w:trPr>
        <w:tc>
          <w:tcPr>
            <w:tcW w:w="3279" w:type="dxa"/>
            <w:tcBorders>
              <w:top w:val="single" w:sz="4" w:space="0" w:color="auto"/>
              <w:left w:val="single" w:sz="4" w:space="0" w:color="auto"/>
              <w:bottom w:val="single" w:sz="4" w:space="0" w:color="auto"/>
              <w:right w:val="single" w:sz="4" w:space="0" w:color="auto"/>
            </w:tcBorders>
            <w:hideMark/>
          </w:tcPr>
          <w:p w14:paraId="4CF4E288" w14:textId="77777777" w:rsidR="0003162F" w:rsidRPr="00CF127D" w:rsidRDefault="0003162F" w:rsidP="004F7623">
            <w:pPr>
              <w:spacing w:after="60"/>
              <w:rPr>
                <w:iCs/>
                <w:sz w:val="20"/>
                <w:szCs w:val="20"/>
              </w:rPr>
            </w:pPr>
            <w:r w:rsidRPr="00CF127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9A36A5F" w14:textId="77777777" w:rsidR="0003162F" w:rsidRPr="00CF127D" w:rsidRDefault="0003162F" w:rsidP="004F7623">
            <w:pPr>
              <w:spacing w:after="60"/>
              <w:rPr>
                <w:iCs/>
                <w:sz w:val="20"/>
                <w:szCs w:val="20"/>
              </w:rPr>
            </w:pPr>
            <w:r w:rsidRPr="00CF127D">
              <w:rPr>
                <w:iCs/>
                <w:sz w:val="20"/>
                <w:szCs w:val="20"/>
              </w:rPr>
              <w:t>The QSE submitted Energy Offer Curve</w:t>
            </w:r>
          </w:p>
        </w:tc>
      </w:tr>
      <w:tr w:rsidR="0003162F" w:rsidRPr="00CF127D" w14:paraId="12867E31" w14:textId="77777777" w:rsidTr="004F7623">
        <w:trPr>
          <w:trHeight w:val="503"/>
        </w:trPr>
        <w:tc>
          <w:tcPr>
            <w:tcW w:w="3279" w:type="dxa"/>
            <w:tcBorders>
              <w:top w:val="single" w:sz="4" w:space="0" w:color="auto"/>
              <w:left w:val="single" w:sz="4" w:space="0" w:color="auto"/>
              <w:bottom w:val="single" w:sz="4" w:space="0" w:color="auto"/>
              <w:right w:val="single" w:sz="4" w:space="0" w:color="auto"/>
            </w:tcBorders>
            <w:hideMark/>
          </w:tcPr>
          <w:p w14:paraId="2B93A382" w14:textId="77777777" w:rsidR="0003162F" w:rsidRPr="00CF127D" w:rsidRDefault="0003162F" w:rsidP="004F7623">
            <w:pPr>
              <w:spacing w:after="60"/>
              <w:rPr>
                <w:iCs/>
                <w:sz w:val="20"/>
                <w:szCs w:val="20"/>
              </w:rPr>
            </w:pPr>
            <w:r w:rsidRPr="00CF127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59F47702" w14:textId="77777777" w:rsidR="0003162F" w:rsidRPr="00CF127D" w:rsidRDefault="0003162F" w:rsidP="004F7623">
            <w:pPr>
              <w:spacing w:after="60"/>
              <w:rPr>
                <w:iCs/>
                <w:sz w:val="20"/>
                <w:szCs w:val="20"/>
              </w:rPr>
            </w:pPr>
            <w:r w:rsidRPr="00CF127D">
              <w:rPr>
                <w:iCs/>
                <w:sz w:val="20"/>
                <w:szCs w:val="20"/>
              </w:rPr>
              <w:t>-$249.99</w:t>
            </w:r>
          </w:p>
        </w:tc>
      </w:tr>
      <w:tr w:rsidR="0003162F" w:rsidRPr="00CF127D" w14:paraId="516918E3" w14:textId="77777777" w:rsidTr="004F7623">
        <w:trPr>
          <w:trHeight w:val="467"/>
        </w:trPr>
        <w:tc>
          <w:tcPr>
            <w:tcW w:w="3279" w:type="dxa"/>
            <w:tcBorders>
              <w:top w:val="single" w:sz="4" w:space="0" w:color="auto"/>
              <w:left w:val="single" w:sz="4" w:space="0" w:color="auto"/>
              <w:bottom w:val="single" w:sz="4" w:space="0" w:color="auto"/>
              <w:right w:val="single" w:sz="4" w:space="0" w:color="auto"/>
            </w:tcBorders>
            <w:hideMark/>
          </w:tcPr>
          <w:p w14:paraId="4CA3D7F2" w14:textId="77777777" w:rsidR="0003162F" w:rsidRPr="00CF127D" w:rsidRDefault="0003162F" w:rsidP="004F7623">
            <w:pPr>
              <w:spacing w:after="60"/>
              <w:rPr>
                <w:iCs/>
                <w:sz w:val="20"/>
                <w:szCs w:val="20"/>
              </w:rPr>
            </w:pPr>
            <w:r w:rsidRPr="00CF127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4A036F4" w14:textId="77777777" w:rsidR="0003162F" w:rsidRPr="00CF127D" w:rsidRDefault="0003162F" w:rsidP="004F7623">
            <w:pPr>
              <w:spacing w:after="60"/>
              <w:rPr>
                <w:iCs/>
                <w:sz w:val="20"/>
                <w:szCs w:val="20"/>
              </w:rPr>
            </w:pPr>
            <w:r w:rsidRPr="00CF127D">
              <w:rPr>
                <w:iCs/>
                <w:sz w:val="20"/>
                <w:szCs w:val="20"/>
              </w:rPr>
              <w:t>-$250.00</w:t>
            </w:r>
          </w:p>
        </w:tc>
      </w:tr>
    </w:tbl>
    <w:p w14:paraId="47ECAC08" w14:textId="77777777" w:rsidR="0003162F" w:rsidRPr="00CF127D" w:rsidRDefault="0003162F" w:rsidP="0003162F">
      <w:pPr>
        <w:spacing w:before="240" w:after="240"/>
        <w:ind w:left="720" w:hanging="720"/>
        <w:rPr>
          <w:szCs w:val="20"/>
        </w:rPr>
      </w:pPr>
      <w:r w:rsidRPr="00CF127D">
        <w:rPr>
          <w:szCs w:val="20"/>
        </w:rPr>
        <w:t>(5)</w:t>
      </w:r>
      <w:r w:rsidRPr="00CF127D">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5D909A80" w14:textId="77777777" w:rsidR="0003162F" w:rsidRPr="00CF127D" w:rsidRDefault="0003162F" w:rsidP="0003162F">
      <w:pPr>
        <w:spacing w:after="240"/>
        <w:ind w:left="720" w:hanging="720"/>
        <w:rPr>
          <w:szCs w:val="20"/>
        </w:rPr>
      </w:pPr>
      <w:r w:rsidRPr="00CF127D">
        <w:rPr>
          <w:szCs w:val="20"/>
        </w:rPr>
        <w:t>(6)</w:t>
      </w:r>
      <w:r w:rsidRPr="00CF127D">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3162F" w:rsidRPr="00CF127D" w14:paraId="4BE85F63" w14:textId="77777777" w:rsidTr="004F7623">
        <w:trPr>
          <w:jc w:val="center"/>
        </w:trPr>
        <w:tc>
          <w:tcPr>
            <w:tcW w:w="3596" w:type="dxa"/>
            <w:tcBorders>
              <w:top w:val="single" w:sz="4" w:space="0" w:color="auto"/>
              <w:left w:val="single" w:sz="4" w:space="0" w:color="auto"/>
              <w:bottom w:val="single" w:sz="4" w:space="0" w:color="auto"/>
              <w:right w:val="single" w:sz="4" w:space="0" w:color="auto"/>
            </w:tcBorders>
            <w:hideMark/>
          </w:tcPr>
          <w:p w14:paraId="0F841A69" w14:textId="77777777" w:rsidR="0003162F" w:rsidRPr="00CF127D" w:rsidRDefault="0003162F" w:rsidP="004F7623">
            <w:pPr>
              <w:spacing w:after="120"/>
              <w:rPr>
                <w:b/>
                <w:iCs/>
                <w:sz w:val="20"/>
                <w:szCs w:val="20"/>
              </w:rPr>
            </w:pPr>
            <w:r w:rsidRPr="00CF127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59F5F5ED" w14:textId="77777777" w:rsidR="0003162F" w:rsidRPr="00CF127D" w:rsidRDefault="0003162F" w:rsidP="004F7623">
            <w:pPr>
              <w:spacing w:after="120"/>
              <w:rPr>
                <w:b/>
                <w:iCs/>
                <w:sz w:val="20"/>
                <w:szCs w:val="20"/>
              </w:rPr>
            </w:pPr>
            <w:r w:rsidRPr="00CF127D">
              <w:rPr>
                <w:b/>
                <w:iCs/>
                <w:sz w:val="20"/>
                <w:szCs w:val="20"/>
              </w:rPr>
              <w:t>Price (per MWh)</w:t>
            </w:r>
          </w:p>
        </w:tc>
      </w:tr>
      <w:tr w:rsidR="0003162F" w:rsidRPr="00CF127D" w14:paraId="6F7C7780" w14:textId="77777777" w:rsidTr="004F7623">
        <w:trPr>
          <w:jc w:val="center"/>
        </w:trPr>
        <w:tc>
          <w:tcPr>
            <w:tcW w:w="3596" w:type="dxa"/>
            <w:tcBorders>
              <w:top w:val="single" w:sz="4" w:space="0" w:color="auto"/>
              <w:left w:val="single" w:sz="4" w:space="0" w:color="auto"/>
              <w:bottom w:val="single" w:sz="4" w:space="0" w:color="auto"/>
              <w:right w:val="single" w:sz="4" w:space="0" w:color="auto"/>
            </w:tcBorders>
            <w:hideMark/>
          </w:tcPr>
          <w:p w14:paraId="2CA02E16" w14:textId="77777777" w:rsidR="0003162F" w:rsidRPr="00CF127D" w:rsidRDefault="0003162F" w:rsidP="004F7623">
            <w:pPr>
              <w:spacing w:after="60"/>
              <w:rPr>
                <w:iCs/>
                <w:sz w:val="20"/>
                <w:szCs w:val="20"/>
              </w:rPr>
            </w:pPr>
            <w:r w:rsidRPr="00CF127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1814C2A8" w14:textId="77777777" w:rsidR="0003162F" w:rsidRPr="00CF127D" w:rsidRDefault="0003162F" w:rsidP="004F7623">
            <w:pPr>
              <w:spacing w:after="60"/>
              <w:rPr>
                <w:iCs/>
                <w:sz w:val="20"/>
                <w:szCs w:val="20"/>
              </w:rPr>
            </w:pPr>
            <w:r w:rsidRPr="00CF127D">
              <w:rPr>
                <w:iCs/>
                <w:sz w:val="20"/>
                <w:szCs w:val="20"/>
              </w:rPr>
              <w:t>Price associated with the lowest MW in submitted RTM Energy Bid curve</w:t>
            </w:r>
          </w:p>
        </w:tc>
      </w:tr>
      <w:tr w:rsidR="0003162F" w:rsidRPr="00CF127D" w14:paraId="57D6AE7B" w14:textId="77777777" w:rsidTr="004F7623">
        <w:trPr>
          <w:jc w:val="center"/>
        </w:trPr>
        <w:tc>
          <w:tcPr>
            <w:tcW w:w="3596" w:type="dxa"/>
            <w:tcBorders>
              <w:top w:val="single" w:sz="4" w:space="0" w:color="auto"/>
              <w:left w:val="single" w:sz="4" w:space="0" w:color="auto"/>
              <w:bottom w:val="single" w:sz="4" w:space="0" w:color="auto"/>
              <w:right w:val="single" w:sz="4" w:space="0" w:color="auto"/>
            </w:tcBorders>
            <w:hideMark/>
          </w:tcPr>
          <w:p w14:paraId="15016CDA" w14:textId="77777777" w:rsidR="0003162F" w:rsidRPr="00CF127D" w:rsidRDefault="0003162F" w:rsidP="004F7623">
            <w:pPr>
              <w:spacing w:after="60"/>
              <w:rPr>
                <w:iCs/>
                <w:sz w:val="20"/>
                <w:szCs w:val="20"/>
              </w:rPr>
            </w:pPr>
            <w:r w:rsidRPr="00CF127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72B9AAB4" w14:textId="77777777" w:rsidR="0003162F" w:rsidRPr="00CF127D" w:rsidRDefault="0003162F" w:rsidP="004F7623">
            <w:pPr>
              <w:spacing w:after="60"/>
              <w:rPr>
                <w:iCs/>
                <w:sz w:val="20"/>
                <w:szCs w:val="20"/>
              </w:rPr>
            </w:pPr>
            <w:r w:rsidRPr="00CF127D">
              <w:rPr>
                <w:iCs/>
                <w:sz w:val="20"/>
                <w:szCs w:val="20"/>
              </w:rPr>
              <w:t>RTM Energy Bid curve</w:t>
            </w:r>
          </w:p>
        </w:tc>
      </w:tr>
      <w:tr w:rsidR="0003162F" w:rsidRPr="00CF127D" w14:paraId="4D0AD216" w14:textId="77777777" w:rsidTr="004F7623">
        <w:trPr>
          <w:jc w:val="center"/>
        </w:trPr>
        <w:tc>
          <w:tcPr>
            <w:tcW w:w="3596" w:type="dxa"/>
            <w:tcBorders>
              <w:top w:val="single" w:sz="4" w:space="0" w:color="auto"/>
              <w:left w:val="single" w:sz="4" w:space="0" w:color="auto"/>
              <w:bottom w:val="single" w:sz="4" w:space="0" w:color="auto"/>
              <w:right w:val="single" w:sz="4" w:space="0" w:color="auto"/>
            </w:tcBorders>
            <w:hideMark/>
          </w:tcPr>
          <w:p w14:paraId="61F07E85" w14:textId="77777777" w:rsidR="0003162F" w:rsidRPr="00CF127D" w:rsidRDefault="0003162F" w:rsidP="004F7623">
            <w:pPr>
              <w:spacing w:after="60"/>
              <w:rPr>
                <w:iCs/>
                <w:sz w:val="20"/>
                <w:szCs w:val="20"/>
              </w:rPr>
            </w:pPr>
            <w:r w:rsidRPr="00CF127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6232AC5A" w14:textId="77777777" w:rsidR="0003162F" w:rsidRPr="00CF127D" w:rsidRDefault="0003162F" w:rsidP="004F7623">
            <w:pPr>
              <w:spacing w:after="60"/>
              <w:rPr>
                <w:iCs/>
                <w:sz w:val="20"/>
                <w:szCs w:val="20"/>
              </w:rPr>
            </w:pPr>
            <w:r w:rsidRPr="00CF127D">
              <w:rPr>
                <w:iCs/>
                <w:sz w:val="20"/>
                <w:szCs w:val="20"/>
              </w:rPr>
              <w:t>Right-most point (lowest price) on RTM Energy Bid curve</w:t>
            </w:r>
          </w:p>
        </w:tc>
      </w:tr>
    </w:tbl>
    <w:p w14:paraId="332A6438" w14:textId="77777777" w:rsidR="0003162F" w:rsidRPr="00CF127D" w:rsidRDefault="0003162F" w:rsidP="0003162F">
      <w:pPr>
        <w:spacing w:before="240"/>
        <w:ind w:left="720" w:hanging="720"/>
        <w:rPr>
          <w:szCs w:val="20"/>
        </w:rPr>
      </w:pPr>
      <w:r w:rsidRPr="00CF127D">
        <w:rPr>
          <w:szCs w:val="20"/>
        </w:rPr>
        <w:t>(7)</w:t>
      </w:r>
      <w:r w:rsidRPr="00CF127D">
        <w:rPr>
          <w:szCs w:val="20"/>
        </w:rPr>
        <w:tab/>
        <w:t>ERCOT shall ensure that any RTM Energy Bid is monotonically non-increasing.  The QSE representing the CLR shall be responsible for all RTM Energy Bids, including bids updated by ERCOT as described above.</w:t>
      </w:r>
    </w:p>
    <w:p w14:paraId="7C538418" w14:textId="77777777" w:rsidR="0003162F" w:rsidRPr="00CF127D" w:rsidRDefault="0003162F" w:rsidP="0003162F">
      <w:pPr>
        <w:spacing w:before="240" w:after="240"/>
        <w:ind w:left="720" w:hanging="720"/>
        <w:rPr>
          <w:szCs w:val="20"/>
        </w:rPr>
      </w:pPr>
      <w:r w:rsidRPr="00CF127D">
        <w:rPr>
          <w:szCs w:val="20"/>
        </w:rPr>
        <w:t>(8)</w:t>
      </w:r>
      <w:r w:rsidRPr="00CF127D">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2AFF7F10" w14:textId="77777777" w:rsidR="0003162F" w:rsidRPr="00CF127D" w:rsidRDefault="0003162F" w:rsidP="0003162F">
      <w:pPr>
        <w:spacing w:after="240"/>
        <w:ind w:left="720" w:hanging="720"/>
        <w:rPr>
          <w:szCs w:val="20"/>
        </w:rPr>
      </w:pPr>
      <w:r w:rsidRPr="00CF127D">
        <w:rPr>
          <w:szCs w:val="20"/>
        </w:rPr>
        <w:t>(9)</w:t>
      </w:r>
      <w:r w:rsidRPr="00CF127D">
        <w:rPr>
          <w:szCs w:val="20"/>
        </w:rPr>
        <w:tab/>
        <w:t>Energy Offer Curves that were constructed in whole or in part with proxy Energy Offer Curves shall be so marked in all ERCOT postings or references to the energy offer.</w:t>
      </w:r>
    </w:p>
    <w:p w14:paraId="26BA437C" w14:textId="77777777" w:rsidR="0003162F" w:rsidRPr="00CF127D" w:rsidRDefault="0003162F" w:rsidP="0003162F">
      <w:pPr>
        <w:spacing w:before="240" w:after="240"/>
        <w:ind w:left="720" w:hanging="720"/>
        <w:rPr>
          <w:szCs w:val="20"/>
        </w:rPr>
      </w:pPr>
      <w:r w:rsidRPr="00CF127D">
        <w:rPr>
          <w:szCs w:val="20"/>
        </w:rPr>
        <w:t>(10)</w:t>
      </w:r>
      <w:r w:rsidRPr="00CF127D">
        <w:rPr>
          <w:szCs w:val="20"/>
        </w:rPr>
        <w:tab/>
        <w:t>The two-step SCED methodology referenced in paragraph (1) above is:</w:t>
      </w:r>
    </w:p>
    <w:p w14:paraId="52BBA823" w14:textId="77777777" w:rsidR="0003162F" w:rsidRPr="00CF127D" w:rsidRDefault="0003162F" w:rsidP="0003162F">
      <w:pPr>
        <w:spacing w:after="240"/>
        <w:ind w:left="1440" w:hanging="720"/>
        <w:rPr>
          <w:szCs w:val="20"/>
        </w:rPr>
      </w:pPr>
      <w:r w:rsidRPr="00CF127D">
        <w:rPr>
          <w:szCs w:val="20"/>
        </w:rPr>
        <w:lastRenderedPageBreak/>
        <w:t>(a)</w:t>
      </w:r>
      <w:r w:rsidRPr="00CF127D">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042E3A7C" w14:textId="77777777" w:rsidR="0003162F" w:rsidRPr="00CF127D" w:rsidRDefault="0003162F" w:rsidP="0003162F">
      <w:pPr>
        <w:spacing w:after="240"/>
        <w:ind w:left="1440" w:hanging="720"/>
        <w:rPr>
          <w:szCs w:val="20"/>
        </w:rPr>
      </w:pPr>
      <w:r w:rsidRPr="00CF127D">
        <w:rPr>
          <w:szCs w:val="20"/>
        </w:rPr>
        <w:t>(b)</w:t>
      </w:r>
      <w:r w:rsidRPr="00CF127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C864C82" w14:textId="77777777" w:rsidR="0003162F" w:rsidRPr="00CF127D" w:rsidRDefault="0003162F" w:rsidP="0003162F">
      <w:pPr>
        <w:spacing w:after="240"/>
        <w:ind w:left="2160" w:hanging="720"/>
        <w:rPr>
          <w:szCs w:val="20"/>
        </w:rPr>
      </w:pPr>
      <w:r w:rsidRPr="00CF127D">
        <w:rPr>
          <w:szCs w:val="20"/>
        </w:rPr>
        <w:t>(i)</w:t>
      </w:r>
      <w:r w:rsidRPr="00CF127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7321089" w14:textId="77777777" w:rsidR="0003162F" w:rsidRPr="00CF127D" w:rsidRDefault="0003162F" w:rsidP="0003162F">
      <w:pPr>
        <w:spacing w:after="240"/>
        <w:ind w:left="2160" w:hanging="720"/>
        <w:rPr>
          <w:szCs w:val="20"/>
        </w:rPr>
      </w:pPr>
      <w:r w:rsidRPr="00CF127D">
        <w:rPr>
          <w:szCs w:val="20"/>
        </w:rPr>
        <w:t>(ii)</w:t>
      </w:r>
      <w:r w:rsidRPr="00CF127D">
        <w:rPr>
          <w:szCs w:val="20"/>
        </w:rPr>
        <w:tab/>
        <w:t xml:space="preserve">Use RTM Energy Bid curves for all available CLRs, whether submitted by QSEs or created by ERCOT.  There is no mitigation of RTM Energy Bids.  </w:t>
      </w:r>
      <w:r w:rsidRPr="00CF127D">
        <w:rPr>
          <w:iCs/>
          <w:szCs w:val="20"/>
        </w:rPr>
        <w:t>An RTM Energy Bid from a CLR represents the bid for energy distributed across all nodes in the Load Zone in which the CLR is located.  For an ESR, an RTM Energy Bid represents a bid for energy at the ESR’s Resource Node</w:t>
      </w:r>
      <w:r w:rsidRPr="00CF127D">
        <w:rPr>
          <w:szCs w:val="20"/>
        </w:rPr>
        <w:t>; and</w:t>
      </w:r>
    </w:p>
    <w:p w14:paraId="66B1349B" w14:textId="77777777" w:rsidR="0003162F" w:rsidRPr="00CF127D" w:rsidRDefault="0003162F" w:rsidP="0003162F">
      <w:pPr>
        <w:spacing w:after="240"/>
        <w:ind w:left="2160" w:hanging="720"/>
        <w:rPr>
          <w:szCs w:val="20"/>
        </w:rPr>
      </w:pPr>
      <w:r w:rsidRPr="00CF127D">
        <w:rPr>
          <w:szCs w:val="20"/>
        </w:rPr>
        <w:t>(iii)</w:t>
      </w:r>
      <w:r w:rsidRPr="00CF127D">
        <w:rPr>
          <w:szCs w:val="20"/>
        </w:rPr>
        <w:tab/>
        <w:t>Observe all Competitive and Non-Competitive Constraints.</w:t>
      </w:r>
    </w:p>
    <w:p w14:paraId="373BFA2C" w14:textId="77777777" w:rsidR="0003162F" w:rsidRPr="00CF127D" w:rsidRDefault="0003162F" w:rsidP="0003162F">
      <w:pPr>
        <w:spacing w:after="240"/>
        <w:ind w:left="1440" w:hanging="720"/>
        <w:rPr>
          <w:szCs w:val="20"/>
        </w:rPr>
      </w:pPr>
      <w:r w:rsidRPr="00CF127D">
        <w:rPr>
          <w:szCs w:val="20"/>
        </w:rPr>
        <w:t>(c)</w:t>
      </w:r>
      <w:r w:rsidRPr="00CF127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2F937FD" w14:textId="77777777" w:rsidR="0003162F" w:rsidRPr="00CF127D" w:rsidRDefault="0003162F" w:rsidP="0003162F">
      <w:pPr>
        <w:spacing w:after="240"/>
        <w:ind w:left="720" w:hanging="720"/>
        <w:rPr>
          <w:iCs/>
          <w:szCs w:val="20"/>
        </w:rPr>
      </w:pPr>
      <w:r w:rsidRPr="00CF127D">
        <w:rPr>
          <w:iCs/>
          <w:szCs w:val="20"/>
        </w:rPr>
        <w:t>(11)</w:t>
      </w:r>
      <w:r w:rsidRPr="00CF127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CF127D">
        <w:rPr>
          <w:szCs w:val="20"/>
        </w:rPr>
        <w:t>On-Line Reserve Price</w:t>
      </w:r>
      <w:r w:rsidRPr="00CF127D">
        <w:rPr>
          <w:iCs/>
          <w:szCs w:val="20"/>
        </w:rPr>
        <w:t xml:space="preserve"> Adders, Real-Time </w:t>
      </w:r>
      <w:r w:rsidRPr="00CF127D">
        <w:rPr>
          <w:szCs w:val="20"/>
        </w:rPr>
        <w:t>Off-Line Reserve Price</w:t>
      </w:r>
      <w:r w:rsidRPr="00CF127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w:t>
      </w:r>
      <w:r w:rsidRPr="00CF127D">
        <w:rPr>
          <w:iCs/>
          <w:szCs w:val="20"/>
        </w:rPr>
        <w:lastRenderedPageBreak/>
        <w:t>on the ramp rate capability over the study period.  ERCOT shall estimate the projected total generation requirement by calculating a Load forecast for the study period.  In lieu of the steps described in Section 6.5.7.3.1,</w:t>
      </w:r>
      <w:r w:rsidRPr="00CF127D">
        <w:rPr>
          <w:szCs w:val="20"/>
        </w:rPr>
        <w:t xml:space="preserve"> Determination of Real-Time On-Line Reliability Deployment Price Adder</w:t>
      </w:r>
      <w:r w:rsidRPr="00CF127D">
        <w:rPr>
          <w:iCs/>
          <w:szCs w:val="20"/>
        </w:rPr>
        <w:t xml:space="preserve">, the non-binding projection of Real-Time Reliability Deployment Price Adders shall be estimated based on GTBD, </w:t>
      </w:r>
      <w:r w:rsidRPr="00CF127D">
        <w:rPr>
          <w:szCs w:val="20"/>
        </w:rPr>
        <w:t>reliability deployments MWs, and</w:t>
      </w:r>
      <w:r w:rsidRPr="00CF127D">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CF127D">
        <w:rPr>
          <w:szCs w:val="20"/>
        </w:rPr>
        <w:t xml:space="preserve">  </w:t>
      </w:r>
      <w:r w:rsidRPr="00CF127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CF127D">
        <w:rPr>
          <w:szCs w:val="20"/>
        </w:rPr>
        <w:t>On-Line Reserve Price</w:t>
      </w:r>
      <w:r w:rsidRPr="00CF127D">
        <w:rPr>
          <w:iCs/>
          <w:szCs w:val="20"/>
        </w:rPr>
        <w:t xml:space="preserve"> Adders, Real-Time </w:t>
      </w:r>
      <w:r w:rsidRPr="00CF127D">
        <w:rPr>
          <w:szCs w:val="20"/>
        </w:rPr>
        <w:t>Off-Line Reserve Price</w:t>
      </w:r>
      <w:r w:rsidRPr="00CF127D">
        <w:rPr>
          <w:iCs/>
          <w:szCs w:val="20"/>
        </w:rPr>
        <w:t xml:space="preserve"> Adders, Hub LMPs and Load Zone LMPs on the </w:t>
      </w:r>
      <w:r w:rsidRPr="00CF127D">
        <w:rPr>
          <w:szCs w:val="20"/>
        </w:rPr>
        <w:t>ERCOT website</w:t>
      </w:r>
      <w:r w:rsidRPr="00CF127D">
        <w:rPr>
          <w:iCs/>
          <w:szCs w:val="20"/>
        </w:rPr>
        <w:t xml:space="preserve"> pursuant to Section 6.3.2, Activities for Real-Time Operations.</w:t>
      </w:r>
    </w:p>
    <w:p w14:paraId="7DE59BC1" w14:textId="77777777" w:rsidR="0003162F" w:rsidRPr="00CF127D" w:rsidRDefault="0003162F" w:rsidP="0003162F">
      <w:pPr>
        <w:spacing w:after="240"/>
        <w:ind w:left="720" w:hanging="720"/>
        <w:rPr>
          <w:color w:val="000000"/>
          <w:szCs w:val="20"/>
        </w:rPr>
      </w:pPr>
      <w:r w:rsidRPr="00CF127D">
        <w:rPr>
          <w:color w:val="000000"/>
          <w:szCs w:val="20"/>
        </w:rPr>
        <w:t>(12)</w:t>
      </w:r>
      <w:r w:rsidRPr="00CF127D">
        <w:rPr>
          <w:color w:val="000000"/>
          <w:szCs w:val="20"/>
        </w:rPr>
        <w:tab/>
      </w:r>
      <w:r w:rsidRPr="00CF127D">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C9539D1" w14:textId="77777777" w:rsidR="0003162F" w:rsidRPr="00CF127D" w:rsidRDefault="0003162F" w:rsidP="0003162F">
      <w:pPr>
        <w:spacing w:after="240"/>
        <w:ind w:left="720" w:hanging="720"/>
      </w:pPr>
      <w:r w:rsidRPr="00CF127D">
        <w:rPr>
          <w:color w:val="000000"/>
        </w:rPr>
        <w:t>(13)</w:t>
      </w:r>
      <w:r w:rsidRPr="00CF127D">
        <w:rPr>
          <w:color w:val="000000"/>
        </w:rPr>
        <w:tab/>
      </w:r>
      <w:r w:rsidRPr="00CF127D">
        <w:t>ERCOT shall determine the methodology for i</w:t>
      </w:r>
      <w:r w:rsidRPr="00CF127D">
        <w:rPr>
          <w:color w:val="000000"/>
        </w:rPr>
        <w:t xml:space="preserve">mplementing the ORDC to calculate the Real-Time On-Line Reserve Price Adder and Real-Time Off-Line Reserve Price Adder.  </w:t>
      </w:r>
      <w:r w:rsidRPr="00CF127D">
        <w:t>Following review by TAC, the ERCOT Board shall review the recommendation and approve a final methodology.</w:t>
      </w:r>
      <w:r w:rsidRPr="00CF127D">
        <w:rPr>
          <w:color w:val="000000"/>
        </w:rPr>
        <w:t xml:space="preserve">  </w:t>
      </w:r>
      <w:r w:rsidRPr="00CF127D">
        <w:t xml:space="preserve">Within two Business Days following approval by the ERCOT Board, ERCOT shall post the methodology on the </w:t>
      </w:r>
      <w:r w:rsidRPr="00CF127D">
        <w:rPr>
          <w:szCs w:val="20"/>
        </w:rPr>
        <w:t>ERCOT website</w:t>
      </w:r>
      <w:r w:rsidRPr="00CF127D">
        <w:t>.</w:t>
      </w:r>
    </w:p>
    <w:p w14:paraId="33D7E6C3" w14:textId="77777777" w:rsidR="0003162F" w:rsidRPr="00CF127D" w:rsidRDefault="0003162F" w:rsidP="0003162F">
      <w:pPr>
        <w:spacing w:after="240"/>
        <w:ind w:left="720" w:hanging="720"/>
        <w:rPr>
          <w:color w:val="000000"/>
          <w:szCs w:val="20"/>
        </w:rPr>
      </w:pPr>
      <w:r w:rsidRPr="00CF127D">
        <w:rPr>
          <w:color w:val="000000"/>
          <w:szCs w:val="20"/>
        </w:rPr>
        <w:t>(14)</w:t>
      </w:r>
      <w:r w:rsidRPr="00CF127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CF127D">
        <w:rPr>
          <w:szCs w:val="20"/>
        </w:rPr>
        <w:t>ERCOT website</w:t>
      </w:r>
      <w:r w:rsidRPr="00CF127D">
        <w:rPr>
          <w:color w:val="000000"/>
          <w:szCs w:val="20"/>
        </w:rPr>
        <w:t>.</w:t>
      </w:r>
    </w:p>
    <w:p w14:paraId="7CBC869A" w14:textId="77777777" w:rsidR="0003162F" w:rsidRPr="00CF127D" w:rsidRDefault="0003162F" w:rsidP="0003162F">
      <w:pPr>
        <w:spacing w:after="240"/>
        <w:ind w:left="720" w:hanging="720"/>
        <w:rPr>
          <w:iCs/>
          <w:szCs w:val="20"/>
        </w:rPr>
      </w:pPr>
      <w:r w:rsidRPr="00CF127D">
        <w:rPr>
          <w:iCs/>
          <w:szCs w:val="20"/>
        </w:rPr>
        <w:lastRenderedPageBreak/>
        <w:t>(15)</w:t>
      </w:r>
      <w:r w:rsidRPr="00CF127D">
        <w:rPr>
          <w:iCs/>
          <w:szCs w:val="20"/>
        </w:rPr>
        <w:tab/>
        <w:t>ERCOT may override one or more of a CLR’s parameters in SCED if ERCOT determines that the CLR’s participation is having an adverse impact on the reliability of the ERCOT System.</w:t>
      </w:r>
    </w:p>
    <w:p w14:paraId="6784B1E3" w14:textId="77777777" w:rsidR="0003162F" w:rsidRPr="00CF127D" w:rsidRDefault="0003162F" w:rsidP="0003162F">
      <w:pPr>
        <w:spacing w:after="240"/>
        <w:ind w:left="720" w:hanging="720"/>
        <w:rPr>
          <w:szCs w:val="20"/>
        </w:rPr>
      </w:pPr>
      <w:r w:rsidRPr="00CF127D">
        <w:rPr>
          <w:iCs/>
          <w:szCs w:val="20"/>
        </w:rPr>
        <w:t>(16)</w:t>
      </w:r>
      <w:r w:rsidRPr="00CF127D">
        <w:rPr>
          <w:iCs/>
          <w:szCs w:val="20"/>
        </w:rPr>
        <w:tab/>
        <w:t xml:space="preserve">The QSE representing an ESR, in order to charge the ESR, must submit RTM Energy Bids, and the ESR may withdraw energy from the ERCOT System only when dispatched by SCED to do so.  </w:t>
      </w:r>
      <w:r w:rsidRPr="00CF127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3161" w:rsidRPr="00F03161" w14:paraId="61FBA9B3" w14:textId="77777777" w:rsidTr="00560C33">
        <w:trPr>
          <w:trHeight w:val="206"/>
        </w:trPr>
        <w:tc>
          <w:tcPr>
            <w:tcW w:w="9350" w:type="dxa"/>
            <w:shd w:val="pct12" w:color="auto" w:fill="auto"/>
          </w:tcPr>
          <w:p w14:paraId="044C9F68" w14:textId="77777777" w:rsidR="00F03161" w:rsidRPr="00F03161" w:rsidRDefault="00F03161" w:rsidP="00F03161">
            <w:pPr>
              <w:spacing w:before="120" w:after="240"/>
              <w:rPr>
                <w:b/>
                <w:i/>
                <w:iCs/>
              </w:rPr>
            </w:pPr>
            <w:bookmarkStart w:id="273" w:name="_Toc189044359"/>
            <w:bookmarkStart w:id="274" w:name="_Hlk198200324"/>
            <w:bookmarkEnd w:id="260"/>
            <w:r w:rsidRPr="00F03161">
              <w:rPr>
                <w:b/>
                <w:i/>
                <w:iCs/>
              </w:rPr>
              <w:t>[NPRR930, NPRR1000, NPRR1010, NPRR1014, NPRR1019, NPRR1188, NPRR1204, NPRR1268, and NPRR1269:  Replace applicable portions of Section 6.5.7.3 above with the following upon system implementation for NPRR930, NPRR1000, NPRR1014, NPRR1019, or NPRR1188; or upon system implementation of the Real-Time Co-Optimization (RTC) project for NPRR1010, NPRR1204, NPRR1268, and NPRR1269:]</w:t>
            </w:r>
          </w:p>
          <w:p w14:paraId="0A8BF87B" w14:textId="77777777" w:rsidR="00F03161" w:rsidRPr="00F03161" w:rsidRDefault="00F03161" w:rsidP="00F03161">
            <w:pPr>
              <w:keepNext/>
              <w:widowControl w:val="0"/>
              <w:tabs>
                <w:tab w:val="left" w:pos="1260"/>
              </w:tabs>
              <w:spacing w:before="240" w:after="240"/>
              <w:ind w:left="1267" w:hanging="1267"/>
              <w:outlineLvl w:val="3"/>
              <w:rPr>
                <w:b/>
                <w:bCs/>
                <w:snapToGrid w:val="0"/>
                <w:szCs w:val="20"/>
              </w:rPr>
            </w:pPr>
            <w:r w:rsidRPr="00F03161">
              <w:rPr>
                <w:b/>
                <w:bCs/>
                <w:snapToGrid w:val="0"/>
                <w:szCs w:val="20"/>
              </w:rPr>
              <w:t>6.5.7.3</w:t>
            </w:r>
            <w:r w:rsidRPr="00F03161">
              <w:rPr>
                <w:b/>
                <w:bCs/>
                <w:snapToGrid w:val="0"/>
                <w:szCs w:val="20"/>
              </w:rPr>
              <w:tab/>
              <w:t>Security Constrained Economic Dispatch</w:t>
            </w:r>
          </w:p>
          <w:p w14:paraId="36C833CB" w14:textId="77777777" w:rsidR="00F03161" w:rsidRPr="00F03161" w:rsidRDefault="00F03161" w:rsidP="00F03161">
            <w:pPr>
              <w:spacing w:after="240"/>
              <w:ind w:left="720" w:hanging="720"/>
              <w:rPr>
                <w:szCs w:val="20"/>
              </w:rPr>
            </w:pPr>
            <w:r w:rsidRPr="00F03161">
              <w:rPr>
                <w:iCs/>
                <w:szCs w:val="20"/>
              </w:rPr>
              <w:t>(1)</w:t>
            </w:r>
            <w:r w:rsidRPr="00F03161">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F03161">
              <w:rPr>
                <w:szCs w:val="20"/>
              </w:rPr>
              <w:t>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(MinSOC) and Maximum State of Charge (MaxSOC) limits.</w:t>
            </w:r>
          </w:p>
          <w:p w14:paraId="3977B38F" w14:textId="77777777" w:rsidR="00F03161" w:rsidRPr="00F03161" w:rsidRDefault="00F03161" w:rsidP="00F03161">
            <w:pPr>
              <w:spacing w:after="240"/>
              <w:ind w:left="720" w:hanging="720"/>
              <w:rPr>
                <w:szCs w:val="20"/>
              </w:rPr>
            </w:pPr>
            <w:r w:rsidRPr="00F03161">
              <w:rPr>
                <w:szCs w:val="20"/>
              </w:rPr>
              <w:t>(2)</w:t>
            </w:r>
            <w:r w:rsidRPr="00F03161">
              <w:rPr>
                <w:szCs w:val="20"/>
              </w:rPr>
              <w:tab/>
              <w:t>The SCED solution must monitor cumulative deployment of Regulation Services and ensure that Regulation Services deployment is minimized over time.</w:t>
            </w:r>
          </w:p>
          <w:p w14:paraId="4030535C" w14:textId="77777777" w:rsidR="00F03161" w:rsidRPr="00F03161" w:rsidRDefault="00F03161" w:rsidP="00F03161">
            <w:pPr>
              <w:spacing w:before="240" w:after="240"/>
              <w:ind w:left="720" w:hanging="720"/>
              <w:rPr>
                <w:szCs w:val="20"/>
              </w:rPr>
            </w:pPr>
            <w:r w:rsidRPr="00F03161">
              <w:rPr>
                <w:szCs w:val="20"/>
              </w:rPr>
              <w:t>(3)</w:t>
            </w:r>
            <w:r w:rsidRPr="00F03161">
              <w:rPr>
                <w:szCs w:val="20"/>
              </w:rPr>
              <w:tab/>
              <w:t>In the Generation To Be Dispatched (GTBD) determined by LFC, ERCOT shall subtract the sum of the telemetered net real power consumption from all CLRs available to SCED.</w:t>
            </w:r>
          </w:p>
          <w:p w14:paraId="18FAC52B" w14:textId="77777777" w:rsidR="00F03161" w:rsidRPr="00F03161" w:rsidRDefault="00F03161" w:rsidP="00F03161">
            <w:pPr>
              <w:spacing w:before="240" w:after="240"/>
              <w:ind w:left="720" w:hanging="720"/>
              <w:rPr>
                <w:szCs w:val="20"/>
              </w:rPr>
            </w:pPr>
            <w:r w:rsidRPr="00F03161">
              <w:rPr>
                <w:szCs w:val="20"/>
              </w:rPr>
              <w:lastRenderedPageBreak/>
              <w:t>(4)</w:t>
            </w:r>
            <w:r w:rsidRPr="00F03161">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676AC6CE" w14:textId="77777777" w:rsidR="00F03161" w:rsidRPr="00F03161" w:rsidRDefault="00F03161" w:rsidP="00F03161">
            <w:pPr>
              <w:spacing w:after="240"/>
              <w:ind w:left="1440" w:hanging="720"/>
              <w:rPr>
                <w:szCs w:val="20"/>
              </w:rPr>
            </w:pPr>
            <w:r w:rsidRPr="00F03161">
              <w:rPr>
                <w:szCs w:val="20"/>
              </w:rPr>
              <w:t>(a)</w:t>
            </w:r>
            <w:r w:rsidRPr="00F03161">
              <w:rPr>
                <w:szCs w:val="20"/>
              </w:rPr>
              <w:tab/>
              <w:t>Non-IRRs without Energy Offer Curves</w:t>
            </w:r>
          </w:p>
          <w:p w14:paraId="0659B1EB" w14:textId="49D5F45C" w:rsidR="00F03161" w:rsidRPr="00F03161" w:rsidRDefault="00F03161" w:rsidP="00F03161">
            <w:pPr>
              <w:spacing w:after="240"/>
              <w:ind w:left="2160" w:hanging="720"/>
              <w:rPr>
                <w:szCs w:val="20"/>
              </w:rPr>
            </w:pPr>
            <w:r w:rsidRPr="00F03161">
              <w:rPr>
                <w:szCs w:val="20"/>
              </w:rPr>
              <w:t>(i)</w:t>
            </w:r>
            <w:r w:rsidRPr="00F03161">
              <w:rPr>
                <w:szCs w:val="20"/>
              </w:rPr>
              <w:tab/>
              <w:t xml:space="preserve">ERCOT shall create a monotonically </w:t>
            </w:r>
            <w:ins w:id="275" w:author="ERCOT" w:date="2025-04-25T11:53:00Z">
              <w:r>
                <w:rPr>
                  <w:szCs w:val="20"/>
                </w:rPr>
                <w:t>non-decreasing</w:t>
              </w:r>
            </w:ins>
            <w:del w:id="276" w:author="ERCOT" w:date="2025-04-25T11:53:00Z">
              <w:r w:rsidRPr="00CF127D" w:rsidDel="00B908EF">
                <w:rPr>
                  <w:szCs w:val="20"/>
                </w:rPr>
                <w:delText>increasing</w:delText>
              </w:r>
            </w:del>
            <w:r w:rsidRPr="00F03161">
              <w:rPr>
                <w:szCs w:val="20"/>
              </w:rPr>
              <w:t xml:space="preserve"> proxy Energy Offer Curve as described below for:</w:t>
            </w:r>
          </w:p>
          <w:p w14:paraId="3A0B391F" w14:textId="77777777" w:rsidR="00F03161" w:rsidRPr="00F03161" w:rsidRDefault="00F03161" w:rsidP="00F03161">
            <w:pPr>
              <w:spacing w:after="240"/>
              <w:ind w:left="2880" w:hanging="720"/>
              <w:rPr>
                <w:szCs w:val="20"/>
              </w:rPr>
            </w:pPr>
            <w:r w:rsidRPr="00F03161">
              <w:rPr>
                <w:szCs w:val="20"/>
              </w:rPr>
              <w:t>(A)</w:t>
            </w:r>
            <w:r w:rsidRPr="00F03161">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F03161" w:rsidRPr="00F03161" w14:paraId="27F32E4A" w14:textId="77777777" w:rsidTr="00560C33">
              <w:trPr>
                <w:jc w:val="center"/>
              </w:trPr>
              <w:tc>
                <w:tcPr>
                  <w:tcW w:w="3780" w:type="dxa"/>
                </w:tcPr>
                <w:p w14:paraId="5B9B2F4E" w14:textId="77777777" w:rsidR="00F03161" w:rsidRPr="00F03161" w:rsidRDefault="00F03161" w:rsidP="00F03161">
                  <w:pPr>
                    <w:spacing w:after="120"/>
                    <w:rPr>
                      <w:b/>
                      <w:iCs/>
                      <w:sz w:val="20"/>
                      <w:szCs w:val="20"/>
                    </w:rPr>
                  </w:pPr>
                  <w:r w:rsidRPr="00F03161">
                    <w:rPr>
                      <w:b/>
                      <w:iCs/>
                      <w:sz w:val="20"/>
                      <w:szCs w:val="20"/>
                    </w:rPr>
                    <w:t>MW</w:t>
                  </w:r>
                </w:p>
              </w:tc>
              <w:tc>
                <w:tcPr>
                  <w:tcW w:w="2520" w:type="dxa"/>
                </w:tcPr>
                <w:p w14:paraId="6B72A364"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7EAFF8F3" w14:textId="77777777" w:rsidTr="00560C33">
              <w:trPr>
                <w:jc w:val="center"/>
              </w:trPr>
              <w:tc>
                <w:tcPr>
                  <w:tcW w:w="3780" w:type="dxa"/>
                </w:tcPr>
                <w:p w14:paraId="37438335" w14:textId="77777777" w:rsidR="00F03161" w:rsidRPr="00F03161" w:rsidRDefault="00F03161" w:rsidP="00F03161">
                  <w:pPr>
                    <w:spacing w:after="60"/>
                    <w:rPr>
                      <w:iCs/>
                      <w:sz w:val="20"/>
                      <w:szCs w:val="20"/>
                    </w:rPr>
                  </w:pPr>
                  <w:r w:rsidRPr="00F03161">
                    <w:rPr>
                      <w:iCs/>
                      <w:sz w:val="20"/>
                      <w:szCs w:val="20"/>
                    </w:rPr>
                    <w:t>HSL</w:t>
                  </w:r>
                </w:p>
              </w:tc>
              <w:tc>
                <w:tcPr>
                  <w:tcW w:w="2520" w:type="dxa"/>
                </w:tcPr>
                <w:p w14:paraId="340D562E" w14:textId="77777777" w:rsidR="00F03161" w:rsidRPr="00F03161" w:rsidRDefault="00F03161" w:rsidP="00F03161">
                  <w:pPr>
                    <w:spacing w:after="60"/>
                    <w:rPr>
                      <w:iCs/>
                      <w:sz w:val="20"/>
                      <w:szCs w:val="20"/>
                    </w:rPr>
                  </w:pPr>
                  <w:r w:rsidRPr="00F03161">
                    <w:rPr>
                      <w:iCs/>
                      <w:sz w:val="20"/>
                      <w:szCs w:val="20"/>
                    </w:rPr>
                    <w:t>RTSWCAP</w:t>
                  </w:r>
                </w:p>
              </w:tc>
            </w:tr>
            <w:tr w:rsidR="00F03161" w:rsidRPr="00F03161" w14:paraId="72D9085C" w14:textId="77777777" w:rsidTr="00560C33">
              <w:trPr>
                <w:jc w:val="center"/>
              </w:trPr>
              <w:tc>
                <w:tcPr>
                  <w:tcW w:w="3780" w:type="dxa"/>
                </w:tcPr>
                <w:p w14:paraId="3FEE851A" w14:textId="77777777" w:rsidR="00F03161" w:rsidRPr="00F03161" w:rsidRDefault="00F03161" w:rsidP="00F03161">
                  <w:pPr>
                    <w:spacing w:after="60"/>
                    <w:rPr>
                      <w:iCs/>
                      <w:sz w:val="20"/>
                      <w:szCs w:val="20"/>
                    </w:rPr>
                  </w:pPr>
                  <w:r w:rsidRPr="00F03161">
                    <w:rPr>
                      <w:iCs/>
                      <w:sz w:val="20"/>
                      <w:szCs w:val="20"/>
                    </w:rPr>
                    <w:t>Output Schedule MW plus 1 MW</w:t>
                  </w:r>
                </w:p>
              </w:tc>
              <w:tc>
                <w:tcPr>
                  <w:tcW w:w="2520" w:type="dxa"/>
                </w:tcPr>
                <w:p w14:paraId="3C7515FB" w14:textId="77777777" w:rsidR="00F03161" w:rsidRPr="00F03161" w:rsidRDefault="00F03161" w:rsidP="00F03161">
                  <w:pPr>
                    <w:spacing w:after="60"/>
                    <w:rPr>
                      <w:iCs/>
                      <w:sz w:val="20"/>
                      <w:szCs w:val="20"/>
                    </w:rPr>
                  </w:pPr>
                  <w:r w:rsidRPr="00F03161">
                    <w:rPr>
                      <w:iCs/>
                      <w:sz w:val="20"/>
                      <w:szCs w:val="20"/>
                    </w:rPr>
                    <w:t>RTSWCAP minus $0.01</w:t>
                  </w:r>
                </w:p>
              </w:tc>
            </w:tr>
            <w:tr w:rsidR="00F03161" w:rsidRPr="00F03161" w14:paraId="12D6C937" w14:textId="77777777" w:rsidTr="00560C33">
              <w:trPr>
                <w:jc w:val="center"/>
              </w:trPr>
              <w:tc>
                <w:tcPr>
                  <w:tcW w:w="3780" w:type="dxa"/>
                </w:tcPr>
                <w:p w14:paraId="0B22AAE2" w14:textId="77777777" w:rsidR="00F03161" w:rsidRPr="00F03161" w:rsidRDefault="00F03161" w:rsidP="00F03161">
                  <w:pPr>
                    <w:spacing w:after="60"/>
                    <w:rPr>
                      <w:iCs/>
                      <w:sz w:val="20"/>
                      <w:szCs w:val="20"/>
                    </w:rPr>
                  </w:pPr>
                  <w:r w:rsidRPr="00F03161">
                    <w:rPr>
                      <w:iCs/>
                      <w:sz w:val="20"/>
                      <w:szCs w:val="20"/>
                    </w:rPr>
                    <w:t>Output Schedule MW</w:t>
                  </w:r>
                </w:p>
              </w:tc>
              <w:tc>
                <w:tcPr>
                  <w:tcW w:w="2520" w:type="dxa"/>
                </w:tcPr>
                <w:p w14:paraId="4C026483" w14:textId="77777777" w:rsidR="00F03161" w:rsidRPr="00F03161" w:rsidRDefault="00F03161" w:rsidP="00F03161">
                  <w:pPr>
                    <w:spacing w:after="60"/>
                    <w:rPr>
                      <w:iCs/>
                      <w:sz w:val="20"/>
                      <w:szCs w:val="20"/>
                    </w:rPr>
                  </w:pPr>
                  <w:r w:rsidRPr="00F03161">
                    <w:rPr>
                      <w:iCs/>
                      <w:sz w:val="20"/>
                      <w:szCs w:val="20"/>
                    </w:rPr>
                    <w:t>-$249.99</w:t>
                  </w:r>
                </w:p>
              </w:tc>
            </w:tr>
            <w:tr w:rsidR="00F03161" w:rsidRPr="00F03161" w14:paraId="145937EC" w14:textId="77777777" w:rsidTr="00560C33">
              <w:trPr>
                <w:jc w:val="center"/>
              </w:trPr>
              <w:tc>
                <w:tcPr>
                  <w:tcW w:w="3780" w:type="dxa"/>
                </w:tcPr>
                <w:p w14:paraId="54F1EB5E" w14:textId="77777777" w:rsidR="00F03161" w:rsidRPr="00F03161" w:rsidRDefault="00F03161" w:rsidP="00F03161">
                  <w:pPr>
                    <w:spacing w:after="60"/>
                    <w:rPr>
                      <w:iCs/>
                      <w:sz w:val="20"/>
                      <w:szCs w:val="20"/>
                    </w:rPr>
                  </w:pPr>
                  <w:r w:rsidRPr="00F03161">
                    <w:rPr>
                      <w:iCs/>
                      <w:sz w:val="20"/>
                      <w:szCs w:val="20"/>
                    </w:rPr>
                    <w:t>LSL</w:t>
                  </w:r>
                </w:p>
              </w:tc>
              <w:tc>
                <w:tcPr>
                  <w:tcW w:w="2520" w:type="dxa"/>
                </w:tcPr>
                <w:p w14:paraId="5FDF4B50" w14:textId="77777777" w:rsidR="00F03161" w:rsidRPr="00F03161" w:rsidRDefault="00F03161" w:rsidP="00F03161">
                  <w:pPr>
                    <w:spacing w:after="60"/>
                    <w:rPr>
                      <w:iCs/>
                      <w:sz w:val="20"/>
                      <w:szCs w:val="20"/>
                    </w:rPr>
                  </w:pPr>
                  <w:r w:rsidRPr="00F03161">
                    <w:rPr>
                      <w:iCs/>
                      <w:sz w:val="20"/>
                      <w:szCs w:val="20"/>
                    </w:rPr>
                    <w:t>-$250.00</w:t>
                  </w:r>
                </w:p>
              </w:tc>
            </w:tr>
          </w:tbl>
          <w:p w14:paraId="3DC315E0" w14:textId="77777777" w:rsidR="00F03161" w:rsidRPr="00F03161" w:rsidRDefault="00F03161" w:rsidP="00F03161">
            <w:pPr>
              <w:spacing w:before="240" w:after="240"/>
              <w:ind w:left="1440" w:hanging="720"/>
              <w:rPr>
                <w:szCs w:val="20"/>
              </w:rPr>
            </w:pPr>
            <w:r w:rsidRPr="00F03161">
              <w:rPr>
                <w:szCs w:val="20"/>
              </w:rPr>
              <w:t>(b)</w:t>
            </w:r>
            <w:r w:rsidRPr="00F03161">
              <w:rPr>
                <w:szCs w:val="20"/>
              </w:rPr>
              <w:tab/>
              <w:t xml:space="preserve">Non-IRRs without full-range Energy Offer Curves </w:t>
            </w:r>
          </w:p>
          <w:p w14:paraId="002B149C" w14:textId="77777777" w:rsidR="00F03161" w:rsidRPr="00F03161" w:rsidRDefault="00F03161" w:rsidP="00F03161">
            <w:pPr>
              <w:spacing w:after="240"/>
              <w:ind w:left="2160" w:hanging="720"/>
              <w:rPr>
                <w:szCs w:val="20"/>
              </w:rPr>
            </w:pPr>
            <w:r w:rsidRPr="00F03161">
              <w:rPr>
                <w:szCs w:val="20"/>
              </w:rPr>
              <w:t>(i)</w:t>
            </w:r>
            <w:r w:rsidRPr="00F03161">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F03161" w:rsidRPr="00F03161" w14:paraId="0F4795C1" w14:textId="77777777" w:rsidTr="00560C33">
              <w:trPr>
                <w:jc w:val="center"/>
              </w:trPr>
              <w:tc>
                <w:tcPr>
                  <w:tcW w:w="3891" w:type="dxa"/>
                </w:tcPr>
                <w:p w14:paraId="0FC25D2C" w14:textId="77777777" w:rsidR="00F03161" w:rsidRPr="00F03161" w:rsidRDefault="00F03161" w:rsidP="00F03161">
                  <w:pPr>
                    <w:spacing w:after="120"/>
                    <w:rPr>
                      <w:b/>
                      <w:iCs/>
                      <w:sz w:val="20"/>
                      <w:szCs w:val="20"/>
                    </w:rPr>
                  </w:pPr>
                  <w:r w:rsidRPr="00F03161">
                    <w:rPr>
                      <w:b/>
                      <w:iCs/>
                      <w:sz w:val="20"/>
                      <w:szCs w:val="20"/>
                    </w:rPr>
                    <w:t>MW</w:t>
                  </w:r>
                </w:p>
              </w:tc>
              <w:tc>
                <w:tcPr>
                  <w:tcW w:w="2630" w:type="dxa"/>
                </w:tcPr>
                <w:p w14:paraId="2E7D12D1"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2395A845" w14:textId="77777777" w:rsidTr="00560C33">
              <w:trPr>
                <w:jc w:val="center"/>
              </w:trPr>
              <w:tc>
                <w:tcPr>
                  <w:tcW w:w="3891" w:type="dxa"/>
                </w:tcPr>
                <w:p w14:paraId="4848D126" w14:textId="77777777" w:rsidR="00F03161" w:rsidRPr="00F03161" w:rsidRDefault="00F03161" w:rsidP="00F03161">
                  <w:pPr>
                    <w:spacing w:after="60"/>
                    <w:rPr>
                      <w:iCs/>
                      <w:sz w:val="20"/>
                      <w:szCs w:val="20"/>
                    </w:rPr>
                  </w:pPr>
                  <w:r w:rsidRPr="00F03161">
                    <w:rPr>
                      <w:iCs/>
                      <w:sz w:val="20"/>
                      <w:szCs w:val="20"/>
                    </w:rPr>
                    <w:t>HSL (if more than highest MW in submitted Energy Offer Curve)</w:t>
                  </w:r>
                </w:p>
              </w:tc>
              <w:tc>
                <w:tcPr>
                  <w:tcW w:w="2630" w:type="dxa"/>
                </w:tcPr>
                <w:p w14:paraId="2C8C75F3" w14:textId="77777777" w:rsidR="00F03161" w:rsidRPr="00F03161" w:rsidRDefault="00F03161" w:rsidP="00F03161">
                  <w:pPr>
                    <w:spacing w:after="60"/>
                    <w:rPr>
                      <w:iCs/>
                      <w:sz w:val="20"/>
                      <w:szCs w:val="20"/>
                    </w:rPr>
                  </w:pPr>
                  <w:r w:rsidRPr="00F03161">
                    <w:rPr>
                      <w:iCs/>
                      <w:sz w:val="20"/>
                      <w:szCs w:val="20"/>
                    </w:rPr>
                    <w:t>Price associated with highest MW in submitted Energy Offer Curve</w:t>
                  </w:r>
                </w:p>
              </w:tc>
            </w:tr>
            <w:tr w:rsidR="00F03161" w:rsidRPr="00F03161" w14:paraId="740EE71E" w14:textId="77777777" w:rsidTr="00560C33">
              <w:trPr>
                <w:jc w:val="center"/>
              </w:trPr>
              <w:tc>
                <w:tcPr>
                  <w:tcW w:w="3891" w:type="dxa"/>
                </w:tcPr>
                <w:p w14:paraId="3F65335C" w14:textId="77777777" w:rsidR="00F03161" w:rsidRPr="00F03161" w:rsidRDefault="00F03161" w:rsidP="00F03161">
                  <w:pPr>
                    <w:spacing w:after="60"/>
                    <w:rPr>
                      <w:iCs/>
                      <w:sz w:val="20"/>
                      <w:szCs w:val="20"/>
                    </w:rPr>
                  </w:pPr>
                  <w:r w:rsidRPr="00F03161">
                    <w:rPr>
                      <w:iCs/>
                      <w:sz w:val="20"/>
                      <w:szCs w:val="20"/>
                    </w:rPr>
                    <w:t>Energy Offer Curve</w:t>
                  </w:r>
                </w:p>
              </w:tc>
              <w:tc>
                <w:tcPr>
                  <w:tcW w:w="2630" w:type="dxa"/>
                </w:tcPr>
                <w:p w14:paraId="28703786" w14:textId="77777777" w:rsidR="00F03161" w:rsidRPr="00F03161" w:rsidRDefault="00F03161" w:rsidP="00F03161">
                  <w:pPr>
                    <w:spacing w:after="60"/>
                    <w:rPr>
                      <w:iCs/>
                      <w:sz w:val="20"/>
                      <w:szCs w:val="20"/>
                    </w:rPr>
                  </w:pPr>
                  <w:r w:rsidRPr="00F03161">
                    <w:rPr>
                      <w:iCs/>
                      <w:sz w:val="20"/>
                      <w:szCs w:val="20"/>
                    </w:rPr>
                    <w:t>Energy Offer Curve</w:t>
                  </w:r>
                </w:p>
              </w:tc>
            </w:tr>
            <w:tr w:rsidR="00F03161" w:rsidRPr="00F03161" w14:paraId="0C026C87" w14:textId="77777777" w:rsidTr="00560C33">
              <w:trPr>
                <w:jc w:val="center"/>
              </w:trPr>
              <w:tc>
                <w:tcPr>
                  <w:tcW w:w="3891" w:type="dxa"/>
                </w:tcPr>
                <w:p w14:paraId="7AC56920" w14:textId="77777777" w:rsidR="00F03161" w:rsidRPr="00F03161" w:rsidRDefault="00F03161" w:rsidP="00F03161">
                  <w:pPr>
                    <w:spacing w:after="60"/>
                    <w:rPr>
                      <w:iCs/>
                      <w:sz w:val="20"/>
                      <w:szCs w:val="20"/>
                    </w:rPr>
                  </w:pPr>
                  <w:r w:rsidRPr="00F03161">
                    <w:rPr>
                      <w:iCs/>
                      <w:sz w:val="20"/>
                      <w:szCs w:val="20"/>
                    </w:rPr>
                    <w:t>1 MW below lowest MW in Energy Offer Curve (if more than LSL)</w:t>
                  </w:r>
                </w:p>
              </w:tc>
              <w:tc>
                <w:tcPr>
                  <w:tcW w:w="2630" w:type="dxa"/>
                </w:tcPr>
                <w:p w14:paraId="025EDAF4" w14:textId="77777777" w:rsidR="00F03161" w:rsidRPr="00F03161" w:rsidRDefault="00F03161" w:rsidP="00F03161">
                  <w:pPr>
                    <w:spacing w:after="60"/>
                    <w:rPr>
                      <w:iCs/>
                      <w:sz w:val="20"/>
                      <w:szCs w:val="20"/>
                    </w:rPr>
                  </w:pPr>
                  <w:r w:rsidRPr="00F03161">
                    <w:rPr>
                      <w:iCs/>
                      <w:sz w:val="20"/>
                      <w:szCs w:val="20"/>
                    </w:rPr>
                    <w:t>-$249.99</w:t>
                  </w:r>
                </w:p>
              </w:tc>
            </w:tr>
            <w:tr w:rsidR="00F03161" w:rsidRPr="00F03161" w14:paraId="1E84FC85" w14:textId="77777777" w:rsidTr="00560C33">
              <w:trPr>
                <w:jc w:val="center"/>
              </w:trPr>
              <w:tc>
                <w:tcPr>
                  <w:tcW w:w="3891" w:type="dxa"/>
                </w:tcPr>
                <w:p w14:paraId="540A3F20" w14:textId="77777777" w:rsidR="00F03161" w:rsidRPr="00F03161" w:rsidRDefault="00F03161" w:rsidP="00F03161">
                  <w:pPr>
                    <w:spacing w:after="60"/>
                    <w:rPr>
                      <w:iCs/>
                      <w:sz w:val="20"/>
                      <w:szCs w:val="20"/>
                    </w:rPr>
                  </w:pPr>
                  <w:r w:rsidRPr="00F03161">
                    <w:rPr>
                      <w:iCs/>
                      <w:sz w:val="20"/>
                      <w:szCs w:val="20"/>
                    </w:rPr>
                    <w:t>LSL (if less than lowest MW in Energy Offer Curve)</w:t>
                  </w:r>
                </w:p>
              </w:tc>
              <w:tc>
                <w:tcPr>
                  <w:tcW w:w="2630" w:type="dxa"/>
                </w:tcPr>
                <w:p w14:paraId="2824956B" w14:textId="77777777" w:rsidR="00F03161" w:rsidRPr="00F03161" w:rsidRDefault="00F03161" w:rsidP="00F03161">
                  <w:pPr>
                    <w:spacing w:after="60"/>
                    <w:rPr>
                      <w:iCs/>
                      <w:sz w:val="20"/>
                      <w:szCs w:val="20"/>
                    </w:rPr>
                  </w:pPr>
                  <w:r w:rsidRPr="00F03161">
                    <w:rPr>
                      <w:iCs/>
                      <w:sz w:val="20"/>
                      <w:szCs w:val="20"/>
                    </w:rPr>
                    <w:t>-$250.00</w:t>
                  </w:r>
                </w:p>
              </w:tc>
            </w:tr>
          </w:tbl>
          <w:p w14:paraId="6ED83B34" w14:textId="77777777" w:rsidR="00F03161" w:rsidRPr="00F03161" w:rsidRDefault="00F03161" w:rsidP="00F03161">
            <w:pPr>
              <w:spacing w:before="240" w:after="240"/>
              <w:ind w:left="1440" w:hanging="720"/>
              <w:rPr>
                <w:szCs w:val="20"/>
              </w:rPr>
            </w:pPr>
            <w:r w:rsidRPr="00F03161">
              <w:rPr>
                <w:szCs w:val="20"/>
              </w:rPr>
              <w:t>(c)</w:t>
            </w:r>
            <w:r w:rsidRPr="00F03161">
              <w:rPr>
                <w:szCs w:val="20"/>
              </w:rPr>
              <w:tab/>
              <w:t>IRRs</w:t>
            </w:r>
          </w:p>
          <w:p w14:paraId="78641F44" w14:textId="645B4CE3" w:rsidR="00F03161" w:rsidRPr="00F03161" w:rsidRDefault="00F03161" w:rsidP="00F03161">
            <w:pPr>
              <w:spacing w:after="240"/>
              <w:ind w:left="2160" w:hanging="720"/>
              <w:rPr>
                <w:szCs w:val="20"/>
              </w:rPr>
            </w:pPr>
            <w:r w:rsidRPr="00F03161">
              <w:rPr>
                <w:szCs w:val="20"/>
              </w:rPr>
              <w:t>(i)</w:t>
            </w:r>
            <w:r w:rsidRPr="00F03161">
              <w:rPr>
                <w:szCs w:val="20"/>
              </w:rPr>
              <w:tab/>
              <w:t xml:space="preserve">For each IRR that has not submitted an Energy Offer Curve, ERCOT shall create a monotonically </w:t>
            </w:r>
            <w:ins w:id="277" w:author="ERCOT" w:date="2025-04-25T11:53:00Z">
              <w:r>
                <w:rPr>
                  <w:szCs w:val="20"/>
                </w:rPr>
                <w:t>non-decreasing</w:t>
              </w:r>
            </w:ins>
            <w:del w:id="278" w:author="ERCOT" w:date="2025-04-25T11:53:00Z">
              <w:r w:rsidRPr="00CF127D" w:rsidDel="00B908EF">
                <w:rPr>
                  <w:szCs w:val="20"/>
                </w:rPr>
                <w:delText>increasing</w:delText>
              </w:r>
            </w:del>
            <w:r w:rsidRPr="00F03161">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F03161" w:rsidRPr="00F03161" w14:paraId="50DE3F3D" w14:textId="77777777" w:rsidTr="00560C33">
              <w:trPr>
                <w:jc w:val="center"/>
              </w:trPr>
              <w:tc>
                <w:tcPr>
                  <w:tcW w:w="3870" w:type="dxa"/>
                </w:tcPr>
                <w:p w14:paraId="34106AC4" w14:textId="77777777" w:rsidR="00F03161" w:rsidRPr="00F03161" w:rsidRDefault="00F03161" w:rsidP="00F03161">
                  <w:pPr>
                    <w:spacing w:after="120"/>
                    <w:rPr>
                      <w:b/>
                      <w:iCs/>
                      <w:sz w:val="20"/>
                      <w:szCs w:val="20"/>
                    </w:rPr>
                  </w:pPr>
                  <w:r w:rsidRPr="00F03161">
                    <w:rPr>
                      <w:b/>
                      <w:iCs/>
                      <w:sz w:val="20"/>
                      <w:szCs w:val="20"/>
                    </w:rPr>
                    <w:t>MW</w:t>
                  </w:r>
                </w:p>
              </w:tc>
              <w:tc>
                <w:tcPr>
                  <w:tcW w:w="2610" w:type="dxa"/>
                </w:tcPr>
                <w:p w14:paraId="74DCACCE"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5B4A97B8" w14:textId="77777777" w:rsidTr="00560C33">
              <w:trPr>
                <w:jc w:val="center"/>
              </w:trPr>
              <w:tc>
                <w:tcPr>
                  <w:tcW w:w="3870" w:type="dxa"/>
                </w:tcPr>
                <w:p w14:paraId="792CF048" w14:textId="77777777" w:rsidR="00F03161" w:rsidRPr="00F03161" w:rsidRDefault="00F03161" w:rsidP="00F03161">
                  <w:pPr>
                    <w:spacing w:after="60"/>
                    <w:rPr>
                      <w:iCs/>
                      <w:sz w:val="20"/>
                      <w:szCs w:val="20"/>
                    </w:rPr>
                  </w:pPr>
                  <w:r w:rsidRPr="00F03161">
                    <w:rPr>
                      <w:iCs/>
                      <w:sz w:val="20"/>
                      <w:szCs w:val="20"/>
                    </w:rPr>
                    <w:lastRenderedPageBreak/>
                    <w:t>HSL</w:t>
                  </w:r>
                </w:p>
              </w:tc>
              <w:tc>
                <w:tcPr>
                  <w:tcW w:w="2610" w:type="dxa"/>
                </w:tcPr>
                <w:p w14:paraId="4C0AF44A" w14:textId="77777777" w:rsidR="00F03161" w:rsidRPr="00F03161" w:rsidRDefault="00F03161" w:rsidP="00F03161">
                  <w:pPr>
                    <w:spacing w:after="60"/>
                    <w:rPr>
                      <w:iCs/>
                      <w:sz w:val="20"/>
                      <w:szCs w:val="20"/>
                    </w:rPr>
                  </w:pPr>
                  <w:r w:rsidRPr="00F03161">
                    <w:rPr>
                      <w:iCs/>
                      <w:sz w:val="20"/>
                      <w:szCs w:val="20"/>
                    </w:rPr>
                    <w:t>$1,500</w:t>
                  </w:r>
                </w:p>
              </w:tc>
            </w:tr>
            <w:tr w:rsidR="00F03161" w:rsidRPr="00F03161" w14:paraId="273A3353" w14:textId="77777777" w:rsidTr="00560C33">
              <w:trPr>
                <w:jc w:val="center"/>
              </w:trPr>
              <w:tc>
                <w:tcPr>
                  <w:tcW w:w="3870" w:type="dxa"/>
                </w:tcPr>
                <w:p w14:paraId="57AB49B4" w14:textId="77777777" w:rsidR="00F03161" w:rsidRPr="00F03161" w:rsidRDefault="00F03161" w:rsidP="00F03161">
                  <w:pPr>
                    <w:spacing w:after="60"/>
                    <w:rPr>
                      <w:iCs/>
                      <w:sz w:val="20"/>
                      <w:szCs w:val="20"/>
                    </w:rPr>
                  </w:pPr>
                  <w:r w:rsidRPr="00F03161">
                    <w:rPr>
                      <w:iCs/>
                      <w:sz w:val="20"/>
                      <w:szCs w:val="20"/>
                    </w:rPr>
                    <w:t>HSL minus 1 MW</w:t>
                  </w:r>
                </w:p>
              </w:tc>
              <w:tc>
                <w:tcPr>
                  <w:tcW w:w="2610" w:type="dxa"/>
                </w:tcPr>
                <w:p w14:paraId="613772C1" w14:textId="77777777" w:rsidR="00F03161" w:rsidRPr="00F03161" w:rsidRDefault="00F03161" w:rsidP="00F03161">
                  <w:pPr>
                    <w:spacing w:after="60"/>
                    <w:rPr>
                      <w:iCs/>
                      <w:sz w:val="20"/>
                      <w:szCs w:val="20"/>
                    </w:rPr>
                  </w:pPr>
                  <w:r w:rsidRPr="00F03161">
                    <w:rPr>
                      <w:iCs/>
                      <w:sz w:val="20"/>
                      <w:szCs w:val="20"/>
                    </w:rPr>
                    <w:t>-$249.99</w:t>
                  </w:r>
                </w:p>
              </w:tc>
            </w:tr>
            <w:tr w:rsidR="00F03161" w:rsidRPr="00F03161" w14:paraId="1A4CE4A5" w14:textId="77777777" w:rsidTr="00560C33">
              <w:trPr>
                <w:jc w:val="center"/>
              </w:trPr>
              <w:tc>
                <w:tcPr>
                  <w:tcW w:w="3870" w:type="dxa"/>
                </w:tcPr>
                <w:p w14:paraId="7ECFCF7D" w14:textId="77777777" w:rsidR="00F03161" w:rsidRPr="00F03161" w:rsidRDefault="00F03161" w:rsidP="00F03161">
                  <w:pPr>
                    <w:spacing w:after="60"/>
                    <w:rPr>
                      <w:iCs/>
                      <w:sz w:val="20"/>
                      <w:szCs w:val="20"/>
                    </w:rPr>
                  </w:pPr>
                  <w:r w:rsidRPr="00F03161">
                    <w:rPr>
                      <w:iCs/>
                      <w:sz w:val="20"/>
                      <w:szCs w:val="20"/>
                    </w:rPr>
                    <w:t>LSL</w:t>
                  </w:r>
                </w:p>
              </w:tc>
              <w:tc>
                <w:tcPr>
                  <w:tcW w:w="2610" w:type="dxa"/>
                </w:tcPr>
                <w:p w14:paraId="0557F489" w14:textId="77777777" w:rsidR="00F03161" w:rsidRPr="00F03161" w:rsidRDefault="00F03161" w:rsidP="00F03161">
                  <w:pPr>
                    <w:spacing w:after="60"/>
                    <w:rPr>
                      <w:iCs/>
                      <w:sz w:val="20"/>
                      <w:szCs w:val="20"/>
                    </w:rPr>
                  </w:pPr>
                  <w:r w:rsidRPr="00F03161">
                    <w:rPr>
                      <w:iCs/>
                      <w:sz w:val="20"/>
                      <w:szCs w:val="20"/>
                    </w:rPr>
                    <w:t>-$250.00</w:t>
                  </w:r>
                </w:p>
              </w:tc>
            </w:tr>
          </w:tbl>
          <w:p w14:paraId="12EC3C40" w14:textId="588740DE" w:rsidR="00F03161" w:rsidRPr="00F03161" w:rsidRDefault="00F03161" w:rsidP="00F03161">
            <w:pPr>
              <w:spacing w:before="240" w:after="240"/>
              <w:ind w:left="2160" w:hanging="720"/>
              <w:rPr>
                <w:szCs w:val="20"/>
              </w:rPr>
            </w:pPr>
            <w:r w:rsidRPr="00F03161">
              <w:rPr>
                <w:szCs w:val="20"/>
              </w:rPr>
              <w:t>(ii)</w:t>
            </w:r>
            <w:r w:rsidRPr="00F03161">
              <w:rPr>
                <w:szCs w:val="20"/>
              </w:rPr>
              <w:tab/>
              <w:t xml:space="preserve">For each IRR for which its QSE has submitted an Energy Offer Curve that does not cover the full range of the IRR’s available capacity, ERCOT shall create a monotonically </w:t>
            </w:r>
            <w:ins w:id="279" w:author="ERCOT" w:date="2025-04-25T11:53:00Z">
              <w:r>
                <w:rPr>
                  <w:szCs w:val="20"/>
                </w:rPr>
                <w:t>non-decreasing</w:t>
              </w:r>
            </w:ins>
            <w:del w:id="280" w:author="ERCOT" w:date="2025-04-25T11:53:00Z">
              <w:r w:rsidRPr="00CF127D" w:rsidDel="00B908EF">
                <w:rPr>
                  <w:szCs w:val="20"/>
                </w:rPr>
                <w:delText>increasing</w:delText>
              </w:r>
            </w:del>
            <w:r w:rsidRPr="00F03161">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F03161" w:rsidRPr="00F03161" w14:paraId="53857CB3" w14:textId="77777777" w:rsidTr="00560C33">
              <w:trPr>
                <w:jc w:val="center"/>
              </w:trPr>
              <w:tc>
                <w:tcPr>
                  <w:tcW w:w="3780" w:type="dxa"/>
                </w:tcPr>
                <w:p w14:paraId="0BD02078" w14:textId="77777777" w:rsidR="00F03161" w:rsidRPr="00F03161" w:rsidRDefault="00F03161" w:rsidP="00F03161">
                  <w:pPr>
                    <w:spacing w:after="120"/>
                    <w:rPr>
                      <w:b/>
                      <w:iCs/>
                      <w:sz w:val="20"/>
                      <w:szCs w:val="20"/>
                    </w:rPr>
                  </w:pPr>
                  <w:r w:rsidRPr="00F03161">
                    <w:rPr>
                      <w:b/>
                      <w:iCs/>
                      <w:sz w:val="20"/>
                      <w:szCs w:val="20"/>
                    </w:rPr>
                    <w:t>MW</w:t>
                  </w:r>
                </w:p>
              </w:tc>
              <w:tc>
                <w:tcPr>
                  <w:tcW w:w="2745" w:type="dxa"/>
                </w:tcPr>
                <w:p w14:paraId="4A7A5E6E"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0E0B910A" w14:textId="77777777" w:rsidTr="00560C33">
              <w:trPr>
                <w:jc w:val="center"/>
              </w:trPr>
              <w:tc>
                <w:tcPr>
                  <w:tcW w:w="3780" w:type="dxa"/>
                </w:tcPr>
                <w:p w14:paraId="430DB798" w14:textId="77777777" w:rsidR="00F03161" w:rsidRPr="00F03161" w:rsidRDefault="00F03161" w:rsidP="00F03161">
                  <w:pPr>
                    <w:spacing w:after="60"/>
                    <w:rPr>
                      <w:iCs/>
                      <w:sz w:val="20"/>
                      <w:szCs w:val="20"/>
                    </w:rPr>
                  </w:pPr>
                  <w:r w:rsidRPr="00F03161">
                    <w:rPr>
                      <w:iCs/>
                      <w:sz w:val="20"/>
                      <w:szCs w:val="20"/>
                    </w:rPr>
                    <w:t>HSL (if more than highest MW in submitted Energy Offer Curve)</w:t>
                  </w:r>
                </w:p>
              </w:tc>
              <w:tc>
                <w:tcPr>
                  <w:tcW w:w="2745" w:type="dxa"/>
                </w:tcPr>
                <w:p w14:paraId="00491086" w14:textId="77777777" w:rsidR="00F03161" w:rsidRPr="00F03161" w:rsidRDefault="00F03161" w:rsidP="00F03161">
                  <w:pPr>
                    <w:spacing w:after="60"/>
                    <w:rPr>
                      <w:iCs/>
                      <w:sz w:val="20"/>
                      <w:szCs w:val="20"/>
                    </w:rPr>
                  </w:pPr>
                  <w:r w:rsidRPr="00F03161">
                    <w:rPr>
                      <w:iCs/>
                      <w:sz w:val="20"/>
                      <w:szCs w:val="20"/>
                    </w:rPr>
                    <w:t>Price associated with the highest MW in submitted Energy Offer Curve</w:t>
                  </w:r>
                </w:p>
              </w:tc>
            </w:tr>
            <w:tr w:rsidR="00F03161" w:rsidRPr="00F03161" w14:paraId="3D13E06A" w14:textId="77777777" w:rsidTr="00560C33">
              <w:trPr>
                <w:jc w:val="center"/>
              </w:trPr>
              <w:tc>
                <w:tcPr>
                  <w:tcW w:w="3780" w:type="dxa"/>
                </w:tcPr>
                <w:p w14:paraId="6CC7F47D" w14:textId="77777777" w:rsidR="00F03161" w:rsidRPr="00F03161" w:rsidRDefault="00F03161" w:rsidP="00F03161">
                  <w:pPr>
                    <w:spacing w:after="60"/>
                    <w:rPr>
                      <w:iCs/>
                      <w:sz w:val="20"/>
                      <w:szCs w:val="20"/>
                    </w:rPr>
                  </w:pPr>
                  <w:r w:rsidRPr="00F03161">
                    <w:rPr>
                      <w:iCs/>
                      <w:sz w:val="20"/>
                      <w:szCs w:val="20"/>
                    </w:rPr>
                    <w:t>Energy Offer Curve</w:t>
                  </w:r>
                </w:p>
              </w:tc>
              <w:tc>
                <w:tcPr>
                  <w:tcW w:w="2745" w:type="dxa"/>
                </w:tcPr>
                <w:p w14:paraId="4DFB4F09" w14:textId="77777777" w:rsidR="00F03161" w:rsidRPr="00F03161" w:rsidRDefault="00F03161" w:rsidP="00F03161">
                  <w:pPr>
                    <w:spacing w:after="60"/>
                    <w:rPr>
                      <w:iCs/>
                      <w:sz w:val="20"/>
                      <w:szCs w:val="20"/>
                    </w:rPr>
                  </w:pPr>
                  <w:r w:rsidRPr="00F03161">
                    <w:rPr>
                      <w:iCs/>
                      <w:sz w:val="20"/>
                      <w:szCs w:val="20"/>
                    </w:rPr>
                    <w:t>Energy Offer Curve</w:t>
                  </w:r>
                </w:p>
              </w:tc>
            </w:tr>
            <w:tr w:rsidR="00F03161" w:rsidRPr="00F03161" w14:paraId="11C2CABD" w14:textId="77777777" w:rsidTr="00560C33">
              <w:trPr>
                <w:jc w:val="center"/>
              </w:trPr>
              <w:tc>
                <w:tcPr>
                  <w:tcW w:w="3780" w:type="dxa"/>
                </w:tcPr>
                <w:p w14:paraId="3E951BAC" w14:textId="77777777" w:rsidR="00F03161" w:rsidRPr="00F03161" w:rsidRDefault="00F03161" w:rsidP="00F03161">
                  <w:pPr>
                    <w:spacing w:after="60"/>
                    <w:rPr>
                      <w:iCs/>
                      <w:sz w:val="20"/>
                      <w:szCs w:val="20"/>
                    </w:rPr>
                  </w:pPr>
                  <w:r w:rsidRPr="00F03161">
                    <w:rPr>
                      <w:iCs/>
                      <w:sz w:val="20"/>
                      <w:szCs w:val="20"/>
                    </w:rPr>
                    <w:t>1 MW below lowest MW in Energy Offer Curve (if more than LSL)</w:t>
                  </w:r>
                </w:p>
              </w:tc>
              <w:tc>
                <w:tcPr>
                  <w:tcW w:w="2745" w:type="dxa"/>
                </w:tcPr>
                <w:p w14:paraId="7953752A" w14:textId="77777777" w:rsidR="00F03161" w:rsidRPr="00F03161" w:rsidRDefault="00F03161" w:rsidP="00F03161">
                  <w:pPr>
                    <w:spacing w:after="60"/>
                    <w:rPr>
                      <w:iCs/>
                      <w:sz w:val="20"/>
                      <w:szCs w:val="20"/>
                    </w:rPr>
                  </w:pPr>
                  <w:r w:rsidRPr="00F03161">
                    <w:rPr>
                      <w:iCs/>
                      <w:sz w:val="20"/>
                      <w:szCs w:val="20"/>
                    </w:rPr>
                    <w:t>-$249.99</w:t>
                  </w:r>
                </w:p>
              </w:tc>
            </w:tr>
            <w:tr w:rsidR="00F03161" w:rsidRPr="00F03161" w14:paraId="201E3565" w14:textId="77777777" w:rsidTr="00560C33">
              <w:trPr>
                <w:jc w:val="center"/>
              </w:trPr>
              <w:tc>
                <w:tcPr>
                  <w:tcW w:w="3780" w:type="dxa"/>
                </w:tcPr>
                <w:p w14:paraId="78E87F83" w14:textId="77777777" w:rsidR="00F03161" w:rsidRPr="00F03161" w:rsidRDefault="00F03161" w:rsidP="00F03161">
                  <w:pPr>
                    <w:spacing w:after="60"/>
                    <w:rPr>
                      <w:iCs/>
                      <w:sz w:val="20"/>
                      <w:szCs w:val="20"/>
                    </w:rPr>
                  </w:pPr>
                  <w:r w:rsidRPr="00F03161">
                    <w:rPr>
                      <w:iCs/>
                      <w:sz w:val="20"/>
                      <w:szCs w:val="20"/>
                    </w:rPr>
                    <w:t>LSL (if less than lowest MW in Energy Offer Curve)</w:t>
                  </w:r>
                </w:p>
              </w:tc>
              <w:tc>
                <w:tcPr>
                  <w:tcW w:w="2745" w:type="dxa"/>
                </w:tcPr>
                <w:p w14:paraId="0A70B00A" w14:textId="77777777" w:rsidR="00F03161" w:rsidRPr="00F03161" w:rsidRDefault="00F03161" w:rsidP="00F03161">
                  <w:pPr>
                    <w:spacing w:after="60"/>
                    <w:rPr>
                      <w:iCs/>
                      <w:sz w:val="20"/>
                      <w:szCs w:val="20"/>
                    </w:rPr>
                  </w:pPr>
                  <w:r w:rsidRPr="00F03161">
                    <w:rPr>
                      <w:iCs/>
                      <w:sz w:val="20"/>
                      <w:szCs w:val="20"/>
                    </w:rPr>
                    <w:t>-$250.00</w:t>
                  </w:r>
                </w:p>
              </w:tc>
            </w:tr>
          </w:tbl>
          <w:p w14:paraId="41F31B4A" w14:textId="77777777" w:rsidR="00F03161" w:rsidRPr="00F03161" w:rsidRDefault="00F03161" w:rsidP="00F03161">
            <w:pPr>
              <w:spacing w:before="240" w:after="240"/>
              <w:ind w:left="1440" w:hanging="720"/>
              <w:rPr>
                <w:szCs w:val="20"/>
              </w:rPr>
            </w:pPr>
            <w:r w:rsidRPr="00F03161">
              <w:rPr>
                <w:szCs w:val="20"/>
              </w:rPr>
              <w:t>(d)</w:t>
            </w:r>
            <w:r w:rsidRPr="00F03161">
              <w:rPr>
                <w:szCs w:val="20"/>
              </w:rPr>
              <w:tab/>
              <w:t xml:space="preserve">RUC-committed Resources </w:t>
            </w:r>
          </w:p>
          <w:p w14:paraId="266AB72F" w14:textId="77777777" w:rsidR="00F03161" w:rsidRPr="00F03161" w:rsidRDefault="00F03161" w:rsidP="00F03161">
            <w:pPr>
              <w:spacing w:before="240" w:after="240"/>
              <w:ind w:left="2160" w:hanging="720"/>
              <w:rPr>
                <w:szCs w:val="20"/>
              </w:rPr>
            </w:pPr>
            <w:r w:rsidRPr="00F03161">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F03161" w:rsidRPr="00F03161" w14:paraId="358ACB19" w14:textId="77777777" w:rsidTr="00560C33">
              <w:trPr>
                <w:trHeight w:val="359"/>
              </w:trPr>
              <w:tc>
                <w:tcPr>
                  <w:tcW w:w="3540" w:type="dxa"/>
                </w:tcPr>
                <w:p w14:paraId="67023C9F" w14:textId="77777777" w:rsidR="00F03161" w:rsidRPr="00F03161" w:rsidRDefault="00F03161" w:rsidP="00F03161">
                  <w:pPr>
                    <w:spacing w:after="120"/>
                    <w:rPr>
                      <w:b/>
                      <w:iCs/>
                      <w:sz w:val="20"/>
                      <w:szCs w:val="20"/>
                    </w:rPr>
                  </w:pPr>
                  <w:r w:rsidRPr="00F03161">
                    <w:rPr>
                      <w:b/>
                      <w:iCs/>
                      <w:sz w:val="20"/>
                      <w:szCs w:val="20"/>
                    </w:rPr>
                    <w:t>MW</w:t>
                  </w:r>
                </w:p>
              </w:tc>
              <w:tc>
                <w:tcPr>
                  <w:tcW w:w="2810" w:type="dxa"/>
                </w:tcPr>
                <w:p w14:paraId="5BDC8297"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5FE57FB4" w14:textId="77777777" w:rsidTr="00560C33">
              <w:trPr>
                <w:trHeight w:val="364"/>
              </w:trPr>
              <w:tc>
                <w:tcPr>
                  <w:tcW w:w="3540" w:type="dxa"/>
                </w:tcPr>
                <w:p w14:paraId="289E5BAB" w14:textId="77777777" w:rsidR="00F03161" w:rsidRPr="00F03161" w:rsidRDefault="00F03161" w:rsidP="00F03161">
                  <w:pPr>
                    <w:spacing w:after="60"/>
                    <w:rPr>
                      <w:iCs/>
                      <w:sz w:val="20"/>
                      <w:szCs w:val="20"/>
                    </w:rPr>
                  </w:pPr>
                  <w:r w:rsidRPr="00F03161">
                    <w:rPr>
                      <w:iCs/>
                      <w:sz w:val="20"/>
                      <w:szCs w:val="20"/>
                    </w:rPr>
                    <w:t xml:space="preserve">HSL </w:t>
                  </w:r>
                </w:p>
              </w:tc>
              <w:tc>
                <w:tcPr>
                  <w:tcW w:w="2810" w:type="dxa"/>
                </w:tcPr>
                <w:p w14:paraId="5E2F83F0" w14:textId="77777777" w:rsidR="00F03161" w:rsidRPr="00F03161" w:rsidRDefault="00F03161" w:rsidP="00F03161">
                  <w:pPr>
                    <w:spacing w:after="60"/>
                    <w:rPr>
                      <w:iCs/>
                      <w:sz w:val="20"/>
                      <w:szCs w:val="20"/>
                    </w:rPr>
                  </w:pPr>
                  <w:r w:rsidRPr="00F03161">
                    <w:rPr>
                      <w:iCs/>
                      <w:sz w:val="20"/>
                      <w:szCs w:val="20"/>
                    </w:rPr>
                    <w:t>$250</w:t>
                  </w:r>
                </w:p>
              </w:tc>
            </w:tr>
            <w:tr w:rsidR="00F03161" w:rsidRPr="00F03161" w14:paraId="12E5BBD1" w14:textId="77777777" w:rsidTr="00560C33">
              <w:trPr>
                <w:trHeight w:val="377"/>
              </w:trPr>
              <w:tc>
                <w:tcPr>
                  <w:tcW w:w="3540" w:type="dxa"/>
                </w:tcPr>
                <w:p w14:paraId="0260FD5A" w14:textId="77777777" w:rsidR="00F03161" w:rsidRPr="00F03161" w:rsidRDefault="00F03161" w:rsidP="00F03161">
                  <w:pPr>
                    <w:spacing w:after="60"/>
                    <w:rPr>
                      <w:iCs/>
                      <w:sz w:val="20"/>
                      <w:szCs w:val="20"/>
                    </w:rPr>
                  </w:pPr>
                  <w:r w:rsidRPr="00F03161">
                    <w:rPr>
                      <w:iCs/>
                      <w:sz w:val="20"/>
                      <w:szCs w:val="20"/>
                    </w:rPr>
                    <w:t>Zero</w:t>
                  </w:r>
                </w:p>
              </w:tc>
              <w:tc>
                <w:tcPr>
                  <w:tcW w:w="2810" w:type="dxa"/>
                </w:tcPr>
                <w:p w14:paraId="5DE41AD1" w14:textId="77777777" w:rsidR="00F03161" w:rsidRPr="00F03161" w:rsidRDefault="00F03161" w:rsidP="00F03161">
                  <w:pPr>
                    <w:spacing w:after="60"/>
                    <w:rPr>
                      <w:iCs/>
                      <w:sz w:val="20"/>
                      <w:szCs w:val="20"/>
                    </w:rPr>
                  </w:pPr>
                  <w:r w:rsidRPr="00F03161">
                    <w:rPr>
                      <w:iCs/>
                      <w:sz w:val="20"/>
                      <w:szCs w:val="20"/>
                    </w:rPr>
                    <w:t>$250</w:t>
                  </w:r>
                </w:p>
              </w:tc>
            </w:tr>
          </w:tbl>
          <w:p w14:paraId="1262FD05" w14:textId="7049ED21" w:rsidR="00F03161" w:rsidRPr="00F03161" w:rsidRDefault="00F03161" w:rsidP="00F03161">
            <w:pPr>
              <w:spacing w:before="240" w:after="240"/>
              <w:ind w:left="2160" w:hanging="720"/>
              <w:rPr>
                <w:szCs w:val="20"/>
              </w:rPr>
            </w:pPr>
            <w:r w:rsidRPr="00F03161">
              <w:rPr>
                <w:szCs w:val="20"/>
              </w:rPr>
              <w:t xml:space="preserve">(ii)       For each RUC-committed Resource that has submitted an Energy Offer Curve, ERCOT shall create a monotonically </w:t>
            </w:r>
            <w:ins w:id="281" w:author="ERCOT" w:date="2025-04-25T11:53:00Z">
              <w:r>
                <w:rPr>
                  <w:szCs w:val="20"/>
                </w:rPr>
                <w:t>non-decreasing</w:t>
              </w:r>
            </w:ins>
            <w:del w:id="282" w:author="ERCOT" w:date="2025-04-25T11:53:00Z">
              <w:r w:rsidRPr="00CF127D" w:rsidDel="00B908EF">
                <w:rPr>
                  <w:szCs w:val="20"/>
                </w:rPr>
                <w:delText>increasing</w:delText>
              </w:r>
            </w:del>
            <w:r w:rsidRPr="00F03161">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03161" w:rsidRPr="00F03161" w14:paraId="413980EE" w14:textId="77777777" w:rsidTr="00560C33">
              <w:trPr>
                <w:trHeight w:val="350"/>
              </w:trPr>
              <w:tc>
                <w:tcPr>
                  <w:tcW w:w="3531" w:type="dxa"/>
                </w:tcPr>
                <w:p w14:paraId="7A917637" w14:textId="77777777" w:rsidR="00F03161" w:rsidRPr="00F03161" w:rsidRDefault="00F03161" w:rsidP="00F03161">
                  <w:pPr>
                    <w:spacing w:after="120"/>
                    <w:rPr>
                      <w:b/>
                      <w:iCs/>
                      <w:sz w:val="20"/>
                      <w:szCs w:val="20"/>
                    </w:rPr>
                  </w:pPr>
                  <w:r w:rsidRPr="00F03161">
                    <w:rPr>
                      <w:b/>
                      <w:iCs/>
                      <w:sz w:val="20"/>
                      <w:szCs w:val="20"/>
                    </w:rPr>
                    <w:t>MW</w:t>
                  </w:r>
                </w:p>
              </w:tc>
              <w:tc>
                <w:tcPr>
                  <w:tcW w:w="2804" w:type="dxa"/>
                </w:tcPr>
                <w:p w14:paraId="39710E2C"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35E5E811" w14:textId="77777777" w:rsidTr="00560C33">
              <w:trPr>
                <w:trHeight w:val="345"/>
              </w:trPr>
              <w:tc>
                <w:tcPr>
                  <w:tcW w:w="3531" w:type="dxa"/>
                </w:tcPr>
                <w:p w14:paraId="56140739" w14:textId="77777777" w:rsidR="00F03161" w:rsidRPr="00F03161" w:rsidRDefault="00F03161" w:rsidP="00F03161">
                  <w:pPr>
                    <w:spacing w:after="60"/>
                    <w:rPr>
                      <w:iCs/>
                      <w:sz w:val="20"/>
                      <w:szCs w:val="20"/>
                    </w:rPr>
                  </w:pPr>
                  <w:r w:rsidRPr="00F03161">
                    <w:rPr>
                      <w:iCs/>
                      <w:sz w:val="20"/>
                      <w:szCs w:val="20"/>
                    </w:rPr>
                    <w:t>HSL (if more than highest MW in Energy Offer Curve)</w:t>
                  </w:r>
                </w:p>
              </w:tc>
              <w:tc>
                <w:tcPr>
                  <w:tcW w:w="2804" w:type="dxa"/>
                </w:tcPr>
                <w:p w14:paraId="5965EA99" w14:textId="77777777" w:rsidR="00F03161" w:rsidRPr="00F03161" w:rsidRDefault="00F03161" w:rsidP="00F03161">
                  <w:pPr>
                    <w:spacing w:after="60"/>
                    <w:rPr>
                      <w:iCs/>
                      <w:sz w:val="20"/>
                      <w:szCs w:val="20"/>
                    </w:rPr>
                  </w:pPr>
                  <w:r w:rsidRPr="00F03161">
                    <w:rPr>
                      <w:iCs/>
                      <w:sz w:val="20"/>
                      <w:szCs w:val="20"/>
                    </w:rPr>
                    <w:t>Greater of $250 or price associated with the highest MW in QSE submitted Energy Offer Curve</w:t>
                  </w:r>
                </w:p>
              </w:tc>
            </w:tr>
            <w:tr w:rsidR="00F03161" w:rsidRPr="00F03161" w14:paraId="41F6ADA4" w14:textId="77777777" w:rsidTr="00560C33">
              <w:trPr>
                <w:trHeight w:val="615"/>
              </w:trPr>
              <w:tc>
                <w:tcPr>
                  <w:tcW w:w="3531" w:type="dxa"/>
                </w:tcPr>
                <w:p w14:paraId="5004B103" w14:textId="77777777" w:rsidR="00F03161" w:rsidRPr="00F03161" w:rsidRDefault="00F03161" w:rsidP="00F03161">
                  <w:pPr>
                    <w:spacing w:after="60"/>
                    <w:rPr>
                      <w:iCs/>
                      <w:sz w:val="20"/>
                      <w:szCs w:val="20"/>
                    </w:rPr>
                  </w:pPr>
                  <w:r w:rsidRPr="00F03161">
                    <w:rPr>
                      <w:iCs/>
                      <w:sz w:val="20"/>
                      <w:szCs w:val="20"/>
                    </w:rPr>
                    <w:t>Energy Offer Curve</w:t>
                  </w:r>
                </w:p>
              </w:tc>
              <w:tc>
                <w:tcPr>
                  <w:tcW w:w="2804" w:type="dxa"/>
                </w:tcPr>
                <w:p w14:paraId="5F079BF3" w14:textId="77777777" w:rsidR="00F03161" w:rsidRPr="00F03161" w:rsidRDefault="00F03161" w:rsidP="00F03161">
                  <w:pPr>
                    <w:spacing w:after="60"/>
                    <w:rPr>
                      <w:iCs/>
                      <w:sz w:val="20"/>
                      <w:szCs w:val="20"/>
                    </w:rPr>
                  </w:pPr>
                  <w:r w:rsidRPr="00F03161">
                    <w:rPr>
                      <w:iCs/>
                      <w:sz w:val="20"/>
                      <w:szCs w:val="20"/>
                    </w:rPr>
                    <w:t>Greater of $250 or the QSE submitted Energy Offer Curve</w:t>
                  </w:r>
                </w:p>
              </w:tc>
            </w:tr>
            <w:tr w:rsidR="00F03161" w:rsidRPr="00F03161" w14:paraId="7C2E72F6" w14:textId="77777777" w:rsidTr="00560C33">
              <w:trPr>
                <w:trHeight w:val="916"/>
              </w:trPr>
              <w:tc>
                <w:tcPr>
                  <w:tcW w:w="3531" w:type="dxa"/>
                </w:tcPr>
                <w:p w14:paraId="2F7049CA" w14:textId="77777777" w:rsidR="00F03161" w:rsidRPr="00F03161" w:rsidRDefault="00F03161" w:rsidP="00F03161">
                  <w:pPr>
                    <w:spacing w:after="60"/>
                    <w:rPr>
                      <w:iCs/>
                      <w:sz w:val="20"/>
                      <w:szCs w:val="20"/>
                    </w:rPr>
                  </w:pPr>
                  <w:r w:rsidRPr="00F03161">
                    <w:rPr>
                      <w:iCs/>
                      <w:sz w:val="20"/>
                      <w:szCs w:val="20"/>
                    </w:rPr>
                    <w:t>Zero</w:t>
                  </w:r>
                </w:p>
              </w:tc>
              <w:tc>
                <w:tcPr>
                  <w:tcW w:w="2804" w:type="dxa"/>
                </w:tcPr>
                <w:p w14:paraId="01CBA2BA" w14:textId="77777777" w:rsidR="00F03161" w:rsidRPr="00F03161" w:rsidRDefault="00F03161" w:rsidP="00F03161">
                  <w:pPr>
                    <w:spacing w:after="60"/>
                    <w:rPr>
                      <w:iCs/>
                      <w:sz w:val="20"/>
                      <w:szCs w:val="20"/>
                    </w:rPr>
                  </w:pPr>
                  <w:r w:rsidRPr="00F03161">
                    <w:rPr>
                      <w:iCs/>
                      <w:sz w:val="20"/>
                      <w:szCs w:val="20"/>
                    </w:rPr>
                    <w:t>Greater of $250 or the first price point of the QSE submitted Energy Offer Curve</w:t>
                  </w:r>
                </w:p>
              </w:tc>
            </w:tr>
          </w:tbl>
          <w:p w14:paraId="1CFD4CD2" w14:textId="77777777" w:rsidR="00F03161" w:rsidRPr="00F03161" w:rsidRDefault="00F03161" w:rsidP="00F03161">
            <w:pPr>
              <w:spacing w:before="240" w:after="240"/>
              <w:ind w:left="2160" w:hanging="720"/>
              <w:rPr>
                <w:szCs w:val="20"/>
              </w:rPr>
            </w:pPr>
            <w:r w:rsidRPr="00F03161">
              <w:rPr>
                <w:szCs w:val="20"/>
              </w:rPr>
              <w:lastRenderedPageBreak/>
              <w:t>(iii)</w:t>
            </w:r>
            <w:r w:rsidRPr="00F03161">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03161" w:rsidRPr="00F03161" w14:paraId="41AE9C14" w14:textId="77777777" w:rsidTr="00560C33">
              <w:trPr>
                <w:trHeight w:val="350"/>
              </w:trPr>
              <w:tc>
                <w:tcPr>
                  <w:tcW w:w="3531" w:type="dxa"/>
                </w:tcPr>
                <w:p w14:paraId="3C78CBA9" w14:textId="77777777" w:rsidR="00F03161" w:rsidRPr="00F03161" w:rsidRDefault="00F03161" w:rsidP="00F03161">
                  <w:pPr>
                    <w:spacing w:after="120"/>
                    <w:rPr>
                      <w:b/>
                      <w:iCs/>
                      <w:sz w:val="20"/>
                      <w:szCs w:val="20"/>
                    </w:rPr>
                  </w:pPr>
                  <w:r w:rsidRPr="00F03161">
                    <w:rPr>
                      <w:b/>
                      <w:iCs/>
                      <w:sz w:val="20"/>
                      <w:szCs w:val="20"/>
                    </w:rPr>
                    <w:t>MW</w:t>
                  </w:r>
                </w:p>
              </w:tc>
              <w:tc>
                <w:tcPr>
                  <w:tcW w:w="2804" w:type="dxa"/>
                </w:tcPr>
                <w:p w14:paraId="0129F527"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4D9638CE" w14:textId="77777777" w:rsidTr="00560C33">
              <w:trPr>
                <w:trHeight w:val="345"/>
              </w:trPr>
              <w:tc>
                <w:tcPr>
                  <w:tcW w:w="3531" w:type="dxa"/>
                </w:tcPr>
                <w:p w14:paraId="62A68CF9" w14:textId="77777777" w:rsidR="00F03161" w:rsidRPr="00F03161" w:rsidRDefault="00F03161" w:rsidP="00F03161">
                  <w:pPr>
                    <w:spacing w:after="60"/>
                    <w:rPr>
                      <w:iCs/>
                      <w:sz w:val="20"/>
                      <w:szCs w:val="20"/>
                    </w:rPr>
                  </w:pPr>
                  <w:r w:rsidRPr="00F03161">
                    <w:rPr>
                      <w:sz w:val="20"/>
                      <w:szCs w:val="20"/>
                    </w:rPr>
                    <w:t>HSL</w:t>
                  </w:r>
                </w:p>
              </w:tc>
              <w:tc>
                <w:tcPr>
                  <w:tcW w:w="2804" w:type="dxa"/>
                </w:tcPr>
                <w:p w14:paraId="2A7B0C5E" w14:textId="77777777" w:rsidR="00F03161" w:rsidRPr="00F03161" w:rsidRDefault="00F03161" w:rsidP="00F03161">
                  <w:pPr>
                    <w:spacing w:after="60"/>
                    <w:rPr>
                      <w:iCs/>
                      <w:sz w:val="20"/>
                      <w:szCs w:val="20"/>
                    </w:rPr>
                  </w:pPr>
                  <w:r w:rsidRPr="00F03161">
                    <w:rPr>
                      <w:sz w:val="20"/>
                      <w:szCs w:val="20"/>
                    </w:rPr>
                    <w:t>$4,500 or the effective Value of Lost Load (VOLL), whichever is less.</w:t>
                  </w:r>
                </w:p>
              </w:tc>
            </w:tr>
            <w:tr w:rsidR="00F03161" w:rsidRPr="00F03161" w14:paraId="76B12BA1" w14:textId="77777777" w:rsidTr="00560C33">
              <w:trPr>
                <w:trHeight w:val="332"/>
              </w:trPr>
              <w:tc>
                <w:tcPr>
                  <w:tcW w:w="3531" w:type="dxa"/>
                </w:tcPr>
                <w:p w14:paraId="170E1BB1" w14:textId="77777777" w:rsidR="00F03161" w:rsidRPr="00F03161" w:rsidRDefault="00F03161" w:rsidP="00F03161">
                  <w:pPr>
                    <w:spacing w:after="60"/>
                    <w:rPr>
                      <w:iCs/>
                      <w:sz w:val="20"/>
                      <w:szCs w:val="20"/>
                    </w:rPr>
                  </w:pPr>
                  <w:r w:rsidRPr="00F03161">
                    <w:rPr>
                      <w:sz w:val="20"/>
                      <w:szCs w:val="20"/>
                    </w:rPr>
                    <w:t>Zero</w:t>
                  </w:r>
                </w:p>
              </w:tc>
              <w:tc>
                <w:tcPr>
                  <w:tcW w:w="2804" w:type="dxa"/>
                </w:tcPr>
                <w:p w14:paraId="13491B83" w14:textId="77777777" w:rsidR="00F03161" w:rsidRPr="00F03161" w:rsidRDefault="00F03161" w:rsidP="00F03161">
                  <w:pPr>
                    <w:spacing w:after="60"/>
                    <w:rPr>
                      <w:iCs/>
                      <w:sz w:val="20"/>
                      <w:szCs w:val="20"/>
                    </w:rPr>
                  </w:pPr>
                  <w:r w:rsidRPr="00F03161">
                    <w:rPr>
                      <w:sz w:val="20"/>
                      <w:szCs w:val="20"/>
                    </w:rPr>
                    <w:t>$4,500 or the effective VOLL, whichever is less.</w:t>
                  </w:r>
                </w:p>
              </w:tc>
            </w:tr>
          </w:tbl>
          <w:p w14:paraId="05E3C4CA" w14:textId="77777777" w:rsidR="00F03161" w:rsidRPr="00F03161" w:rsidRDefault="00F03161" w:rsidP="00F03161">
            <w:pPr>
              <w:spacing w:before="240" w:after="240"/>
              <w:ind w:left="2160" w:hanging="720"/>
              <w:rPr>
                <w:szCs w:val="20"/>
              </w:rPr>
            </w:pPr>
            <w:r w:rsidRPr="00F03161">
              <w:rPr>
                <w:szCs w:val="20"/>
              </w:rPr>
              <w:t xml:space="preserve">(iv) </w:t>
            </w:r>
            <w:r w:rsidRPr="00F03161">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03161" w:rsidRPr="00F03161" w14:paraId="7AD0F9BC" w14:textId="77777777" w:rsidTr="00560C33">
              <w:trPr>
                <w:trHeight w:val="377"/>
              </w:trPr>
              <w:tc>
                <w:tcPr>
                  <w:tcW w:w="2739" w:type="dxa"/>
                  <w:tcBorders>
                    <w:top w:val="single" w:sz="4" w:space="0" w:color="auto"/>
                    <w:left w:val="single" w:sz="4" w:space="0" w:color="auto"/>
                    <w:bottom w:val="single" w:sz="4" w:space="0" w:color="auto"/>
                    <w:right w:val="single" w:sz="4" w:space="0" w:color="auto"/>
                  </w:tcBorders>
                </w:tcPr>
                <w:p w14:paraId="0E013242" w14:textId="77777777" w:rsidR="00F03161" w:rsidRPr="00F03161" w:rsidRDefault="00F03161" w:rsidP="00F03161">
                  <w:pPr>
                    <w:spacing w:after="120"/>
                    <w:rPr>
                      <w:b/>
                      <w:iCs/>
                      <w:sz w:val="20"/>
                      <w:szCs w:val="20"/>
                    </w:rPr>
                  </w:pPr>
                  <w:r w:rsidRPr="00F03161">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EF1BC48"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67AEDDF0" w14:textId="77777777" w:rsidTr="00560C33">
              <w:trPr>
                <w:trHeight w:val="377"/>
              </w:trPr>
              <w:tc>
                <w:tcPr>
                  <w:tcW w:w="2739" w:type="dxa"/>
                  <w:tcBorders>
                    <w:top w:val="single" w:sz="4" w:space="0" w:color="auto"/>
                    <w:left w:val="single" w:sz="4" w:space="0" w:color="auto"/>
                    <w:bottom w:val="single" w:sz="4" w:space="0" w:color="auto"/>
                    <w:right w:val="single" w:sz="4" w:space="0" w:color="auto"/>
                  </w:tcBorders>
                </w:tcPr>
                <w:p w14:paraId="3E098A7F" w14:textId="77777777" w:rsidR="00F03161" w:rsidRPr="00F03161" w:rsidRDefault="00F03161" w:rsidP="00F03161">
                  <w:pPr>
                    <w:spacing w:after="120"/>
                    <w:rPr>
                      <w:iCs/>
                      <w:sz w:val="20"/>
                      <w:szCs w:val="20"/>
                    </w:rPr>
                  </w:pPr>
                  <w:r w:rsidRPr="00F03161">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F1304E1" w14:textId="77777777" w:rsidR="00F03161" w:rsidRPr="00F03161" w:rsidRDefault="00F03161" w:rsidP="00F03161">
                  <w:pPr>
                    <w:spacing w:after="120"/>
                    <w:rPr>
                      <w:iCs/>
                      <w:sz w:val="20"/>
                      <w:szCs w:val="20"/>
                    </w:rPr>
                  </w:pPr>
                  <w:r w:rsidRPr="00F03161">
                    <w:rPr>
                      <w:iCs/>
                      <w:sz w:val="20"/>
                      <w:szCs w:val="20"/>
                    </w:rPr>
                    <w:t>$250</w:t>
                  </w:r>
                </w:p>
              </w:tc>
            </w:tr>
            <w:tr w:rsidR="00F03161" w:rsidRPr="00F03161" w14:paraId="513E3C3A" w14:textId="77777777" w:rsidTr="00560C33">
              <w:trPr>
                <w:trHeight w:val="377"/>
              </w:trPr>
              <w:tc>
                <w:tcPr>
                  <w:tcW w:w="2739" w:type="dxa"/>
                  <w:tcBorders>
                    <w:top w:val="single" w:sz="4" w:space="0" w:color="auto"/>
                    <w:left w:val="single" w:sz="4" w:space="0" w:color="auto"/>
                    <w:bottom w:val="single" w:sz="4" w:space="0" w:color="auto"/>
                    <w:right w:val="single" w:sz="4" w:space="0" w:color="auto"/>
                  </w:tcBorders>
                </w:tcPr>
                <w:p w14:paraId="3A8534DA" w14:textId="77777777" w:rsidR="00F03161" w:rsidRPr="00F03161" w:rsidRDefault="00F03161" w:rsidP="00F03161">
                  <w:pPr>
                    <w:spacing w:after="120"/>
                    <w:rPr>
                      <w:iCs/>
                      <w:sz w:val="20"/>
                      <w:szCs w:val="20"/>
                    </w:rPr>
                  </w:pPr>
                  <w:r w:rsidRPr="00F03161">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34961EB" w14:textId="77777777" w:rsidR="00F03161" w:rsidRPr="00F03161" w:rsidRDefault="00F03161" w:rsidP="00F03161">
                  <w:pPr>
                    <w:spacing w:after="120"/>
                    <w:rPr>
                      <w:iCs/>
                      <w:sz w:val="20"/>
                      <w:szCs w:val="20"/>
                    </w:rPr>
                  </w:pPr>
                  <w:r w:rsidRPr="00F03161">
                    <w:rPr>
                      <w:iCs/>
                      <w:sz w:val="20"/>
                      <w:szCs w:val="20"/>
                    </w:rPr>
                    <w:t>$250</w:t>
                  </w:r>
                </w:p>
              </w:tc>
            </w:tr>
          </w:tbl>
          <w:p w14:paraId="5B995E53" w14:textId="66B3154A" w:rsidR="00F03161" w:rsidRPr="00F03161" w:rsidRDefault="00F03161" w:rsidP="00F03161">
            <w:pPr>
              <w:spacing w:before="240" w:after="240"/>
              <w:ind w:left="2160" w:hanging="720"/>
              <w:rPr>
                <w:szCs w:val="20"/>
              </w:rPr>
            </w:pPr>
            <w:r w:rsidRPr="00F03161">
              <w:rPr>
                <w:szCs w:val="20"/>
              </w:rPr>
              <w:t xml:space="preserve">(v) </w:t>
            </w:r>
            <w:r w:rsidRPr="00F03161">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w:t>
            </w:r>
            <w:ins w:id="283" w:author="ERCOT" w:date="2025-04-25T11:53:00Z">
              <w:r>
                <w:rPr>
                  <w:szCs w:val="20"/>
                </w:rPr>
                <w:t>non-decreasing</w:t>
              </w:r>
            </w:ins>
            <w:del w:id="284" w:author="ERCOT" w:date="2025-04-25T11:53:00Z">
              <w:r w:rsidRPr="00CF127D" w:rsidDel="00B908EF">
                <w:rPr>
                  <w:szCs w:val="20"/>
                </w:rPr>
                <w:delText>increasing</w:delText>
              </w:r>
            </w:del>
            <w:r w:rsidRPr="00F03161">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03161" w:rsidRPr="00F03161" w14:paraId="409FFA3A" w14:textId="77777777" w:rsidTr="00560C33">
              <w:trPr>
                <w:trHeight w:val="350"/>
              </w:trPr>
              <w:tc>
                <w:tcPr>
                  <w:tcW w:w="3279" w:type="dxa"/>
                </w:tcPr>
                <w:p w14:paraId="25C48D84" w14:textId="77777777" w:rsidR="00F03161" w:rsidRPr="00F03161" w:rsidRDefault="00F03161" w:rsidP="00F03161">
                  <w:pPr>
                    <w:spacing w:after="120"/>
                    <w:rPr>
                      <w:b/>
                      <w:iCs/>
                      <w:sz w:val="20"/>
                      <w:szCs w:val="20"/>
                    </w:rPr>
                  </w:pPr>
                  <w:r w:rsidRPr="00F03161">
                    <w:rPr>
                      <w:b/>
                      <w:iCs/>
                      <w:sz w:val="20"/>
                      <w:szCs w:val="20"/>
                    </w:rPr>
                    <w:t>MW</w:t>
                  </w:r>
                </w:p>
              </w:tc>
              <w:tc>
                <w:tcPr>
                  <w:tcW w:w="3060" w:type="dxa"/>
                </w:tcPr>
                <w:p w14:paraId="0075C1FF"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2234F082" w14:textId="77777777" w:rsidTr="00560C33">
              <w:trPr>
                <w:trHeight w:val="345"/>
              </w:trPr>
              <w:tc>
                <w:tcPr>
                  <w:tcW w:w="3279" w:type="dxa"/>
                </w:tcPr>
                <w:p w14:paraId="544F4B74" w14:textId="77777777" w:rsidR="00F03161" w:rsidRPr="00F03161" w:rsidRDefault="00F03161" w:rsidP="00F03161">
                  <w:pPr>
                    <w:spacing w:after="60"/>
                    <w:rPr>
                      <w:iCs/>
                      <w:sz w:val="20"/>
                      <w:szCs w:val="20"/>
                    </w:rPr>
                  </w:pPr>
                  <w:r w:rsidRPr="00F03161">
                    <w:rPr>
                      <w:iCs/>
                      <w:sz w:val="20"/>
                      <w:szCs w:val="20"/>
                    </w:rPr>
                    <w:t>HSL of RUC-committed configuration (if more than highest MW in Energy Offer Curve)</w:t>
                  </w:r>
                </w:p>
              </w:tc>
              <w:tc>
                <w:tcPr>
                  <w:tcW w:w="3060" w:type="dxa"/>
                </w:tcPr>
                <w:p w14:paraId="010E71EB" w14:textId="77777777" w:rsidR="00F03161" w:rsidRPr="00F03161" w:rsidRDefault="00F03161" w:rsidP="00F03161">
                  <w:pPr>
                    <w:spacing w:after="60"/>
                    <w:rPr>
                      <w:iCs/>
                      <w:sz w:val="20"/>
                      <w:szCs w:val="20"/>
                    </w:rPr>
                  </w:pPr>
                  <w:r w:rsidRPr="00F03161">
                    <w:rPr>
                      <w:iCs/>
                      <w:sz w:val="20"/>
                      <w:szCs w:val="20"/>
                    </w:rPr>
                    <w:t>Greater of $250 or price associated with the highest MW in QSE submitted Energy Offer Curve</w:t>
                  </w:r>
                </w:p>
              </w:tc>
            </w:tr>
            <w:tr w:rsidR="00F03161" w:rsidRPr="00F03161" w14:paraId="15352328" w14:textId="77777777" w:rsidTr="00560C33">
              <w:trPr>
                <w:trHeight w:val="615"/>
              </w:trPr>
              <w:tc>
                <w:tcPr>
                  <w:tcW w:w="3279" w:type="dxa"/>
                </w:tcPr>
                <w:p w14:paraId="63FB5E2D" w14:textId="77777777" w:rsidR="00F03161" w:rsidRPr="00F03161" w:rsidRDefault="00F03161" w:rsidP="00F03161">
                  <w:pPr>
                    <w:spacing w:after="60"/>
                    <w:rPr>
                      <w:iCs/>
                      <w:sz w:val="20"/>
                      <w:szCs w:val="20"/>
                    </w:rPr>
                  </w:pPr>
                  <w:r w:rsidRPr="00F03161">
                    <w:rPr>
                      <w:iCs/>
                      <w:sz w:val="20"/>
                      <w:szCs w:val="20"/>
                    </w:rPr>
                    <w:t>Energy Offer Curve for MW at and above HSL of QSE-committed configuration</w:t>
                  </w:r>
                </w:p>
              </w:tc>
              <w:tc>
                <w:tcPr>
                  <w:tcW w:w="3060" w:type="dxa"/>
                </w:tcPr>
                <w:p w14:paraId="3D58DD78" w14:textId="77777777" w:rsidR="00F03161" w:rsidRPr="00F03161" w:rsidRDefault="00F03161" w:rsidP="00F03161">
                  <w:pPr>
                    <w:spacing w:after="60"/>
                    <w:rPr>
                      <w:iCs/>
                      <w:sz w:val="20"/>
                      <w:szCs w:val="20"/>
                    </w:rPr>
                  </w:pPr>
                  <w:r w:rsidRPr="00F03161">
                    <w:rPr>
                      <w:iCs/>
                      <w:sz w:val="20"/>
                      <w:szCs w:val="20"/>
                    </w:rPr>
                    <w:t>Greater of $250 or the QSE submitted Energy Offer Curve</w:t>
                  </w:r>
                </w:p>
              </w:tc>
            </w:tr>
            <w:tr w:rsidR="00F03161" w:rsidRPr="00F03161" w14:paraId="5942488B" w14:textId="77777777" w:rsidTr="00560C33">
              <w:trPr>
                <w:trHeight w:val="615"/>
              </w:trPr>
              <w:tc>
                <w:tcPr>
                  <w:tcW w:w="3279" w:type="dxa"/>
                </w:tcPr>
                <w:p w14:paraId="329271DA" w14:textId="77777777" w:rsidR="00F03161" w:rsidRPr="00F03161" w:rsidRDefault="00F03161" w:rsidP="00F03161">
                  <w:pPr>
                    <w:spacing w:after="60"/>
                    <w:rPr>
                      <w:iCs/>
                      <w:sz w:val="20"/>
                      <w:szCs w:val="20"/>
                    </w:rPr>
                  </w:pPr>
                  <w:r w:rsidRPr="00F03161">
                    <w:rPr>
                      <w:iCs/>
                      <w:sz w:val="20"/>
                      <w:szCs w:val="20"/>
                    </w:rPr>
                    <w:t>HSL of QSE-committed configuration (if more than highest MW in Energy Offer Curve and price associated with highest MW in Energy Offer Curve is less than $250)</w:t>
                  </w:r>
                </w:p>
              </w:tc>
              <w:tc>
                <w:tcPr>
                  <w:tcW w:w="3060" w:type="dxa"/>
                </w:tcPr>
                <w:p w14:paraId="37267424" w14:textId="77777777" w:rsidR="00F03161" w:rsidRPr="00F03161" w:rsidRDefault="00F03161" w:rsidP="00F03161">
                  <w:pPr>
                    <w:spacing w:after="60"/>
                    <w:rPr>
                      <w:iCs/>
                      <w:sz w:val="20"/>
                      <w:szCs w:val="20"/>
                    </w:rPr>
                  </w:pPr>
                  <w:r w:rsidRPr="00F03161">
                    <w:rPr>
                      <w:iCs/>
                      <w:sz w:val="20"/>
                      <w:szCs w:val="20"/>
                    </w:rPr>
                    <w:t>$250</w:t>
                  </w:r>
                </w:p>
              </w:tc>
            </w:tr>
            <w:tr w:rsidR="00F03161" w:rsidRPr="00F03161" w14:paraId="74837AD0" w14:textId="77777777" w:rsidTr="00560C33">
              <w:trPr>
                <w:trHeight w:val="368"/>
              </w:trPr>
              <w:tc>
                <w:tcPr>
                  <w:tcW w:w="3279" w:type="dxa"/>
                </w:tcPr>
                <w:p w14:paraId="5EE5D090" w14:textId="77777777" w:rsidR="00F03161" w:rsidRPr="00F03161" w:rsidRDefault="00F03161" w:rsidP="00F03161">
                  <w:pPr>
                    <w:spacing w:after="60"/>
                    <w:rPr>
                      <w:iCs/>
                      <w:sz w:val="20"/>
                      <w:szCs w:val="20"/>
                    </w:rPr>
                  </w:pPr>
                  <w:r w:rsidRPr="00F03161">
                    <w:rPr>
                      <w:iCs/>
                      <w:sz w:val="20"/>
                      <w:szCs w:val="20"/>
                    </w:rPr>
                    <w:t>HSL of QSE-committed configuration (if more than highest MW in Energy Offer Curve)</w:t>
                  </w:r>
                </w:p>
              </w:tc>
              <w:tc>
                <w:tcPr>
                  <w:tcW w:w="3060" w:type="dxa"/>
                </w:tcPr>
                <w:p w14:paraId="317F1CE0" w14:textId="77777777" w:rsidR="00F03161" w:rsidRPr="00F03161" w:rsidRDefault="00F03161" w:rsidP="00F03161">
                  <w:pPr>
                    <w:spacing w:after="60"/>
                    <w:rPr>
                      <w:iCs/>
                      <w:sz w:val="20"/>
                      <w:szCs w:val="20"/>
                    </w:rPr>
                  </w:pPr>
                  <w:r w:rsidRPr="00F03161">
                    <w:rPr>
                      <w:iCs/>
                      <w:sz w:val="20"/>
                      <w:szCs w:val="20"/>
                    </w:rPr>
                    <w:t>Price associated with the highest MW in QSE submitted Energy Offer Curve</w:t>
                  </w:r>
                </w:p>
              </w:tc>
            </w:tr>
            <w:tr w:rsidR="00F03161" w:rsidRPr="00F03161" w14:paraId="3F3F4AC6" w14:textId="77777777" w:rsidTr="00560C33">
              <w:trPr>
                <w:trHeight w:val="773"/>
              </w:trPr>
              <w:tc>
                <w:tcPr>
                  <w:tcW w:w="3279" w:type="dxa"/>
                </w:tcPr>
                <w:p w14:paraId="730B7BAA" w14:textId="77777777" w:rsidR="00F03161" w:rsidRPr="00F03161" w:rsidRDefault="00F03161" w:rsidP="00F03161">
                  <w:pPr>
                    <w:spacing w:after="60"/>
                    <w:rPr>
                      <w:iCs/>
                      <w:sz w:val="20"/>
                      <w:szCs w:val="20"/>
                    </w:rPr>
                  </w:pPr>
                  <w:r w:rsidRPr="00F03161">
                    <w:rPr>
                      <w:iCs/>
                      <w:sz w:val="20"/>
                      <w:szCs w:val="20"/>
                    </w:rPr>
                    <w:lastRenderedPageBreak/>
                    <w:t>Energy Offer Curve for MW at and below HSL of QSE-committed configuration</w:t>
                  </w:r>
                </w:p>
              </w:tc>
              <w:tc>
                <w:tcPr>
                  <w:tcW w:w="3060" w:type="dxa"/>
                </w:tcPr>
                <w:p w14:paraId="1A941D93" w14:textId="77777777" w:rsidR="00F03161" w:rsidRPr="00F03161" w:rsidRDefault="00F03161" w:rsidP="00F03161">
                  <w:pPr>
                    <w:spacing w:after="60"/>
                    <w:rPr>
                      <w:iCs/>
                      <w:sz w:val="20"/>
                      <w:szCs w:val="20"/>
                    </w:rPr>
                  </w:pPr>
                  <w:r w:rsidRPr="00F03161">
                    <w:rPr>
                      <w:iCs/>
                      <w:sz w:val="20"/>
                      <w:szCs w:val="20"/>
                    </w:rPr>
                    <w:t>The QSE submitted Energy Offer Curve</w:t>
                  </w:r>
                </w:p>
              </w:tc>
            </w:tr>
            <w:tr w:rsidR="00F03161" w:rsidRPr="00F03161" w14:paraId="2D5129BA" w14:textId="77777777" w:rsidTr="00560C33">
              <w:trPr>
                <w:trHeight w:val="503"/>
              </w:trPr>
              <w:tc>
                <w:tcPr>
                  <w:tcW w:w="3279" w:type="dxa"/>
                </w:tcPr>
                <w:p w14:paraId="7A245482" w14:textId="77777777" w:rsidR="00F03161" w:rsidRPr="00F03161" w:rsidRDefault="00F03161" w:rsidP="00F03161">
                  <w:pPr>
                    <w:spacing w:after="60"/>
                    <w:rPr>
                      <w:iCs/>
                      <w:sz w:val="20"/>
                      <w:szCs w:val="20"/>
                    </w:rPr>
                  </w:pPr>
                  <w:r w:rsidRPr="00F03161">
                    <w:rPr>
                      <w:iCs/>
                      <w:sz w:val="20"/>
                      <w:szCs w:val="20"/>
                    </w:rPr>
                    <w:t>1 MW below lowest MW in Energy Offer Curve (if more than LSL)</w:t>
                  </w:r>
                </w:p>
              </w:tc>
              <w:tc>
                <w:tcPr>
                  <w:tcW w:w="3060" w:type="dxa"/>
                </w:tcPr>
                <w:p w14:paraId="5ECB0379" w14:textId="77777777" w:rsidR="00F03161" w:rsidRPr="00F03161" w:rsidRDefault="00F03161" w:rsidP="00F03161">
                  <w:pPr>
                    <w:spacing w:after="60"/>
                    <w:rPr>
                      <w:iCs/>
                      <w:sz w:val="20"/>
                      <w:szCs w:val="20"/>
                    </w:rPr>
                  </w:pPr>
                  <w:r w:rsidRPr="00F03161">
                    <w:rPr>
                      <w:iCs/>
                      <w:sz w:val="20"/>
                      <w:szCs w:val="20"/>
                    </w:rPr>
                    <w:t>-$249.99</w:t>
                  </w:r>
                </w:p>
              </w:tc>
            </w:tr>
            <w:tr w:rsidR="00F03161" w:rsidRPr="00F03161" w14:paraId="0ECDD7A2" w14:textId="77777777" w:rsidTr="00560C33">
              <w:trPr>
                <w:trHeight w:val="467"/>
              </w:trPr>
              <w:tc>
                <w:tcPr>
                  <w:tcW w:w="3279" w:type="dxa"/>
                </w:tcPr>
                <w:p w14:paraId="1DBA8636" w14:textId="77777777" w:rsidR="00F03161" w:rsidRPr="00F03161" w:rsidRDefault="00F03161" w:rsidP="00F03161">
                  <w:pPr>
                    <w:spacing w:after="60"/>
                    <w:rPr>
                      <w:iCs/>
                      <w:sz w:val="20"/>
                      <w:szCs w:val="20"/>
                    </w:rPr>
                  </w:pPr>
                  <w:r w:rsidRPr="00F03161">
                    <w:rPr>
                      <w:iCs/>
                      <w:sz w:val="20"/>
                      <w:szCs w:val="20"/>
                    </w:rPr>
                    <w:t>LSL (if less than lowest MW in Energy Offer Curve)</w:t>
                  </w:r>
                </w:p>
              </w:tc>
              <w:tc>
                <w:tcPr>
                  <w:tcW w:w="3060" w:type="dxa"/>
                </w:tcPr>
                <w:p w14:paraId="17BB7D97" w14:textId="77777777" w:rsidR="00F03161" w:rsidRPr="00F03161" w:rsidRDefault="00F03161" w:rsidP="00F03161">
                  <w:pPr>
                    <w:spacing w:after="60"/>
                    <w:rPr>
                      <w:iCs/>
                      <w:sz w:val="20"/>
                      <w:szCs w:val="20"/>
                    </w:rPr>
                  </w:pPr>
                  <w:r w:rsidRPr="00F03161">
                    <w:rPr>
                      <w:iCs/>
                      <w:sz w:val="20"/>
                      <w:szCs w:val="20"/>
                    </w:rPr>
                    <w:t>-$250.00</w:t>
                  </w:r>
                </w:p>
              </w:tc>
            </w:tr>
          </w:tbl>
          <w:p w14:paraId="09D62A29" w14:textId="77777777" w:rsidR="00F03161" w:rsidRPr="00F03161" w:rsidRDefault="00F03161" w:rsidP="00F03161">
            <w:pPr>
              <w:spacing w:before="240" w:after="240"/>
              <w:ind w:left="2160" w:hanging="720"/>
              <w:rPr>
                <w:szCs w:val="20"/>
              </w:rPr>
            </w:pPr>
            <w:r w:rsidRPr="00F03161">
              <w:rPr>
                <w:szCs w:val="20"/>
              </w:rPr>
              <w:t>(vi)</w:t>
            </w:r>
            <w:r w:rsidRPr="00F03161">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03161" w:rsidRPr="00F03161" w14:paraId="61205EAF" w14:textId="77777777" w:rsidTr="00560C33">
              <w:trPr>
                <w:trHeight w:val="377"/>
              </w:trPr>
              <w:tc>
                <w:tcPr>
                  <w:tcW w:w="2739" w:type="dxa"/>
                  <w:tcBorders>
                    <w:top w:val="single" w:sz="4" w:space="0" w:color="auto"/>
                    <w:left w:val="single" w:sz="4" w:space="0" w:color="auto"/>
                    <w:bottom w:val="single" w:sz="4" w:space="0" w:color="auto"/>
                    <w:right w:val="single" w:sz="4" w:space="0" w:color="auto"/>
                  </w:tcBorders>
                </w:tcPr>
                <w:p w14:paraId="781C253B" w14:textId="77777777" w:rsidR="00F03161" w:rsidRPr="00F03161" w:rsidRDefault="00F03161" w:rsidP="00F03161">
                  <w:pPr>
                    <w:spacing w:after="120"/>
                    <w:rPr>
                      <w:b/>
                      <w:iCs/>
                      <w:sz w:val="20"/>
                      <w:szCs w:val="20"/>
                    </w:rPr>
                  </w:pPr>
                  <w:r w:rsidRPr="00F03161">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ACD4D6E"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31CEC27B" w14:textId="77777777" w:rsidTr="00560C33">
              <w:trPr>
                <w:trHeight w:val="377"/>
              </w:trPr>
              <w:tc>
                <w:tcPr>
                  <w:tcW w:w="2739" w:type="dxa"/>
                  <w:tcBorders>
                    <w:top w:val="single" w:sz="4" w:space="0" w:color="auto"/>
                    <w:left w:val="single" w:sz="4" w:space="0" w:color="auto"/>
                    <w:bottom w:val="single" w:sz="4" w:space="0" w:color="auto"/>
                    <w:right w:val="single" w:sz="4" w:space="0" w:color="auto"/>
                  </w:tcBorders>
                </w:tcPr>
                <w:p w14:paraId="31DD44CE" w14:textId="77777777" w:rsidR="00F03161" w:rsidRPr="00F03161" w:rsidRDefault="00F03161" w:rsidP="00F03161">
                  <w:pPr>
                    <w:spacing w:after="120"/>
                    <w:rPr>
                      <w:iCs/>
                      <w:sz w:val="20"/>
                      <w:szCs w:val="20"/>
                    </w:rPr>
                  </w:pPr>
                  <w:r w:rsidRPr="00F03161">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0A55586" w14:textId="77777777" w:rsidR="00F03161" w:rsidRPr="00F03161" w:rsidRDefault="00F03161" w:rsidP="00F03161">
                  <w:pPr>
                    <w:spacing w:after="120"/>
                    <w:rPr>
                      <w:iCs/>
                      <w:sz w:val="20"/>
                      <w:szCs w:val="20"/>
                    </w:rPr>
                  </w:pPr>
                  <w:r w:rsidRPr="00F03161">
                    <w:rPr>
                      <w:iCs/>
                      <w:sz w:val="20"/>
                      <w:szCs w:val="20"/>
                    </w:rPr>
                    <w:t>$4,500</w:t>
                  </w:r>
                  <w:r w:rsidRPr="00F03161">
                    <w:rPr>
                      <w:sz w:val="20"/>
                      <w:szCs w:val="20"/>
                    </w:rPr>
                    <w:t xml:space="preserve"> or the effective Value of Lost Load (VOLL), whichever is less</w:t>
                  </w:r>
                </w:p>
              </w:tc>
            </w:tr>
            <w:tr w:rsidR="00F03161" w:rsidRPr="00F03161" w14:paraId="6A17ADEA" w14:textId="77777777" w:rsidTr="00560C33">
              <w:trPr>
                <w:trHeight w:val="377"/>
              </w:trPr>
              <w:tc>
                <w:tcPr>
                  <w:tcW w:w="2739" w:type="dxa"/>
                  <w:tcBorders>
                    <w:top w:val="single" w:sz="4" w:space="0" w:color="auto"/>
                    <w:left w:val="single" w:sz="4" w:space="0" w:color="auto"/>
                    <w:bottom w:val="single" w:sz="4" w:space="0" w:color="auto"/>
                    <w:right w:val="single" w:sz="4" w:space="0" w:color="auto"/>
                  </w:tcBorders>
                </w:tcPr>
                <w:p w14:paraId="6407C97D" w14:textId="77777777" w:rsidR="00F03161" w:rsidRPr="00F03161" w:rsidRDefault="00F03161" w:rsidP="00F03161">
                  <w:pPr>
                    <w:spacing w:after="120"/>
                    <w:rPr>
                      <w:iCs/>
                      <w:sz w:val="20"/>
                      <w:szCs w:val="20"/>
                    </w:rPr>
                  </w:pPr>
                  <w:r w:rsidRPr="00F03161">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19C9B454" w14:textId="77777777" w:rsidR="00F03161" w:rsidRPr="00F03161" w:rsidRDefault="00F03161" w:rsidP="00F03161">
                  <w:pPr>
                    <w:spacing w:after="120"/>
                    <w:rPr>
                      <w:iCs/>
                      <w:sz w:val="20"/>
                      <w:szCs w:val="20"/>
                    </w:rPr>
                  </w:pPr>
                  <w:r w:rsidRPr="00F03161">
                    <w:rPr>
                      <w:iCs/>
                      <w:sz w:val="20"/>
                      <w:szCs w:val="20"/>
                    </w:rPr>
                    <w:t>$4,500</w:t>
                  </w:r>
                  <w:r w:rsidRPr="00F03161">
                    <w:rPr>
                      <w:sz w:val="20"/>
                      <w:szCs w:val="20"/>
                    </w:rPr>
                    <w:t xml:space="preserve"> or the effective VOLL, whichever is less</w:t>
                  </w:r>
                </w:p>
              </w:tc>
            </w:tr>
          </w:tbl>
          <w:p w14:paraId="2977DB14" w14:textId="77777777" w:rsidR="00F03161" w:rsidRPr="00F03161" w:rsidRDefault="00F03161" w:rsidP="00F03161">
            <w:pPr>
              <w:spacing w:before="240" w:after="240"/>
              <w:ind w:left="2160" w:hanging="720"/>
              <w:rPr>
                <w:szCs w:val="20"/>
              </w:rPr>
            </w:pPr>
            <w:r w:rsidRPr="00F03161">
              <w:rPr>
                <w:szCs w:val="20"/>
              </w:rPr>
              <w:t>(vii)</w:t>
            </w:r>
            <w:r w:rsidRPr="00F03161">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03161" w:rsidRPr="00F03161" w14:paraId="4CC9B5C5" w14:textId="77777777" w:rsidTr="00560C33">
              <w:trPr>
                <w:trHeight w:val="350"/>
              </w:trPr>
              <w:tc>
                <w:tcPr>
                  <w:tcW w:w="3531" w:type="dxa"/>
                </w:tcPr>
                <w:p w14:paraId="761C4569" w14:textId="77777777" w:rsidR="00F03161" w:rsidRPr="00F03161" w:rsidRDefault="00F03161" w:rsidP="00F03161">
                  <w:pPr>
                    <w:spacing w:after="120"/>
                    <w:rPr>
                      <w:b/>
                      <w:iCs/>
                      <w:sz w:val="20"/>
                      <w:szCs w:val="20"/>
                    </w:rPr>
                  </w:pPr>
                  <w:r w:rsidRPr="00F03161">
                    <w:rPr>
                      <w:b/>
                      <w:iCs/>
                      <w:sz w:val="20"/>
                      <w:szCs w:val="20"/>
                    </w:rPr>
                    <w:t>MW</w:t>
                  </w:r>
                </w:p>
              </w:tc>
              <w:tc>
                <w:tcPr>
                  <w:tcW w:w="2804" w:type="dxa"/>
                </w:tcPr>
                <w:p w14:paraId="359FC15C"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41CF7899" w14:textId="77777777" w:rsidTr="00560C33">
              <w:trPr>
                <w:trHeight w:val="345"/>
              </w:trPr>
              <w:tc>
                <w:tcPr>
                  <w:tcW w:w="3531" w:type="dxa"/>
                </w:tcPr>
                <w:p w14:paraId="714F2E1D" w14:textId="77777777" w:rsidR="00F03161" w:rsidRPr="00F03161" w:rsidRDefault="00F03161" w:rsidP="00F03161">
                  <w:pPr>
                    <w:spacing w:after="60"/>
                    <w:rPr>
                      <w:iCs/>
                      <w:sz w:val="20"/>
                      <w:szCs w:val="20"/>
                    </w:rPr>
                  </w:pPr>
                  <w:r w:rsidRPr="00F03161">
                    <w:rPr>
                      <w:iCs/>
                      <w:sz w:val="20"/>
                      <w:szCs w:val="20"/>
                    </w:rPr>
                    <w:t>HSL (if more than highest MW in Energy Offer Curve)</w:t>
                  </w:r>
                </w:p>
              </w:tc>
              <w:tc>
                <w:tcPr>
                  <w:tcW w:w="2804" w:type="dxa"/>
                </w:tcPr>
                <w:p w14:paraId="05A90FCA" w14:textId="77777777" w:rsidR="00F03161" w:rsidRPr="00F03161" w:rsidRDefault="00F03161" w:rsidP="00F03161">
                  <w:pPr>
                    <w:spacing w:after="60"/>
                    <w:rPr>
                      <w:iCs/>
                      <w:sz w:val="20"/>
                      <w:szCs w:val="20"/>
                    </w:rPr>
                  </w:pPr>
                  <w:r w:rsidRPr="00F03161">
                    <w:rPr>
                      <w:iCs/>
                      <w:sz w:val="20"/>
                      <w:szCs w:val="20"/>
                    </w:rPr>
                    <w:t>Greater of: $4,500</w:t>
                  </w:r>
                  <w:r w:rsidRPr="00F03161">
                    <w:rPr>
                      <w:sz w:val="20"/>
                      <w:szCs w:val="20"/>
                    </w:rPr>
                    <w:t xml:space="preserve"> or the effective VOLL, whichever is less; and</w:t>
                  </w:r>
                  <w:r w:rsidRPr="00F03161">
                    <w:rPr>
                      <w:iCs/>
                      <w:sz w:val="20"/>
                      <w:szCs w:val="20"/>
                    </w:rPr>
                    <w:t xml:space="preserve"> the price associated with the highest MW in QSE-submitted Energy Offer Curve</w:t>
                  </w:r>
                </w:p>
              </w:tc>
            </w:tr>
            <w:tr w:rsidR="00F03161" w:rsidRPr="00F03161" w14:paraId="127F795F" w14:textId="77777777" w:rsidTr="00560C33">
              <w:trPr>
                <w:trHeight w:val="615"/>
              </w:trPr>
              <w:tc>
                <w:tcPr>
                  <w:tcW w:w="3531" w:type="dxa"/>
                </w:tcPr>
                <w:p w14:paraId="4F52529C" w14:textId="77777777" w:rsidR="00F03161" w:rsidRPr="00F03161" w:rsidRDefault="00F03161" w:rsidP="00F03161">
                  <w:pPr>
                    <w:spacing w:after="60"/>
                    <w:rPr>
                      <w:iCs/>
                      <w:sz w:val="20"/>
                      <w:szCs w:val="20"/>
                    </w:rPr>
                  </w:pPr>
                  <w:r w:rsidRPr="00F03161">
                    <w:rPr>
                      <w:iCs/>
                      <w:sz w:val="20"/>
                      <w:szCs w:val="20"/>
                    </w:rPr>
                    <w:t>Energy Offer Curve</w:t>
                  </w:r>
                </w:p>
              </w:tc>
              <w:tc>
                <w:tcPr>
                  <w:tcW w:w="2804" w:type="dxa"/>
                </w:tcPr>
                <w:p w14:paraId="2437FA06" w14:textId="77777777" w:rsidR="00F03161" w:rsidRPr="00F03161" w:rsidRDefault="00F03161" w:rsidP="00F03161">
                  <w:pPr>
                    <w:spacing w:after="60"/>
                    <w:rPr>
                      <w:iCs/>
                      <w:sz w:val="20"/>
                      <w:szCs w:val="20"/>
                    </w:rPr>
                  </w:pPr>
                  <w:r w:rsidRPr="00F03161">
                    <w:rPr>
                      <w:iCs/>
                      <w:sz w:val="20"/>
                      <w:szCs w:val="20"/>
                    </w:rPr>
                    <w:t>Greater of: $4,500</w:t>
                  </w:r>
                  <w:r w:rsidRPr="00F03161">
                    <w:rPr>
                      <w:sz w:val="20"/>
                      <w:szCs w:val="20"/>
                    </w:rPr>
                    <w:t xml:space="preserve"> or the effective VOLL, whichever is less; and</w:t>
                  </w:r>
                  <w:r w:rsidRPr="00F03161">
                    <w:rPr>
                      <w:iCs/>
                      <w:sz w:val="20"/>
                      <w:szCs w:val="20"/>
                    </w:rPr>
                    <w:t xml:space="preserve"> the QSE-submitted Energy Offer Curve</w:t>
                  </w:r>
                </w:p>
              </w:tc>
            </w:tr>
            <w:tr w:rsidR="00F03161" w:rsidRPr="00F03161" w14:paraId="35CAEAFD" w14:textId="77777777" w:rsidTr="00560C33">
              <w:trPr>
                <w:trHeight w:val="916"/>
              </w:trPr>
              <w:tc>
                <w:tcPr>
                  <w:tcW w:w="3531" w:type="dxa"/>
                </w:tcPr>
                <w:p w14:paraId="3F5FE609" w14:textId="77777777" w:rsidR="00F03161" w:rsidRPr="00F03161" w:rsidRDefault="00F03161" w:rsidP="00F03161">
                  <w:pPr>
                    <w:spacing w:after="60"/>
                    <w:rPr>
                      <w:iCs/>
                      <w:sz w:val="20"/>
                      <w:szCs w:val="20"/>
                    </w:rPr>
                  </w:pPr>
                  <w:r w:rsidRPr="00F03161">
                    <w:rPr>
                      <w:iCs/>
                      <w:sz w:val="20"/>
                      <w:szCs w:val="20"/>
                    </w:rPr>
                    <w:t>Zero</w:t>
                  </w:r>
                </w:p>
              </w:tc>
              <w:tc>
                <w:tcPr>
                  <w:tcW w:w="2804" w:type="dxa"/>
                </w:tcPr>
                <w:p w14:paraId="5D08CDC5" w14:textId="77777777" w:rsidR="00F03161" w:rsidRPr="00F03161" w:rsidRDefault="00F03161" w:rsidP="00F03161">
                  <w:pPr>
                    <w:spacing w:after="60"/>
                    <w:rPr>
                      <w:iCs/>
                      <w:sz w:val="20"/>
                      <w:szCs w:val="20"/>
                    </w:rPr>
                  </w:pPr>
                  <w:r w:rsidRPr="00F03161">
                    <w:rPr>
                      <w:iCs/>
                      <w:sz w:val="20"/>
                      <w:szCs w:val="20"/>
                    </w:rPr>
                    <w:t>Greater of: $4,500</w:t>
                  </w:r>
                  <w:r w:rsidRPr="00F03161">
                    <w:rPr>
                      <w:sz w:val="20"/>
                      <w:szCs w:val="20"/>
                    </w:rPr>
                    <w:t xml:space="preserve"> or the effective VOLL, whichever is less;</w:t>
                  </w:r>
                  <w:r w:rsidRPr="00F03161">
                    <w:rPr>
                      <w:iCs/>
                      <w:sz w:val="20"/>
                      <w:szCs w:val="20"/>
                    </w:rPr>
                    <w:t xml:space="preserve"> and the first price point of the QSE-submitted Energy Offer Curve</w:t>
                  </w:r>
                </w:p>
              </w:tc>
            </w:tr>
          </w:tbl>
          <w:p w14:paraId="44A5BF61" w14:textId="77777777" w:rsidR="00F03161" w:rsidRPr="00F03161" w:rsidRDefault="00F03161" w:rsidP="00F03161">
            <w:pPr>
              <w:spacing w:before="240" w:after="240"/>
              <w:ind w:left="2160" w:hanging="720"/>
              <w:rPr>
                <w:szCs w:val="20"/>
              </w:rPr>
            </w:pPr>
            <w:r w:rsidRPr="00F03161">
              <w:rPr>
                <w:szCs w:val="20"/>
              </w:rPr>
              <w:t>(viii)</w:t>
            </w:r>
            <w:r w:rsidRPr="00F03161">
              <w:rPr>
                <w:szCs w:val="20"/>
              </w:rP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w:t>
            </w:r>
            <w:r w:rsidRPr="00F03161">
              <w:rPr>
                <w:szCs w:val="20"/>
              </w:rPr>
              <w:lastRenderedPageBreak/>
              <w:t>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03161" w:rsidRPr="00F03161" w14:paraId="14D1771E" w14:textId="77777777" w:rsidTr="00560C33">
              <w:trPr>
                <w:trHeight w:val="377"/>
              </w:trPr>
              <w:tc>
                <w:tcPr>
                  <w:tcW w:w="2739" w:type="dxa"/>
                  <w:tcBorders>
                    <w:top w:val="single" w:sz="4" w:space="0" w:color="auto"/>
                    <w:left w:val="single" w:sz="4" w:space="0" w:color="auto"/>
                    <w:bottom w:val="single" w:sz="4" w:space="0" w:color="auto"/>
                    <w:right w:val="single" w:sz="4" w:space="0" w:color="auto"/>
                  </w:tcBorders>
                </w:tcPr>
                <w:p w14:paraId="25ABD36B" w14:textId="77777777" w:rsidR="00F03161" w:rsidRPr="00F03161" w:rsidRDefault="00F03161" w:rsidP="00F03161">
                  <w:pPr>
                    <w:spacing w:after="120"/>
                    <w:rPr>
                      <w:b/>
                      <w:iCs/>
                      <w:sz w:val="20"/>
                      <w:szCs w:val="20"/>
                    </w:rPr>
                  </w:pPr>
                  <w:r w:rsidRPr="00F03161">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BDA67EB"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6F8B8ADD" w14:textId="77777777" w:rsidTr="00560C33">
              <w:trPr>
                <w:trHeight w:val="377"/>
              </w:trPr>
              <w:tc>
                <w:tcPr>
                  <w:tcW w:w="2739" w:type="dxa"/>
                  <w:tcBorders>
                    <w:top w:val="single" w:sz="4" w:space="0" w:color="auto"/>
                    <w:left w:val="single" w:sz="4" w:space="0" w:color="auto"/>
                    <w:bottom w:val="single" w:sz="4" w:space="0" w:color="auto"/>
                    <w:right w:val="single" w:sz="4" w:space="0" w:color="auto"/>
                  </w:tcBorders>
                </w:tcPr>
                <w:p w14:paraId="42D37E15" w14:textId="77777777" w:rsidR="00F03161" w:rsidRPr="00F03161" w:rsidRDefault="00F03161" w:rsidP="00F03161">
                  <w:pPr>
                    <w:spacing w:after="120"/>
                    <w:rPr>
                      <w:iCs/>
                      <w:sz w:val="20"/>
                      <w:szCs w:val="20"/>
                    </w:rPr>
                  </w:pPr>
                  <w:r w:rsidRPr="00F03161">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698D0B5" w14:textId="77777777" w:rsidR="00F03161" w:rsidRPr="00F03161" w:rsidRDefault="00F03161" w:rsidP="00F03161">
                  <w:pPr>
                    <w:spacing w:after="120"/>
                    <w:rPr>
                      <w:iCs/>
                      <w:sz w:val="20"/>
                      <w:szCs w:val="20"/>
                    </w:rPr>
                  </w:pPr>
                  <w:r w:rsidRPr="00F03161">
                    <w:rPr>
                      <w:iCs/>
                      <w:sz w:val="20"/>
                      <w:szCs w:val="20"/>
                    </w:rPr>
                    <w:t>$4,500</w:t>
                  </w:r>
                  <w:r w:rsidRPr="00F03161">
                    <w:rPr>
                      <w:sz w:val="20"/>
                      <w:szCs w:val="20"/>
                    </w:rPr>
                    <w:t xml:space="preserve"> or the effective VOLL, whichever is less</w:t>
                  </w:r>
                </w:p>
              </w:tc>
            </w:tr>
            <w:tr w:rsidR="00F03161" w:rsidRPr="00F03161" w14:paraId="47C1DEE3" w14:textId="77777777" w:rsidTr="00560C33">
              <w:trPr>
                <w:trHeight w:val="377"/>
              </w:trPr>
              <w:tc>
                <w:tcPr>
                  <w:tcW w:w="2739" w:type="dxa"/>
                  <w:tcBorders>
                    <w:top w:val="single" w:sz="4" w:space="0" w:color="auto"/>
                    <w:left w:val="single" w:sz="4" w:space="0" w:color="auto"/>
                    <w:bottom w:val="single" w:sz="4" w:space="0" w:color="auto"/>
                    <w:right w:val="single" w:sz="4" w:space="0" w:color="auto"/>
                  </w:tcBorders>
                </w:tcPr>
                <w:p w14:paraId="575B3BB1" w14:textId="77777777" w:rsidR="00F03161" w:rsidRPr="00F03161" w:rsidRDefault="00F03161" w:rsidP="00F03161">
                  <w:pPr>
                    <w:spacing w:after="120"/>
                    <w:rPr>
                      <w:iCs/>
                      <w:sz w:val="20"/>
                      <w:szCs w:val="20"/>
                    </w:rPr>
                  </w:pPr>
                  <w:r w:rsidRPr="00F03161">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20DD56F" w14:textId="77777777" w:rsidR="00F03161" w:rsidRPr="00F03161" w:rsidRDefault="00F03161" w:rsidP="00F03161">
                  <w:pPr>
                    <w:spacing w:after="120"/>
                    <w:rPr>
                      <w:iCs/>
                      <w:sz w:val="20"/>
                      <w:szCs w:val="20"/>
                    </w:rPr>
                  </w:pPr>
                  <w:r w:rsidRPr="00F03161">
                    <w:rPr>
                      <w:iCs/>
                      <w:sz w:val="20"/>
                      <w:szCs w:val="20"/>
                    </w:rPr>
                    <w:t>$4,500</w:t>
                  </w:r>
                  <w:r w:rsidRPr="00F03161">
                    <w:rPr>
                      <w:sz w:val="20"/>
                      <w:szCs w:val="20"/>
                    </w:rPr>
                    <w:t xml:space="preserve"> or the effective VOLL, whichever is less</w:t>
                  </w:r>
                </w:p>
              </w:tc>
            </w:tr>
          </w:tbl>
          <w:p w14:paraId="739082F4" w14:textId="77777777" w:rsidR="00F03161" w:rsidRPr="00F03161" w:rsidRDefault="00F03161" w:rsidP="00F03161">
            <w:pPr>
              <w:spacing w:before="240" w:after="240"/>
              <w:ind w:left="2160" w:hanging="720"/>
              <w:rPr>
                <w:szCs w:val="20"/>
              </w:rPr>
            </w:pPr>
            <w:r w:rsidRPr="00F03161">
              <w:rPr>
                <w:szCs w:val="20"/>
              </w:rPr>
              <w:t>(ix)</w:t>
            </w:r>
            <w:r w:rsidRPr="00F03161">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03161" w:rsidRPr="00F03161" w14:paraId="78491D78" w14:textId="77777777" w:rsidTr="00560C33">
              <w:trPr>
                <w:trHeight w:val="350"/>
              </w:trPr>
              <w:tc>
                <w:tcPr>
                  <w:tcW w:w="3279" w:type="dxa"/>
                </w:tcPr>
                <w:p w14:paraId="09FCB857" w14:textId="77777777" w:rsidR="00F03161" w:rsidRPr="00F03161" w:rsidRDefault="00F03161" w:rsidP="00F03161">
                  <w:pPr>
                    <w:spacing w:after="120"/>
                    <w:rPr>
                      <w:b/>
                      <w:iCs/>
                      <w:sz w:val="20"/>
                      <w:szCs w:val="20"/>
                    </w:rPr>
                  </w:pPr>
                  <w:r w:rsidRPr="00F03161">
                    <w:rPr>
                      <w:b/>
                      <w:iCs/>
                      <w:sz w:val="20"/>
                      <w:szCs w:val="20"/>
                    </w:rPr>
                    <w:t>MW</w:t>
                  </w:r>
                </w:p>
              </w:tc>
              <w:tc>
                <w:tcPr>
                  <w:tcW w:w="3060" w:type="dxa"/>
                </w:tcPr>
                <w:p w14:paraId="3F389216"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1D82B0F5" w14:textId="77777777" w:rsidTr="00560C33">
              <w:trPr>
                <w:trHeight w:val="345"/>
              </w:trPr>
              <w:tc>
                <w:tcPr>
                  <w:tcW w:w="3279" w:type="dxa"/>
                </w:tcPr>
                <w:p w14:paraId="27FC8FBD" w14:textId="77777777" w:rsidR="00F03161" w:rsidRPr="00F03161" w:rsidRDefault="00F03161" w:rsidP="00F03161">
                  <w:pPr>
                    <w:spacing w:after="60"/>
                    <w:rPr>
                      <w:iCs/>
                      <w:sz w:val="20"/>
                      <w:szCs w:val="20"/>
                    </w:rPr>
                  </w:pPr>
                  <w:r w:rsidRPr="00F03161">
                    <w:rPr>
                      <w:iCs/>
                      <w:sz w:val="20"/>
                      <w:szCs w:val="20"/>
                    </w:rPr>
                    <w:t>HSL of RUC-committed configuration (if more than highest MW in Energy Offer Curve)</w:t>
                  </w:r>
                </w:p>
              </w:tc>
              <w:tc>
                <w:tcPr>
                  <w:tcW w:w="3060" w:type="dxa"/>
                </w:tcPr>
                <w:p w14:paraId="1F2304FA" w14:textId="77777777" w:rsidR="00F03161" w:rsidRPr="00F03161" w:rsidRDefault="00F03161" w:rsidP="00F03161">
                  <w:pPr>
                    <w:spacing w:after="60"/>
                    <w:rPr>
                      <w:iCs/>
                      <w:sz w:val="20"/>
                      <w:szCs w:val="20"/>
                    </w:rPr>
                  </w:pPr>
                  <w:r w:rsidRPr="00F03161">
                    <w:rPr>
                      <w:iCs/>
                      <w:sz w:val="20"/>
                      <w:szCs w:val="20"/>
                    </w:rPr>
                    <w:t>Greater of: $4,500</w:t>
                  </w:r>
                  <w:r w:rsidRPr="00F03161">
                    <w:rPr>
                      <w:sz w:val="20"/>
                      <w:szCs w:val="20"/>
                    </w:rPr>
                    <w:t xml:space="preserve"> or the effective VOLL, whichever is less; and</w:t>
                  </w:r>
                  <w:r w:rsidRPr="00F03161">
                    <w:rPr>
                      <w:iCs/>
                      <w:sz w:val="20"/>
                      <w:szCs w:val="20"/>
                    </w:rPr>
                    <w:t xml:space="preserve"> the price associated with the highest MW in QSE-submitted Energy Offer Curve</w:t>
                  </w:r>
                </w:p>
              </w:tc>
            </w:tr>
            <w:tr w:rsidR="00F03161" w:rsidRPr="00F03161" w14:paraId="3343B593" w14:textId="77777777" w:rsidTr="00560C33">
              <w:trPr>
                <w:trHeight w:val="615"/>
              </w:trPr>
              <w:tc>
                <w:tcPr>
                  <w:tcW w:w="3279" w:type="dxa"/>
                </w:tcPr>
                <w:p w14:paraId="39CB5B14" w14:textId="77777777" w:rsidR="00F03161" w:rsidRPr="00F03161" w:rsidRDefault="00F03161" w:rsidP="00F03161">
                  <w:pPr>
                    <w:spacing w:after="60"/>
                    <w:rPr>
                      <w:iCs/>
                      <w:sz w:val="20"/>
                      <w:szCs w:val="20"/>
                    </w:rPr>
                  </w:pPr>
                  <w:r w:rsidRPr="00F03161">
                    <w:rPr>
                      <w:iCs/>
                      <w:sz w:val="20"/>
                      <w:szCs w:val="20"/>
                    </w:rPr>
                    <w:t>Energy Offer Curve for MW at and above HSL of QSE-committed configuration</w:t>
                  </w:r>
                </w:p>
              </w:tc>
              <w:tc>
                <w:tcPr>
                  <w:tcW w:w="3060" w:type="dxa"/>
                </w:tcPr>
                <w:p w14:paraId="4971F152" w14:textId="77777777" w:rsidR="00F03161" w:rsidRPr="00F03161" w:rsidRDefault="00F03161" w:rsidP="00F03161">
                  <w:pPr>
                    <w:spacing w:after="60"/>
                    <w:rPr>
                      <w:iCs/>
                      <w:sz w:val="20"/>
                      <w:szCs w:val="20"/>
                    </w:rPr>
                  </w:pPr>
                  <w:r w:rsidRPr="00F03161">
                    <w:rPr>
                      <w:iCs/>
                      <w:sz w:val="20"/>
                      <w:szCs w:val="20"/>
                    </w:rPr>
                    <w:t>Greater of: $4,500</w:t>
                  </w:r>
                  <w:r w:rsidRPr="00F03161">
                    <w:rPr>
                      <w:sz w:val="20"/>
                      <w:szCs w:val="20"/>
                    </w:rPr>
                    <w:t xml:space="preserve"> or the effective VOLL, whichever is less;</w:t>
                  </w:r>
                  <w:r w:rsidRPr="00F03161">
                    <w:rPr>
                      <w:iCs/>
                      <w:sz w:val="20"/>
                      <w:szCs w:val="20"/>
                    </w:rPr>
                    <w:t xml:space="preserve"> and the QSE-submitted Energy Offer Curve</w:t>
                  </w:r>
                </w:p>
              </w:tc>
            </w:tr>
            <w:tr w:rsidR="00F03161" w:rsidRPr="00F03161" w14:paraId="32DD2421" w14:textId="77777777" w:rsidTr="00560C33">
              <w:trPr>
                <w:trHeight w:val="615"/>
              </w:trPr>
              <w:tc>
                <w:tcPr>
                  <w:tcW w:w="3279" w:type="dxa"/>
                </w:tcPr>
                <w:p w14:paraId="479999A0" w14:textId="77777777" w:rsidR="00F03161" w:rsidRPr="00F03161" w:rsidRDefault="00F03161" w:rsidP="00F03161">
                  <w:pPr>
                    <w:spacing w:after="60"/>
                    <w:rPr>
                      <w:iCs/>
                      <w:sz w:val="20"/>
                      <w:szCs w:val="20"/>
                    </w:rPr>
                  </w:pPr>
                  <w:r w:rsidRPr="00F03161">
                    <w:rPr>
                      <w:iCs/>
                      <w:sz w:val="20"/>
                      <w:szCs w:val="20"/>
                    </w:rPr>
                    <w:t>HSL of QSE-committed configuration (if more than highest MW in Energy Offer Curve and price associated with highest MW in Energy Offer Curve is less than $4,500)</w:t>
                  </w:r>
                </w:p>
              </w:tc>
              <w:tc>
                <w:tcPr>
                  <w:tcW w:w="3060" w:type="dxa"/>
                </w:tcPr>
                <w:p w14:paraId="6AA76511" w14:textId="77777777" w:rsidR="00F03161" w:rsidRPr="00F03161" w:rsidRDefault="00F03161" w:rsidP="00F03161">
                  <w:pPr>
                    <w:spacing w:after="60"/>
                    <w:rPr>
                      <w:iCs/>
                      <w:sz w:val="20"/>
                      <w:szCs w:val="20"/>
                    </w:rPr>
                  </w:pPr>
                  <w:r w:rsidRPr="00F03161">
                    <w:rPr>
                      <w:iCs/>
                      <w:sz w:val="20"/>
                      <w:szCs w:val="20"/>
                    </w:rPr>
                    <w:t>$4,500</w:t>
                  </w:r>
                  <w:r w:rsidRPr="00F03161">
                    <w:rPr>
                      <w:sz w:val="20"/>
                      <w:szCs w:val="20"/>
                    </w:rPr>
                    <w:t xml:space="preserve"> or the effective VOLL, whichever is less</w:t>
                  </w:r>
                </w:p>
              </w:tc>
            </w:tr>
            <w:tr w:rsidR="00F03161" w:rsidRPr="00F03161" w14:paraId="77F0A229" w14:textId="77777777" w:rsidTr="00560C33">
              <w:trPr>
                <w:trHeight w:val="368"/>
              </w:trPr>
              <w:tc>
                <w:tcPr>
                  <w:tcW w:w="3279" w:type="dxa"/>
                </w:tcPr>
                <w:p w14:paraId="68BFCF7E" w14:textId="77777777" w:rsidR="00F03161" w:rsidRPr="00F03161" w:rsidRDefault="00F03161" w:rsidP="00F03161">
                  <w:pPr>
                    <w:spacing w:after="60"/>
                    <w:rPr>
                      <w:iCs/>
                      <w:sz w:val="20"/>
                      <w:szCs w:val="20"/>
                    </w:rPr>
                  </w:pPr>
                  <w:r w:rsidRPr="00F03161">
                    <w:rPr>
                      <w:iCs/>
                      <w:sz w:val="20"/>
                      <w:szCs w:val="20"/>
                    </w:rPr>
                    <w:t>HSL of QSE-committed configuration (if more than highest MW in Energy Offer Curve)</w:t>
                  </w:r>
                </w:p>
              </w:tc>
              <w:tc>
                <w:tcPr>
                  <w:tcW w:w="3060" w:type="dxa"/>
                </w:tcPr>
                <w:p w14:paraId="2187F5E2" w14:textId="77777777" w:rsidR="00F03161" w:rsidRPr="00F03161" w:rsidRDefault="00F03161" w:rsidP="00F03161">
                  <w:pPr>
                    <w:spacing w:after="60"/>
                    <w:rPr>
                      <w:iCs/>
                      <w:sz w:val="20"/>
                      <w:szCs w:val="20"/>
                    </w:rPr>
                  </w:pPr>
                  <w:r w:rsidRPr="00F03161">
                    <w:rPr>
                      <w:iCs/>
                      <w:sz w:val="20"/>
                      <w:szCs w:val="20"/>
                    </w:rPr>
                    <w:t>Price associated with the highest MW in QSE-submitted Energy Offer Curve</w:t>
                  </w:r>
                </w:p>
              </w:tc>
            </w:tr>
            <w:tr w:rsidR="00F03161" w:rsidRPr="00F03161" w14:paraId="0E66A269" w14:textId="77777777" w:rsidTr="00560C33">
              <w:trPr>
                <w:trHeight w:val="773"/>
              </w:trPr>
              <w:tc>
                <w:tcPr>
                  <w:tcW w:w="3279" w:type="dxa"/>
                </w:tcPr>
                <w:p w14:paraId="6589EE89" w14:textId="77777777" w:rsidR="00F03161" w:rsidRPr="00F03161" w:rsidRDefault="00F03161" w:rsidP="00F03161">
                  <w:pPr>
                    <w:spacing w:after="60"/>
                    <w:rPr>
                      <w:iCs/>
                      <w:sz w:val="20"/>
                      <w:szCs w:val="20"/>
                    </w:rPr>
                  </w:pPr>
                  <w:r w:rsidRPr="00F03161">
                    <w:rPr>
                      <w:iCs/>
                      <w:sz w:val="20"/>
                      <w:szCs w:val="20"/>
                    </w:rPr>
                    <w:t>Energy Offer Curve for MW at and below HSL of QSE-committed configuration</w:t>
                  </w:r>
                </w:p>
              </w:tc>
              <w:tc>
                <w:tcPr>
                  <w:tcW w:w="3060" w:type="dxa"/>
                </w:tcPr>
                <w:p w14:paraId="7790F07B" w14:textId="77777777" w:rsidR="00F03161" w:rsidRPr="00F03161" w:rsidRDefault="00F03161" w:rsidP="00F03161">
                  <w:pPr>
                    <w:spacing w:after="60"/>
                    <w:rPr>
                      <w:iCs/>
                      <w:sz w:val="20"/>
                      <w:szCs w:val="20"/>
                    </w:rPr>
                  </w:pPr>
                  <w:r w:rsidRPr="00F03161">
                    <w:rPr>
                      <w:iCs/>
                      <w:sz w:val="20"/>
                      <w:szCs w:val="20"/>
                    </w:rPr>
                    <w:t>The QSE-submitted Energy Offer Curve</w:t>
                  </w:r>
                </w:p>
              </w:tc>
            </w:tr>
            <w:tr w:rsidR="00F03161" w:rsidRPr="00F03161" w14:paraId="5AF83B58" w14:textId="77777777" w:rsidTr="00560C33">
              <w:trPr>
                <w:trHeight w:val="503"/>
              </w:trPr>
              <w:tc>
                <w:tcPr>
                  <w:tcW w:w="3279" w:type="dxa"/>
                </w:tcPr>
                <w:p w14:paraId="12715636" w14:textId="77777777" w:rsidR="00F03161" w:rsidRPr="00F03161" w:rsidRDefault="00F03161" w:rsidP="00F03161">
                  <w:pPr>
                    <w:spacing w:after="60"/>
                    <w:rPr>
                      <w:iCs/>
                      <w:sz w:val="20"/>
                      <w:szCs w:val="20"/>
                    </w:rPr>
                  </w:pPr>
                  <w:r w:rsidRPr="00F03161">
                    <w:rPr>
                      <w:iCs/>
                      <w:sz w:val="20"/>
                      <w:szCs w:val="20"/>
                    </w:rPr>
                    <w:t>1 MW below lowest MW in Energy Offer Curve (if more than LSL)</w:t>
                  </w:r>
                </w:p>
              </w:tc>
              <w:tc>
                <w:tcPr>
                  <w:tcW w:w="3060" w:type="dxa"/>
                </w:tcPr>
                <w:p w14:paraId="210514B6" w14:textId="77777777" w:rsidR="00F03161" w:rsidRPr="00F03161" w:rsidRDefault="00F03161" w:rsidP="00F03161">
                  <w:pPr>
                    <w:spacing w:after="60"/>
                    <w:rPr>
                      <w:iCs/>
                      <w:sz w:val="20"/>
                      <w:szCs w:val="20"/>
                    </w:rPr>
                  </w:pPr>
                  <w:r w:rsidRPr="00F03161">
                    <w:rPr>
                      <w:iCs/>
                      <w:sz w:val="20"/>
                      <w:szCs w:val="20"/>
                    </w:rPr>
                    <w:t>-$249.99</w:t>
                  </w:r>
                </w:p>
              </w:tc>
            </w:tr>
            <w:tr w:rsidR="00F03161" w:rsidRPr="00F03161" w14:paraId="0E7BC97E" w14:textId="77777777" w:rsidTr="00560C33">
              <w:trPr>
                <w:trHeight w:val="467"/>
              </w:trPr>
              <w:tc>
                <w:tcPr>
                  <w:tcW w:w="3279" w:type="dxa"/>
                </w:tcPr>
                <w:p w14:paraId="000985C6" w14:textId="77777777" w:rsidR="00F03161" w:rsidRPr="00F03161" w:rsidRDefault="00F03161" w:rsidP="00F03161">
                  <w:pPr>
                    <w:spacing w:after="60"/>
                    <w:rPr>
                      <w:iCs/>
                      <w:sz w:val="20"/>
                      <w:szCs w:val="20"/>
                    </w:rPr>
                  </w:pPr>
                  <w:r w:rsidRPr="00F03161">
                    <w:rPr>
                      <w:iCs/>
                      <w:sz w:val="20"/>
                      <w:szCs w:val="20"/>
                    </w:rPr>
                    <w:t>LSL (if less than lowest MW in Energy Offer Curve)</w:t>
                  </w:r>
                </w:p>
              </w:tc>
              <w:tc>
                <w:tcPr>
                  <w:tcW w:w="3060" w:type="dxa"/>
                </w:tcPr>
                <w:p w14:paraId="085DB880" w14:textId="77777777" w:rsidR="00F03161" w:rsidRPr="00F03161" w:rsidRDefault="00F03161" w:rsidP="00F03161">
                  <w:pPr>
                    <w:spacing w:after="60"/>
                    <w:rPr>
                      <w:iCs/>
                      <w:sz w:val="20"/>
                      <w:szCs w:val="20"/>
                    </w:rPr>
                  </w:pPr>
                  <w:r w:rsidRPr="00F03161">
                    <w:rPr>
                      <w:iCs/>
                      <w:sz w:val="20"/>
                      <w:szCs w:val="20"/>
                    </w:rPr>
                    <w:t>-$250.00</w:t>
                  </w:r>
                </w:p>
              </w:tc>
            </w:tr>
          </w:tbl>
          <w:p w14:paraId="3DED9061" w14:textId="77777777" w:rsidR="00F03161" w:rsidRPr="00F03161" w:rsidRDefault="00F03161" w:rsidP="00F03161">
            <w:pPr>
              <w:spacing w:before="240" w:after="240"/>
              <w:ind w:left="720" w:hanging="720"/>
              <w:rPr>
                <w:szCs w:val="20"/>
              </w:rPr>
            </w:pPr>
            <w:r w:rsidRPr="00F03161">
              <w:rPr>
                <w:szCs w:val="20"/>
              </w:rPr>
              <w:lastRenderedPageBreak/>
              <w:t>(5)</w:t>
            </w:r>
            <w:r w:rsidRPr="00F03161">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5DC8A3F6" w14:textId="77777777" w:rsidR="00F03161" w:rsidRPr="00F03161" w:rsidRDefault="00F03161" w:rsidP="00F03161">
            <w:pPr>
              <w:spacing w:after="240"/>
              <w:ind w:left="1440" w:hanging="720"/>
              <w:rPr>
                <w:szCs w:val="20"/>
              </w:rPr>
            </w:pPr>
            <w:r w:rsidRPr="00F03161">
              <w:rPr>
                <w:szCs w:val="20"/>
              </w:rPr>
              <w:t>(a)</w:t>
            </w:r>
            <w:r w:rsidRPr="00F03161">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7546EA02" w14:textId="77777777" w:rsidR="00F03161" w:rsidRPr="00F03161" w:rsidRDefault="00F03161" w:rsidP="00F03161">
            <w:pPr>
              <w:spacing w:after="240"/>
              <w:ind w:left="1440" w:hanging="720"/>
              <w:rPr>
                <w:szCs w:val="20"/>
              </w:rPr>
            </w:pPr>
            <w:r w:rsidRPr="00F03161">
              <w:rPr>
                <w:szCs w:val="20"/>
              </w:rPr>
              <w:t>(b)</w:t>
            </w:r>
            <w:r w:rsidRPr="00F03161">
              <w:rPr>
                <w:szCs w:val="20"/>
              </w:rPr>
              <w:tab/>
              <w:t>For Resources that are not RUC-committed, the price in the proxy Ancillary Service Offer shall be set to:</w:t>
            </w:r>
          </w:p>
          <w:p w14:paraId="3C8C402B" w14:textId="77777777" w:rsidR="00F03161" w:rsidRPr="00F03161" w:rsidRDefault="00F03161" w:rsidP="00F03161">
            <w:pPr>
              <w:spacing w:after="240"/>
              <w:ind w:left="2160" w:hanging="720"/>
              <w:rPr>
                <w:szCs w:val="20"/>
              </w:rPr>
            </w:pPr>
            <w:r w:rsidRPr="00F03161">
              <w:rPr>
                <w:szCs w:val="20"/>
              </w:rPr>
              <w:t>(i)</w:t>
            </w:r>
            <w:r w:rsidRPr="00F03161">
              <w:rPr>
                <w:szCs w:val="20"/>
              </w:rPr>
              <w:tab/>
              <w:t>For Reg-Up and RRS, the maximum of:</w:t>
            </w:r>
          </w:p>
          <w:p w14:paraId="6B868BC2" w14:textId="77777777" w:rsidR="00F03161" w:rsidRPr="00F03161" w:rsidRDefault="00F03161" w:rsidP="00F03161">
            <w:pPr>
              <w:spacing w:after="240"/>
              <w:ind w:left="2880" w:hanging="720"/>
              <w:rPr>
                <w:szCs w:val="20"/>
              </w:rPr>
            </w:pPr>
            <w:r w:rsidRPr="00F03161">
              <w:rPr>
                <w:szCs w:val="20"/>
              </w:rPr>
              <w:t>(A)</w:t>
            </w:r>
            <w:r w:rsidRPr="00F03161">
              <w:rPr>
                <w:szCs w:val="20"/>
              </w:rPr>
              <w:tab/>
              <w:t>The proxy Ancillary Service Offer price floor for Reg-Up or RRS, respectively;</w:t>
            </w:r>
          </w:p>
          <w:p w14:paraId="23AC7F06" w14:textId="77777777" w:rsidR="00F03161" w:rsidRPr="00F03161" w:rsidRDefault="00F03161" w:rsidP="00F03161">
            <w:pPr>
              <w:spacing w:after="240"/>
              <w:ind w:left="2880" w:hanging="720"/>
              <w:rPr>
                <w:szCs w:val="20"/>
              </w:rPr>
            </w:pPr>
            <w:r w:rsidRPr="00F03161">
              <w:rPr>
                <w:szCs w:val="20"/>
              </w:rPr>
              <w:t>(B)</w:t>
            </w:r>
            <w:r w:rsidRPr="00F03161">
              <w:rPr>
                <w:szCs w:val="20"/>
              </w:rPr>
              <w:tab/>
              <w:t>The Resource’s highest submitted Ancillary Service Offer price for Reg-Up or RRS, respectively;</w:t>
            </w:r>
          </w:p>
          <w:p w14:paraId="2B91D23D" w14:textId="77777777" w:rsidR="00F03161" w:rsidRPr="00F03161" w:rsidRDefault="00F03161" w:rsidP="00F03161">
            <w:pPr>
              <w:spacing w:after="240"/>
              <w:ind w:left="2880" w:hanging="720"/>
              <w:rPr>
                <w:szCs w:val="20"/>
              </w:rPr>
            </w:pPr>
            <w:r w:rsidRPr="00F03161">
              <w:rPr>
                <w:szCs w:val="20"/>
              </w:rPr>
              <w:t>(C)</w:t>
            </w:r>
            <w:r w:rsidRPr="00F03161">
              <w:rPr>
                <w:szCs w:val="20"/>
              </w:rPr>
              <w:tab/>
              <w:t>The Resource’s highest Ancillary Service Offer price for ECRS (submitted or proxy); or</w:t>
            </w:r>
          </w:p>
          <w:p w14:paraId="143B2576" w14:textId="77777777" w:rsidR="00F03161" w:rsidRPr="00F03161" w:rsidRDefault="00F03161" w:rsidP="00F03161">
            <w:pPr>
              <w:spacing w:after="240"/>
              <w:ind w:left="2880" w:hanging="720"/>
              <w:rPr>
                <w:szCs w:val="20"/>
              </w:rPr>
            </w:pPr>
            <w:r w:rsidRPr="00F03161">
              <w:rPr>
                <w:szCs w:val="20"/>
              </w:rPr>
              <w:t>(D)</w:t>
            </w:r>
            <w:r w:rsidRPr="00F03161">
              <w:rPr>
                <w:szCs w:val="20"/>
              </w:rPr>
              <w:tab/>
              <w:t>The Resource’s highest Ancillary Service Offer price for Non-Spin (submitted or proxy).</w:t>
            </w:r>
          </w:p>
          <w:p w14:paraId="3C18D54B" w14:textId="77777777" w:rsidR="00F03161" w:rsidRPr="00F03161" w:rsidRDefault="00F03161" w:rsidP="00F03161">
            <w:pPr>
              <w:spacing w:after="240"/>
              <w:ind w:left="2160" w:hanging="720"/>
              <w:rPr>
                <w:szCs w:val="20"/>
              </w:rPr>
            </w:pPr>
            <w:r w:rsidRPr="00F03161">
              <w:rPr>
                <w:szCs w:val="20"/>
              </w:rPr>
              <w:t>(ii)</w:t>
            </w:r>
            <w:r w:rsidRPr="00F03161">
              <w:rPr>
                <w:szCs w:val="20"/>
              </w:rPr>
              <w:tab/>
              <w:t xml:space="preserve">For ECRS, the maximum of: </w:t>
            </w:r>
          </w:p>
          <w:p w14:paraId="1FBB6548" w14:textId="77777777" w:rsidR="00F03161" w:rsidRPr="00F03161" w:rsidRDefault="00F03161" w:rsidP="00F03161">
            <w:pPr>
              <w:spacing w:after="240"/>
              <w:ind w:left="2880" w:hanging="720"/>
              <w:rPr>
                <w:szCs w:val="20"/>
              </w:rPr>
            </w:pPr>
            <w:r w:rsidRPr="00F03161">
              <w:rPr>
                <w:szCs w:val="20"/>
              </w:rPr>
              <w:t>(A)</w:t>
            </w:r>
            <w:r w:rsidRPr="00F03161">
              <w:rPr>
                <w:szCs w:val="20"/>
              </w:rPr>
              <w:tab/>
              <w:t xml:space="preserve">The proxy Ancillary Service Offer price floor for ECRS; </w:t>
            </w:r>
          </w:p>
          <w:p w14:paraId="7329361F" w14:textId="77777777" w:rsidR="00F03161" w:rsidRPr="00F03161" w:rsidRDefault="00F03161" w:rsidP="00F03161">
            <w:pPr>
              <w:spacing w:after="240"/>
              <w:ind w:left="2880" w:hanging="720"/>
              <w:rPr>
                <w:szCs w:val="20"/>
              </w:rPr>
            </w:pPr>
            <w:r w:rsidRPr="00F03161">
              <w:rPr>
                <w:szCs w:val="20"/>
              </w:rPr>
              <w:t>(B)</w:t>
            </w:r>
            <w:r w:rsidRPr="00F03161">
              <w:rPr>
                <w:szCs w:val="20"/>
              </w:rPr>
              <w:tab/>
              <w:t>The Resource’s highest submitted Ancillary Service Offer price for ECRS; or</w:t>
            </w:r>
          </w:p>
          <w:p w14:paraId="0F0E4198" w14:textId="77777777" w:rsidR="00F03161" w:rsidRPr="00F03161" w:rsidRDefault="00F03161" w:rsidP="00F03161">
            <w:pPr>
              <w:spacing w:after="240"/>
              <w:ind w:left="2880" w:hanging="720"/>
              <w:rPr>
                <w:szCs w:val="20"/>
              </w:rPr>
            </w:pPr>
            <w:r w:rsidRPr="00F03161">
              <w:rPr>
                <w:szCs w:val="20"/>
              </w:rPr>
              <w:t>(C)</w:t>
            </w:r>
            <w:r w:rsidRPr="00F03161">
              <w:rPr>
                <w:szCs w:val="20"/>
              </w:rPr>
              <w:tab/>
              <w:t>The Resource’s highest Ancillary Service Offer price for Non-Spin (submitted or proxy).</w:t>
            </w:r>
          </w:p>
          <w:p w14:paraId="30F72149" w14:textId="77777777" w:rsidR="00F03161" w:rsidRPr="00F03161" w:rsidRDefault="00F03161" w:rsidP="00F03161">
            <w:pPr>
              <w:spacing w:after="240"/>
              <w:ind w:left="2160" w:hanging="720"/>
              <w:rPr>
                <w:szCs w:val="20"/>
              </w:rPr>
            </w:pPr>
            <w:r w:rsidRPr="00F03161">
              <w:rPr>
                <w:szCs w:val="20"/>
              </w:rPr>
              <w:t>(iii)</w:t>
            </w:r>
            <w:r w:rsidRPr="00F03161">
              <w:rPr>
                <w:szCs w:val="20"/>
              </w:rPr>
              <w:tab/>
              <w:t xml:space="preserve">For Non-Spin, the maximum of: </w:t>
            </w:r>
          </w:p>
          <w:p w14:paraId="13C4C8C9" w14:textId="77777777" w:rsidR="00F03161" w:rsidRPr="00F03161" w:rsidRDefault="00F03161" w:rsidP="00F03161">
            <w:pPr>
              <w:spacing w:after="240"/>
              <w:ind w:left="2880" w:hanging="720"/>
              <w:rPr>
                <w:szCs w:val="20"/>
              </w:rPr>
            </w:pPr>
            <w:r w:rsidRPr="00F03161">
              <w:rPr>
                <w:szCs w:val="20"/>
              </w:rPr>
              <w:t>(A)</w:t>
            </w:r>
            <w:r w:rsidRPr="00F03161">
              <w:rPr>
                <w:szCs w:val="20"/>
              </w:rPr>
              <w:tab/>
              <w:t>The proxy Ancillary Service Offer price floor for Non-Spin; or</w:t>
            </w:r>
          </w:p>
          <w:p w14:paraId="7F5783A2" w14:textId="77777777" w:rsidR="00F03161" w:rsidRPr="00F03161" w:rsidRDefault="00F03161" w:rsidP="00F03161">
            <w:pPr>
              <w:spacing w:after="240"/>
              <w:ind w:left="2880" w:hanging="720"/>
              <w:rPr>
                <w:szCs w:val="20"/>
              </w:rPr>
            </w:pPr>
            <w:r w:rsidRPr="00F03161">
              <w:rPr>
                <w:szCs w:val="20"/>
              </w:rPr>
              <w:t>(B)</w:t>
            </w:r>
            <w:r w:rsidRPr="00F03161">
              <w:rPr>
                <w:szCs w:val="20"/>
              </w:rPr>
              <w:tab/>
              <w:t>The Resource’s highest submitted Ancillary Service Offer price for Non-Spin.</w:t>
            </w:r>
          </w:p>
          <w:p w14:paraId="5B61DC08" w14:textId="77777777" w:rsidR="00F03161" w:rsidRPr="00F03161" w:rsidRDefault="00F03161" w:rsidP="00F03161">
            <w:pPr>
              <w:spacing w:after="240"/>
              <w:ind w:left="2160" w:hanging="720"/>
              <w:rPr>
                <w:szCs w:val="20"/>
              </w:rPr>
            </w:pPr>
            <w:r w:rsidRPr="00F03161">
              <w:rPr>
                <w:szCs w:val="20"/>
              </w:rPr>
              <w:lastRenderedPageBreak/>
              <w:t>(iv)</w:t>
            </w:r>
            <w:r w:rsidRPr="00F03161">
              <w:rPr>
                <w:szCs w:val="20"/>
              </w:rPr>
              <w:tab/>
              <w:t>For Reg-Down, the maximum of:</w:t>
            </w:r>
          </w:p>
          <w:p w14:paraId="5442F440" w14:textId="77777777" w:rsidR="00F03161" w:rsidRPr="00F03161" w:rsidRDefault="00F03161" w:rsidP="00F03161">
            <w:pPr>
              <w:spacing w:after="240"/>
              <w:ind w:left="2880" w:hanging="720"/>
              <w:rPr>
                <w:szCs w:val="20"/>
              </w:rPr>
            </w:pPr>
            <w:r w:rsidRPr="00F03161">
              <w:rPr>
                <w:szCs w:val="20"/>
              </w:rPr>
              <w:t>(A)</w:t>
            </w:r>
            <w:r w:rsidRPr="00F03161">
              <w:rPr>
                <w:szCs w:val="20"/>
              </w:rPr>
              <w:tab/>
              <w:t>The proxy Ancillary Service Offer price floor for Reg-Down; or</w:t>
            </w:r>
          </w:p>
          <w:p w14:paraId="27A110D2" w14:textId="77777777" w:rsidR="00F03161" w:rsidRPr="00F03161" w:rsidRDefault="00F03161" w:rsidP="00F03161">
            <w:pPr>
              <w:spacing w:after="240"/>
              <w:ind w:left="2880" w:hanging="720"/>
              <w:rPr>
                <w:szCs w:val="20"/>
              </w:rPr>
            </w:pPr>
            <w:r w:rsidRPr="00F03161">
              <w:rPr>
                <w:szCs w:val="20"/>
              </w:rPr>
              <w:t>(B)</w:t>
            </w:r>
            <w:r w:rsidRPr="00F03161">
              <w:rPr>
                <w:szCs w:val="20"/>
              </w:rPr>
              <w:tab/>
              <w:t>The Resource’s highest submitted Ancillary Service Offer price for Reg-Down.</w:t>
            </w:r>
          </w:p>
          <w:p w14:paraId="690F0C66" w14:textId="77777777" w:rsidR="00F03161" w:rsidRPr="00F03161" w:rsidRDefault="00F03161" w:rsidP="00F03161">
            <w:pPr>
              <w:spacing w:after="240"/>
              <w:ind w:left="1440" w:hanging="720"/>
              <w:rPr>
                <w:szCs w:val="20"/>
              </w:rPr>
            </w:pPr>
            <w:r w:rsidRPr="00F03161">
              <w:rPr>
                <w:szCs w:val="20"/>
              </w:rPr>
              <w:t>(c)</w:t>
            </w:r>
            <w:r w:rsidRPr="00F03161">
              <w:rPr>
                <w:szCs w:val="20"/>
              </w:rPr>
              <w:tab/>
              <w:t>The proxy Ancillary Service Offer price floors for each SCED-interval shall be derived from the effective ASDCs and Ancillary Service Plan using the following logic:</w:t>
            </w:r>
          </w:p>
          <w:p w14:paraId="015B832B" w14:textId="77777777" w:rsidR="00F03161" w:rsidRPr="00F03161" w:rsidRDefault="00F03161" w:rsidP="00F03161">
            <w:pPr>
              <w:spacing w:after="240"/>
              <w:ind w:left="2144" w:hanging="720"/>
              <w:rPr>
                <w:szCs w:val="20"/>
              </w:rPr>
            </w:pPr>
            <w:r w:rsidRPr="00F03161">
              <w:rPr>
                <w:szCs w:val="20"/>
              </w:rPr>
              <w:t>(i)        The proxy Ancillary Service Offer price floor for Reg-Up is equal to the lesser of the values below minus $0.01 per MW per hour:</w:t>
            </w:r>
          </w:p>
          <w:p w14:paraId="2EC3C17E" w14:textId="77777777" w:rsidR="00F03161" w:rsidRPr="00F03161" w:rsidRDefault="00F03161" w:rsidP="00F03161">
            <w:pPr>
              <w:spacing w:after="240"/>
              <w:ind w:left="2864" w:hanging="720"/>
              <w:rPr>
                <w:szCs w:val="20"/>
              </w:rPr>
            </w:pPr>
            <w:r w:rsidRPr="00F03161">
              <w:rPr>
                <w:szCs w:val="20"/>
              </w:rPr>
              <w:t xml:space="preserve">(A)      $2,000 per MW per hour; or  </w:t>
            </w:r>
          </w:p>
          <w:p w14:paraId="26E2D372" w14:textId="77777777" w:rsidR="00F03161" w:rsidRPr="00F03161" w:rsidRDefault="00F03161" w:rsidP="00F03161">
            <w:pPr>
              <w:spacing w:after="240"/>
              <w:ind w:left="2864" w:hanging="720"/>
              <w:rPr>
                <w:szCs w:val="20"/>
              </w:rPr>
            </w:pPr>
            <w:r w:rsidRPr="00F03161">
              <w:rPr>
                <w:szCs w:val="20"/>
              </w:rPr>
              <w:t>(B)      The point on the ASDC for Reg-Up that intersects with a quantity that is 95% of the Ancillary Service Plan for Reg-Up.</w:t>
            </w:r>
          </w:p>
          <w:p w14:paraId="66D68521" w14:textId="77777777" w:rsidR="00F03161" w:rsidRPr="00F03161" w:rsidRDefault="00F03161" w:rsidP="00F03161">
            <w:pPr>
              <w:spacing w:after="240"/>
              <w:ind w:left="2144" w:hanging="720"/>
              <w:rPr>
                <w:szCs w:val="20"/>
              </w:rPr>
            </w:pPr>
            <w:r w:rsidRPr="00F03161">
              <w:rPr>
                <w:szCs w:val="20"/>
              </w:rPr>
              <w:t>(ii)       The proxy Ancillary Service Offer price floor for RRS is equal to the lesser of the values below minus $0.01 per MW per hour:</w:t>
            </w:r>
          </w:p>
          <w:p w14:paraId="4EBE3AD6" w14:textId="77777777" w:rsidR="00F03161" w:rsidRPr="00F03161" w:rsidRDefault="00F03161" w:rsidP="00F03161">
            <w:pPr>
              <w:spacing w:after="240"/>
              <w:ind w:left="2864" w:hanging="720"/>
              <w:rPr>
                <w:szCs w:val="20"/>
              </w:rPr>
            </w:pPr>
            <w:r w:rsidRPr="00F03161">
              <w:rPr>
                <w:szCs w:val="20"/>
              </w:rPr>
              <w:t xml:space="preserve">(A)      $2,000 per MW per hour; or  </w:t>
            </w:r>
          </w:p>
          <w:p w14:paraId="72E3FEDA" w14:textId="77777777" w:rsidR="00F03161" w:rsidRPr="00F03161" w:rsidRDefault="00F03161" w:rsidP="00F03161">
            <w:pPr>
              <w:spacing w:after="240"/>
              <w:ind w:left="2864" w:hanging="720"/>
              <w:rPr>
                <w:szCs w:val="20"/>
              </w:rPr>
            </w:pPr>
            <w:r w:rsidRPr="00F03161">
              <w:rPr>
                <w:szCs w:val="20"/>
              </w:rPr>
              <w:t>(B)      The point on the ASDC for RRS that intersects with a quantity that is 95% of the Ancillary Service Plan for RRS.</w:t>
            </w:r>
          </w:p>
          <w:p w14:paraId="2FB4EC9B" w14:textId="77777777" w:rsidR="00F03161" w:rsidRPr="00F03161" w:rsidRDefault="00F03161" w:rsidP="00F03161">
            <w:pPr>
              <w:spacing w:after="240"/>
              <w:ind w:left="2144" w:hanging="720"/>
              <w:rPr>
                <w:szCs w:val="20"/>
              </w:rPr>
            </w:pPr>
            <w:r w:rsidRPr="00F03161">
              <w:rPr>
                <w:szCs w:val="20"/>
              </w:rPr>
              <w:t>(iii)      The proxy Ancillary Service Offer price floor for ECRS is equal to the lesser of the values below minus $0.01 per MW per hour:</w:t>
            </w:r>
          </w:p>
          <w:p w14:paraId="4AE5B014" w14:textId="77777777" w:rsidR="00F03161" w:rsidRPr="00F03161" w:rsidRDefault="00F03161" w:rsidP="00F03161">
            <w:pPr>
              <w:spacing w:after="240"/>
              <w:ind w:left="2864" w:hanging="720"/>
              <w:rPr>
                <w:szCs w:val="20"/>
              </w:rPr>
            </w:pPr>
            <w:r w:rsidRPr="00F03161">
              <w:rPr>
                <w:szCs w:val="20"/>
              </w:rPr>
              <w:t xml:space="preserve">(A)      $2,000 per MW per hour; or  </w:t>
            </w:r>
          </w:p>
          <w:p w14:paraId="68A0CAD3" w14:textId="77777777" w:rsidR="00F03161" w:rsidRPr="00F03161" w:rsidRDefault="00F03161" w:rsidP="00F03161">
            <w:pPr>
              <w:spacing w:after="240"/>
              <w:ind w:left="2864" w:hanging="720"/>
              <w:rPr>
                <w:szCs w:val="20"/>
              </w:rPr>
            </w:pPr>
            <w:r w:rsidRPr="00F03161">
              <w:rPr>
                <w:szCs w:val="20"/>
              </w:rPr>
              <w:t>(B)      The point on the ASDC for ECRS that intersects with a quantity that is 95% of the Ancillary Service Plan for ECRS.</w:t>
            </w:r>
          </w:p>
          <w:p w14:paraId="7B91FF81" w14:textId="77777777" w:rsidR="00F03161" w:rsidRPr="00F03161" w:rsidRDefault="00F03161" w:rsidP="00F03161">
            <w:pPr>
              <w:spacing w:after="240"/>
              <w:ind w:left="2144" w:hanging="720"/>
              <w:rPr>
                <w:szCs w:val="20"/>
              </w:rPr>
            </w:pPr>
            <w:r w:rsidRPr="00F03161">
              <w:rPr>
                <w:szCs w:val="20"/>
              </w:rPr>
              <w:t>(iv)      The proxy Ancillary Service Offer price floor for Non-Spin is equal to the lesser of the values below minus $0.01 per MW per hour:</w:t>
            </w:r>
          </w:p>
          <w:p w14:paraId="2B03E58F" w14:textId="77777777" w:rsidR="00F03161" w:rsidRPr="00F03161" w:rsidRDefault="00F03161" w:rsidP="00F03161">
            <w:pPr>
              <w:spacing w:after="240"/>
              <w:ind w:left="2864" w:hanging="720"/>
              <w:rPr>
                <w:szCs w:val="20"/>
              </w:rPr>
            </w:pPr>
            <w:r w:rsidRPr="00F03161">
              <w:rPr>
                <w:szCs w:val="20"/>
              </w:rPr>
              <w:t xml:space="preserve">(A)      $2,000 per MW per hour; or  </w:t>
            </w:r>
          </w:p>
          <w:p w14:paraId="4F8A75CA" w14:textId="77777777" w:rsidR="00F03161" w:rsidRPr="00F03161" w:rsidRDefault="00F03161" w:rsidP="00F03161">
            <w:pPr>
              <w:spacing w:after="240"/>
              <w:ind w:left="2864" w:hanging="720"/>
              <w:rPr>
                <w:szCs w:val="20"/>
              </w:rPr>
            </w:pPr>
            <w:r w:rsidRPr="00F03161">
              <w:rPr>
                <w:szCs w:val="20"/>
              </w:rPr>
              <w:t>(B)      The point on the ASDC for Non-Spin that intersects with a quantity that is 95% of the Ancillary Service Plan for Non-Spin.</w:t>
            </w:r>
          </w:p>
          <w:p w14:paraId="0DD5B43B" w14:textId="77777777" w:rsidR="00F03161" w:rsidRPr="00F03161" w:rsidRDefault="00F03161" w:rsidP="00F03161">
            <w:pPr>
              <w:spacing w:after="240"/>
              <w:ind w:left="2144" w:hanging="720"/>
              <w:rPr>
                <w:szCs w:val="20"/>
              </w:rPr>
            </w:pPr>
            <w:r w:rsidRPr="00F03161">
              <w:rPr>
                <w:szCs w:val="20"/>
              </w:rPr>
              <w:t>(v)       The proxy Ancillary Service Offer price floor for Reg-Down is equal to the lesser of the values below minus $0.01 per MW per hour:</w:t>
            </w:r>
          </w:p>
          <w:p w14:paraId="5A6FF9D9" w14:textId="77777777" w:rsidR="00F03161" w:rsidRPr="00F03161" w:rsidRDefault="00F03161" w:rsidP="00F03161">
            <w:pPr>
              <w:spacing w:after="240"/>
              <w:ind w:left="2864" w:hanging="720"/>
              <w:rPr>
                <w:szCs w:val="20"/>
              </w:rPr>
            </w:pPr>
            <w:r w:rsidRPr="00F03161">
              <w:rPr>
                <w:szCs w:val="20"/>
              </w:rPr>
              <w:t xml:space="preserve">(A)      $2,000 per MW per hour; or  </w:t>
            </w:r>
          </w:p>
          <w:p w14:paraId="14D0DF70" w14:textId="77777777" w:rsidR="00F03161" w:rsidRPr="00F03161" w:rsidRDefault="00F03161" w:rsidP="00F03161">
            <w:pPr>
              <w:spacing w:after="240"/>
              <w:ind w:left="2864" w:hanging="720"/>
              <w:rPr>
                <w:szCs w:val="20"/>
              </w:rPr>
            </w:pPr>
            <w:r w:rsidRPr="00F03161">
              <w:rPr>
                <w:szCs w:val="20"/>
              </w:rPr>
              <w:lastRenderedPageBreak/>
              <w:t>(B)      The point on the ASDC for Reg-Down that intersects with a quantity that is 95% of the Ancillary Service Plan for Reg-Down.</w:t>
            </w:r>
          </w:p>
          <w:p w14:paraId="2C188ADB" w14:textId="77777777" w:rsidR="00F03161" w:rsidRPr="00F03161" w:rsidRDefault="00F03161" w:rsidP="00F03161">
            <w:pPr>
              <w:spacing w:after="240"/>
              <w:ind w:left="1440" w:hanging="720"/>
              <w:rPr>
                <w:szCs w:val="20"/>
              </w:rPr>
            </w:pPr>
            <w:r w:rsidRPr="00F03161">
              <w:rPr>
                <w:szCs w:val="20"/>
              </w:rPr>
              <w:t>(d)</w:t>
            </w:r>
            <w:r w:rsidRPr="00F03161">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4493ABC1" w14:textId="77777777" w:rsidR="00F03161" w:rsidRPr="00F03161" w:rsidRDefault="00F03161" w:rsidP="00F03161">
            <w:pPr>
              <w:spacing w:after="240"/>
              <w:ind w:left="1440" w:hanging="720"/>
              <w:rPr>
                <w:szCs w:val="20"/>
              </w:rPr>
            </w:pPr>
            <w:r w:rsidRPr="00F03161">
              <w:rPr>
                <w:szCs w:val="20"/>
              </w:rPr>
              <w:t>(e)</w:t>
            </w:r>
            <w:r w:rsidRPr="00F03161">
              <w:rPr>
                <w:szCs w:val="20"/>
              </w:rPr>
              <w:tab/>
              <w:t>For RUC-committed Resources:</w:t>
            </w:r>
          </w:p>
          <w:p w14:paraId="7030EDCB" w14:textId="77777777" w:rsidR="00F03161" w:rsidRPr="00F03161" w:rsidRDefault="00F03161" w:rsidP="00F03161">
            <w:pPr>
              <w:spacing w:after="240"/>
              <w:ind w:left="2160" w:hanging="720"/>
              <w:rPr>
                <w:szCs w:val="20"/>
              </w:rPr>
            </w:pPr>
            <w:r w:rsidRPr="00F03161">
              <w:rPr>
                <w:szCs w:val="20"/>
              </w:rPr>
              <w:t>(i)</w:t>
            </w:r>
            <w:r w:rsidRPr="00F03161">
              <w:rPr>
                <w:szCs w:val="20"/>
              </w:rPr>
              <w:tab/>
              <w:t>If a RUC-committed Resource does not have an Ancillary Service Offer for an Ancillary Service product that the Resource is qualified to provide, ERCOT shall create an Ancillary Service Offer for that Ancillary Service product at a value of $250 per MWh for the full operating range of the Resource up to its telemetered HSL.</w:t>
            </w:r>
          </w:p>
          <w:p w14:paraId="201F670E" w14:textId="77777777" w:rsidR="00F03161" w:rsidRPr="00F03161" w:rsidRDefault="00F03161" w:rsidP="00F03161">
            <w:pPr>
              <w:spacing w:after="240"/>
              <w:ind w:left="2160" w:hanging="720"/>
              <w:rPr>
                <w:szCs w:val="20"/>
              </w:rPr>
            </w:pPr>
            <w:r w:rsidRPr="00F03161">
              <w:rPr>
                <w:szCs w:val="20"/>
              </w:rPr>
              <w:t>(ii)</w:t>
            </w:r>
            <w:r w:rsidRPr="00F03161">
              <w:rPr>
                <w:szCs w:val="20"/>
              </w:rPr>
              <w:tab/>
              <w:t>For each Ancillary Service product for which a RUC-committed Resource has an Ancillary Service Offer, the Ancillary Service Offer used by SCED for that Ancillary Service product across the full operating range of the Resource</w:t>
            </w:r>
            <w:r w:rsidRPr="00F03161" w:rsidDel="00CE2E44">
              <w:rPr>
                <w:szCs w:val="20"/>
              </w:rPr>
              <w:t xml:space="preserve"> </w:t>
            </w:r>
            <w:r w:rsidRPr="00F03161">
              <w:rPr>
                <w:szCs w:val="20"/>
              </w:rPr>
              <w:t xml:space="preserve">up to its telemetered HSL shall be the maximum of: </w:t>
            </w:r>
          </w:p>
          <w:p w14:paraId="6FC1438C" w14:textId="77777777" w:rsidR="00F03161" w:rsidRPr="00F03161" w:rsidRDefault="00F03161" w:rsidP="00F03161">
            <w:pPr>
              <w:spacing w:after="240"/>
              <w:ind w:left="2880" w:hanging="720"/>
              <w:rPr>
                <w:szCs w:val="20"/>
              </w:rPr>
            </w:pPr>
            <w:r w:rsidRPr="00F03161">
              <w:rPr>
                <w:szCs w:val="20"/>
              </w:rPr>
              <w:t>(A)</w:t>
            </w:r>
            <w:r w:rsidRPr="00F03161">
              <w:rPr>
                <w:szCs w:val="20"/>
              </w:rPr>
              <w:tab/>
              <w:t xml:space="preserve">The Resource’s highest submitted Ancillary Service Offer price; or </w:t>
            </w:r>
          </w:p>
          <w:p w14:paraId="64494C4A" w14:textId="77777777" w:rsidR="00F03161" w:rsidRPr="00F03161" w:rsidRDefault="00F03161" w:rsidP="00F03161">
            <w:pPr>
              <w:spacing w:after="240"/>
              <w:ind w:left="2880" w:hanging="720"/>
              <w:rPr>
                <w:szCs w:val="20"/>
              </w:rPr>
            </w:pPr>
            <w:r w:rsidRPr="00F03161">
              <w:rPr>
                <w:szCs w:val="20"/>
              </w:rPr>
              <w:t>(B)</w:t>
            </w:r>
            <w:r w:rsidRPr="00F03161">
              <w:rPr>
                <w:szCs w:val="20"/>
              </w:rPr>
              <w:tab/>
              <w:t>$250 per MWh.</w:t>
            </w:r>
          </w:p>
          <w:p w14:paraId="6B00AB97" w14:textId="77777777" w:rsidR="00F03161" w:rsidRPr="00F03161" w:rsidRDefault="00F03161" w:rsidP="00F03161">
            <w:pPr>
              <w:spacing w:before="240" w:after="240"/>
              <w:ind w:left="720" w:hanging="720"/>
              <w:rPr>
                <w:szCs w:val="20"/>
              </w:rPr>
            </w:pPr>
            <w:r w:rsidRPr="00F03161">
              <w:rPr>
                <w:szCs w:val="20"/>
              </w:rPr>
              <w:t>(6)</w:t>
            </w:r>
            <w:r w:rsidRPr="00F03161">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13C3B19A" w14:textId="77777777" w:rsidR="00F03161" w:rsidRPr="00F03161" w:rsidRDefault="00F03161" w:rsidP="00F03161">
            <w:pPr>
              <w:spacing w:before="240" w:after="240"/>
              <w:ind w:left="1440" w:hanging="720"/>
              <w:rPr>
                <w:szCs w:val="20"/>
              </w:rPr>
            </w:pPr>
            <w:r w:rsidRPr="00F03161">
              <w:rPr>
                <w:szCs w:val="20"/>
              </w:rPr>
              <w:t>(a)</w:t>
            </w:r>
            <w:r w:rsidRPr="00F03161">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F03161" w:rsidRPr="00F03161" w14:paraId="7E206621" w14:textId="77777777" w:rsidTr="00560C33">
              <w:trPr>
                <w:jc w:val="center"/>
              </w:trPr>
              <w:tc>
                <w:tcPr>
                  <w:tcW w:w="3871" w:type="dxa"/>
                  <w:tcBorders>
                    <w:top w:val="single" w:sz="4" w:space="0" w:color="auto"/>
                    <w:left w:val="single" w:sz="4" w:space="0" w:color="auto"/>
                    <w:bottom w:val="single" w:sz="4" w:space="0" w:color="auto"/>
                    <w:right w:val="single" w:sz="4" w:space="0" w:color="auto"/>
                  </w:tcBorders>
                  <w:hideMark/>
                </w:tcPr>
                <w:p w14:paraId="55810A3B" w14:textId="77777777" w:rsidR="00F03161" w:rsidRPr="00F03161" w:rsidRDefault="00F03161" w:rsidP="00F03161">
                  <w:pPr>
                    <w:spacing w:after="120"/>
                    <w:rPr>
                      <w:b/>
                      <w:iCs/>
                      <w:sz w:val="20"/>
                      <w:szCs w:val="20"/>
                    </w:rPr>
                  </w:pPr>
                  <w:r w:rsidRPr="00F03161">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5272567E" w14:textId="77777777" w:rsidR="00F03161" w:rsidRPr="00F03161" w:rsidRDefault="00F03161" w:rsidP="00F03161">
                  <w:pPr>
                    <w:spacing w:after="120"/>
                    <w:rPr>
                      <w:b/>
                      <w:iCs/>
                      <w:sz w:val="20"/>
                      <w:szCs w:val="20"/>
                    </w:rPr>
                  </w:pPr>
                  <w:r w:rsidRPr="00F03161">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076D108B"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3E362934" w14:textId="77777777" w:rsidTr="00560C33">
              <w:trPr>
                <w:jc w:val="center"/>
              </w:trPr>
              <w:tc>
                <w:tcPr>
                  <w:tcW w:w="3871" w:type="dxa"/>
                  <w:tcBorders>
                    <w:top w:val="single" w:sz="4" w:space="0" w:color="auto"/>
                    <w:left w:val="single" w:sz="4" w:space="0" w:color="auto"/>
                    <w:bottom w:val="single" w:sz="4" w:space="0" w:color="auto"/>
                    <w:right w:val="single" w:sz="4" w:space="0" w:color="auto"/>
                  </w:tcBorders>
                </w:tcPr>
                <w:p w14:paraId="3BFB04B0" w14:textId="77777777" w:rsidR="00F03161" w:rsidRPr="00F03161" w:rsidRDefault="00F03161" w:rsidP="00F03161">
                  <w:pPr>
                    <w:spacing w:after="60"/>
                    <w:rPr>
                      <w:iCs/>
                      <w:sz w:val="20"/>
                      <w:szCs w:val="20"/>
                    </w:rPr>
                  </w:pPr>
                  <w:r w:rsidRPr="00F03161">
                    <w:rPr>
                      <w:iCs/>
                      <w:sz w:val="20"/>
                      <w:szCs w:val="20"/>
                    </w:rPr>
                    <w:t xml:space="preserve">HSL MW and the highest MW point on the Energy Bid/Offer are both greater than or equal to zero, </w:t>
                  </w:r>
                </w:p>
                <w:p w14:paraId="27EFA1CA" w14:textId="77777777" w:rsidR="00F03161" w:rsidRPr="00F03161" w:rsidRDefault="00F03161" w:rsidP="00F03161">
                  <w:pPr>
                    <w:spacing w:after="60"/>
                    <w:rPr>
                      <w:iCs/>
                      <w:sz w:val="20"/>
                      <w:szCs w:val="20"/>
                    </w:rPr>
                  </w:pPr>
                  <w:r w:rsidRPr="00F03161">
                    <w:rPr>
                      <w:iCs/>
                      <w:sz w:val="20"/>
                      <w:szCs w:val="20"/>
                    </w:rPr>
                    <w:t>and,</w:t>
                  </w:r>
                </w:p>
                <w:p w14:paraId="2F1E91A9" w14:textId="77777777" w:rsidR="00F03161" w:rsidRPr="00F03161" w:rsidRDefault="00F03161" w:rsidP="00F03161">
                  <w:pPr>
                    <w:spacing w:after="60"/>
                    <w:rPr>
                      <w:iCs/>
                      <w:sz w:val="20"/>
                      <w:szCs w:val="20"/>
                    </w:rPr>
                  </w:pPr>
                  <w:r w:rsidRPr="00F03161">
                    <w:rPr>
                      <w:iCs/>
                      <w:sz w:val="20"/>
                      <w:szCs w:val="20"/>
                    </w:rPr>
                    <w:lastRenderedPageBreak/>
                    <w:t>HSL is greater than the highest MW in submitted Energy Bid/Offer Curve</w:t>
                  </w:r>
                </w:p>
                <w:p w14:paraId="42C6BA9D" w14:textId="77777777" w:rsidR="00F03161" w:rsidRPr="00F03161" w:rsidRDefault="00F03161" w:rsidP="00F03161">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CF1F80B" w14:textId="77777777" w:rsidR="00F03161" w:rsidRPr="00F03161" w:rsidRDefault="00F03161" w:rsidP="00F03161">
                  <w:pPr>
                    <w:spacing w:after="60"/>
                    <w:rPr>
                      <w:iCs/>
                      <w:sz w:val="20"/>
                      <w:szCs w:val="20"/>
                    </w:rPr>
                  </w:pPr>
                  <w:r w:rsidRPr="00F03161">
                    <w:rPr>
                      <w:iCs/>
                      <w:sz w:val="20"/>
                      <w:szCs w:val="20"/>
                    </w:rPr>
                    <w:lastRenderedPageBreak/>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9C5A420" w14:textId="77777777" w:rsidR="00F03161" w:rsidRPr="00F03161" w:rsidRDefault="00F03161" w:rsidP="00F03161">
                  <w:pPr>
                    <w:spacing w:after="60"/>
                    <w:rPr>
                      <w:iCs/>
                      <w:sz w:val="20"/>
                      <w:szCs w:val="20"/>
                    </w:rPr>
                  </w:pPr>
                  <w:r w:rsidRPr="00F03161">
                    <w:rPr>
                      <w:iCs/>
                      <w:sz w:val="20"/>
                      <w:szCs w:val="20"/>
                    </w:rPr>
                    <w:t xml:space="preserve">RTSWCAP </w:t>
                  </w:r>
                </w:p>
              </w:tc>
            </w:tr>
            <w:tr w:rsidR="00F03161" w:rsidRPr="00F03161" w14:paraId="11FB05A1" w14:textId="77777777" w:rsidTr="00560C33">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3ED797F7" w14:textId="77777777" w:rsidR="00F03161" w:rsidRPr="00F03161" w:rsidRDefault="00F03161" w:rsidP="00F03161">
                  <w:pPr>
                    <w:spacing w:after="60"/>
                    <w:rPr>
                      <w:iCs/>
                      <w:sz w:val="20"/>
                      <w:szCs w:val="20"/>
                    </w:rPr>
                  </w:pPr>
                  <w:r w:rsidRPr="00F03161">
                    <w:rPr>
                      <w:iCs/>
                      <w:sz w:val="20"/>
                      <w:szCs w:val="20"/>
                    </w:rPr>
                    <w:t xml:space="preserve">HSL MW is greater than or equal to zero, </w:t>
                  </w:r>
                </w:p>
                <w:p w14:paraId="6FEDC408" w14:textId="77777777" w:rsidR="00F03161" w:rsidRPr="00F03161" w:rsidRDefault="00F03161" w:rsidP="00F03161">
                  <w:pPr>
                    <w:spacing w:after="60"/>
                    <w:rPr>
                      <w:iCs/>
                      <w:sz w:val="20"/>
                      <w:szCs w:val="20"/>
                    </w:rPr>
                  </w:pPr>
                  <w:r w:rsidRPr="00F03161">
                    <w:rPr>
                      <w:iCs/>
                      <w:sz w:val="20"/>
                      <w:szCs w:val="20"/>
                    </w:rPr>
                    <w:t>and,</w:t>
                  </w:r>
                </w:p>
                <w:p w14:paraId="0F8656ED" w14:textId="77777777" w:rsidR="00F03161" w:rsidRPr="00F03161" w:rsidRDefault="00F03161" w:rsidP="00F03161">
                  <w:pPr>
                    <w:spacing w:after="60"/>
                    <w:rPr>
                      <w:iCs/>
                      <w:sz w:val="20"/>
                      <w:szCs w:val="20"/>
                    </w:rPr>
                  </w:pPr>
                  <w:r w:rsidRPr="00F03161">
                    <w:rPr>
                      <w:iCs/>
                      <w:sz w:val="20"/>
                      <w:szCs w:val="20"/>
                    </w:rPr>
                    <w:t>the highest MW point on the Energy Bid/Offer is less than zero</w:t>
                  </w:r>
                </w:p>
                <w:p w14:paraId="2FC18ADB" w14:textId="77777777" w:rsidR="00F03161" w:rsidRPr="00F03161" w:rsidRDefault="00F03161" w:rsidP="00F03161">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EF8B559" w14:textId="77777777" w:rsidR="00F03161" w:rsidRPr="00F03161" w:rsidRDefault="00F03161" w:rsidP="00F03161">
                  <w:pPr>
                    <w:spacing w:after="60"/>
                    <w:rPr>
                      <w:iCs/>
                      <w:sz w:val="20"/>
                      <w:szCs w:val="20"/>
                    </w:rPr>
                  </w:pPr>
                  <w:r w:rsidRPr="00F03161">
                    <w:rPr>
                      <w:iCs/>
                      <w:sz w:val="20"/>
                      <w:szCs w:val="20"/>
                    </w:rPr>
                    <w:t>From highest MW point on submitted Energy Bid/Offer Curve to 0 MW</w:t>
                  </w:r>
                </w:p>
                <w:p w14:paraId="1651DD3E" w14:textId="77777777" w:rsidR="00F03161" w:rsidRPr="00F03161" w:rsidRDefault="00F03161" w:rsidP="00F03161">
                  <w:pPr>
                    <w:spacing w:after="60"/>
                    <w:rPr>
                      <w:iCs/>
                      <w:sz w:val="20"/>
                      <w:szCs w:val="20"/>
                    </w:rPr>
                  </w:pPr>
                </w:p>
                <w:p w14:paraId="5DA1590E" w14:textId="77777777" w:rsidR="00F03161" w:rsidRPr="00F03161" w:rsidRDefault="00F03161" w:rsidP="00F03161">
                  <w:pPr>
                    <w:spacing w:after="60"/>
                    <w:rPr>
                      <w:iCs/>
                      <w:sz w:val="20"/>
                      <w:szCs w:val="20"/>
                    </w:rPr>
                  </w:pPr>
                  <w:r w:rsidRPr="00F03161">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1E25D82" w14:textId="77777777" w:rsidR="00F03161" w:rsidRPr="00F03161" w:rsidRDefault="00F03161" w:rsidP="00F03161">
                  <w:pPr>
                    <w:spacing w:after="60"/>
                    <w:rPr>
                      <w:iCs/>
                      <w:sz w:val="20"/>
                      <w:szCs w:val="20"/>
                    </w:rPr>
                  </w:pPr>
                  <w:r w:rsidRPr="00F03161">
                    <w:rPr>
                      <w:iCs/>
                      <w:sz w:val="20"/>
                      <w:szCs w:val="20"/>
                    </w:rPr>
                    <w:t>Price associated with the highest MW in submitted Energy Bid/Offer Curve</w:t>
                  </w:r>
                </w:p>
                <w:p w14:paraId="3429FB86" w14:textId="77777777" w:rsidR="00F03161" w:rsidRPr="00F03161" w:rsidRDefault="00F03161" w:rsidP="00F03161">
                  <w:pPr>
                    <w:spacing w:after="60"/>
                    <w:rPr>
                      <w:iCs/>
                      <w:sz w:val="20"/>
                      <w:szCs w:val="20"/>
                    </w:rPr>
                  </w:pPr>
                </w:p>
                <w:p w14:paraId="49A31F77" w14:textId="77777777" w:rsidR="00F03161" w:rsidRPr="00F03161" w:rsidRDefault="00F03161" w:rsidP="00F03161">
                  <w:pPr>
                    <w:spacing w:after="60"/>
                    <w:rPr>
                      <w:iCs/>
                      <w:sz w:val="20"/>
                      <w:szCs w:val="20"/>
                    </w:rPr>
                  </w:pPr>
                  <w:r w:rsidRPr="00F03161">
                    <w:rPr>
                      <w:iCs/>
                      <w:sz w:val="20"/>
                      <w:szCs w:val="20"/>
                    </w:rPr>
                    <w:t>RTSWCAP</w:t>
                  </w:r>
                </w:p>
              </w:tc>
            </w:tr>
            <w:tr w:rsidR="00F03161" w:rsidRPr="00F03161" w14:paraId="02D4C0B4" w14:textId="77777777" w:rsidTr="00560C33">
              <w:trPr>
                <w:jc w:val="center"/>
              </w:trPr>
              <w:tc>
                <w:tcPr>
                  <w:tcW w:w="3871" w:type="dxa"/>
                  <w:tcBorders>
                    <w:top w:val="single" w:sz="4" w:space="0" w:color="auto"/>
                    <w:left w:val="single" w:sz="4" w:space="0" w:color="auto"/>
                    <w:bottom w:val="single" w:sz="4" w:space="0" w:color="auto"/>
                    <w:right w:val="single" w:sz="4" w:space="0" w:color="auto"/>
                  </w:tcBorders>
                  <w:hideMark/>
                </w:tcPr>
                <w:p w14:paraId="6613AC74" w14:textId="77777777" w:rsidR="00F03161" w:rsidRPr="00F03161" w:rsidRDefault="00F03161" w:rsidP="00F03161">
                  <w:pPr>
                    <w:spacing w:after="60"/>
                    <w:rPr>
                      <w:iCs/>
                      <w:sz w:val="20"/>
                      <w:szCs w:val="20"/>
                    </w:rPr>
                  </w:pPr>
                  <w:r w:rsidRPr="00F03161">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1BCBDC79" w14:textId="77777777" w:rsidR="00F03161" w:rsidRPr="00F03161" w:rsidRDefault="00F03161" w:rsidP="00F03161">
                  <w:pPr>
                    <w:spacing w:after="60"/>
                    <w:rPr>
                      <w:iCs/>
                      <w:sz w:val="20"/>
                      <w:szCs w:val="20"/>
                    </w:rPr>
                  </w:pPr>
                  <w:r w:rsidRPr="00F03161">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6D5CADF" w14:textId="77777777" w:rsidR="00F03161" w:rsidRPr="00F03161" w:rsidRDefault="00F03161" w:rsidP="00F03161">
                  <w:pPr>
                    <w:spacing w:after="60"/>
                    <w:rPr>
                      <w:iCs/>
                      <w:sz w:val="20"/>
                      <w:szCs w:val="20"/>
                    </w:rPr>
                  </w:pPr>
                  <w:r w:rsidRPr="00F03161">
                    <w:rPr>
                      <w:iCs/>
                      <w:sz w:val="20"/>
                      <w:szCs w:val="20"/>
                    </w:rPr>
                    <w:t>Price associated with the highest MW in submitted Energy Bid/Offer Curve</w:t>
                  </w:r>
                </w:p>
              </w:tc>
            </w:tr>
            <w:tr w:rsidR="00F03161" w:rsidRPr="00F03161" w14:paraId="2986F347" w14:textId="77777777" w:rsidTr="00560C33">
              <w:trPr>
                <w:jc w:val="center"/>
              </w:trPr>
              <w:tc>
                <w:tcPr>
                  <w:tcW w:w="3871" w:type="dxa"/>
                  <w:tcBorders>
                    <w:top w:val="single" w:sz="4" w:space="0" w:color="auto"/>
                    <w:left w:val="single" w:sz="4" w:space="0" w:color="auto"/>
                    <w:bottom w:val="single" w:sz="4" w:space="0" w:color="auto"/>
                    <w:right w:val="single" w:sz="4" w:space="0" w:color="auto"/>
                  </w:tcBorders>
                  <w:hideMark/>
                </w:tcPr>
                <w:p w14:paraId="36F17E40" w14:textId="77777777" w:rsidR="00F03161" w:rsidRPr="00F03161" w:rsidRDefault="00F03161" w:rsidP="00F03161">
                  <w:pPr>
                    <w:spacing w:after="60"/>
                    <w:rPr>
                      <w:iCs/>
                      <w:sz w:val="20"/>
                      <w:szCs w:val="20"/>
                    </w:rPr>
                  </w:pPr>
                  <w:r w:rsidRPr="00F03161">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69853451" w14:textId="77777777" w:rsidR="00F03161" w:rsidRPr="00F03161" w:rsidRDefault="00F03161" w:rsidP="00F03161">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3634FAD1" w14:textId="77777777" w:rsidR="00F03161" w:rsidRPr="00F03161" w:rsidRDefault="00F03161" w:rsidP="00F03161">
                  <w:pPr>
                    <w:spacing w:after="60"/>
                    <w:rPr>
                      <w:iCs/>
                      <w:sz w:val="20"/>
                      <w:szCs w:val="20"/>
                    </w:rPr>
                  </w:pPr>
                  <w:r w:rsidRPr="00F03161">
                    <w:rPr>
                      <w:iCs/>
                      <w:sz w:val="20"/>
                      <w:szCs w:val="20"/>
                    </w:rPr>
                    <w:t>Energy Bid/Offer Curve</w:t>
                  </w:r>
                </w:p>
              </w:tc>
            </w:tr>
            <w:tr w:rsidR="00F03161" w:rsidRPr="00F03161" w14:paraId="23BFE940" w14:textId="77777777" w:rsidTr="00560C33">
              <w:trPr>
                <w:jc w:val="center"/>
              </w:trPr>
              <w:tc>
                <w:tcPr>
                  <w:tcW w:w="3871" w:type="dxa"/>
                  <w:tcBorders>
                    <w:top w:val="single" w:sz="4" w:space="0" w:color="auto"/>
                    <w:left w:val="single" w:sz="4" w:space="0" w:color="auto"/>
                    <w:bottom w:val="single" w:sz="4" w:space="0" w:color="auto"/>
                    <w:right w:val="single" w:sz="4" w:space="0" w:color="auto"/>
                  </w:tcBorders>
                </w:tcPr>
                <w:p w14:paraId="392FABFB" w14:textId="77777777" w:rsidR="00F03161" w:rsidRPr="00F03161" w:rsidRDefault="00F03161" w:rsidP="00F03161">
                  <w:pPr>
                    <w:spacing w:after="60"/>
                    <w:rPr>
                      <w:iCs/>
                      <w:sz w:val="20"/>
                      <w:szCs w:val="20"/>
                    </w:rPr>
                  </w:pPr>
                  <w:r w:rsidRPr="00F03161">
                    <w:rPr>
                      <w:iCs/>
                      <w:sz w:val="20"/>
                      <w:szCs w:val="20"/>
                    </w:rPr>
                    <w:t xml:space="preserve">LSL MW and the lowest MW point on the Energy Bid/Offer Curve are both greater than or equal to zero, </w:t>
                  </w:r>
                </w:p>
                <w:p w14:paraId="74E59712" w14:textId="77777777" w:rsidR="00F03161" w:rsidRPr="00F03161" w:rsidRDefault="00F03161" w:rsidP="00F03161">
                  <w:pPr>
                    <w:spacing w:after="60"/>
                    <w:rPr>
                      <w:iCs/>
                      <w:sz w:val="20"/>
                      <w:szCs w:val="20"/>
                    </w:rPr>
                  </w:pPr>
                  <w:r w:rsidRPr="00F03161">
                    <w:rPr>
                      <w:iCs/>
                      <w:sz w:val="20"/>
                      <w:szCs w:val="20"/>
                    </w:rPr>
                    <w:t>and,</w:t>
                  </w:r>
                </w:p>
                <w:p w14:paraId="26E1740B" w14:textId="77777777" w:rsidR="00F03161" w:rsidRPr="00F03161" w:rsidRDefault="00F03161" w:rsidP="00F03161">
                  <w:pPr>
                    <w:spacing w:after="60"/>
                    <w:rPr>
                      <w:iCs/>
                      <w:sz w:val="20"/>
                      <w:szCs w:val="20"/>
                    </w:rPr>
                  </w:pPr>
                  <w:r w:rsidRPr="00F03161">
                    <w:rPr>
                      <w:iCs/>
                      <w:sz w:val="20"/>
                      <w:szCs w:val="20"/>
                    </w:rPr>
                    <w:t>LSL is less than the lowest MW in submitted Energy Bid/Offer Curve</w:t>
                  </w:r>
                </w:p>
                <w:p w14:paraId="322D900E" w14:textId="77777777" w:rsidR="00F03161" w:rsidRPr="00F03161" w:rsidRDefault="00F03161" w:rsidP="00F03161">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8FC3C8F" w14:textId="77777777" w:rsidR="00F03161" w:rsidRPr="00F03161" w:rsidRDefault="00F03161" w:rsidP="00F03161">
                  <w:pPr>
                    <w:spacing w:after="60"/>
                    <w:rPr>
                      <w:iCs/>
                      <w:sz w:val="20"/>
                      <w:szCs w:val="20"/>
                    </w:rPr>
                  </w:pPr>
                  <w:r w:rsidRPr="00F03161">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FABFAC4" w14:textId="77777777" w:rsidR="00F03161" w:rsidRPr="00F03161" w:rsidRDefault="00F03161" w:rsidP="00F03161">
                  <w:pPr>
                    <w:spacing w:after="60"/>
                    <w:rPr>
                      <w:iCs/>
                      <w:sz w:val="20"/>
                      <w:szCs w:val="20"/>
                    </w:rPr>
                  </w:pPr>
                  <w:r w:rsidRPr="00F03161">
                    <w:rPr>
                      <w:iCs/>
                      <w:sz w:val="20"/>
                      <w:szCs w:val="20"/>
                    </w:rPr>
                    <w:t>Price associated with the lowest MW in submitted Energy Bid/Offer Curve</w:t>
                  </w:r>
                </w:p>
              </w:tc>
            </w:tr>
            <w:tr w:rsidR="00F03161" w:rsidRPr="00F03161" w14:paraId="2CF57594" w14:textId="77777777" w:rsidTr="00560C33">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146410FF" w14:textId="77777777" w:rsidR="00F03161" w:rsidRPr="00F03161" w:rsidRDefault="00F03161" w:rsidP="00F03161">
                  <w:pPr>
                    <w:spacing w:after="60"/>
                    <w:rPr>
                      <w:iCs/>
                      <w:sz w:val="20"/>
                      <w:szCs w:val="20"/>
                    </w:rPr>
                  </w:pPr>
                  <w:r w:rsidRPr="00F03161">
                    <w:rPr>
                      <w:iCs/>
                      <w:sz w:val="20"/>
                      <w:szCs w:val="20"/>
                    </w:rPr>
                    <w:t>LSL MW is less than zero,</w:t>
                  </w:r>
                </w:p>
                <w:p w14:paraId="5DECCAD2" w14:textId="77777777" w:rsidR="00F03161" w:rsidRPr="00F03161" w:rsidRDefault="00F03161" w:rsidP="00F03161">
                  <w:pPr>
                    <w:spacing w:after="60"/>
                    <w:rPr>
                      <w:iCs/>
                      <w:sz w:val="20"/>
                      <w:szCs w:val="20"/>
                    </w:rPr>
                  </w:pPr>
                  <w:r w:rsidRPr="00F03161">
                    <w:rPr>
                      <w:iCs/>
                      <w:sz w:val="20"/>
                      <w:szCs w:val="20"/>
                    </w:rPr>
                    <w:t>and,</w:t>
                  </w:r>
                </w:p>
                <w:p w14:paraId="602DBF5E" w14:textId="77777777" w:rsidR="00F03161" w:rsidRPr="00F03161" w:rsidRDefault="00F03161" w:rsidP="00F03161">
                  <w:pPr>
                    <w:spacing w:after="60"/>
                    <w:rPr>
                      <w:iCs/>
                      <w:sz w:val="20"/>
                      <w:szCs w:val="20"/>
                    </w:rPr>
                  </w:pPr>
                  <w:r w:rsidRPr="00F03161">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56135443" w14:textId="77777777" w:rsidR="00F03161" w:rsidRPr="00F03161" w:rsidRDefault="00F03161" w:rsidP="00F03161">
                  <w:pPr>
                    <w:spacing w:after="60"/>
                    <w:rPr>
                      <w:iCs/>
                      <w:sz w:val="20"/>
                      <w:szCs w:val="20"/>
                    </w:rPr>
                  </w:pPr>
                  <w:r w:rsidRPr="00F03161">
                    <w:rPr>
                      <w:iCs/>
                      <w:sz w:val="20"/>
                      <w:szCs w:val="20"/>
                    </w:rPr>
                    <w:t>From LSL to 0 MW</w:t>
                  </w:r>
                </w:p>
                <w:p w14:paraId="3E946362" w14:textId="77777777" w:rsidR="00F03161" w:rsidRPr="00F03161" w:rsidRDefault="00F03161" w:rsidP="00F03161">
                  <w:pPr>
                    <w:spacing w:after="60"/>
                    <w:rPr>
                      <w:iCs/>
                      <w:sz w:val="20"/>
                      <w:szCs w:val="20"/>
                    </w:rPr>
                  </w:pPr>
                </w:p>
                <w:p w14:paraId="5DB586A8" w14:textId="77777777" w:rsidR="00F03161" w:rsidRPr="00F03161" w:rsidRDefault="00F03161" w:rsidP="00F03161">
                  <w:pPr>
                    <w:spacing w:after="60"/>
                    <w:rPr>
                      <w:iCs/>
                      <w:sz w:val="20"/>
                      <w:szCs w:val="20"/>
                    </w:rPr>
                  </w:pPr>
                  <w:r w:rsidRPr="00F03161">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7FBD5FE" w14:textId="77777777" w:rsidR="00F03161" w:rsidRPr="00F03161" w:rsidRDefault="00F03161" w:rsidP="00F03161">
                  <w:pPr>
                    <w:spacing w:after="60"/>
                    <w:rPr>
                      <w:iCs/>
                      <w:sz w:val="20"/>
                      <w:szCs w:val="20"/>
                    </w:rPr>
                  </w:pPr>
                  <w:r w:rsidRPr="00F03161">
                    <w:rPr>
                      <w:iCs/>
                      <w:sz w:val="20"/>
                      <w:szCs w:val="20"/>
                    </w:rPr>
                    <w:t>-$250.00</w:t>
                  </w:r>
                </w:p>
                <w:p w14:paraId="334D2786" w14:textId="77777777" w:rsidR="00F03161" w:rsidRPr="00F03161" w:rsidRDefault="00F03161" w:rsidP="00F03161">
                  <w:pPr>
                    <w:spacing w:after="60"/>
                    <w:rPr>
                      <w:iCs/>
                      <w:sz w:val="20"/>
                      <w:szCs w:val="20"/>
                    </w:rPr>
                  </w:pPr>
                </w:p>
                <w:p w14:paraId="31F206A3" w14:textId="77777777" w:rsidR="00F03161" w:rsidRPr="00F03161" w:rsidRDefault="00F03161" w:rsidP="00F03161">
                  <w:pPr>
                    <w:spacing w:after="60"/>
                    <w:rPr>
                      <w:iCs/>
                      <w:sz w:val="20"/>
                      <w:szCs w:val="20"/>
                    </w:rPr>
                  </w:pPr>
                  <w:r w:rsidRPr="00F03161">
                    <w:rPr>
                      <w:iCs/>
                      <w:sz w:val="20"/>
                      <w:szCs w:val="20"/>
                    </w:rPr>
                    <w:t>Price associated with the lowest MW in submitted Energy Bid/Offer Curve</w:t>
                  </w:r>
                </w:p>
              </w:tc>
            </w:tr>
            <w:tr w:rsidR="00F03161" w:rsidRPr="00F03161" w14:paraId="1EEC2439" w14:textId="77777777" w:rsidTr="00560C33">
              <w:trPr>
                <w:jc w:val="center"/>
              </w:trPr>
              <w:tc>
                <w:tcPr>
                  <w:tcW w:w="3871" w:type="dxa"/>
                  <w:tcBorders>
                    <w:top w:val="single" w:sz="4" w:space="0" w:color="auto"/>
                    <w:left w:val="single" w:sz="4" w:space="0" w:color="auto"/>
                    <w:bottom w:val="single" w:sz="4" w:space="0" w:color="auto"/>
                    <w:right w:val="single" w:sz="4" w:space="0" w:color="auto"/>
                  </w:tcBorders>
                </w:tcPr>
                <w:p w14:paraId="5FAC8ADA" w14:textId="77777777" w:rsidR="00F03161" w:rsidRPr="00F03161" w:rsidRDefault="00F03161" w:rsidP="00F03161">
                  <w:pPr>
                    <w:spacing w:after="60"/>
                    <w:rPr>
                      <w:iCs/>
                      <w:sz w:val="20"/>
                      <w:szCs w:val="20"/>
                    </w:rPr>
                  </w:pPr>
                  <w:r w:rsidRPr="00F03161">
                    <w:rPr>
                      <w:iCs/>
                      <w:sz w:val="20"/>
                      <w:szCs w:val="20"/>
                    </w:rPr>
                    <w:t>LSL and the lowest MW point on the Energy Bid/Offer Curve are both less than or equal to zero,</w:t>
                  </w:r>
                </w:p>
                <w:p w14:paraId="7957B019" w14:textId="77777777" w:rsidR="00F03161" w:rsidRPr="00F03161" w:rsidRDefault="00F03161" w:rsidP="00F03161">
                  <w:pPr>
                    <w:spacing w:after="60"/>
                    <w:rPr>
                      <w:iCs/>
                      <w:sz w:val="20"/>
                      <w:szCs w:val="20"/>
                    </w:rPr>
                  </w:pPr>
                  <w:r w:rsidRPr="00F03161">
                    <w:rPr>
                      <w:iCs/>
                      <w:sz w:val="20"/>
                      <w:szCs w:val="20"/>
                    </w:rPr>
                    <w:t>and,</w:t>
                  </w:r>
                </w:p>
                <w:p w14:paraId="340BA64B" w14:textId="77777777" w:rsidR="00F03161" w:rsidRPr="00F03161" w:rsidRDefault="00F03161" w:rsidP="00F03161">
                  <w:pPr>
                    <w:spacing w:after="60"/>
                    <w:rPr>
                      <w:iCs/>
                      <w:sz w:val="20"/>
                      <w:szCs w:val="20"/>
                    </w:rPr>
                  </w:pPr>
                  <w:r w:rsidRPr="00F03161">
                    <w:rPr>
                      <w:iCs/>
                      <w:sz w:val="20"/>
                      <w:szCs w:val="20"/>
                    </w:rPr>
                    <w:t>LSL is less than the lowest MW point on the Energy Bid/Offer Curve</w:t>
                  </w:r>
                </w:p>
                <w:p w14:paraId="3DF764C9" w14:textId="77777777" w:rsidR="00F03161" w:rsidRPr="00F03161" w:rsidRDefault="00F03161" w:rsidP="00F03161">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6E24F2E" w14:textId="77777777" w:rsidR="00F03161" w:rsidRPr="00F03161" w:rsidRDefault="00F03161" w:rsidP="00F03161">
                  <w:pPr>
                    <w:spacing w:after="60"/>
                    <w:rPr>
                      <w:iCs/>
                      <w:sz w:val="20"/>
                      <w:szCs w:val="20"/>
                    </w:rPr>
                  </w:pPr>
                  <w:r w:rsidRPr="00F03161">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3048196" w14:textId="77777777" w:rsidR="00F03161" w:rsidRPr="00F03161" w:rsidRDefault="00F03161" w:rsidP="00F03161">
                  <w:pPr>
                    <w:spacing w:after="60"/>
                    <w:rPr>
                      <w:iCs/>
                      <w:sz w:val="20"/>
                      <w:szCs w:val="20"/>
                    </w:rPr>
                  </w:pPr>
                  <w:r w:rsidRPr="00F03161">
                    <w:rPr>
                      <w:iCs/>
                      <w:sz w:val="20"/>
                      <w:szCs w:val="20"/>
                    </w:rPr>
                    <w:t>-$250.00</w:t>
                  </w:r>
                </w:p>
              </w:tc>
            </w:tr>
          </w:tbl>
          <w:p w14:paraId="6436522E" w14:textId="77777777" w:rsidR="00F03161" w:rsidRPr="00F03161" w:rsidRDefault="00F03161" w:rsidP="00F03161">
            <w:pPr>
              <w:spacing w:before="240" w:after="240"/>
              <w:ind w:left="1440" w:hanging="720"/>
              <w:rPr>
                <w:szCs w:val="20"/>
              </w:rPr>
            </w:pPr>
            <w:r w:rsidRPr="00F03161">
              <w:rPr>
                <w:szCs w:val="20"/>
              </w:rPr>
              <w:t>(b)</w:t>
            </w:r>
            <w:r w:rsidRPr="00F03161">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2FBA6C0" w14:textId="77777777" w:rsidR="00F03161" w:rsidRPr="00F03161" w:rsidRDefault="00F03161" w:rsidP="00F03161">
            <w:pPr>
              <w:spacing w:before="240" w:after="240"/>
              <w:ind w:left="1440" w:hanging="720"/>
              <w:rPr>
                <w:szCs w:val="20"/>
              </w:rPr>
            </w:pPr>
            <w:r w:rsidRPr="00F03161">
              <w:rPr>
                <w:szCs w:val="20"/>
              </w:rPr>
              <w:t>(c)</w:t>
            </w:r>
            <w:r w:rsidRPr="00F03161">
              <w:rPr>
                <w:szCs w:val="20"/>
              </w:rPr>
              <w:tab/>
              <w:t>At the time of SCED execution, if a QSE representing an ESR has submitted an Output Schedule instead of an Energy Bid/Offer Curve, ERCOT shall create a proxy Energy Bid/Offer Curve priced at -$250 per MWh for the MW portion of the curve from its LSL to the MW amount on the Output Schedule, and priced at the RTSWCAP for the MW portion of the curve from the MW amount on the Output Schedule to its HSL.</w:t>
            </w:r>
          </w:p>
          <w:p w14:paraId="5B38C6C6" w14:textId="77777777" w:rsidR="00F03161" w:rsidRPr="00F03161" w:rsidRDefault="00F03161" w:rsidP="00F03161">
            <w:pPr>
              <w:spacing w:before="240" w:after="240"/>
              <w:ind w:left="720" w:hanging="720"/>
              <w:rPr>
                <w:szCs w:val="20"/>
              </w:rPr>
            </w:pPr>
            <w:r w:rsidRPr="00F03161">
              <w:rPr>
                <w:szCs w:val="20"/>
              </w:rPr>
              <w:lastRenderedPageBreak/>
              <w:t>(7)</w:t>
            </w:r>
            <w:r w:rsidRPr="00F03161">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F03161" w:rsidDel="00995694">
              <w:rPr>
                <w:szCs w:val="20"/>
              </w:rPr>
              <w:t xml:space="preserve"> </w:t>
            </w:r>
          </w:p>
          <w:p w14:paraId="2C2E8E85" w14:textId="77777777" w:rsidR="00F03161" w:rsidRPr="00F03161" w:rsidRDefault="00F03161" w:rsidP="00F03161">
            <w:pPr>
              <w:spacing w:after="240"/>
              <w:ind w:left="720" w:hanging="720"/>
              <w:rPr>
                <w:szCs w:val="20"/>
              </w:rPr>
            </w:pPr>
            <w:r w:rsidRPr="00F03161">
              <w:rPr>
                <w:szCs w:val="20"/>
              </w:rPr>
              <w:t>(8)</w:t>
            </w:r>
            <w:r w:rsidRPr="00F03161">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F03161" w:rsidRPr="00F03161" w14:paraId="3E523ED6" w14:textId="77777777" w:rsidTr="00560C33">
              <w:trPr>
                <w:jc w:val="center"/>
              </w:trPr>
              <w:tc>
                <w:tcPr>
                  <w:tcW w:w="3596" w:type="dxa"/>
                </w:tcPr>
                <w:p w14:paraId="111E5012" w14:textId="77777777" w:rsidR="00F03161" w:rsidRPr="00F03161" w:rsidRDefault="00F03161" w:rsidP="00F03161">
                  <w:pPr>
                    <w:spacing w:after="120"/>
                    <w:rPr>
                      <w:b/>
                      <w:iCs/>
                      <w:sz w:val="20"/>
                      <w:szCs w:val="20"/>
                    </w:rPr>
                  </w:pPr>
                  <w:r w:rsidRPr="00F03161">
                    <w:rPr>
                      <w:b/>
                      <w:iCs/>
                      <w:sz w:val="20"/>
                      <w:szCs w:val="20"/>
                    </w:rPr>
                    <w:t>MW</w:t>
                  </w:r>
                </w:p>
              </w:tc>
              <w:tc>
                <w:tcPr>
                  <w:tcW w:w="2875" w:type="dxa"/>
                </w:tcPr>
                <w:p w14:paraId="52F28E84" w14:textId="77777777" w:rsidR="00F03161" w:rsidRPr="00F03161" w:rsidRDefault="00F03161" w:rsidP="00F03161">
                  <w:pPr>
                    <w:spacing w:after="120"/>
                    <w:rPr>
                      <w:b/>
                      <w:iCs/>
                      <w:sz w:val="20"/>
                      <w:szCs w:val="20"/>
                    </w:rPr>
                  </w:pPr>
                  <w:r w:rsidRPr="00F03161">
                    <w:rPr>
                      <w:b/>
                      <w:iCs/>
                      <w:sz w:val="20"/>
                      <w:szCs w:val="20"/>
                    </w:rPr>
                    <w:t>Price (per MWh)</w:t>
                  </w:r>
                </w:p>
              </w:tc>
            </w:tr>
            <w:tr w:rsidR="00F03161" w:rsidRPr="00F03161" w14:paraId="7FB55DB2" w14:textId="77777777" w:rsidTr="00560C33">
              <w:trPr>
                <w:jc w:val="center"/>
              </w:trPr>
              <w:tc>
                <w:tcPr>
                  <w:tcW w:w="3596" w:type="dxa"/>
                </w:tcPr>
                <w:p w14:paraId="74416C42" w14:textId="77777777" w:rsidR="00F03161" w:rsidRPr="00F03161" w:rsidRDefault="00F03161" w:rsidP="00F03161">
                  <w:pPr>
                    <w:spacing w:after="60"/>
                    <w:rPr>
                      <w:iCs/>
                      <w:sz w:val="20"/>
                      <w:szCs w:val="20"/>
                    </w:rPr>
                  </w:pPr>
                  <w:r w:rsidRPr="00F03161">
                    <w:rPr>
                      <w:iCs/>
                      <w:sz w:val="20"/>
                      <w:szCs w:val="20"/>
                    </w:rPr>
                    <w:t>LPC to MPC minus maximum MW of Energy Bid Curve</w:t>
                  </w:r>
                </w:p>
              </w:tc>
              <w:tc>
                <w:tcPr>
                  <w:tcW w:w="2875" w:type="dxa"/>
                </w:tcPr>
                <w:p w14:paraId="0CE31BFD" w14:textId="77777777" w:rsidR="00F03161" w:rsidRPr="00F03161" w:rsidRDefault="00F03161" w:rsidP="00F03161">
                  <w:pPr>
                    <w:spacing w:after="60"/>
                    <w:rPr>
                      <w:iCs/>
                      <w:sz w:val="20"/>
                      <w:szCs w:val="20"/>
                    </w:rPr>
                  </w:pPr>
                  <w:r w:rsidRPr="00F03161">
                    <w:rPr>
                      <w:iCs/>
                      <w:sz w:val="20"/>
                      <w:szCs w:val="20"/>
                    </w:rPr>
                    <w:t>Price associated with the lowest MW in submitted Energy Bid Curve</w:t>
                  </w:r>
                </w:p>
              </w:tc>
            </w:tr>
            <w:tr w:rsidR="00F03161" w:rsidRPr="00F03161" w14:paraId="0497099D" w14:textId="77777777" w:rsidTr="00560C33">
              <w:trPr>
                <w:jc w:val="center"/>
              </w:trPr>
              <w:tc>
                <w:tcPr>
                  <w:tcW w:w="3596" w:type="dxa"/>
                </w:tcPr>
                <w:p w14:paraId="6BD87CFB" w14:textId="77777777" w:rsidR="00F03161" w:rsidRPr="00F03161" w:rsidRDefault="00F03161" w:rsidP="00F03161">
                  <w:pPr>
                    <w:spacing w:after="60"/>
                    <w:rPr>
                      <w:iCs/>
                      <w:sz w:val="20"/>
                      <w:szCs w:val="20"/>
                    </w:rPr>
                  </w:pPr>
                  <w:r w:rsidRPr="00F03161">
                    <w:rPr>
                      <w:iCs/>
                      <w:sz w:val="20"/>
                      <w:szCs w:val="20"/>
                    </w:rPr>
                    <w:t>MPC minus maximum MW of Energy Bid Curve to MPC</w:t>
                  </w:r>
                </w:p>
              </w:tc>
              <w:tc>
                <w:tcPr>
                  <w:tcW w:w="2875" w:type="dxa"/>
                </w:tcPr>
                <w:p w14:paraId="6B3FAB2F" w14:textId="77777777" w:rsidR="00F03161" w:rsidRPr="00F03161" w:rsidRDefault="00F03161" w:rsidP="00F03161">
                  <w:pPr>
                    <w:spacing w:after="60"/>
                    <w:rPr>
                      <w:iCs/>
                      <w:sz w:val="20"/>
                      <w:szCs w:val="20"/>
                    </w:rPr>
                  </w:pPr>
                  <w:r w:rsidRPr="00F03161">
                    <w:rPr>
                      <w:iCs/>
                      <w:sz w:val="20"/>
                      <w:szCs w:val="20"/>
                    </w:rPr>
                    <w:t>Energy Bid Curve</w:t>
                  </w:r>
                </w:p>
              </w:tc>
            </w:tr>
            <w:tr w:rsidR="00F03161" w:rsidRPr="00F03161" w14:paraId="02FB587A" w14:textId="77777777" w:rsidTr="00560C33">
              <w:trPr>
                <w:jc w:val="center"/>
              </w:trPr>
              <w:tc>
                <w:tcPr>
                  <w:tcW w:w="3596" w:type="dxa"/>
                </w:tcPr>
                <w:p w14:paraId="31586FED" w14:textId="77777777" w:rsidR="00F03161" w:rsidRPr="00F03161" w:rsidRDefault="00F03161" w:rsidP="00F03161">
                  <w:pPr>
                    <w:spacing w:after="60"/>
                    <w:rPr>
                      <w:iCs/>
                      <w:sz w:val="20"/>
                      <w:szCs w:val="20"/>
                    </w:rPr>
                  </w:pPr>
                  <w:r w:rsidRPr="00F03161">
                    <w:rPr>
                      <w:iCs/>
                      <w:sz w:val="20"/>
                      <w:szCs w:val="20"/>
                    </w:rPr>
                    <w:t>MPC</w:t>
                  </w:r>
                </w:p>
              </w:tc>
              <w:tc>
                <w:tcPr>
                  <w:tcW w:w="2875" w:type="dxa"/>
                </w:tcPr>
                <w:p w14:paraId="28CAB12A" w14:textId="77777777" w:rsidR="00F03161" w:rsidRPr="00F03161" w:rsidRDefault="00F03161" w:rsidP="00F03161">
                  <w:pPr>
                    <w:spacing w:after="60"/>
                    <w:rPr>
                      <w:iCs/>
                      <w:sz w:val="20"/>
                      <w:szCs w:val="20"/>
                    </w:rPr>
                  </w:pPr>
                  <w:r w:rsidRPr="00F03161">
                    <w:rPr>
                      <w:iCs/>
                      <w:sz w:val="20"/>
                      <w:szCs w:val="20"/>
                    </w:rPr>
                    <w:t>Right-most point (lowest price) on Energy Bid Curve</w:t>
                  </w:r>
                </w:p>
              </w:tc>
            </w:tr>
          </w:tbl>
          <w:p w14:paraId="7F7DE6FB" w14:textId="77777777" w:rsidR="00F03161" w:rsidRPr="00F03161" w:rsidRDefault="00F03161" w:rsidP="00F03161">
            <w:pPr>
              <w:spacing w:before="240" w:after="240"/>
              <w:ind w:left="720" w:hanging="720"/>
              <w:rPr>
                <w:szCs w:val="20"/>
              </w:rPr>
            </w:pPr>
            <w:r w:rsidRPr="00F03161">
              <w:rPr>
                <w:szCs w:val="20"/>
              </w:rPr>
              <w:t>(9)</w:t>
            </w:r>
            <w:r w:rsidRPr="00F03161">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F03161" w:rsidRPr="00F03161" w14:paraId="0AB74436" w14:textId="77777777" w:rsidTr="00560C33">
              <w:trPr>
                <w:jc w:val="center"/>
              </w:trPr>
              <w:tc>
                <w:tcPr>
                  <w:tcW w:w="3596" w:type="dxa"/>
                </w:tcPr>
                <w:p w14:paraId="1C1320E7" w14:textId="77777777" w:rsidR="00F03161" w:rsidRPr="00F03161" w:rsidRDefault="00F03161" w:rsidP="00F03161">
                  <w:pPr>
                    <w:spacing w:after="240"/>
                    <w:rPr>
                      <w:b/>
                      <w:iCs/>
                      <w:sz w:val="20"/>
                      <w:szCs w:val="20"/>
                    </w:rPr>
                  </w:pPr>
                  <w:r w:rsidRPr="00F03161">
                    <w:rPr>
                      <w:b/>
                      <w:iCs/>
                      <w:sz w:val="20"/>
                      <w:szCs w:val="20"/>
                    </w:rPr>
                    <w:t>MW</w:t>
                  </w:r>
                </w:p>
              </w:tc>
              <w:tc>
                <w:tcPr>
                  <w:tcW w:w="2875" w:type="dxa"/>
                </w:tcPr>
                <w:p w14:paraId="24E1EFBF" w14:textId="77777777" w:rsidR="00F03161" w:rsidRPr="00F03161" w:rsidRDefault="00F03161" w:rsidP="00F03161">
                  <w:pPr>
                    <w:spacing w:after="240"/>
                    <w:rPr>
                      <w:b/>
                      <w:iCs/>
                      <w:sz w:val="20"/>
                      <w:szCs w:val="20"/>
                    </w:rPr>
                  </w:pPr>
                  <w:r w:rsidRPr="00F03161">
                    <w:rPr>
                      <w:b/>
                      <w:iCs/>
                      <w:sz w:val="20"/>
                      <w:szCs w:val="20"/>
                    </w:rPr>
                    <w:t>Price (per MWh)</w:t>
                  </w:r>
                </w:p>
              </w:tc>
            </w:tr>
            <w:tr w:rsidR="00F03161" w:rsidRPr="00F03161" w14:paraId="6A378309" w14:textId="77777777" w:rsidTr="00560C33">
              <w:trPr>
                <w:jc w:val="center"/>
              </w:trPr>
              <w:tc>
                <w:tcPr>
                  <w:tcW w:w="3596" w:type="dxa"/>
                </w:tcPr>
                <w:p w14:paraId="33C08C95" w14:textId="77777777" w:rsidR="00F03161" w:rsidRPr="00F03161" w:rsidRDefault="00F03161" w:rsidP="00F03161">
                  <w:pPr>
                    <w:spacing w:after="60"/>
                    <w:rPr>
                      <w:iCs/>
                      <w:sz w:val="20"/>
                      <w:szCs w:val="20"/>
                    </w:rPr>
                  </w:pPr>
                  <w:r w:rsidRPr="00F03161">
                    <w:rPr>
                      <w:iCs/>
                      <w:sz w:val="20"/>
                      <w:szCs w:val="20"/>
                    </w:rPr>
                    <w:t xml:space="preserve">LPC to MPC </w:t>
                  </w:r>
                </w:p>
              </w:tc>
              <w:tc>
                <w:tcPr>
                  <w:tcW w:w="2875" w:type="dxa"/>
                </w:tcPr>
                <w:p w14:paraId="7CDDF61C" w14:textId="77777777" w:rsidR="00F03161" w:rsidRPr="00F03161" w:rsidRDefault="00F03161" w:rsidP="00F03161">
                  <w:pPr>
                    <w:spacing w:after="60"/>
                    <w:rPr>
                      <w:iCs/>
                      <w:sz w:val="20"/>
                      <w:szCs w:val="20"/>
                    </w:rPr>
                  </w:pPr>
                  <w:r w:rsidRPr="00F03161">
                    <w:rPr>
                      <w:iCs/>
                      <w:sz w:val="20"/>
                      <w:szCs w:val="20"/>
                    </w:rPr>
                    <w:t>SWCAP</w:t>
                  </w:r>
                </w:p>
              </w:tc>
            </w:tr>
          </w:tbl>
          <w:p w14:paraId="6EAADBA4" w14:textId="77777777" w:rsidR="00F03161" w:rsidRPr="00F03161" w:rsidRDefault="00F03161" w:rsidP="00F03161">
            <w:pPr>
              <w:spacing w:before="240" w:after="240"/>
              <w:ind w:left="720" w:hanging="720"/>
              <w:rPr>
                <w:szCs w:val="20"/>
              </w:rPr>
            </w:pPr>
            <w:r w:rsidRPr="00F03161">
              <w:rPr>
                <w:szCs w:val="20"/>
              </w:rPr>
              <w:t>(10)</w:t>
            </w:r>
            <w:r w:rsidRPr="00F03161">
              <w:rPr>
                <w:szCs w:val="20"/>
              </w:rPr>
              <w:tab/>
              <w:t>ERCOT shall ensure that any Energy Bid Curve is monotonically non-increasing.  The QSE representing the CLR shall be responsible for all Energy Bid Curves, including Energy Bid Curves updated by ERCOT as described above.</w:t>
            </w:r>
          </w:p>
          <w:p w14:paraId="2BB90795" w14:textId="77777777" w:rsidR="00F03161" w:rsidRPr="00F03161" w:rsidRDefault="00F03161" w:rsidP="00F03161">
            <w:pPr>
              <w:spacing w:after="240"/>
              <w:ind w:left="720" w:hanging="720"/>
              <w:rPr>
                <w:szCs w:val="20"/>
              </w:rPr>
            </w:pPr>
            <w:r w:rsidRPr="00F03161">
              <w:rPr>
                <w:szCs w:val="20"/>
              </w:rPr>
              <w:t>(11)</w:t>
            </w:r>
            <w:r w:rsidRPr="00F03161">
              <w:rPr>
                <w:szCs w:val="20"/>
              </w:rPr>
              <w:tab/>
            </w:r>
            <w:r w:rsidRPr="00F03161">
              <w:rPr>
                <w:iCs/>
                <w:szCs w:val="20"/>
              </w:rPr>
              <w:t xml:space="preserve">A CLR may consume energy only when dispatched by SCED to do so.  </w:t>
            </w:r>
            <w:r w:rsidRPr="00F03161">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7464B345" w14:textId="77777777" w:rsidR="00F03161" w:rsidRPr="00F03161" w:rsidRDefault="00F03161" w:rsidP="00F03161">
            <w:pPr>
              <w:spacing w:after="240"/>
              <w:ind w:left="720" w:hanging="720"/>
              <w:rPr>
                <w:szCs w:val="20"/>
              </w:rPr>
            </w:pPr>
            <w:r w:rsidRPr="00F03161">
              <w:rPr>
                <w:szCs w:val="20"/>
              </w:rPr>
              <w:t>(12)</w:t>
            </w:r>
            <w:r w:rsidRPr="00F03161">
              <w:rPr>
                <w:szCs w:val="20"/>
              </w:rPr>
              <w:tab/>
              <w:t>Energy Offer Curves that were constructed in whole or in part with proxy Energy Offer Curves shall be so marked in all ERCOT postings or references to the energy offer.</w:t>
            </w:r>
          </w:p>
          <w:p w14:paraId="563E5D98" w14:textId="77777777" w:rsidR="00F03161" w:rsidRPr="00F03161" w:rsidRDefault="00F03161" w:rsidP="00F03161">
            <w:pPr>
              <w:spacing w:before="240" w:after="240"/>
              <w:ind w:left="720" w:hanging="720"/>
              <w:rPr>
                <w:szCs w:val="20"/>
              </w:rPr>
            </w:pPr>
            <w:r w:rsidRPr="00F03161">
              <w:rPr>
                <w:szCs w:val="20"/>
              </w:rPr>
              <w:lastRenderedPageBreak/>
              <w:t>(13)</w:t>
            </w:r>
            <w:r w:rsidRPr="00F03161">
              <w:rPr>
                <w:szCs w:val="20"/>
              </w:rPr>
              <w:tab/>
              <w:t>SCED will enforce Resource-specific Ancillary Service constraints to ensure that Ancillary Service awards are aligned with a Resource’s qualifications and telemetered Ancillary Service capabilities.</w:t>
            </w:r>
          </w:p>
          <w:p w14:paraId="3199700E" w14:textId="77777777" w:rsidR="00F03161" w:rsidRPr="00F03161" w:rsidRDefault="00F03161" w:rsidP="00F03161">
            <w:pPr>
              <w:spacing w:after="240"/>
              <w:ind w:left="1419" w:hanging="720"/>
              <w:rPr>
                <w:szCs w:val="20"/>
              </w:rPr>
            </w:pPr>
            <w:r w:rsidRPr="00F03161">
              <w:rPr>
                <w:szCs w:val="20"/>
              </w:rPr>
              <w:t>(a)</w:t>
            </w:r>
            <w:r w:rsidRPr="00F03161">
              <w:rPr>
                <w:szCs w:val="20"/>
              </w:rPr>
              <w:tab/>
              <w:t>A scaling factor of 5/7 shall be used for Reg-Up award when ensuring that the SCED Base Point plus the product of this scaling factor and the Reg-Up award does not exceed HDL.</w:t>
            </w:r>
          </w:p>
          <w:p w14:paraId="666C88C6" w14:textId="77777777" w:rsidR="00F03161" w:rsidRPr="00F03161" w:rsidRDefault="00F03161" w:rsidP="00F03161">
            <w:pPr>
              <w:spacing w:after="240"/>
              <w:ind w:left="1419" w:hanging="720"/>
              <w:rPr>
                <w:szCs w:val="20"/>
              </w:rPr>
            </w:pPr>
            <w:r w:rsidRPr="00F03161">
              <w:rPr>
                <w:szCs w:val="20"/>
              </w:rPr>
              <w:t>(b)</w:t>
            </w:r>
            <w:r w:rsidRPr="00F03161">
              <w:rPr>
                <w:szCs w:val="20"/>
              </w:rPr>
              <w:tab/>
              <w:t>A scaling factor of 5/7 shall be used for Reg-Down award when ensuring that the SCED Base Point minus the product of this scaling factor and the Reg-Down award does not go below LDL.</w:t>
            </w:r>
          </w:p>
          <w:p w14:paraId="6CC7FCE7" w14:textId="77777777" w:rsidR="00F03161" w:rsidRPr="00F03161" w:rsidRDefault="00F03161" w:rsidP="00F03161">
            <w:pPr>
              <w:spacing w:before="240" w:after="240"/>
              <w:ind w:left="720" w:hanging="720"/>
              <w:rPr>
                <w:szCs w:val="20"/>
              </w:rPr>
            </w:pPr>
            <w:r w:rsidRPr="00F03161">
              <w:rPr>
                <w:szCs w:val="20"/>
              </w:rPr>
              <w:t>(14)</w:t>
            </w:r>
            <w:r w:rsidRPr="00F03161">
              <w:rPr>
                <w:szCs w:val="20"/>
              </w:rPr>
              <w:tab/>
              <w:t>Energy Bid/Offer Curves that were constructed in whole or in part with proxy Energy Bid/Offer Curves shall be so marked in all ERCOT postings or references to the energy bid/offer.</w:t>
            </w:r>
          </w:p>
          <w:p w14:paraId="4F3E161D" w14:textId="77777777" w:rsidR="00F03161" w:rsidRPr="00F03161" w:rsidRDefault="00F03161" w:rsidP="00F03161">
            <w:pPr>
              <w:spacing w:before="240" w:after="240"/>
              <w:ind w:left="720" w:hanging="720"/>
              <w:rPr>
                <w:szCs w:val="20"/>
              </w:rPr>
            </w:pPr>
            <w:r w:rsidRPr="00F03161">
              <w:rPr>
                <w:szCs w:val="20"/>
              </w:rPr>
              <w:t>(15)</w:t>
            </w:r>
            <w:r w:rsidRPr="00F03161">
              <w:rPr>
                <w:szCs w:val="20"/>
              </w:rPr>
              <w:tab/>
              <w:t>The two-step SCED methodology referenced in paragraph (1) above is:</w:t>
            </w:r>
          </w:p>
          <w:p w14:paraId="1BE33B77" w14:textId="77777777" w:rsidR="00F03161" w:rsidRPr="00F03161" w:rsidRDefault="00F03161" w:rsidP="00F03161">
            <w:pPr>
              <w:spacing w:after="240"/>
              <w:ind w:left="1440" w:hanging="720"/>
              <w:rPr>
                <w:szCs w:val="20"/>
              </w:rPr>
            </w:pPr>
            <w:r w:rsidRPr="00F03161">
              <w:rPr>
                <w:szCs w:val="20"/>
              </w:rPr>
              <w:t>(a)</w:t>
            </w:r>
            <w:r w:rsidRPr="00F03161">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776D1167" w14:textId="77777777" w:rsidR="00F03161" w:rsidRPr="00F03161" w:rsidRDefault="00F03161" w:rsidP="00F03161">
            <w:pPr>
              <w:spacing w:after="240"/>
              <w:ind w:left="1440" w:hanging="720"/>
              <w:rPr>
                <w:szCs w:val="20"/>
              </w:rPr>
            </w:pPr>
            <w:r w:rsidRPr="00F03161">
              <w:rPr>
                <w:szCs w:val="20"/>
              </w:rPr>
              <w:t>(b)</w:t>
            </w:r>
            <w:r w:rsidRPr="00F03161">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2E41A012" w14:textId="77777777" w:rsidR="00F03161" w:rsidRPr="00F03161" w:rsidRDefault="00F03161" w:rsidP="00F03161">
            <w:pPr>
              <w:spacing w:after="240"/>
              <w:ind w:left="2160" w:hanging="720"/>
              <w:rPr>
                <w:szCs w:val="20"/>
              </w:rPr>
            </w:pPr>
            <w:r w:rsidRPr="00F03161">
              <w:rPr>
                <w:szCs w:val="20"/>
              </w:rPr>
              <w:t>(i)</w:t>
            </w:r>
            <w:r w:rsidRPr="00F03161">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6A68B90" w14:textId="77777777" w:rsidR="00F03161" w:rsidRPr="00F03161" w:rsidRDefault="00F03161" w:rsidP="00F03161">
            <w:pPr>
              <w:spacing w:after="240"/>
              <w:ind w:left="2160" w:hanging="720"/>
              <w:rPr>
                <w:szCs w:val="20"/>
              </w:rPr>
            </w:pPr>
            <w:r w:rsidRPr="00F03161">
              <w:rPr>
                <w:szCs w:val="20"/>
              </w:rPr>
              <w:lastRenderedPageBreak/>
              <w:t>(ii)</w:t>
            </w:r>
            <w:r w:rsidRPr="00F03161">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5E44CF8E" w14:textId="77777777" w:rsidR="00F03161" w:rsidRPr="00F03161" w:rsidRDefault="00F03161" w:rsidP="00F03161">
            <w:pPr>
              <w:spacing w:after="240"/>
              <w:ind w:left="2160" w:hanging="720"/>
              <w:rPr>
                <w:szCs w:val="20"/>
              </w:rPr>
            </w:pPr>
            <w:r w:rsidRPr="00F03161">
              <w:rPr>
                <w:szCs w:val="20"/>
              </w:rPr>
              <w:t>(iii)</w:t>
            </w:r>
            <w:r w:rsidRPr="00F03161">
              <w:rPr>
                <w:szCs w:val="20"/>
              </w:rPr>
              <w:tab/>
              <w:t xml:space="preserve">Use Energy Bid Curves for all available CLRs, whether submitted by QSEs or created by ERCOT.  There is no mitigation of Energy Bid Curves.  </w:t>
            </w:r>
            <w:r w:rsidRPr="00F03161">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F03161">
              <w:rPr>
                <w:szCs w:val="20"/>
              </w:rPr>
              <w:t xml:space="preserve">; </w:t>
            </w:r>
          </w:p>
          <w:p w14:paraId="10DB55ED" w14:textId="77777777" w:rsidR="00F03161" w:rsidRPr="00F03161" w:rsidRDefault="00F03161" w:rsidP="00F03161">
            <w:pPr>
              <w:spacing w:before="240" w:after="240"/>
              <w:ind w:left="2160" w:hanging="720"/>
              <w:rPr>
                <w:szCs w:val="20"/>
              </w:rPr>
            </w:pPr>
            <w:r w:rsidRPr="00F03161">
              <w:rPr>
                <w:szCs w:val="20"/>
              </w:rPr>
              <w:t>(iv)</w:t>
            </w:r>
            <w:r w:rsidRPr="00F03161">
              <w:rPr>
                <w:szCs w:val="20"/>
              </w:rPr>
              <w:tab/>
              <w:t>Observe all Competitive and Non-Competitive Constraints; and</w:t>
            </w:r>
          </w:p>
          <w:p w14:paraId="497C28AF" w14:textId="77777777" w:rsidR="00F03161" w:rsidRPr="00F03161" w:rsidRDefault="00F03161" w:rsidP="00F03161">
            <w:pPr>
              <w:spacing w:after="240"/>
              <w:ind w:left="2160" w:hanging="720"/>
              <w:rPr>
                <w:szCs w:val="20"/>
              </w:rPr>
            </w:pPr>
            <w:r w:rsidRPr="00F03161">
              <w:rPr>
                <w:szCs w:val="20"/>
              </w:rPr>
              <w:t>(v)</w:t>
            </w:r>
            <w:r w:rsidRPr="00F03161">
              <w:rPr>
                <w:szCs w:val="20"/>
              </w:rPr>
              <w:tab/>
              <w:t>Use Ancillary Service Offers to determine Ancillary Service awards.</w:t>
            </w:r>
          </w:p>
          <w:p w14:paraId="3B319545" w14:textId="77777777" w:rsidR="00F03161" w:rsidRPr="00F03161" w:rsidRDefault="00F03161" w:rsidP="00F03161">
            <w:pPr>
              <w:spacing w:after="240"/>
              <w:ind w:left="1440" w:hanging="720"/>
              <w:rPr>
                <w:szCs w:val="20"/>
              </w:rPr>
            </w:pPr>
            <w:r w:rsidRPr="00F03161">
              <w:rPr>
                <w:szCs w:val="20"/>
              </w:rPr>
              <w:t>(c)</w:t>
            </w:r>
            <w:r w:rsidRPr="00F03161">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099F34E" w14:textId="77777777" w:rsidR="00F03161" w:rsidDel="00B93B70" w:rsidRDefault="00F03161" w:rsidP="00F03161">
            <w:pPr>
              <w:spacing w:after="240"/>
              <w:ind w:left="1440" w:hanging="720"/>
              <w:rPr>
                <w:ins w:id="285" w:author="ERCOT" w:date="2025-04-25T14:36:00Z"/>
                <w:del w:id="286" w:author="HEN 061625" w:date="2025-06-12T09:49:00Z" w16du:dateUtc="2025-06-12T14:49:00Z"/>
                <w:szCs w:val="20"/>
              </w:rPr>
            </w:pPr>
            <w:r w:rsidRPr="00CF127D">
              <w:rPr>
                <w:szCs w:val="20"/>
              </w:rPr>
              <w:t>(d)</w:t>
            </w:r>
            <w:r w:rsidRPr="00CF127D">
              <w:rPr>
                <w:szCs w:val="20"/>
              </w:rPr>
              <w:tab/>
              <w:t>The System Lambda used to determine LMPs from SCED Step 2 shall be capped at the effective VOLL.</w:t>
            </w:r>
            <w:ins w:id="287" w:author="ERCOT" w:date="2025-04-25T13:53:00Z">
              <w:r>
                <w:rPr>
                  <w:szCs w:val="20"/>
                </w:rPr>
                <w:t xml:space="preserve">  </w:t>
              </w:r>
            </w:ins>
            <w:ins w:id="288" w:author="HEN 061625" w:date="2025-06-12T09:51:00Z" w16du:dateUtc="2025-06-12T14:51:00Z">
              <w:r>
                <w:rPr>
                  <w:szCs w:val="20"/>
                </w:rPr>
                <w:t>A</w:t>
              </w:r>
            </w:ins>
            <w:ins w:id="289" w:author="HEN 061625" w:date="2025-06-12T09:52:00Z" w16du:dateUtc="2025-06-12T14:52:00Z">
              <w:r>
                <w:rPr>
                  <w:szCs w:val="20"/>
                </w:rPr>
                <w:t>ny</w:t>
              </w:r>
            </w:ins>
            <w:ins w:id="290" w:author="HEN 061625" w:date="2025-06-12T09:51:00Z" w16du:dateUtc="2025-06-12T14:51:00Z">
              <w:r w:rsidRPr="007364A5">
                <w:rPr>
                  <w:szCs w:val="20"/>
                </w:rPr>
                <w:t xml:space="preserve"> LMP above </w:t>
              </w:r>
            </w:ins>
            <w:ins w:id="291" w:author="HEN 061625" w:date="2025-06-12T23:22:00Z" w16du:dateUtc="2025-06-13T04:22:00Z">
              <w:r>
                <w:rPr>
                  <w:szCs w:val="20"/>
                </w:rPr>
                <w:t xml:space="preserve">the </w:t>
              </w:r>
            </w:ins>
            <w:ins w:id="292" w:author="HEN 061625" w:date="2025-06-12T23:21:00Z" w16du:dateUtc="2025-06-13T04:21:00Z">
              <w:r>
                <w:rPr>
                  <w:szCs w:val="20"/>
                </w:rPr>
                <w:t xml:space="preserve">effective </w:t>
              </w:r>
            </w:ins>
            <w:ins w:id="293" w:author="HEN 061625" w:date="2025-06-12T09:51:00Z" w16du:dateUtc="2025-06-12T14:51:00Z">
              <w:r w:rsidRPr="007364A5">
                <w:rPr>
                  <w:szCs w:val="20"/>
                </w:rPr>
                <w:t xml:space="preserve">VOLL </w:t>
              </w:r>
              <w:r>
                <w:rPr>
                  <w:szCs w:val="20"/>
                </w:rPr>
                <w:t xml:space="preserve">shall be set </w:t>
              </w:r>
              <w:r w:rsidRPr="007364A5">
                <w:rPr>
                  <w:szCs w:val="20"/>
                </w:rPr>
                <w:t xml:space="preserve">equal to the greater of </w:t>
              </w:r>
            </w:ins>
            <w:ins w:id="294" w:author="HEN 061625" w:date="2025-06-12T23:22:00Z" w16du:dateUtc="2025-06-13T04:22:00Z">
              <w:r>
                <w:rPr>
                  <w:szCs w:val="20"/>
                </w:rPr>
                <w:t xml:space="preserve">the effective </w:t>
              </w:r>
            </w:ins>
            <w:ins w:id="295" w:author="HEN 061625" w:date="2025-06-12T09:51:00Z" w16du:dateUtc="2025-06-12T14:51:00Z">
              <w:r w:rsidRPr="007364A5">
                <w:rPr>
                  <w:szCs w:val="20"/>
                </w:rPr>
                <w:t xml:space="preserve">VOLL or the difference between the LMP minus the </w:t>
              </w:r>
            </w:ins>
            <w:ins w:id="296" w:author="HEN 061625" w:date="2025-06-12T09:55:00Z" w16du:dateUtc="2025-06-12T14:55:00Z">
              <w:r>
                <w:rPr>
                  <w:szCs w:val="20"/>
                </w:rPr>
                <w:t xml:space="preserve">positive </w:t>
              </w:r>
            </w:ins>
            <w:ins w:id="297" w:author="HEN 061625" w:date="2025-06-12T09:51:00Z" w16du:dateUtc="2025-06-12T14:51:00Z">
              <w:r w:rsidRPr="007364A5">
                <w:rPr>
                  <w:szCs w:val="20"/>
                </w:rPr>
                <w:t xml:space="preserve">difference between System Lambda and </w:t>
              </w:r>
            </w:ins>
            <w:ins w:id="298" w:author="HEN 061625" w:date="2025-06-12T23:22:00Z" w16du:dateUtc="2025-06-13T04:22:00Z">
              <w:r>
                <w:rPr>
                  <w:szCs w:val="20"/>
                </w:rPr>
                <w:t xml:space="preserve">the effective </w:t>
              </w:r>
            </w:ins>
            <w:ins w:id="299" w:author="HEN 061625" w:date="2025-06-12T09:51:00Z" w16du:dateUtc="2025-06-12T14:51:00Z">
              <w:r w:rsidRPr="007364A5">
                <w:rPr>
                  <w:szCs w:val="20"/>
                </w:rPr>
                <w:t xml:space="preserve">VOLL. All other LMPs below </w:t>
              </w:r>
            </w:ins>
            <w:ins w:id="300" w:author="HEN 061625" w:date="2025-06-12T23:22:00Z" w16du:dateUtc="2025-06-13T04:22:00Z">
              <w:r>
                <w:rPr>
                  <w:szCs w:val="20"/>
                </w:rPr>
                <w:t xml:space="preserve">the effective </w:t>
              </w:r>
            </w:ins>
            <w:ins w:id="301" w:author="HEN 061625" w:date="2025-06-12T09:51:00Z" w16du:dateUtc="2025-06-12T14:51:00Z">
              <w:r w:rsidRPr="007364A5">
                <w:rPr>
                  <w:szCs w:val="20"/>
                </w:rPr>
                <w:t>VOLL remain unchanged.</w:t>
              </w:r>
            </w:ins>
            <w:ins w:id="302" w:author="ERCOT" w:date="2025-04-25T13:56:00Z">
              <w:del w:id="303" w:author="HEN 061625" w:date="2025-06-12T09:49:00Z" w16du:dateUtc="2025-06-12T14:49:00Z">
                <w:r w:rsidDel="00B93B70">
                  <w:rPr>
                    <w:szCs w:val="20"/>
                  </w:rPr>
                  <w:delText>If</w:delText>
                </w:r>
              </w:del>
            </w:ins>
            <w:ins w:id="304" w:author="ERCOT" w:date="2025-04-25T13:57:00Z">
              <w:del w:id="305" w:author="HEN 061625" w:date="2025-06-12T09:49:00Z" w16du:dateUtc="2025-06-12T14:49:00Z">
                <w:r w:rsidDel="00B93B70">
                  <w:rPr>
                    <w:szCs w:val="20"/>
                  </w:rPr>
                  <w:delText xml:space="preserve"> the following conditions are met for a SCED interval in which </w:delText>
                </w:r>
              </w:del>
            </w:ins>
            <w:ins w:id="306" w:author="ERCOT" w:date="2025-04-25T13:58:00Z">
              <w:del w:id="307" w:author="HEN 061625" w:date="2025-06-12T09:49:00Z" w16du:dateUtc="2025-06-12T14:49:00Z">
                <w:r w:rsidDel="00B93B70">
                  <w:rPr>
                    <w:szCs w:val="20"/>
                  </w:rPr>
                  <w:delText xml:space="preserve">the SCED Step 2 System Lambda was capped, a QSE may be eligible </w:delText>
                </w:r>
              </w:del>
            </w:ins>
            <w:ins w:id="308" w:author="ERCOT" w:date="2025-04-25T13:59:00Z">
              <w:del w:id="309" w:author="HEN 061625" w:date="2025-06-12T09:49:00Z" w16du:dateUtc="2025-06-12T14:49:00Z">
                <w:r w:rsidDel="00B93B70">
                  <w:rPr>
                    <w:szCs w:val="20"/>
                  </w:rPr>
                  <w:delText xml:space="preserve">for compensation </w:delText>
                </w:r>
              </w:del>
            </w:ins>
            <w:ins w:id="310" w:author="ERCOT" w:date="2025-04-25T14:35:00Z">
              <w:del w:id="311" w:author="HEN 061625" w:date="2025-06-12T09:49:00Z" w16du:dateUtc="2025-06-12T14:49:00Z">
                <w:r w:rsidRPr="00D34E15" w:rsidDel="00B93B70">
                  <w:rPr>
                    <w:szCs w:val="20"/>
                  </w:rPr>
                  <w:delText>by submitting a Settlement and</w:delText>
                </w:r>
                <w:r w:rsidDel="00B93B70">
                  <w:rPr>
                    <w:szCs w:val="20"/>
                  </w:rPr>
                  <w:delText xml:space="preserve"> </w:delText>
                </w:r>
                <w:r w:rsidRPr="00D34E15" w:rsidDel="00B93B70">
                  <w:rPr>
                    <w:szCs w:val="20"/>
                  </w:rPr>
                  <w:delText>billing dispute pursuant</w:delText>
                </w:r>
                <w:r w:rsidDel="00B93B70">
                  <w:rPr>
                    <w:szCs w:val="20"/>
                  </w:rPr>
                  <w:delText xml:space="preserve"> to</w:delText>
                </w:r>
              </w:del>
            </w:ins>
            <w:ins w:id="312" w:author="ERCOT" w:date="2025-04-25T14:53:00Z">
              <w:del w:id="313" w:author="HEN 061625" w:date="2025-06-12T09:49:00Z" w16du:dateUtc="2025-06-12T14:49:00Z">
                <w:r w:rsidDel="00B93B70">
                  <w:rPr>
                    <w:szCs w:val="20"/>
                  </w:rPr>
                  <w:delText xml:space="preserve"> paragraph (5) of</w:delText>
                </w:r>
              </w:del>
            </w:ins>
            <w:ins w:id="314" w:author="ERCOT" w:date="2025-04-25T14:35:00Z">
              <w:del w:id="315" w:author="HEN 061625" w:date="2025-06-12T09:49:00Z" w16du:dateUtc="2025-06-12T14:49:00Z">
                <w:r w:rsidDel="00B93B70">
                  <w:rPr>
                    <w:szCs w:val="20"/>
                  </w:rPr>
                  <w:delText xml:space="preserve"> Section </w:delText>
                </w:r>
              </w:del>
            </w:ins>
            <w:ins w:id="316" w:author="ERCOT" w:date="2025-04-25T14:36:00Z">
              <w:del w:id="317" w:author="HEN 061625" w:date="2025-06-12T09:49:00Z" w16du:dateUtc="2025-06-12T14:49:00Z">
                <w:r w:rsidDel="00B93B70">
                  <w:rPr>
                    <w:szCs w:val="20"/>
                  </w:rPr>
                  <w:delText>6.6.9, Emergency Operations Settlement:</w:delText>
                </w:r>
              </w:del>
            </w:ins>
          </w:p>
          <w:p w14:paraId="3D17D3F3" w14:textId="77777777" w:rsidR="00F03161" w:rsidDel="00B93B70" w:rsidRDefault="00F03161" w:rsidP="00F03161">
            <w:pPr>
              <w:spacing w:after="240"/>
              <w:ind w:left="1440" w:hanging="720"/>
              <w:rPr>
                <w:ins w:id="318" w:author="ERCOT" w:date="2025-04-25T14:37:00Z"/>
                <w:del w:id="319" w:author="HEN 061625" w:date="2025-06-12T09:49:00Z" w16du:dateUtc="2025-06-12T14:49:00Z"/>
                <w:szCs w:val="20"/>
              </w:rPr>
            </w:pPr>
            <w:ins w:id="320" w:author="ERCOT" w:date="2025-04-25T14:36:00Z">
              <w:del w:id="321" w:author="HEN 061625" w:date="2025-06-12T09:49:00Z" w16du:dateUtc="2025-06-12T14:49:00Z">
                <w:r w:rsidDel="00B93B70">
                  <w:rPr>
                    <w:szCs w:val="20"/>
                  </w:rPr>
                  <w:delText>(i)</w:delText>
                </w:r>
              </w:del>
            </w:ins>
            <w:ins w:id="322" w:author="ERCOT" w:date="2025-04-25T14:37:00Z">
              <w:del w:id="323" w:author="HEN 061625" w:date="2025-06-12T09:49:00Z" w16du:dateUtc="2025-06-12T14:49:00Z">
                <w:r w:rsidDel="00B93B70">
                  <w:rPr>
                    <w:szCs w:val="20"/>
                  </w:rPr>
                  <w:delText xml:space="preserve">     </w:delText>
                </w:r>
              </w:del>
            </w:ins>
            <w:ins w:id="324" w:author="ERCOT" w:date="2025-04-25T14:39:00Z">
              <w:del w:id="325" w:author="HEN 061625" w:date="2025-06-12T09:49:00Z" w16du:dateUtc="2025-06-12T14:49:00Z">
                <w:r w:rsidDel="00B93B70">
                  <w:rPr>
                    <w:szCs w:val="20"/>
                  </w:rPr>
                  <w:delText xml:space="preserve">   </w:delText>
                </w:r>
              </w:del>
            </w:ins>
            <w:ins w:id="326" w:author="ERCOT" w:date="2025-04-25T14:37:00Z">
              <w:del w:id="327" w:author="HEN 061625" w:date="2025-06-12T09:49:00Z" w16du:dateUtc="2025-06-12T14:49:00Z">
                <w:r w:rsidDel="00B93B70">
                  <w:rPr>
                    <w:szCs w:val="20"/>
                  </w:rPr>
                  <w:delText xml:space="preserve">A Generation Resource or Energy Storage Resource for the QSE </w:delText>
                </w:r>
              </w:del>
            </w:ins>
            <w:ins w:id="328" w:author="ERCOT" w:date="2025-04-25T14:38:00Z">
              <w:del w:id="329" w:author="HEN 061625" w:date="2025-06-12T09:49:00Z" w16du:dateUtc="2025-06-12T14:49:00Z">
                <w:r w:rsidDel="00B93B70">
                  <w:rPr>
                    <w:szCs w:val="20"/>
                  </w:rPr>
                  <w:delText xml:space="preserve">received a Base Point greater than the </w:delText>
                </w:r>
              </w:del>
            </w:ins>
            <w:ins w:id="330" w:author="ERCOT" w:date="2025-04-25T14:40:00Z">
              <w:del w:id="331" w:author="HEN 061625" w:date="2025-06-12T09:49:00Z" w16du:dateUtc="2025-06-12T14:49:00Z">
                <w:r w:rsidDel="00B93B70">
                  <w:rPr>
                    <w:szCs w:val="20"/>
                  </w:rPr>
                  <w:delText xml:space="preserve">Resource’s </w:delText>
                </w:r>
              </w:del>
            </w:ins>
            <w:ins w:id="332" w:author="ERCOT" w:date="2025-04-25T14:38:00Z">
              <w:del w:id="333" w:author="HEN 061625" w:date="2025-06-12T09:49:00Z" w16du:dateUtc="2025-06-12T14:49:00Z">
                <w:r w:rsidDel="00B93B70">
                  <w:rPr>
                    <w:szCs w:val="20"/>
                  </w:rPr>
                  <w:delText>Low Dispatch Limit (LDL)</w:delText>
                </w:r>
              </w:del>
            </w:ins>
            <w:ins w:id="334" w:author="ERCOT" w:date="2025-05-16T07:16:00Z" w16du:dateUtc="2025-05-16T12:16:00Z">
              <w:del w:id="335" w:author="HEN 061625" w:date="2025-06-12T09:49:00Z" w16du:dateUtc="2025-06-12T14:49:00Z">
                <w:r w:rsidDel="00B93B70">
                  <w:rPr>
                    <w:szCs w:val="20"/>
                  </w:rPr>
                  <w:delText xml:space="preserve"> </w:delText>
                </w:r>
              </w:del>
            </w:ins>
            <w:ins w:id="336" w:author="ERCOT" w:date="2025-04-25T14:40:00Z">
              <w:del w:id="337" w:author="HEN 061625" w:date="2025-06-12T09:49:00Z" w16du:dateUtc="2025-06-12T14:49:00Z">
                <w:r w:rsidDel="00B93B70">
                  <w:rPr>
                    <w:szCs w:val="20"/>
                  </w:rPr>
                  <w:delText>for that SCED interval; and</w:delText>
                </w:r>
              </w:del>
            </w:ins>
          </w:p>
          <w:p w14:paraId="562AD83C" w14:textId="77777777" w:rsidR="00F03161" w:rsidRPr="00CF127D" w:rsidRDefault="00F03161" w:rsidP="00F03161">
            <w:pPr>
              <w:spacing w:after="240"/>
              <w:ind w:left="1440" w:hanging="720"/>
              <w:rPr>
                <w:szCs w:val="20"/>
              </w:rPr>
            </w:pPr>
            <w:ins w:id="338" w:author="ERCOT" w:date="2025-04-25T14:40:00Z">
              <w:del w:id="339" w:author="HEN 061625" w:date="2025-06-12T09:49:00Z" w16du:dateUtc="2025-06-12T14:49:00Z">
                <w:r w:rsidDel="00B93B70">
                  <w:rPr>
                    <w:szCs w:val="20"/>
                  </w:rPr>
                  <w:lastRenderedPageBreak/>
                  <w:delText xml:space="preserve">(ii)       </w:delText>
                </w:r>
              </w:del>
            </w:ins>
            <w:ins w:id="340" w:author="ERCOT" w:date="2025-04-25T14:41:00Z">
              <w:del w:id="341" w:author="HEN 061625" w:date="2025-06-12T09:49:00Z" w16du:dateUtc="2025-06-12T14:49:00Z">
                <w:r w:rsidDel="00B93B70">
                  <w:rPr>
                    <w:szCs w:val="20"/>
                  </w:rPr>
                  <w:delText xml:space="preserve">The LMP at the Resource </w:delText>
                </w:r>
              </w:del>
            </w:ins>
            <w:ins w:id="342" w:author="ERCOT" w:date="2025-04-25T14:42:00Z">
              <w:del w:id="343" w:author="HEN 061625" w:date="2025-06-12T09:49:00Z" w16du:dateUtc="2025-06-12T14:49:00Z">
                <w:r w:rsidDel="00B93B70">
                  <w:rPr>
                    <w:szCs w:val="20"/>
                  </w:rPr>
                  <w:delText xml:space="preserve">is less than the price on </w:delText>
                </w:r>
              </w:del>
            </w:ins>
            <w:ins w:id="344" w:author="ERCOT" w:date="2025-04-25T14:43:00Z">
              <w:del w:id="345" w:author="HEN 061625" w:date="2025-06-12T09:49:00Z" w16du:dateUtc="2025-06-12T14:49:00Z">
                <w:r w:rsidDel="00B93B70">
                  <w:rPr>
                    <w:szCs w:val="20"/>
                  </w:rPr>
                  <w:delText xml:space="preserve">the Resource’s </w:delText>
                </w:r>
              </w:del>
            </w:ins>
            <w:ins w:id="346" w:author="ERCOT" w:date="2025-04-25T14:42:00Z">
              <w:del w:id="347" w:author="HEN 061625" w:date="2025-06-12T09:49:00Z" w16du:dateUtc="2025-06-12T14:49:00Z">
                <w:r w:rsidDel="00B93B70">
                  <w:rPr>
                    <w:szCs w:val="20"/>
                  </w:rPr>
                  <w:delText>Energy Offer</w:delText>
                </w:r>
              </w:del>
            </w:ins>
            <w:ins w:id="348" w:author="ERCOT" w:date="2025-04-25T14:43:00Z">
              <w:del w:id="349" w:author="HEN 061625" w:date="2025-06-12T09:49:00Z" w16du:dateUtc="2025-06-12T14:49:00Z">
                <w:r w:rsidDel="00B93B70">
                  <w:rPr>
                    <w:szCs w:val="20"/>
                  </w:rPr>
                  <w:delText xml:space="preserve"> Curve</w:delText>
                </w:r>
              </w:del>
            </w:ins>
            <w:ins w:id="350" w:author="ERCOT" w:date="2025-05-14T09:09:00Z">
              <w:del w:id="351" w:author="HEN 061625" w:date="2025-06-12T09:49:00Z" w16du:dateUtc="2025-06-12T14:49:00Z">
                <w:r w:rsidDel="00B93B70">
                  <w:rPr>
                    <w:szCs w:val="20"/>
                  </w:rPr>
                  <w:delText xml:space="preserve"> or</w:delText>
                </w:r>
              </w:del>
            </w:ins>
            <w:ins w:id="352" w:author="ERCOT" w:date="2025-04-25T14:43:00Z">
              <w:del w:id="353" w:author="HEN 061625" w:date="2025-06-12T09:49:00Z" w16du:dateUtc="2025-06-12T14:49:00Z">
                <w:r w:rsidDel="00B93B70">
                  <w:rPr>
                    <w:szCs w:val="20"/>
                  </w:rPr>
                  <w:delText xml:space="preserve"> Energy Bid/Offer Curve, as</w:delText>
                </w:r>
              </w:del>
            </w:ins>
            <w:ins w:id="354" w:author="ERCOT" w:date="2025-04-25T14:45:00Z">
              <w:del w:id="355" w:author="HEN 061625" w:date="2025-06-12T09:49:00Z" w16du:dateUtc="2025-06-12T14:49:00Z">
                <w:r w:rsidDel="00B93B70">
                  <w:rPr>
                    <w:szCs w:val="20"/>
                  </w:rPr>
                  <w:delText xml:space="preserve"> applicable, with </w:delText>
                </w:r>
              </w:del>
            </w:ins>
            <w:ins w:id="356" w:author="ERCOT" w:date="2025-04-25T14:46:00Z">
              <w:del w:id="357" w:author="HEN 061625" w:date="2025-06-12T09:49:00Z" w16du:dateUtc="2025-06-12T14:49:00Z">
                <w:r w:rsidDel="00B93B70">
                  <w:rPr>
                    <w:szCs w:val="20"/>
                  </w:rPr>
                  <w:delText>any</w:delText>
                </w:r>
              </w:del>
            </w:ins>
            <w:ins w:id="358" w:author="ERCOT" w:date="2025-04-25T14:45:00Z">
              <w:del w:id="359" w:author="HEN 061625" w:date="2025-06-12T09:49:00Z" w16du:dateUtc="2025-06-12T14:49:00Z">
                <w:r w:rsidDel="00B93B70">
                  <w:rPr>
                    <w:szCs w:val="20"/>
                  </w:rPr>
                  <w:delText xml:space="preserve"> Resource</w:delText>
                </w:r>
              </w:del>
            </w:ins>
            <w:ins w:id="360" w:author="ERCOT" w:date="2025-04-25T14:46:00Z">
              <w:del w:id="361" w:author="HEN 061625" w:date="2025-06-12T09:49:00Z" w16du:dateUtc="2025-06-12T14:49:00Z">
                <w:r w:rsidDel="00B93B70">
                  <w:rPr>
                    <w:szCs w:val="20"/>
                  </w:rPr>
                  <w:delText>’</w:delText>
                </w:r>
              </w:del>
            </w:ins>
            <w:ins w:id="362" w:author="ERCOT" w:date="2025-04-25T14:45:00Z">
              <w:del w:id="363" w:author="HEN 061625" w:date="2025-06-12T09:49:00Z" w16du:dateUtc="2025-06-12T14:49:00Z">
                <w:r w:rsidDel="00B93B70">
                  <w:rPr>
                    <w:szCs w:val="20"/>
                  </w:rPr>
                  <w:delText>s Energy Offer Curve</w:delText>
                </w:r>
              </w:del>
            </w:ins>
            <w:ins w:id="364" w:author="ERCOT" w:date="2025-04-25T14:46:00Z">
              <w:del w:id="365" w:author="HEN 061625" w:date="2025-06-12T09:49:00Z" w16du:dateUtc="2025-06-12T14:49:00Z">
                <w:r w:rsidDel="00B93B70">
                  <w:rPr>
                    <w:szCs w:val="20"/>
                  </w:rPr>
                  <w:delText xml:space="preserve"> o</w:delText>
                </w:r>
              </w:del>
            </w:ins>
            <w:ins w:id="366" w:author="ERCOT" w:date="2025-05-14T09:09:00Z">
              <w:del w:id="367" w:author="HEN 061625" w:date="2025-06-12T09:49:00Z" w16du:dateUtc="2025-06-12T14:49:00Z">
                <w:r w:rsidDel="00B93B70">
                  <w:rPr>
                    <w:szCs w:val="20"/>
                  </w:rPr>
                  <w:delText>r</w:delText>
                </w:r>
              </w:del>
            </w:ins>
            <w:ins w:id="368" w:author="ERCOT" w:date="2025-04-25T14:46:00Z">
              <w:del w:id="369" w:author="HEN 061625" w:date="2025-06-12T09:49:00Z" w16du:dateUtc="2025-06-12T14:49:00Z">
                <w:r w:rsidDel="00B93B70">
                  <w:rPr>
                    <w:szCs w:val="20"/>
                  </w:rPr>
                  <w:delText xml:space="preserve"> </w:delText>
                </w:r>
              </w:del>
            </w:ins>
            <w:ins w:id="370" w:author="ERCOT" w:date="2025-04-25T14:45:00Z">
              <w:del w:id="371" w:author="HEN 061625" w:date="2025-06-12T09:49:00Z" w16du:dateUtc="2025-06-12T14:49:00Z">
                <w:r w:rsidDel="00B93B70">
                  <w:rPr>
                    <w:szCs w:val="20"/>
                  </w:rPr>
                  <w:delText>Energy Bid/Offer Curve</w:delText>
                </w:r>
              </w:del>
            </w:ins>
            <w:ins w:id="372" w:author="ERCOT" w:date="2025-04-25T14:46:00Z">
              <w:del w:id="373" w:author="HEN 061625" w:date="2025-06-12T09:49:00Z" w16du:dateUtc="2025-06-12T14:49:00Z">
                <w:r w:rsidDel="00B93B70">
                  <w:rPr>
                    <w:szCs w:val="20"/>
                  </w:rPr>
                  <w:delText xml:space="preserve"> capped by the Mitigated Offer Cap (MOC).</w:delText>
                </w:r>
              </w:del>
            </w:ins>
            <w:del w:id="374" w:author="ERCOT" w:date="2025-04-25T13:53:00Z">
              <w:r w:rsidRPr="00CF127D" w:rsidDel="00677B5C">
                <w:rPr>
                  <w:szCs w:val="20"/>
                </w:rPr>
                <w:delText xml:space="preserve">  </w:delText>
              </w:r>
            </w:del>
          </w:p>
          <w:p w14:paraId="230CEA11" w14:textId="77777777" w:rsidR="00F03161" w:rsidRPr="00F03161" w:rsidRDefault="00F03161" w:rsidP="00F03161">
            <w:pPr>
              <w:spacing w:after="240"/>
              <w:ind w:left="720" w:hanging="720"/>
              <w:rPr>
                <w:iCs/>
                <w:szCs w:val="20"/>
              </w:rPr>
            </w:pPr>
            <w:r w:rsidRPr="00F03161">
              <w:rPr>
                <w:iCs/>
                <w:szCs w:val="20"/>
              </w:rPr>
              <w:t>(16)</w:t>
            </w:r>
            <w:r w:rsidRPr="00F03161">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F03161">
              <w:rPr>
                <w:szCs w:val="20"/>
              </w:rPr>
              <w:t xml:space="preserve"> Determination of Real-Time Reliability Deployment Price Adders</w:t>
            </w:r>
            <w:r w:rsidRPr="00F03161">
              <w:rPr>
                <w:iCs/>
                <w:szCs w:val="20"/>
              </w:rPr>
              <w:t xml:space="preserve">, the non-binding projection of Real-Time Reliability Deployment Price Adders shall be estimated based on GTBD, </w:t>
            </w:r>
            <w:r w:rsidRPr="00F03161">
              <w:rPr>
                <w:szCs w:val="20"/>
              </w:rPr>
              <w:t>reliability deployments MWs, and</w:t>
            </w:r>
            <w:r w:rsidRPr="00F03161">
              <w:rPr>
                <w:iCs/>
                <w:szCs w:val="20"/>
              </w:rPr>
              <w:t xml:space="preserve"> aggregated offers.  The Energy Offer Curve and Energy Bid/Offer Curves from SCED Step 2, the virtual offers for Load Resources deployed and the power balance penalty price will be compared against the updated GTBD to get an estimate of the System Lambda from paragraph (2)(m) of Section 6.5.7.3.1.</w:t>
            </w:r>
            <w:r w:rsidRPr="00F03161">
              <w:rPr>
                <w:szCs w:val="20"/>
              </w:rPr>
              <w:t xml:space="preserve">  </w:t>
            </w:r>
            <w:r w:rsidRPr="00F03161">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F03161">
              <w:rPr>
                <w:szCs w:val="20"/>
              </w:rPr>
              <w:t>ERCOT website</w:t>
            </w:r>
            <w:r w:rsidRPr="00F03161">
              <w:rPr>
                <w:iCs/>
                <w:szCs w:val="20"/>
              </w:rPr>
              <w:t xml:space="preserve"> pursuant to Section 6.3.2, Activities for Real-Time Operations.</w:t>
            </w:r>
          </w:p>
          <w:p w14:paraId="417C641E" w14:textId="77777777" w:rsidR="00F03161" w:rsidRPr="00F03161" w:rsidRDefault="00F03161" w:rsidP="00F03161">
            <w:pPr>
              <w:spacing w:after="240"/>
              <w:ind w:left="720" w:hanging="720"/>
              <w:rPr>
                <w:iCs/>
                <w:szCs w:val="20"/>
              </w:rPr>
            </w:pPr>
            <w:r w:rsidRPr="00F03161">
              <w:rPr>
                <w:iCs/>
                <w:szCs w:val="20"/>
              </w:rPr>
              <w:t>(17)</w:t>
            </w:r>
            <w:r w:rsidRPr="00F03161">
              <w:rPr>
                <w:iCs/>
                <w:szCs w:val="20"/>
              </w:rPr>
              <w:tab/>
              <w:t>ERCOT may override one or more of a CLR’s parameters in SCED if ERCOT determines that the CLR’s participation is having an adverse impact on the reliability of the ERCOT System.</w:t>
            </w:r>
          </w:p>
          <w:p w14:paraId="5C19B9D9" w14:textId="77777777" w:rsidR="00F03161" w:rsidRPr="00F03161" w:rsidRDefault="00F03161" w:rsidP="00F03161">
            <w:pPr>
              <w:spacing w:after="240"/>
              <w:ind w:left="720" w:hanging="720"/>
              <w:rPr>
                <w:iCs/>
                <w:szCs w:val="20"/>
              </w:rPr>
            </w:pPr>
            <w:r w:rsidRPr="00F03161">
              <w:rPr>
                <w:iCs/>
                <w:szCs w:val="20"/>
              </w:rPr>
              <w:t>(18)</w:t>
            </w:r>
            <w:r w:rsidRPr="00F03161">
              <w:rPr>
                <w:iCs/>
                <w:szCs w:val="20"/>
              </w:rPr>
              <w:tab/>
              <w:t xml:space="preserve">The QSE representing an ESR may withdraw energy from the ERCOT System only when dispatched by SCED to do so.  </w:t>
            </w:r>
            <w:r w:rsidRPr="00F03161">
              <w:rPr>
                <w:szCs w:val="20"/>
              </w:rPr>
              <w:t>An ESR may telemeter a status of OUT only if the ESR is in Outage status.</w:t>
            </w:r>
          </w:p>
        </w:tc>
      </w:tr>
    </w:tbl>
    <w:p w14:paraId="22C242CC" w14:textId="4F470E9E" w:rsidR="0003162F" w:rsidRPr="001A7D20" w:rsidRDefault="0003162F" w:rsidP="0003162F">
      <w:pPr>
        <w:keepNext/>
        <w:tabs>
          <w:tab w:val="left" w:pos="1620"/>
        </w:tabs>
        <w:spacing w:before="480" w:after="240"/>
        <w:ind w:left="1620" w:hanging="1620"/>
        <w:outlineLvl w:val="4"/>
        <w:rPr>
          <w:b/>
          <w:bCs/>
          <w:i/>
          <w:iCs/>
          <w:szCs w:val="26"/>
        </w:rPr>
      </w:pPr>
      <w:r w:rsidRPr="001A7D20">
        <w:rPr>
          <w:b/>
          <w:bCs/>
          <w:snapToGrid w:val="0"/>
          <w:szCs w:val="20"/>
        </w:rPr>
        <w:lastRenderedPageBreak/>
        <w:t>6.5.7.3.1</w:t>
      </w:r>
      <w:r w:rsidRPr="001A7D20">
        <w:rPr>
          <w:b/>
          <w:bCs/>
          <w:i/>
          <w:iCs/>
          <w:szCs w:val="26"/>
        </w:rPr>
        <w:tab/>
      </w:r>
      <w:r w:rsidRPr="001A7D20">
        <w:rPr>
          <w:b/>
          <w:bCs/>
          <w:snapToGrid w:val="0"/>
          <w:szCs w:val="20"/>
        </w:rPr>
        <w:t>Determination of Real-Time On-Line Reliability Deployment Price Adder</w:t>
      </w:r>
      <w:bookmarkEnd w:id="273"/>
    </w:p>
    <w:bookmarkEnd w:id="274"/>
    <w:p w14:paraId="11893FE3" w14:textId="77777777" w:rsidR="0003162F" w:rsidRPr="001A7D20" w:rsidRDefault="0003162F" w:rsidP="0003162F">
      <w:pPr>
        <w:spacing w:after="240"/>
        <w:ind w:left="720" w:hanging="720"/>
        <w:rPr>
          <w:szCs w:val="20"/>
        </w:rPr>
      </w:pPr>
      <w:r w:rsidRPr="001A7D20">
        <w:rPr>
          <w:szCs w:val="20"/>
        </w:rPr>
        <w:t>(1)</w:t>
      </w:r>
      <w:r w:rsidRPr="001A7D20">
        <w:rPr>
          <w:szCs w:val="20"/>
        </w:rPr>
        <w:tab/>
        <w:t>The following categories of reliability deployments are considered in the determination of the Real-Time On-Line Reliability Deployment Price Adder:</w:t>
      </w:r>
    </w:p>
    <w:p w14:paraId="5964AEA5" w14:textId="77777777" w:rsidR="0003162F" w:rsidRPr="001A7D20" w:rsidRDefault="0003162F" w:rsidP="0003162F">
      <w:pPr>
        <w:spacing w:after="240"/>
        <w:ind w:left="1440" w:hanging="720"/>
        <w:rPr>
          <w:szCs w:val="20"/>
        </w:rPr>
      </w:pPr>
      <w:r w:rsidRPr="001A7D20">
        <w:rPr>
          <w:szCs w:val="20"/>
        </w:rPr>
        <w:t>(a)</w:t>
      </w:r>
      <w:r w:rsidRPr="001A7D20">
        <w:rPr>
          <w:szCs w:val="20"/>
        </w:rPr>
        <w:tab/>
        <w:t>RUC-committed Resources, except for those whose QSEs have opted out of RUC Settlement in accordance with paragraph (14) of Section 5.5.2, Reliability Unit Commitment (RUC) Process;</w:t>
      </w:r>
    </w:p>
    <w:p w14:paraId="068CDF37" w14:textId="77777777" w:rsidR="0003162F" w:rsidRPr="001A7D20" w:rsidRDefault="0003162F" w:rsidP="0003162F">
      <w:pPr>
        <w:spacing w:after="240"/>
        <w:ind w:left="1440" w:hanging="720"/>
        <w:rPr>
          <w:szCs w:val="20"/>
        </w:rPr>
      </w:pPr>
      <w:r w:rsidRPr="001A7D20">
        <w:rPr>
          <w:szCs w:val="20"/>
        </w:rPr>
        <w:lastRenderedPageBreak/>
        <w:t>(b)</w:t>
      </w:r>
      <w:r w:rsidRPr="001A7D20">
        <w:rPr>
          <w:szCs w:val="20"/>
        </w:rPr>
        <w:tab/>
        <w:t xml:space="preserve">RMR Resources that are On-Line, including capacity secured to prevent an Emergency Condition pursuant to paragraph (4) of Section 6.5.1.1, ERCOT Control Area Authority; </w:t>
      </w:r>
    </w:p>
    <w:p w14:paraId="655BEA57" w14:textId="77777777" w:rsidR="0003162F" w:rsidRPr="001A7D20" w:rsidRDefault="0003162F" w:rsidP="0003162F">
      <w:pPr>
        <w:spacing w:after="240"/>
        <w:ind w:left="1440" w:hanging="720"/>
        <w:rPr>
          <w:szCs w:val="20"/>
        </w:rPr>
      </w:pPr>
      <w:r w:rsidRPr="001A7D20">
        <w:rPr>
          <w:szCs w:val="20"/>
        </w:rPr>
        <w:t>(c)</w:t>
      </w:r>
      <w:r w:rsidRPr="001A7D20">
        <w:rPr>
          <w:szCs w:val="20"/>
        </w:rPr>
        <w:tab/>
        <w:t>Deployed Load Resources other than CLRs;</w:t>
      </w:r>
    </w:p>
    <w:p w14:paraId="1239EFA3" w14:textId="77777777" w:rsidR="0003162F" w:rsidRPr="001A7D20" w:rsidRDefault="0003162F" w:rsidP="0003162F">
      <w:pPr>
        <w:spacing w:after="240"/>
        <w:ind w:left="1440" w:hanging="720"/>
        <w:rPr>
          <w:szCs w:val="20"/>
        </w:rPr>
      </w:pPr>
      <w:r w:rsidRPr="001A7D20">
        <w:rPr>
          <w:szCs w:val="20"/>
        </w:rPr>
        <w:t>(d)</w:t>
      </w:r>
      <w:r w:rsidRPr="001A7D20">
        <w:rPr>
          <w:szCs w:val="20"/>
        </w:rPr>
        <w:tab/>
        <w:t>Deployed ERS;</w:t>
      </w:r>
    </w:p>
    <w:p w14:paraId="53AB067F" w14:textId="77777777" w:rsidR="0003162F" w:rsidRPr="001A7D20" w:rsidRDefault="0003162F" w:rsidP="0003162F">
      <w:pPr>
        <w:spacing w:after="240"/>
        <w:ind w:left="1440" w:hanging="720"/>
        <w:rPr>
          <w:szCs w:val="20"/>
        </w:rPr>
      </w:pPr>
      <w:r w:rsidRPr="001A7D20">
        <w:rPr>
          <w:szCs w:val="20"/>
        </w:rPr>
        <w:t>(e)</w:t>
      </w:r>
      <w:r w:rsidRPr="001A7D20">
        <w:rPr>
          <w:szCs w:val="20"/>
        </w:rPr>
        <w:tab/>
        <w:t xml:space="preserve">Real-Time DC Tie imports during an EEA where the total adjustment shall not exceed 1,250 MW in a single interval; </w:t>
      </w:r>
    </w:p>
    <w:p w14:paraId="63251E83" w14:textId="77777777" w:rsidR="0003162F" w:rsidRPr="001A7D20" w:rsidRDefault="0003162F" w:rsidP="0003162F">
      <w:pPr>
        <w:spacing w:after="240"/>
        <w:ind w:left="1440" w:hanging="720"/>
        <w:rPr>
          <w:szCs w:val="20"/>
        </w:rPr>
      </w:pPr>
      <w:r w:rsidRPr="001A7D20">
        <w:rPr>
          <w:szCs w:val="20"/>
        </w:rPr>
        <w:t>(f)</w:t>
      </w:r>
      <w:r w:rsidRPr="001A7D20">
        <w:rPr>
          <w:szCs w:val="20"/>
        </w:rPr>
        <w:tab/>
        <w:t xml:space="preserve">Real-Time DC Tie exports to address emergency conditions in the receiving electric grid; </w:t>
      </w:r>
    </w:p>
    <w:p w14:paraId="22106268" w14:textId="77777777" w:rsidR="0003162F" w:rsidRPr="001A7D20" w:rsidRDefault="0003162F" w:rsidP="0003162F">
      <w:pPr>
        <w:spacing w:after="240"/>
        <w:ind w:left="1440" w:hanging="720"/>
        <w:rPr>
          <w:szCs w:val="20"/>
        </w:rPr>
      </w:pPr>
      <w:r w:rsidRPr="001A7D20">
        <w:rPr>
          <w:szCs w:val="20"/>
        </w:rPr>
        <w:t>(g)</w:t>
      </w:r>
      <w:r w:rsidRPr="001A7D20">
        <w:rPr>
          <w:szCs w:val="20"/>
        </w:rPr>
        <w:tab/>
        <w:t>Energy delivered to ERCOT through registered Block Load Transfers (BLTs) during an EEA;</w:t>
      </w:r>
    </w:p>
    <w:p w14:paraId="699BE8F3" w14:textId="77777777" w:rsidR="0003162F" w:rsidRPr="001A7D20" w:rsidRDefault="0003162F" w:rsidP="0003162F">
      <w:pPr>
        <w:spacing w:after="240"/>
        <w:ind w:left="1440" w:hanging="720"/>
        <w:rPr>
          <w:szCs w:val="20"/>
        </w:rPr>
      </w:pPr>
      <w:r w:rsidRPr="001A7D20">
        <w:rPr>
          <w:szCs w:val="20"/>
        </w:rPr>
        <w:t>(h)</w:t>
      </w:r>
      <w:r w:rsidRPr="001A7D20">
        <w:rPr>
          <w:szCs w:val="20"/>
        </w:rPr>
        <w:tab/>
        <w:t>Energy delivered from ERCOT to another power pool through registered BLTs during emergency conditions in the receiving electric grid; and</w:t>
      </w:r>
    </w:p>
    <w:p w14:paraId="1D44A2D2" w14:textId="77777777" w:rsidR="0003162F" w:rsidRPr="001A7D20" w:rsidRDefault="0003162F" w:rsidP="0003162F">
      <w:pPr>
        <w:spacing w:after="240"/>
        <w:ind w:left="1440" w:hanging="720"/>
        <w:rPr>
          <w:szCs w:val="20"/>
        </w:rPr>
      </w:pPr>
      <w:r w:rsidRPr="001A7D20">
        <w:rPr>
          <w:szCs w:val="20"/>
        </w:rPr>
        <w:t>(i)</w:t>
      </w:r>
      <w:r w:rsidRPr="001A7D20">
        <w:rPr>
          <w:szCs w:val="20"/>
        </w:rPr>
        <w:tab/>
        <w:t>ERCOT-directed firm Load shed during EEA Level 3, as described in paragraph (3) of Section 6.5.9.4.2, EEA Levels.</w:t>
      </w:r>
    </w:p>
    <w:p w14:paraId="6D272562" w14:textId="77777777" w:rsidR="0003162F" w:rsidRPr="001A7D20" w:rsidRDefault="0003162F" w:rsidP="0003162F">
      <w:pPr>
        <w:spacing w:after="240"/>
        <w:ind w:left="720" w:hanging="720"/>
        <w:rPr>
          <w:szCs w:val="20"/>
        </w:rPr>
      </w:pPr>
      <w:r w:rsidRPr="001A7D20">
        <w:rPr>
          <w:szCs w:val="20"/>
        </w:rPr>
        <w:t>(2)</w:t>
      </w:r>
      <w:r w:rsidRPr="001A7D20">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11D20B4D" w14:textId="77777777" w:rsidR="0003162F" w:rsidRPr="001A7D20" w:rsidRDefault="0003162F" w:rsidP="0003162F">
      <w:pPr>
        <w:spacing w:after="240"/>
        <w:ind w:left="1440" w:hanging="720"/>
        <w:rPr>
          <w:szCs w:val="20"/>
        </w:rPr>
      </w:pPr>
      <w:r w:rsidRPr="001A7D20">
        <w:rPr>
          <w:szCs w:val="20"/>
        </w:rPr>
        <w:t>(a)</w:t>
      </w:r>
      <w:r w:rsidRPr="001A7D20">
        <w:rPr>
          <w:szCs w:val="20"/>
        </w:rPr>
        <w:tab/>
        <w:t>For RUC-committed Resources with a telemetered Resource Status of ONRUC and for RMR Resources that are On-Line, set the LSL, LASL, and LDL to zero.</w:t>
      </w:r>
    </w:p>
    <w:p w14:paraId="420855A0" w14:textId="77777777" w:rsidR="0003162F" w:rsidRPr="001A7D20" w:rsidRDefault="0003162F" w:rsidP="0003162F">
      <w:pPr>
        <w:spacing w:after="240"/>
        <w:ind w:left="1440" w:hanging="720"/>
        <w:rPr>
          <w:szCs w:val="20"/>
        </w:rPr>
      </w:pPr>
      <w:r w:rsidRPr="001A7D20">
        <w:rPr>
          <w:szCs w:val="20"/>
        </w:rPr>
        <w:t>(b)</w:t>
      </w:r>
      <w:r w:rsidRPr="001A7D20">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4C9ADFF" w14:textId="77777777" w:rsidR="0003162F" w:rsidRPr="001A7D20" w:rsidRDefault="0003162F" w:rsidP="0003162F">
      <w:pPr>
        <w:spacing w:after="240"/>
        <w:ind w:left="1440" w:hanging="720"/>
        <w:rPr>
          <w:szCs w:val="20"/>
        </w:rPr>
      </w:pPr>
      <w:r w:rsidRPr="001A7D20">
        <w:rPr>
          <w:szCs w:val="20"/>
        </w:rPr>
        <w:t xml:space="preserve">(c) </w:t>
      </w:r>
      <w:r w:rsidRPr="001A7D20">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824E56E" w14:textId="77777777" w:rsidR="0003162F" w:rsidRPr="001A7D20" w:rsidRDefault="0003162F" w:rsidP="0003162F">
      <w:pPr>
        <w:spacing w:after="240"/>
        <w:ind w:left="2160" w:hanging="720"/>
        <w:rPr>
          <w:szCs w:val="20"/>
        </w:rPr>
      </w:pPr>
      <w:r w:rsidRPr="001A7D20">
        <w:rPr>
          <w:szCs w:val="20"/>
        </w:rPr>
        <w:t xml:space="preserve">(i)  </w:t>
      </w:r>
      <w:r w:rsidRPr="001A7D20">
        <w:rPr>
          <w:szCs w:val="20"/>
        </w:rPr>
        <w:tab/>
        <w:t>Set LDL to the greater of Aggregated Resource Output - (60 minutes * SCED Down Ramp Rate), or LASL; and</w:t>
      </w:r>
    </w:p>
    <w:p w14:paraId="1A8285FA" w14:textId="77777777" w:rsidR="0003162F" w:rsidRPr="001A7D20" w:rsidRDefault="0003162F" w:rsidP="0003162F">
      <w:pPr>
        <w:spacing w:after="240"/>
        <w:ind w:left="2160" w:hanging="720"/>
        <w:rPr>
          <w:szCs w:val="20"/>
        </w:rPr>
      </w:pPr>
      <w:r w:rsidRPr="001A7D20">
        <w:rPr>
          <w:szCs w:val="20"/>
        </w:rPr>
        <w:lastRenderedPageBreak/>
        <w:t>(ii)       Set HDL to the lesser of Aggregated Resource Output + (60 minutes*SCED Up Ramp Rate), or HASL.</w:t>
      </w:r>
    </w:p>
    <w:p w14:paraId="1C5A9992" w14:textId="77777777" w:rsidR="0003162F" w:rsidRPr="001A7D20" w:rsidRDefault="0003162F" w:rsidP="0003162F">
      <w:pPr>
        <w:spacing w:after="240"/>
        <w:ind w:left="1440" w:hanging="720"/>
        <w:rPr>
          <w:szCs w:val="20"/>
        </w:rPr>
      </w:pPr>
      <w:r w:rsidRPr="001A7D20">
        <w:rPr>
          <w:szCs w:val="20"/>
        </w:rPr>
        <w:t xml:space="preserve">(d) </w:t>
      </w:r>
      <w:r w:rsidRPr="001A7D20">
        <w:rPr>
          <w:szCs w:val="20"/>
        </w:rPr>
        <w:tab/>
        <w:t>For all CLRs excluding ones with a telemetered status of OUTL:</w:t>
      </w:r>
    </w:p>
    <w:p w14:paraId="5AC23008" w14:textId="77777777" w:rsidR="0003162F" w:rsidRPr="001A7D20" w:rsidRDefault="0003162F" w:rsidP="0003162F">
      <w:pPr>
        <w:spacing w:after="240"/>
        <w:ind w:left="2160" w:hanging="720"/>
        <w:rPr>
          <w:szCs w:val="20"/>
        </w:rPr>
      </w:pPr>
      <w:r w:rsidRPr="001A7D20">
        <w:rPr>
          <w:szCs w:val="20"/>
        </w:rPr>
        <w:t xml:space="preserve">(i)  </w:t>
      </w:r>
      <w:r w:rsidRPr="001A7D20">
        <w:rPr>
          <w:szCs w:val="20"/>
        </w:rPr>
        <w:tab/>
        <w:t>Set LDL to the greater of Aggregated Resource Output - (60 minutes * SCED Up Ramp Rate), or LASL; and</w:t>
      </w:r>
    </w:p>
    <w:p w14:paraId="66B9935F" w14:textId="77777777" w:rsidR="0003162F" w:rsidRPr="001A7D20" w:rsidRDefault="0003162F" w:rsidP="0003162F">
      <w:pPr>
        <w:spacing w:after="240"/>
        <w:ind w:left="2160" w:hanging="720"/>
        <w:rPr>
          <w:szCs w:val="20"/>
        </w:rPr>
      </w:pPr>
      <w:r w:rsidRPr="001A7D20">
        <w:rPr>
          <w:szCs w:val="20"/>
        </w:rPr>
        <w:t>(ii)       Set HDL to the lesser of Aggregated Resource Output + (60 minutes*SCED Down Ramp Rate), or HASL.</w:t>
      </w:r>
    </w:p>
    <w:p w14:paraId="78579600" w14:textId="77777777" w:rsidR="0003162F" w:rsidRPr="001A7D20" w:rsidRDefault="0003162F" w:rsidP="0003162F">
      <w:pPr>
        <w:spacing w:after="240"/>
        <w:ind w:left="1440" w:hanging="720"/>
        <w:rPr>
          <w:szCs w:val="20"/>
        </w:rPr>
      </w:pPr>
      <w:r w:rsidRPr="001A7D20">
        <w:rPr>
          <w:szCs w:val="20"/>
        </w:rPr>
        <w:t>(e)</w:t>
      </w:r>
      <w:r w:rsidRPr="001A7D20">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53226CD1" w14:textId="77777777" w:rsidR="0003162F" w:rsidRPr="001A7D20" w:rsidRDefault="0003162F" w:rsidP="0003162F">
      <w:pPr>
        <w:spacing w:after="240"/>
        <w:ind w:left="1440" w:hanging="720"/>
        <w:rPr>
          <w:szCs w:val="20"/>
        </w:rPr>
      </w:pPr>
      <w:r w:rsidRPr="001A7D20">
        <w:rPr>
          <w:szCs w:val="20"/>
        </w:rPr>
        <w:t xml:space="preserve">(f) </w:t>
      </w:r>
      <w:r w:rsidRPr="001A7D20">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AB580A4" w14:textId="77777777" w:rsidR="0003162F" w:rsidRPr="001A7D20" w:rsidRDefault="0003162F" w:rsidP="0003162F">
      <w:pPr>
        <w:rPr>
          <w:iCs/>
          <w:szCs w:val="20"/>
        </w:rPr>
      </w:pPr>
      <w:r w:rsidRPr="001A7D20">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03162F" w:rsidRPr="001A7D20" w14:paraId="0E453039" w14:textId="77777777" w:rsidTr="004F7623">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5014F0F0" w14:textId="77777777" w:rsidR="0003162F" w:rsidRPr="001A7D20" w:rsidRDefault="0003162F" w:rsidP="004F7623">
            <w:pPr>
              <w:spacing w:after="120"/>
              <w:rPr>
                <w:b/>
                <w:iCs/>
                <w:sz w:val="20"/>
                <w:szCs w:val="20"/>
              </w:rPr>
            </w:pPr>
            <w:r w:rsidRPr="001A7D20">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4E6C0D77" w14:textId="77777777" w:rsidR="0003162F" w:rsidRPr="001A7D20" w:rsidRDefault="0003162F" w:rsidP="004F7623">
            <w:pPr>
              <w:spacing w:after="120"/>
              <w:rPr>
                <w:b/>
                <w:iCs/>
                <w:sz w:val="20"/>
                <w:szCs w:val="20"/>
              </w:rPr>
            </w:pPr>
            <w:r w:rsidRPr="001A7D20">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224D65C0" w14:textId="77777777" w:rsidR="0003162F" w:rsidRPr="001A7D20" w:rsidRDefault="0003162F" w:rsidP="004F7623">
            <w:pPr>
              <w:spacing w:after="120"/>
              <w:rPr>
                <w:b/>
                <w:iCs/>
                <w:sz w:val="20"/>
                <w:szCs w:val="20"/>
              </w:rPr>
            </w:pPr>
            <w:r w:rsidRPr="001A7D20">
              <w:rPr>
                <w:b/>
                <w:iCs/>
                <w:sz w:val="20"/>
                <w:szCs w:val="20"/>
              </w:rPr>
              <w:t>Current Value*</w:t>
            </w:r>
          </w:p>
        </w:tc>
      </w:tr>
      <w:tr w:rsidR="0003162F" w:rsidRPr="001A7D20" w14:paraId="014C6B93" w14:textId="77777777" w:rsidTr="004F7623">
        <w:trPr>
          <w:trHeight w:val="519"/>
        </w:trPr>
        <w:tc>
          <w:tcPr>
            <w:tcW w:w="1448" w:type="dxa"/>
            <w:tcBorders>
              <w:top w:val="single" w:sz="4" w:space="0" w:color="auto"/>
              <w:left w:val="single" w:sz="4" w:space="0" w:color="auto"/>
              <w:bottom w:val="single" w:sz="4" w:space="0" w:color="auto"/>
              <w:right w:val="single" w:sz="4" w:space="0" w:color="auto"/>
            </w:tcBorders>
            <w:hideMark/>
          </w:tcPr>
          <w:p w14:paraId="0F57BA66" w14:textId="77777777" w:rsidR="0003162F" w:rsidRPr="001A7D20" w:rsidRDefault="0003162F" w:rsidP="004F7623">
            <w:pPr>
              <w:spacing w:after="60"/>
              <w:rPr>
                <w:iCs/>
                <w:sz w:val="20"/>
                <w:szCs w:val="20"/>
              </w:rPr>
            </w:pPr>
            <w:r w:rsidRPr="001A7D20">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33969DAB" w14:textId="77777777" w:rsidR="0003162F" w:rsidRPr="001A7D20" w:rsidRDefault="0003162F" w:rsidP="004F7623">
            <w:pPr>
              <w:spacing w:after="60"/>
              <w:rPr>
                <w:iCs/>
                <w:sz w:val="20"/>
                <w:szCs w:val="20"/>
              </w:rPr>
            </w:pPr>
            <w:r w:rsidRPr="001A7D20">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342B6EF5" w14:textId="77777777" w:rsidR="0003162F" w:rsidRPr="001A7D20" w:rsidRDefault="0003162F" w:rsidP="004F7623">
            <w:pPr>
              <w:spacing w:after="60"/>
              <w:rPr>
                <w:iCs/>
                <w:sz w:val="20"/>
                <w:szCs w:val="20"/>
              </w:rPr>
            </w:pPr>
            <w:r w:rsidRPr="001A7D20">
              <w:rPr>
                <w:iCs/>
                <w:sz w:val="20"/>
                <w:szCs w:val="20"/>
              </w:rPr>
              <w:t>4.5</w:t>
            </w:r>
          </w:p>
        </w:tc>
      </w:tr>
      <w:tr w:rsidR="0003162F" w:rsidRPr="001A7D20" w14:paraId="61815444" w14:textId="77777777" w:rsidTr="004F7623">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BC78D36" w14:textId="77777777" w:rsidR="0003162F" w:rsidRPr="001A7D20" w:rsidRDefault="0003162F" w:rsidP="004F7623">
            <w:pPr>
              <w:spacing w:after="60"/>
              <w:rPr>
                <w:iCs/>
                <w:sz w:val="20"/>
                <w:szCs w:val="20"/>
              </w:rPr>
            </w:pPr>
            <w:r w:rsidRPr="001A7D20">
              <w:rPr>
                <w:iCs/>
                <w:sz w:val="20"/>
                <w:szCs w:val="20"/>
              </w:rPr>
              <w:t xml:space="preserve">* Changes to the current value of the parameter(s) referenced in this table above may be recommended by TAC and </w:t>
            </w:r>
            <w:del w:id="375" w:author="ERCOT" w:date="2025-05-28T07:26:00Z" w16du:dateUtc="2025-05-28T12:26:00Z">
              <w:r w:rsidRPr="001A7D20" w:rsidDel="00F75439">
                <w:rPr>
                  <w:iCs/>
                  <w:sz w:val="20"/>
                  <w:szCs w:val="20"/>
                </w:rPr>
                <w:delText xml:space="preserve">approved by </w:delText>
              </w:r>
            </w:del>
            <w:r w:rsidRPr="001A7D20">
              <w:rPr>
                <w:iCs/>
                <w:sz w:val="20"/>
                <w:szCs w:val="20"/>
              </w:rPr>
              <w:t>the ERCOT Board</w:t>
            </w:r>
            <w:ins w:id="376" w:author="ERCOT" w:date="2025-05-28T07:26:00Z" w16du:dateUtc="2025-05-28T12:26:00Z">
              <w:r>
                <w:rPr>
                  <w:iCs/>
                  <w:sz w:val="20"/>
                  <w:szCs w:val="20"/>
                </w:rPr>
                <w:t xml:space="preserve"> and approved by the Public Utility Commission of Texas (PUCT)</w:t>
              </w:r>
            </w:ins>
            <w:r w:rsidRPr="001A7D20">
              <w:rPr>
                <w:iCs/>
                <w:sz w:val="20"/>
                <w:szCs w:val="20"/>
              </w:rPr>
              <w:t xml:space="preserve">.  ERCOT shall update parameter values on the first day of the month following </w:t>
            </w:r>
            <w:ins w:id="377" w:author="ERCOT" w:date="2025-05-28T07:27:00Z" w16du:dateUtc="2025-05-28T12:27:00Z">
              <w:r>
                <w:rPr>
                  <w:iCs/>
                  <w:sz w:val="20"/>
                  <w:szCs w:val="20"/>
                </w:rPr>
                <w:t>PUCT</w:t>
              </w:r>
            </w:ins>
            <w:del w:id="378" w:author="ERCOT" w:date="2025-05-28T07:27:00Z" w16du:dateUtc="2025-05-28T12:27:00Z">
              <w:r w:rsidRPr="001A7D20" w:rsidDel="00F75439">
                <w:rPr>
                  <w:iCs/>
                  <w:sz w:val="20"/>
                  <w:szCs w:val="20"/>
                </w:rPr>
                <w:delText>ERCOT Board</w:delText>
              </w:r>
            </w:del>
            <w:r w:rsidRPr="001A7D20">
              <w:rPr>
                <w:iCs/>
                <w:sz w:val="20"/>
                <w:szCs w:val="20"/>
              </w:rPr>
              <w:t xml:space="preserve"> approval unless otherwise directed</w:t>
            </w:r>
            <w:del w:id="379" w:author="ERCOT" w:date="2025-05-28T07:26:00Z" w16du:dateUtc="2025-05-28T12:26:00Z">
              <w:r w:rsidRPr="001A7D20" w:rsidDel="00F75439">
                <w:rPr>
                  <w:iCs/>
                  <w:sz w:val="20"/>
                  <w:szCs w:val="20"/>
                </w:rPr>
                <w:delText xml:space="preserve"> by the ERCOT Board</w:delText>
              </w:r>
            </w:del>
            <w:r w:rsidRPr="001A7D20">
              <w:rPr>
                <w:iCs/>
                <w:sz w:val="20"/>
                <w:szCs w:val="20"/>
              </w:rPr>
              <w:t xml:space="preserve">.  ERCOT shall provide a Market Notice prior to implementation of a revised parameter value.    </w:t>
            </w:r>
          </w:p>
        </w:tc>
      </w:tr>
    </w:tbl>
    <w:p w14:paraId="398A9FA0" w14:textId="77777777" w:rsidR="0003162F" w:rsidRPr="001A7D20" w:rsidRDefault="0003162F" w:rsidP="0003162F">
      <w:pPr>
        <w:spacing w:before="240" w:after="240"/>
        <w:ind w:left="1440" w:hanging="720"/>
        <w:rPr>
          <w:szCs w:val="20"/>
        </w:rPr>
      </w:pPr>
      <w:r w:rsidRPr="001A7D20">
        <w:rPr>
          <w:szCs w:val="20"/>
        </w:rPr>
        <w:t>(g)</w:t>
      </w:r>
      <w:r w:rsidRPr="001A7D20">
        <w:rPr>
          <w:szCs w:val="20"/>
        </w:rPr>
        <w:tab/>
        <w:t>Add the MW from Real-Time DC Tie imports during an EEA to GTBD.  The amount of MW is determined from the Dispatch Instruction and should continue over the duration of time specified by the ERCOT Operator.</w:t>
      </w:r>
    </w:p>
    <w:p w14:paraId="161A9EAF" w14:textId="77777777" w:rsidR="0003162F" w:rsidRPr="001A7D20" w:rsidRDefault="0003162F" w:rsidP="0003162F">
      <w:pPr>
        <w:spacing w:after="240"/>
        <w:ind w:left="1440" w:hanging="720"/>
        <w:rPr>
          <w:szCs w:val="20"/>
        </w:rPr>
      </w:pPr>
      <w:r w:rsidRPr="001A7D20">
        <w:rPr>
          <w:szCs w:val="20"/>
        </w:rPr>
        <w:lastRenderedPageBreak/>
        <w:t>(h)</w:t>
      </w:r>
      <w:r w:rsidRPr="001A7D20">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16466616" w14:textId="77777777" w:rsidR="0003162F" w:rsidRPr="001A7D20" w:rsidRDefault="0003162F" w:rsidP="0003162F">
      <w:pPr>
        <w:spacing w:after="240"/>
        <w:ind w:left="1440" w:hanging="720"/>
        <w:rPr>
          <w:szCs w:val="20"/>
        </w:rPr>
      </w:pPr>
      <w:r w:rsidRPr="001A7D20">
        <w:rPr>
          <w:szCs w:val="20"/>
        </w:rPr>
        <w:t>(i)</w:t>
      </w:r>
      <w:r w:rsidRPr="001A7D20">
        <w:rPr>
          <w:szCs w:val="20"/>
        </w:rPr>
        <w:tab/>
        <w:t>Add the MW from energy delivered to ERCOT through registered BLTs during an EEA to GTBD.  The amount of MW is determined from the Dispatch Instruction and should continue over the duration of time specified by the ERCOT Operator.</w:t>
      </w:r>
    </w:p>
    <w:p w14:paraId="25C70A8C" w14:textId="77777777" w:rsidR="0003162F" w:rsidRPr="001A7D20" w:rsidRDefault="0003162F" w:rsidP="0003162F">
      <w:pPr>
        <w:spacing w:after="240"/>
        <w:ind w:left="1440" w:hanging="720"/>
        <w:rPr>
          <w:szCs w:val="20"/>
        </w:rPr>
      </w:pPr>
      <w:r w:rsidRPr="001A7D20">
        <w:rPr>
          <w:szCs w:val="20"/>
        </w:rPr>
        <w:t>(j)</w:t>
      </w:r>
      <w:r w:rsidRPr="001A7D20">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5FEC6B4F" w14:textId="77777777" w:rsidR="0003162F" w:rsidRPr="001A7D20" w:rsidRDefault="0003162F" w:rsidP="0003162F">
      <w:pPr>
        <w:spacing w:after="240"/>
        <w:ind w:left="1440" w:hanging="720"/>
        <w:rPr>
          <w:szCs w:val="20"/>
        </w:rPr>
      </w:pPr>
      <w:r w:rsidRPr="001A7D20">
        <w:rPr>
          <w:szCs w:val="20"/>
        </w:rPr>
        <w:t>(k)</w:t>
      </w:r>
      <w:r w:rsidRPr="001A7D20">
        <w:rPr>
          <w:szCs w:val="20"/>
        </w:rPr>
        <w:tab/>
        <w:t>Perform a SCED with changes to the inputs in items (a) through (j) above, considering only Competitive Constraints and the non-mitigated Energy Offer Curves.</w:t>
      </w:r>
    </w:p>
    <w:p w14:paraId="0BDD965C" w14:textId="77777777" w:rsidR="0003162F" w:rsidRPr="001A7D20" w:rsidRDefault="0003162F" w:rsidP="0003162F">
      <w:pPr>
        <w:spacing w:after="240"/>
        <w:ind w:left="1440" w:hanging="720"/>
        <w:rPr>
          <w:szCs w:val="20"/>
        </w:rPr>
      </w:pPr>
      <w:r w:rsidRPr="001A7D20">
        <w:rPr>
          <w:szCs w:val="20"/>
        </w:rPr>
        <w:t>(l)</w:t>
      </w:r>
      <w:r w:rsidRPr="001A7D20">
        <w:rPr>
          <w:szCs w:val="20"/>
        </w:rPr>
        <w:tab/>
        <w:t>Perform mitigation on the submitted Energy Offer Curves using the LMPs from the previous step as the reference LMP.</w:t>
      </w:r>
    </w:p>
    <w:p w14:paraId="4EDE0709" w14:textId="77777777" w:rsidR="0003162F" w:rsidRPr="001A7D20" w:rsidRDefault="0003162F" w:rsidP="0003162F">
      <w:pPr>
        <w:spacing w:after="240"/>
        <w:ind w:left="1440" w:hanging="720"/>
        <w:rPr>
          <w:szCs w:val="20"/>
        </w:rPr>
      </w:pPr>
      <w:r w:rsidRPr="001A7D20">
        <w:rPr>
          <w:szCs w:val="20"/>
        </w:rPr>
        <w:t>(m)</w:t>
      </w:r>
      <w:r w:rsidRPr="001A7D20">
        <w:rPr>
          <w:szCs w:val="20"/>
        </w:rPr>
        <w:tab/>
        <w:t>Perform a SCED with the changes to the inputs in items (a) through (j) above, considering both Competitive and Non-Competitive Constraints and the mitigated Energy Offer Curves.</w:t>
      </w:r>
    </w:p>
    <w:p w14:paraId="36C0C647" w14:textId="77777777" w:rsidR="0003162F" w:rsidRPr="001A7D20" w:rsidRDefault="0003162F" w:rsidP="0003162F">
      <w:pPr>
        <w:spacing w:before="240" w:after="240"/>
        <w:ind w:left="1440" w:hanging="720"/>
        <w:rPr>
          <w:szCs w:val="20"/>
        </w:rPr>
      </w:pPr>
      <w:r w:rsidRPr="001A7D20">
        <w:rPr>
          <w:szCs w:val="20"/>
        </w:rPr>
        <w:t>(n)</w:t>
      </w:r>
      <w:r w:rsidRPr="001A7D20">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1C835BC0" w14:textId="77777777" w:rsidR="0003162F" w:rsidRPr="001A7D20" w:rsidRDefault="0003162F" w:rsidP="0003162F">
      <w:pPr>
        <w:spacing w:after="240"/>
        <w:ind w:left="1440" w:hanging="720"/>
        <w:rPr>
          <w:szCs w:val="20"/>
        </w:rPr>
      </w:pPr>
      <w:r w:rsidRPr="001A7D20">
        <w:rPr>
          <w:szCs w:val="20"/>
        </w:rPr>
        <w:t>(o)</w:t>
      </w:r>
      <w:r w:rsidRPr="001A7D20">
        <w:rPr>
          <w:szCs w:val="20"/>
        </w:rPr>
        <w:tab/>
        <w:t>Determine the amount given by the Value of Lost Load (VOLL) minus the sum of the System Lambda of the second step in the two step SCED process described in paragraph (10)(b) of Section 6.5.7.3 and the Real-Time On-Line Reserve Price Adder.</w:t>
      </w:r>
    </w:p>
    <w:p w14:paraId="766392F0" w14:textId="77777777" w:rsidR="0003162F" w:rsidRPr="001A7D20" w:rsidRDefault="0003162F" w:rsidP="0003162F">
      <w:pPr>
        <w:spacing w:after="240"/>
        <w:ind w:left="1440" w:hanging="720"/>
        <w:rPr>
          <w:iCs/>
          <w:szCs w:val="20"/>
        </w:rPr>
      </w:pPr>
      <w:r w:rsidRPr="001A7D20">
        <w:rPr>
          <w:szCs w:val="20"/>
        </w:rPr>
        <w:t>(p)</w:t>
      </w:r>
      <w:r w:rsidRPr="001A7D20">
        <w:rPr>
          <w:szCs w:val="20"/>
        </w:rPr>
        <w:tab/>
        <w:t>The Real-Time On-Line Reliability Deployment Price Adder is the minimum of items (n) and (o) above except when ERCOT is directing firm Load shed during EEA Level 3.  When ERCOT is directing firm Load shed during EEA Level 3 to</w:t>
      </w:r>
      <w:r w:rsidRPr="001A7D20">
        <w:rPr>
          <w:szCs w:val="20"/>
          <w:highlight w:val="yellow"/>
        </w:rPr>
        <w:t xml:space="preserve"> </w:t>
      </w:r>
      <w:r w:rsidRPr="001A7D20">
        <w:rPr>
          <w:szCs w:val="20"/>
        </w:rPr>
        <w:t xml:space="preserve">either maintain sufficient PRC or stabilize grid frequency, as described in paragraph (3) of Section 6.5.9.4.2, </w:t>
      </w:r>
      <w:r w:rsidRPr="001A7D20">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1A7D20">
        <w:rPr>
          <w:szCs w:val="20"/>
        </w:rPr>
        <w:t xml:space="preserve">.  Once ERCOT is no longer directing firm Load shed, as described above, the Real-Time On-Line </w:t>
      </w:r>
      <w:r w:rsidRPr="001A7D20">
        <w:rPr>
          <w:szCs w:val="20"/>
        </w:rPr>
        <w:lastRenderedPageBreak/>
        <w:t>Reliability Deployment Price Adder will again be set as the minimum of items (n) and (o) above.</w:t>
      </w:r>
    </w:p>
    <w:tbl>
      <w:tblPr>
        <w:tblStyle w:val="BoxedLanguage"/>
        <w:tblW w:w="0" w:type="auto"/>
        <w:tblInd w:w="0" w:type="dxa"/>
        <w:tblLook w:val="01E0" w:firstRow="1" w:lastRow="1" w:firstColumn="1" w:lastColumn="1" w:noHBand="0" w:noVBand="0"/>
      </w:tblPr>
      <w:tblGrid>
        <w:gridCol w:w="9350"/>
      </w:tblGrid>
      <w:tr w:rsidR="0003162F" w:rsidRPr="001A7D20" w14:paraId="16850386" w14:textId="77777777" w:rsidTr="004F7623">
        <w:trPr>
          <w:trHeight w:val="206"/>
        </w:trPr>
        <w:tc>
          <w:tcPr>
            <w:tcW w:w="9350" w:type="dxa"/>
            <w:hideMark/>
          </w:tcPr>
          <w:p w14:paraId="6508F83F" w14:textId="77777777" w:rsidR="0003162F" w:rsidRPr="001A7D20" w:rsidRDefault="0003162F" w:rsidP="004F7623">
            <w:pPr>
              <w:spacing w:before="120" w:after="240"/>
              <w:rPr>
                <w:b/>
                <w:i/>
                <w:iCs/>
              </w:rPr>
            </w:pPr>
            <w:bookmarkStart w:id="380" w:name="_Toc397504972"/>
            <w:bookmarkStart w:id="381" w:name="_Toc402357100"/>
            <w:bookmarkStart w:id="382" w:name="_Toc422486480"/>
            <w:bookmarkStart w:id="383" w:name="_Toc433093332"/>
            <w:bookmarkStart w:id="384" w:name="_Toc433093490"/>
            <w:bookmarkStart w:id="385" w:name="_Toc440874719"/>
            <w:bookmarkStart w:id="386" w:name="_Toc448142274"/>
            <w:bookmarkStart w:id="387" w:name="_Toc448142431"/>
            <w:bookmarkStart w:id="388" w:name="_Toc458770267"/>
            <w:bookmarkStart w:id="389" w:name="_Toc459294235"/>
            <w:bookmarkStart w:id="390" w:name="_Toc463262728"/>
            <w:bookmarkStart w:id="391" w:name="_Toc468286802"/>
            <w:bookmarkStart w:id="392" w:name="_Toc481502848"/>
            <w:bookmarkStart w:id="393" w:name="_Toc496080016"/>
            <w:r w:rsidRPr="001A7D20">
              <w:rPr>
                <w:b/>
                <w:i/>
                <w:iCs/>
              </w:rPr>
              <w:t>[NPRR904, NPRR1006, NPRR1010, NPRR1014, NPRR1091, NPRR1105, NPRR1188, and NPRR1245:  Replace applicable portions of Section 6.5.7.3.1 above with the following upon system implementation for NPRR904, NPRR1006, NPRR1014, NPRR1091, NPRR1105, or NPRR1188; or upon system implementation of the Real-Time Co-Optimization (RTC) project for NPRR1010 and NPRR1245:]</w:t>
            </w:r>
          </w:p>
          <w:p w14:paraId="24287ADB" w14:textId="77777777" w:rsidR="0003162F" w:rsidRPr="001A7D20" w:rsidRDefault="0003162F" w:rsidP="004F7623">
            <w:pPr>
              <w:keepNext/>
              <w:tabs>
                <w:tab w:val="left" w:pos="1620"/>
              </w:tabs>
              <w:spacing w:before="240" w:after="240"/>
              <w:ind w:left="1620" w:hanging="1620"/>
              <w:outlineLvl w:val="4"/>
              <w:rPr>
                <w:b/>
                <w:bCs/>
                <w:i/>
                <w:iCs/>
                <w:szCs w:val="26"/>
              </w:rPr>
            </w:pPr>
            <w:bookmarkStart w:id="394" w:name="_Toc189044360"/>
            <w:bookmarkStart w:id="395" w:name="_Toc175157387"/>
            <w:bookmarkStart w:id="396" w:name="_Toc170303483"/>
            <w:bookmarkStart w:id="397" w:name="_Toc135992287"/>
            <w:bookmarkStart w:id="398" w:name="_Toc125966189"/>
            <w:bookmarkStart w:id="399" w:name="_Toc119310255"/>
            <w:bookmarkStart w:id="400" w:name="_Toc112417586"/>
            <w:bookmarkStart w:id="401" w:name="_Toc108712466"/>
            <w:bookmarkStart w:id="402" w:name="_Toc80174707"/>
            <w:bookmarkStart w:id="403" w:name="_Toc65151681"/>
            <w:bookmarkStart w:id="404" w:name="_Toc60040621"/>
            <w:r w:rsidRPr="001A7D20">
              <w:rPr>
                <w:b/>
                <w:bCs/>
                <w:snapToGrid w:val="0"/>
                <w:szCs w:val="20"/>
              </w:rPr>
              <w:t>6.5.7.3.1</w:t>
            </w:r>
            <w:r w:rsidRPr="001A7D20">
              <w:rPr>
                <w:b/>
                <w:bCs/>
                <w:i/>
                <w:iCs/>
                <w:szCs w:val="26"/>
              </w:rPr>
              <w:tab/>
            </w:r>
            <w:r w:rsidRPr="001A7D20">
              <w:rPr>
                <w:b/>
                <w:bCs/>
                <w:snapToGrid w:val="0"/>
                <w:szCs w:val="20"/>
              </w:rPr>
              <w:t>Determination of Real-Time Reliability Deployment Price Adder</w:t>
            </w:r>
            <w:bookmarkEnd w:id="394"/>
            <w:bookmarkEnd w:id="395"/>
            <w:bookmarkEnd w:id="396"/>
            <w:bookmarkEnd w:id="397"/>
            <w:bookmarkEnd w:id="398"/>
            <w:bookmarkEnd w:id="399"/>
            <w:bookmarkEnd w:id="400"/>
            <w:bookmarkEnd w:id="401"/>
            <w:bookmarkEnd w:id="402"/>
            <w:bookmarkEnd w:id="403"/>
            <w:bookmarkEnd w:id="404"/>
          </w:p>
          <w:p w14:paraId="3FFDE199" w14:textId="77777777" w:rsidR="0003162F" w:rsidRPr="001A7D20" w:rsidRDefault="0003162F" w:rsidP="004F7623">
            <w:pPr>
              <w:spacing w:after="240"/>
              <w:ind w:left="720" w:hanging="720"/>
              <w:rPr>
                <w:szCs w:val="20"/>
              </w:rPr>
            </w:pPr>
            <w:r w:rsidRPr="001A7D20">
              <w:rPr>
                <w:szCs w:val="20"/>
              </w:rPr>
              <w:t>(1)</w:t>
            </w:r>
            <w:r w:rsidRPr="001A7D20">
              <w:rPr>
                <w:szCs w:val="20"/>
              </w:rPr>
              <w:tab/>
              <w:t>The following categories of reliability deployments are considered in the determination of the Real-Time Reliability Deployment Price Adder for Energy, and the Real-Time Reliability Deployment Price Adders for Ancillary Services:</w:t>
            </w:r>
          </w:p>
          <w:p w14:paraId="09C493B6" w14:textId="77777777" w:rsidR="0003162F" w:rsidRPr="001A7D20" w:rsidRDefault="0003162F" w:rsidP="004F7623">
            <w:pPr>
              <w:spacing w:after="240"/>
              <w:ind w:left="1440" w:hanging="720"/>
              <w:rPr>
                <w:szCs w:val="20"/>
              </w:rPr>
            </w:pPr>
            <w:r w:rsidRPr="001A7D20">
              <w:rPr>
                <w:szCs w:val="20"/>
              </w:rPr>
              <w:t>(a)</w:t>
            </w:r>
            <w:r w:rsidRPr="001A7D20">
              <w:rPr>
                <w:szCs w:val="20"/>
              </w:rPr>
              <w:tab/>
              <w:t>RUC-committed Resources, except for those whose QSEs have opted out of RUC Settlement in accordance with paragraph (14) of Section 5.5.2, Reliability Unit Commitment (RUC) Process;</w:t>
            </w:r>
          </w:p>
          <w:p w14:paraId="55635A86" w14:textId="77777777" w:rsidR="0003162F" w:rsidRPr="001A7D20" w:rsidRDefault="0003162F" w:rsidP="004F7623">
            <w:pPr>
              <w:spacing w:after="240"/>
              <w:ind w:left="1440" w:hanging="720"/>
              <w:rPr>
                <w:szCs w:val="20"/>
              </w:rPr>
            </w:pPr>
            <w:r w:rsidRPr="001A7D20">
              <w:rPr>
                <w:szCs w:val="20"/>
              </w:rPr>
              <w:t>(b)</w:t>
            </w:r>
            <w:r w:rsidRPr="001A7D20">
              <w:rPr>
                <w:szCs w:val="20"/>
              </w:rPr>
              <w:tab/>
              <w:t xml:space="preserve">RMR Resources that are On-Line, including capacity secured to prevent an Emergency Condition pursuant to paragraph (4) of Section 6.5.1.1, ERCOT Control Area Authority; </w:t>
            </w:r>
          </w:p>
          <w:p w14:paraId="5F94A35D" w14:textId="77777777" w:rsidR="0003162F" w:rsidRPr="001A7D20" w:rsidRDefault="0003162F" w:rsidP="004F7623">
            <w:pPr>
              <w:spacing w:after="240"/>
              <w:ind w:left="1440" w:hanging="720"/>
              <w:rPr>
                <w:szCs w:val="20"/>
              </w:rPr>
            </w:pPr>
            <w:r w:rsidRPr="001A7D20">
              <w:rPr>
                <w:szCs w:val="20"/>
              </w:rPr>
              <w:t>(c)</w:t>
            </w:r>
            <w:r w:rsidRPr="001A7D20">
              <w:rPr>
                <w:szCs w:val="20"/>
              </w:rPr>
              <w:tab/>
              <w:t>Deployed Load Resources other than CLRs;</w:t>
            </w:r>
          </w:p>
          <w:p w14:paraId="644C1B12" w14:textId="77777777" w:rsidR="0003162F" w:rsidRPr="001A7D20" w:rsidRDefault="0003162F" w:rsidP="004F7623">
            <w:pPr>
              <w:spacing w:after="240"/>
              <w:ind w:left="1440" w:hanging="720"/>
              <w:rPr>
                <w:szCs w:val="20"/>
              </w:rPr>
            </w:pPr>
            <w:r w:rsidRPr="001A7D20">
              <w:rPr>
                <w:szCs w:val="20"/>
              </w:rPr>
              <w:t>(d)</w:t>
            </w:r>
            <w:r w:rsidRPr="001A7D20">
              <w:rPr>
                <w:szCs w:val="20"/>
              </w:rPr>
              <w:tab/>
              <w:t>Deployed ERS;</w:t>
            </w:r>
          </w:p>
          <w:p w14:paraId="56B77E25" w14:textId="77777777" w:rsidR="0003162F" w:rsidRPr="001A7D20" w:rsidRDefault="0003162F" w:rsidP="004F7623">
            <w:pPr>
              <w:spacing w:after="240"/>
              <w:ind w:left="1440" w:hanging="720"/>
              <w:rPr>
                <w:szCs w:val="20"/>
              </w:rPr>
            </w:pPr>
            <w:r w:rsidRPr="001A7D20">
              <w:rPr>
                <w:szCs w:val="20"/>
              </w:rPr>
              <w:t>(e)</w:t>
            </w:r>
            <w:r w:rsidRPr="001A7D20">
              <w:rPr>
                <w:szCs w:val="20"/>
              </w:rPr>
              <w:tab/>
              <w:t xml:space="preserve">ERCOT-directed DC Tie imports during an EEA or transmission emergency where the total adjustment shall not exceed 1,250 MW in a single interval; </w:t>
            </w:r>
          </w:p>
          <w:p w14:paraId="586F2DE7" w14:textId="77777777" w:rsidR="0003162F" w:rsidRPr="001A7D20" w:rsidRDefault="0003162F" w:rsidP="004F7623">
            <w:pPr>
              <w:spacing w:after="240"/>
              <w:ind w:left="1440" w:hanging="720"/>
              <w:rPr>
                <w:szCs w:val="20"/>
              </w:rPr>
            </w:pPr>
            <w:r w:rsidRPr="001A7D20">
              <w:rPr>
                <w:szCs w:val="20"/>
              </w:rPr>
              <w:t>(f)</w:t>
            </w:r>
            <w:r w:rsidRPr="001A7D20">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C40D64D" w14:textId="77777777" w:rsidR="0003162F" w:rsidRPr="001A7D20" w:rsidRDefault="0003162F" w:rsidP="004F7623">
            <w:pPr>
              <w:spacing w:after="240"/>
              <w:ind w:left="1440" w:hanging="720"/>
              <w:rPr>
                <w:szCs w:val="20"/>
              </w:rPr>
            </w:pPr>
            <w:r w:rsidRPr="001A7D20">
              <w:rPr>
                <w:szCs w:val="20"/>
              </w:rPr>
              <w:t>(g)</w:t>
            </w:r>
            <w:r w:rsidRPr="001A7D20">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E6A2A95" w14:textId="77777777" w:rsidR="0003162F" w:rsidRPr="001A7D20" w:rsidRDefault="0003162F" w:rsidP="004F7623">
            <w:pPr>
              <w:spacing w:after="240"/>
              <w:ind w:left="1440" w:hanging="720"/>
              <w:rPr>
                <w:szCs w:val="20"/>
              </w:rPr>
            </w:pPr>
            <w:r w:rsidRPr="001A7D20">
              <w:rPr>
                <w:szCs w:val="20"/>
              </w:rPr>
              <w:t>(h)</w:t>
            </w:r>
            <w:r w:rsidRPr="001A7D20">
              <w:rPr>
                <w:szCs w:val="20"/>
              </w:rPr>
              <w:tab/>
              <w:t xml:space="preserve">ERCOT-directed DC Tie exports to address emergency conditions in the receiving electric grid where the total adjustment shall not exceed 1,250 MW in a single interval; </w:t>
            </w:r>
          </w:p>
          <w:p w14:paraId="69F04B1A" w14:textId="77777777" w:rsidR="0003162F" w:rsidRPr="001A7D20" w:rsidRDefault="0003162F" w:rsidP="004F7623">
            <w:pPr>
              <w:spacing w:after="240"/>
              <w:ind w:left="1440" w:hanging="720"/>
              <w:rPr>
                <w:szCs w:val="20"/>
              </w:rPr>
            </w:pPr>
            <w:r w:rsidRPr="001A7D20">
              <w:rPr>
                <w:szCs w:val="20"/>
                <w:lang w:val="x-none" w:eastAsia="x-none"/>
              </w:rPr>
              <w:lastRenderedPageBreak/>
              <w:t>(i)</w:t>
            </w:r>
            <w:r w:rsidRPr="001A7D20">
              <w:rPr>
                <w:szCs w:val="20"/>
                <w:lang w:val="x-none" w:eastAsia="x-none"/>
              </w:rPr>
              <w:tab/>
              <w:t xml:space="preserve">ERCOT-directed curtailment of DC Tie exports below the DC Tie advisory </w:t>
            </w:r>
            <w:r w:rsidRPr="001A7D20">
              <w:rPr>
                <w:szCs w:val="20"/>
                <w:lang w:eastAsia="x-none"/>
              </w:rPr>
              <w:t>export</w:t>
            </w:r>
            <w:r w:rsidRPr="001A7D20">
              <w:rPr>
                <w:szCs w:val="20"/>
                <w:lang w:val="x-none" w:eastAsia="x-none"/>
              </w:rPr>
              <w:t xml:space="preserve"> limit as of </w:t>
            </w:r>
            <w:r w:rsidRPr="001A7D20">
              <w:rPr>
                <w:szCs w:val="20"/>
                <w:lang w:eastAsia="x-none"/>
              </w:rPr>
              <w:t>06</w:t>
            </w:r>
            <w:r w:rsidRPr="001A7D20">
              <w:rPr>
                <w:szCs w:val="20"/>
                <w:lang w:val="x-none" w:eastAsia="x-none"/>
              </w:rPr>
              <w:t xml:space="preserve">00 in the Day-Ahead </w:t>
            </w:r>
            <w:r w:rsidRPr="001A7D20">
              <w:rPr>
                <w:szCs w:val="20"/>
                <w:lang w:eastAsia="x-none"/>
              </w:rPr>
              <w:t xml:space="preserve">or subsequent advisory export limit </w:t>
            </w:r>
            <w:r w:rsidRPr="001A7D20">
              <w:rPr>
                <w:szCs w:val="20"/>
                <w:lang w:val="x-none" w:eastAsia="x-none"/>
              </w:rPr>
              <w:t>during EEA, a transmission emergency, or to address local transmission system limitations where the total adjustment shall not exceed 1,250 MW in a single interval;</w:t>
            </w:r>
          </w:p>
          <w:p w14:paraId="427E0E65" w14:textId="77777777" w:rsidR="0003162F" w:rsidRPr="001A7D20" w:rsidRDefault="0003162F" w:rsidP="004F7623">
            <w:pPr>
              <w:spacing w:before="240" w:after="240"/>
              <w:ind w:left="1440" w:hanging="720"/>
              <w:rPr>
                <w:szCs w:val="20"/>
              </w:rPr>
            </w:pPr>
            <w:r w:rsidRPr="001A7D20">
              <w:rPr>
                <w:szCs w:val="20"/>
              </w:rPr>
              <w:t>(j)</w:t>
            </w:r>
            <w:r w:rsidRPr="001A7D20">
              <w:rPr>
                <w:szCs w:val="20"/>
              </w:rPr>
              <w:tab/>
              <w:t>Energy delivered to ERCOT through registered Block Load Transfers (BLTs) during an EEA;</w:t>
            </w:r>
          </w:p>
          <w:p w14:paraId="78FB0C62" w14:textId="77777777" w:rsidR="0003162F" w:rsidRPr="001A7D20" w:rsidRDefault="0003162F" w:rsidP="004F7623">
            <w:pPr>
              <w:spacing w:after="240"/>
              <w:ind w:left="1440" w:hanging="720"/>
              <w:rPr>
                <w:szCs w:val="20"/>
              </w:rPr>
            </w:pPr>
            <w:r w:rsidRPr="001A7D20">
              <w:rPr>
                <w:szCs w:val="20"/>
              </w:rPr>
              <w:t>(k)</w:t>
            </w:r>
            <w:r w:rsidRPr="001A7D20">
              <w:rPr>
                <w:szCs w:val="20"/>
              </w:rPr>
              <w:tab/>
              <w:t>Energy delivered from ERCOT to another power pool through registered BLTs during emergency conditions in the receiving electric grid;</w:t>
            </w:r>
          </w:p>
          <w:p w14:paraId="521707AF" w14:textId="77777777" w:rsidR="0003162F" w:rsidRPr="001A7D20" w:rsidRDefault="0003162F" w:rsidP="004F7623">
            <w:pPr>
              <w:spacing w:after="240"/>
              <w:ind w:left="1440" w:hanging="720"/>
              <w:rPr>
                <w:szCs w:val="20"/>
              </w:rPr>
            </w:pPr>
            <w:r w:rsidRPr="001A7D20">
              <w:rPr>
                <w:szCs w:val="20"/>
              </w:rPr>
              <w:t>(l)</w:t>
            </w:r>
            <w:r w:rsidRPr="001A7D20">
              <w:rPr>
                <w:szCs w:val="20"/>
              </w:rPr>
              <w:tab/>
              <w:t>ERCOT-directed deployment of TDSP standard offer Load management programs;</w:t>
            </w:r>
          </w:p>
          <w:p w14:paraId="588E969F" w14:textId="77777777" w:rsidR="0003162F" w:rsidRPr="001A7D20" w:rsidRDefault="0003162F" w:rsidP="004F7623">
            <w:pPr>
              <w:spacing w:after="240" w:line="254" w:lineRule="auto"/>
              <w:ind w:left="1440" w:hanging="720"/>
              <w:rPr>
                <w:szCs w:val="20"/>
              </w:rPr>
            </w:pPr>
            <w:r w:rsidRPr="001A7D20">
              <w:rPr>
                <w:szCs w:val="20"/>
              </w:rPr>
              <w:t>(m)      ERCOT-directed deployment of distribution voltage reduction measures;</w:t>
            </w:r>
          </w:p>
          <w:p w14:paraId="713527A0" w14:textId="77777777" w:rsidR="0003162F" w:rsidRPr="001A7D20" w:rsidRDefault="0003162F" w:rsidP="004F7623">
            <w:pPr>
              <w:spacing w:after="240"/>
              <w:ind w:left="1440" w:hanging="720"/>
              <w:rPr>
                <w:szCs w:val="20"/>
              </w:rPr>
            </w:pPr>
            <w:r w:rsidRPr="001A7D20">
              <w:rPr>
                <w:szCs w:val="20"/>
              </w:rPr>
              <w:t>(n)</w:t>
            </w:r>
            <w:r w:rsidRPr="001A7D20">
              <w:rPr>
                <w:szCs w:val="20"/>
              </w:rPr>
              <w:tab/>
              <w:t>ERCOT-directed deployment of Off-Line Non-Spin; and</w:t>
            </w:r>
          </w:p>
          <w:p w14:paraId="1F3E2B79" w14:textId="77777777" w:rsidR="0003162F" w:rsidRPr="001A7D20" w:rsidRDefault="0003162F" w:rsidP="004F7623">
            <w:pPr>
              <w:spacing w:after="240"/>
              <w:ind w:left="1440" w:hanging="720"/>
              <w:rPr>
                <w:szCs w:val="20"/>
              </w:rPr>
            </w:pPr>
            <w:r w:rsidRPr="001A7D20">
              <w:rPr>
                <w:iCs/>
                <w:szCs w:val="20"/>
              </w:rPr>
              <w:t>(o)</w:t>
            </w:r>
            <w:r w:rsidRPr="001A7D20">
              <w:rPr>
                <w:iCs/>
                <w:szCs w:val="20"/>
              </w:rPr>
              <w:tab/>
              <w:t>ERCOT-directed firm Load shed during EEA Level 3, as described in paragraph (3) of Section 6.5.9.4.2, EEA Levels.</w:t>
            </w:r>
          </w:p>
          <w:p w14:paraId="2F168EA9" w14:textId="77777777" w:rsidR="0003162F" w:rsidRPr="001A7D20" w:rsidRDefault="0003162F" w:rsidP="004F7623">
            <w:pPr>
              <w:spacing w:after="240"/>
              <w:ind w:left="720" w:hanging="720"/>
              <w:rPr>
                <w:szCs w:val="20"/>
              </w:rPr>
            </w:pPr>
            <w:r w:rsidRPr="001A7D20">
              <w:rPr>
                <w:szCs w:val="20"/>
              </w:rPr>
              <w:t>(2)</w:t>
            </w:r>
            <w:r w:rsidRPr="001A7D20">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0F6BAABC" w14:textId="77777777" w:rsidR="0003162F" w:rsidRPr="001A7D20" w:rsidRDefault="0003162F" w:rsidP="004F7623">
            <w:pPr>
              <w:spacing w:after="240"/>
              <w:ind w:left="1440" w:hanging="720"/>
              <w:rPr>
                <w:szCs w:val="20"/>
              </w:rPr>
            </w:pPr>
            <w:r w:rsidRPr="001A7D20">
              <w:rPr>
                <w:szCs w:val="20"/>
              </w:rPr>
              <w:t>(a)</w:t>
            </w:r>
            <w:r w:rsidRPr="001A7D20">
              <w:rPr>
                <w:szCs w:val="20"/>
              </w:rPr>
              <w:tab/>
              <w:t>For Off-Line Non-Spin Resources that are brought On-Line by ERCOT deployment instruction, RUC-committed Resources with a telemetered Resource Status of ONRUC and for RMR Resources that are On-Line:</w:t>
            </w:r>
          </w:p>
          <w:p w14:paraId="3081B0C2" w14:textId="77777777" w:rsidR="0003162F" w:rsidRPr="001A7D20" w:rsidRDefault="0003162F" w:rsidP="004F7623">
            <w:pPr>
              <w:spacing w:after="240"/>
              <w:ind w:left="2160" w:hanging="720"/>
              <w:rPr>
                <w:szCs w:val="20"/>
              </w:rPr>
            </w:pPr>
            <w:r w:rsidRPr="001A7D20">
              <w:rPr>
                <w:szCs w:val="20"/>
              </w:rPr>
              <w:t>(i)</w:t>
            </w:r>
            <w:r w:rsidRPr="001A7D20">
              <w:rPr>
                <w:szCs w:val="20"/>
              </w:rPr>
              <w:tab/>
              <w:t>Set the LSL and LDL to zero;</w:t>
            </w:r>
          </w:p>
          <w:p w14:paraId="7A66E0BC" w14:textId="77777777" w:rsidR="0003162F" w:rsidRPr="001A7D20" w:rsidRDefault="0003162F" w:rsidP="004F7623">
            <w:pPr>
              <w:spacing w:after="240"/>
              <w:ind w:left="2160" w:hanging="720"/>
              <w:rPr>
                <w:szCs w:val="20"/>
              </w:rPr>
            </w:pPr>
            <w:r w:rsidRPr="001A7D20">
              <w:rPr>
                <w:szCs w:val="20"/>
              </w:rPr>
              <w:t>(ii)</w:t>
            </w:r>
            <w:r w:rsidRPr="001A7D20">
              <w:rPr>
                <w:szCs w:val="20"/>
              </w:rPr>
              <w:tab/>
              <w:t>Remove all Ancillary Service Offers; and</w:t>
            </w:r>
          </w:p>
          <w:p w14:paraId="57C87977" w14:textId="77777777" w:rsidR="0003162F" w:rsidRPr="001A7D20" w:rsidRDefault="0003162F" w:rsidP="004F7623">
            <w:pPr>
              <w:spacing w:after="240"/>
              <w:ind w:left="2160" w:hanging="720"/>
              <w:rPr>
                <w:szCs w:val="20"/>
              </w:rPr>
            </w:pPr>
            <w:r w:rsidRPr="001A7D20">
              <w:rPr>
                <w:szCs w:val="20"/>
              </w:rPr>
              <w:t>(iii)</w:t>
            </w:r>
            <w:r w:rsidRPr="001A7D20">
              <w:rPr>
                <w:szCs w:val="20"/>
              </w:rPr>
              <w:tab/>
              <w:t>For the first step of SCED, administratively set the Energy Offer Curve for the Resource at a value equal to the power balance penalty price for all capacity between 0 MW and the HSL of the Resource.</w:t>
            </w:r>
          </w:p>
          <w:p w14:paraId="40E8BD19" w14:textId="77777777" w:rsidR="0003162F" w:rsidRPr="001A7D20" w:rsidRDefault="0003162F" w:rsidP="004F7623">
            <w:pPr>
              <w:spacing w:after="240"/>
              <w:ind w:left="1440" w:hanging="720"/>
              <w:rPr>
                <w:szCs w:val="20"/>
              </w:rPr>
            </w:pPr>
            <w:r w:rsidRPr="001A7D20">
              <w:rPr>
                <w:szCs w:val="20"/>
              </w:rPr>
              <w:t>(b)</w:t>
            </w:r>
            <w:r w:rsidRPr="001A7D20">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3BAB2D04" w14:textId="77777777" w:rsidR="0003162F" w:rsidRPr="001A7D20" w:rsidRDefault="0003162F" w:rsidP="004F7623">
            <w:pPr>
              <w:spacing w:after="240"/>
              <w:ind w:left="2160" w:hanging="720"/>
              <w:rPr>
                <w:szCs w:val="20"/>
              </w:rPr>
            </w:pPr>
            <w:r w:rsidRPr="001A7D20">
              <w:rPr>
                <w:szCs w:val="20"/>
              </w:rPr>
              <w:lastRenderedPageBreak/>
              <w:t>(i)</w:t>
            </w:r>
            <w:r w:rsidRPr="001A7D20">
              <w:rPr>
                <w:szCs w:val="20"/>
              </w:rPr>
              <w:tab/>
              <w:t>Set the LSL and LDL equal to the minimum of their current value and the COP HSL of the QSE-committed configuration for the RUC hour at the snapshot time of the RUC instruction;</w:t>
            </w:r>
          </w:p>
          <w:p w14:paraId="30EAD07D" w14:textId="77777777" w:rsidR="0003162F" w:rsidRPr="001A7D20" w:rsidRDefault="0003162F" w:rsidP="004F7623">
            <w:pPr>
              <w:spacing w:after="240"/>
              <w:ind w:left="2160" w:hanging="720"/>
              <w:rPr>
                <w:szCs w:val="20"/>
              </w:rPr>
            </w:pPr>
            <w:r w:rsidRPr="001A7D20">
              <w:rPr>
                <w:szCs w:val="20"/>
              </w:rPr>
              <w:t>(ii)</w:t>
            </w:r>
            <w:r w:rsidRPr="001A7D20">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B4D23AD" w14:textId="77777777" w:rsidR="0003162F" w:rsidRPr="001A7D20" w:rsidRDefault="0003162F" w:rsidP="004F7623">
            <w:pPr>
              <w:spacing w:after="240"/>
              <w:ind w:left="2160" w:hanging="720"/>
              <w:rPr>
                <w:szCs w:val="20"/>
              </w:rPr>
            </w:pPr>
            <w:r w:rsidRPr="001A7D20">
              <w:rPr>
                <w:szCs w:val="20"/>
              </w:rPr>
              <w:t>(iii)</w:t>
            </w:r>
            <w:r w:rsidRPr="001A7D20">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195E7CA4" w14:textId="77777777" w:rsidR="0003162F" w:rsidRPr="001A7D20" w:rsidRDefault="0003162F" w:rsidP="004F7623">
            <w:pPr>
              <w:spacing w:before="240" w:after="240"/>
              <w:ind w:left="1440" w:hanging="720"/>
            </w:pPr>
            <w:r>
              <w:t>(c)</w:t>
            </w:r>
            <w:r>
              <w:tab/>
              <w:t xml:space="preserve">For all other Generation Resources excluding ones with a telemetered status of ONRUC, ONTEST, </w:t>
            </w:r>
            <w:ins w:id="405" w:author="ERCOT" w:date="2025-05-12T18:36:00Z">
              <w:r>
                <w:t>ONHOLD, ONSC,</w:t>
              </w:r>
            </w:ins>
            <w:ins w:id="406" w:author="ERCOT" w:date="2025-05-12T18:37:00Z">
              <w:r>
                <w:t xml:space="preserve"> </w:t>
              </w:r>
            </w:ins>
            <w:r>
              <w:t>STARTUP, SHUTDOWN, and also excluding RMR Resources that are On-Line and excluding Generation Resources with a telemetered output less than 95% of LSL:</w:t>
            </w:r>
          </w:p>
          <w:p w14:paraId="58E05C6B" w14:textId="77777777" w:rsidR="0003162F" w:rsidRPr="001A7D20" w:rsidRDefault="0003162F" w:rsidP="004F7623">
            <w:pPr>
              <w:spacing w:after="240"/>
              <w:ind w:left="2160" w:hanging="720"/>
              <w:rPr>
                <w:szCs w:val="20"/>
              </w:rPr>
            </w:pPr>
            <w:r w:rsidRPr="001A7D20">
              <w:rPr>
                <w:szCs w:val="20"/>
              </w:rPr>
              <w:t>(i)</w:t>
            </w:r>
            <w:r w:rsidRPr="001A7D20">
              <w:rPr>
                <w:szCs w:val="20"/>
              </w:rPr>
              <w:tab/>
              <w:t>If the Generation Resource SCED Base Point is not at LDL, set LDL to the greater of Aggregated Resource Output - (60 minutes * Normal Ramp Rate down), or LSL; and</w:t>
            </w:r>
          </w:p>
          <w:p w14:paraId="32466198" w14:textId="77777777" w:rsidR="0003162F" w:rsidRPr="001A7D20" w:rsidRDefault="0003162F" w:rsidP="004F7623">
            <w:pPr>
              <w:spacing w:after="240"/>
              <w:ind w:left="2160" w:hanging="720"/>
              <w:rPr>
                <w:szCs w:val="20"/>
              </w:rPr>
            </w:pPr>
            <w:r w:rsidRPr="001A7D20">
              <w:rPr>
                <w:szCs w:val="20"/>
              </w:rPr>
              <w:t>(ii)</w:t>
            </w:r>
            <w:r w:rsidRPr="001A7D20">
              <w:rPr>
                <w:szCs w:val="20"/>
              </w:rPr>
              <w:tab/>
              <w:t xml:space="preserve">If the Generation Resource SCED Base Point is not at HDL, set HDL to the lesser of Aggregated Resource Output + (60 minutes * Normal Ramp Rate up), or HSL. </w:t>
            </w:r>
          </w:p>
          <w:p w14:paraId="511ACD33" w14:textId="77777777" w:rsidR="0003162F" w:rsidRPr="001A7D20" w:rsidRDefault="0003162F" w:rsidP="004F7623">
            <w:pPr>
              <w:spacing w:before="240" w:after="240"/>
              <w:ind w:left="1440" w:hanging="720"/>
            </w:pPr>
            <w:r>
              <w:t>(d)</w:t>
            </w:r>
            <w:r>
              <w:tab/>
              <w:t>For all On-Line ESRs</w:t>
            </w:r>
            <w:ins w:id="407" w:author="ERCOT" w:date="2025-04-25T11:59:00Z">
              <w:r>
                <w:t xml:space="preserve"> excluding</w:t>
              </w:r>
            </w:ins>
            <w:ins w:id="408" w:author="ERCOT" w:date="2025-05-28T07:25:00Z" w16du:dateUtc="2025-05-28T12:25:00Z">
              <w:r>
                <w:t xml:space="preserve"> those</w:t>
              </w:r>
            </w:ins>
            <w:ins w:id="409" w:author="ERCOT" w:date="2025-04-25T12:00:00Z">
              <w:r>
                <w:t xml:space="preserve"> with a telemetered status of ONTEST</w:t>
              </w:r>
            </w:ins>
            <w:ins w:id="410" w:author="ERCOT" w:date="2025-05-12T18:36:00Z">
              <w:r>
                <w:t xml:space="preserve"> or </w:t>
              </w:r>
            </w:ins>
            <w:ins w:id="411" w:author="ERCOT" w:date="2025-05-12T18:35:00Z">
              <w:r>
                <w:t>ONHOLD</w:t>
              </w:r>
            </w:ins>
            <w:r>
              <w:t>:</w:t>
            </w:r>
          </w:p>
          <w:p w14:paraId="0C3EF439" w14:textId="77777777" w:rsidR="0003162F" w:rsidRPr="001A7D20" w:rsidRDefault="0003162F" w:rsidP="004F7623">
            <w:pPr>
              <w:spacing w:after="240"/>
              <w:ind w:left="2160" w:hanging="720"/>
              <w:rPr>
                <w:szCs w:val="20"/>
              </w:rPr>
            </w:pPr>
            <w:r w:rsidRPr="001A7D20">
              <w:rPr>
                <w:szCs w:val="20"/>
              </w:rPr>
              <w:t>(i)</w:t>
            </w:r>
            <w:r w:rsidRPr="001A7D20">
              <w:rPr>
                <w:szCs w:val="20"/>
              </w:rPr>
              <w:tab/>
              <w:t>If the ESR SCED Base Point is not at LDL, set LDL to the greater of Aggregated Resource Output - (60 minutes * Normal Ramp Rate down), or LSL; and</w:t>
            </w:r>
          </w:p>
          <w:p w14:paraId="662BE840" w14:textId="77777777" w:rsidR="0003162F" w:rsidRPr="001A7D20" w:rsidRDefault="0003162F" w:rsidP="004F7623">
            <w:pPr>
              <w:spacing w:after="240"/>
              <w:ind w:left="2160" w:hanging="720"/>
              <w:rPr>
                <w:szCs w:val="20"/>
              </w:rPr>
            </w:pPr>
            <w:r w:rsidRPr="001A7D20">
              <w:rPr>
                <w:szCs w:val="20"/>
              </w:rPr>
              <w:t>(ii)</w:t>
            </w:r>
            <w:r w:rsidRPr="001A7D20">
              <w:rPr>
                <w:szCs w:val="20"/>
              </w:rPr>
              <w:tab/>
              <w:t>If the ESR SCED Base Point is not at HDL, set HDL to the lesser of Aggregated Resource Output + (60 minutes * Normal Ramp Rate up), or HSL.</w:t>
            </w:r>
          </w:p>
          <w:p w14:paraId="3D79CC45" w14:textId="77777777" w:rsidR="0003162F" w:rsidRPr="001A7D20" w:rsidRDefault="0003162F" w:rsidP="004F7623">
            <w:pPr>
              <w:spacing w:after="240"/>
              <w:ind w:left="1440" w:hanging="720"/>
              <w:rPr>
                <w:szCs w:val="20"/>
              </w:rPr>
            </w:pPr>
            <w:r w:rsidRPr="001A7D20">
              <w:rPr>
                <w:szCs w:val="20"/>
              </w:rPr>
              <w:t>(e)</w:t>
            </w:r>
            <w:r w:rsidRPr="001A7D20">
              <w:rPr>
                <w:szCs w:val="20"/>
              </w:rPr>
              <w:tab/>
              <w:t>For all CLRs excluding ones with a telemetered status of OUTL, ONTEST, or ONHOLD:</w:t>
            </w:r>
          </w:p>
          <w:p w14:paraId="049E57ED" w14:textId="77777777" w:rsidR="0003162F" w:rsidRPr="001A7D20" w:rsidRDefault="0003162F" w:rsidP="004F7623">
            <w:pPr>
              <w:spacing w:after="240"/>
              <w:ind w:left="2160" w:hanging="720"/>
              <w:rPr>
                <w:szCs w:val="20"/>
              </w:rPr>
            </w:pPr>
            <w:r w:rsidRPr="001A7D20">
              <w:rPr>
                <w:szCs w:val="20"/>
              </w:rPr>
              <w:lastRenderedPageBreak/>
              <w:t>(i)</w:t>
            </w:r>
            <w:r w:rsidRPr="001A7D20">
              <w:rPr>
                <w:szCs w:val="20"/>
              </w:rPr>
              <w:tab/>
              <w:t xml:space="preserve">If the CLR SCED Base Point is not at LDL, set LDL to the greater of Aggregated Resource Output - (60 minutes * Normal Ramp Rate </w:t>
            </w:r>
            <w:ins w:id="412" w:author="ERCOT" w:date="2025-04-25T12:18:00Z">
              <w:r>
                <w:rPr>
                  <w:szCs w:val="20"/>
                </w:rPr>
                <w:t>up</w:t>
              </w:r>
            </w:ins>
            <w:del w:id="413" w:author="ERCOT" w:date="2025-04-25T12:18:00Z">
              <w:r w:rsidRPr="001A7D20" w:rsidDel="00655C16">
                <w:rPr>
                  <w:szCs w:val="20"/>
                </w:rPr>
                <w:delText>down</w:delText>
              </w:r>
            </w:del>
            <w:r w:rsidRPr="001A7D20">
              <w:rPr>
                <w:szCs w:val="20"/>
              </w:rPr>
              <w:t>), or LSL; and</w:t>
            </w:r>
          </w:p>
          <w:p w14:paraId="499FBEF1" w14:textId="77777777" w:rsidR="0003162F" w:rsidRPr="001A7D20" w:rsidRDefault="0003162F" w:rsidP="004F7623">
            <w:pPr>
              <w:spacing w:after="240"/>
              <w:ind w:left="2160" w:hanging="720"/>
              <w:rPr>
                <w:szCs w:val="20"/>
              </w:rPr>
            </w:pPr>
            <w:r w:rsidRPr="001A7D20">
              <w:rPr>
                <w:szCs w:val="20"/>
              </w:rPr>
              <w:t>(ii)</w:t>
            </w:r>
            <w:r w:rsidRPr="001A7D20">
              <w:rPr>
                <w:szCs w:val="20"/>
              </w:rPr>
              <w:tab/>
              <w:t xml:space="preserve">If the CLR SCED Base Point is not at HDL, set HDL to the lesser of Aggregated Resource Output + (60 minutes * Normal Ramp Rate </w:t>
            </w:r>
            <w:ins w:id="414" w:author="ERCOT" w:date="2025-04-25T12:18:00Z">
              <w:r>
                <w:rPr>
                  <w:szCs w:val="20"/>
                </w:rPr>
                <w:t>down</w:t>
              </w:r>
            </w:ins>
            <w:del w:id="415" w:author="ERCOT" w:date="2025-04-25T12:18:00Z">
              <w:r w:rsidRPr="001A7D20" w:rsidDel="00655C16">
                <w:rPr>
                  <w:szCs w:val="20"/>
                </w:rPr>
                <w:delText>up</w:delText>
              </w:r>
            </w:del>
            <w:r w:rsidRPr="001A7D20">
              <w:rPr>
                <w:szCs w:val="20"/>
              </w:rPr>
              <w:t>), or HSL.</w:t>
            </w:r>
          </w:p>
          <w:p w14:paraId="106D04F6" w14:textId="77777777" w:rsidR="0003162F" w:rsidRPr="001A7D20" w:rsidRDefault="0003162F" w:rsidP="004F7623">
            <w:pPr>
              <w:spacing w:before="240" w:after="240"/>
              <w:ind w:left="1440" w:hanging="720"/>
              <w:rPr>
                <w:szCs w:val="20"/>
              </w:rPr>
            </w:pPr>
            <w:r w:rsidRPr="001A7D20">
              <w:rPr>
                <w:szCs w:val="20"/>
              </w:rPr>
              <w:t>(f)</w:t>
            </w:r>
            <w:r w:rsidRPr="001A7D20">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16409F0" w14:textId="77777777" w:rsidR="0003162F" w:rsidRPr="001A7D20" w:rsidRDefault="0003162F" w:rsidP="004F7623">
            <w:pPr>
              <w:spacing w:after="240"/>
              <w:ind w:left="1440" w:hanging="720"/>
              <w:rPr>
                <w:szCs w:val="20"/>
              </w:rPr>
            </w:pPr>
            <w:r w:rsidRPr="001A7D20">
              <w:rPr>
                <w:szCs w:val="20"/>
              </w:rPr>
              <w:t>(g)</w:t>
            </w:r>
            <w:r w:rsidRPr="001A7D20">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35DE1B59" w14:textId="77777777" w:rsidR="0003162F" w:rsidRPr="001A7D20" w:rsidRDefault="0003162F" w:rsidP="004F7623">
            <w:pPr>
              <w:rPr>
                <w:iCs/>
                <w:szCs w:val="20"/>
              </w:rPr>
            </w:pPr>
            <w:r w:rsidRPr="001A7D20">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03162F" w:rsidRPr="001A7D20" w14:paraId="387CD69D" w14:textId="77777777" w:rsidTr="004F7623">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4CBF309" w14:textId="77777777" w:rsidR="0003162F" w:rsidRPr="001A7D20" w:rsidRDefault="0003162F" w:rsidP="004F7623">
                  <w:pPr>
                    <w:spacing w:after="120"/>
                    <w:rPr>
                      <w:b/>
                      <w:iCs/>
                      <w:sz w:val="20"/>
                      <w:szCs w:val="20"/>
                    </w:rPr>
                  </w:pPr>
                  <w:r w:rsidRPr="001A7D20">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F37619B" w14:textId="77777777" w:rsidR="0003162F" w:rsidRPr="001A7D20" w:rsidRDefault="0003162F" w:rsidP="004F7623">
                  <w:pPr>
                    <w:spacing w:after="120"/>
                    <w:rPr>
                      <w:b/>
                      <w:iCs/>
                      <w:sz w:val="20"/>
                      <w:szCs w:val="20"/>
                    </w:rPr>
                  </w:pPr>
                  <w:r w:rsidRPr="001A7D20">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4AA86022" w14:textId="77777777" w:rsidR="0003162F" w:rsidRPr="001A7D20" w:rsidRDefault="0003162F" w:rsidP="004F7623">
                  <w:pPr>
                    <w:spacing w:after="120"/>
                    <w:rPr>
                      <w:b/>
                      <w:iCs/>
                      <w:sz w:val="20"/>
                      <w:szCs w:val="20"/>
                    </w:rPr>
                  </w:pPr>
                  <w:r w:rsidRPr="001A7D20">
                    <w:rPr>
                      <w:b/>
                      <w:iCs/>
                      <w:sz w:val="20"/>
                      <w:szCs w:val="20"/>
                    </w:rPr>
                    <w:t>Current Value*</w:t>
                  </w:r>
                </w:p>
              </w:tc>
            </w:tr>
            <w:tr w:rsidR="0003162F" w:rsidRPr="001A7D20" w14:paraId="747F4278" w14:textId="77777777" w:rsidTr="004F7623">
              <w:trPr>
                <w:trHeight w:val="519"/>
              </w:trPr>
              <w:tc>
                <w:tcPr>
                  <w:tcW w:w="1448" w:type="dxa"/>
                  <w:tcBorders>
                    <w:top w:val="single" w:sz="4" w:space="0" w:color="auto"/>
                    <w:left w:val="single" w:sz="4" w:space="0" w:color="auto"/>
                    <w:bottom w:val="single" w:sz="4" w:space="0" w:color="auto"/>
                    <w:right w:val="single" w:sz="4" w:space="0" w:color="auto"/>
                  </w:tcBorders>
                  <w:hideMark/>
                </w:tcPr>
                <w:p w14:paraId="28420BD8" w14:textId="77777777" w:rsidR="0003162F" w:rsidRPr="001A7D20" w:rsidRDefault="0003162F" w:rsidP="004F7623">
                  <w:pPr>
                    <w:spacing w:after="60"/>
                    <w:rPr>
                      <w:iCs/>
                      <w:sz w:val="20"/>
                      <w:szCs w:val="20"/>
                    </w:rPr>
                  </w:pPr>
                  <w:r w:rsidRPr="001A7D20">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08CD29E6" w14:textId="77777777" w:rsidR="0003162F" w:rsidRPr="001A7D20" w:rsidRDefault="0003162F" w:rsidP="004F7623">
                  <w:pPr>
                    <w:spacing w:after="60"/>
                    <w:rPr>
                      <w:iCs/>
                      <w:sz w:val="20"/>
                      <w:szCs w:val="20"/>
                    </w:rPr>
                  </w:pPr>
                  <w:r w:rsidRPr="001A7D20">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41CD1A85" w14:textId="77777777" w:rsidR="0003162F" w:rsidRPr="001A7D20" w:rsidRDefault="0003162F" w:rsidP="004F7623">
                  <w:pPr>
                    <w:spacing w:after="60"/>
                    <w:rPr>
                      <w:iCs/>
                      <w:sz w:val="20"/>
                      <w:szCs w:val="20"/>
                    </w:rPr>
                  </w:pPr>
                  <w:r w:rsidRPr="001A7D20">
                    <w:rPr>
                      <w:iCs/>
                      <w:sz w:val="20"/>
                      <w:szCs w:val="20"/>
                    </w:rPr>
                    <w:t>4.5</w:t>
                  </w:r>
                </w:p>
              </w:tc>
            </w:tr>
            <w:tr w:rsidR="0003162F" w:rsidRPr="001A7D20" w14:paraId="3808A838" w14:textId="77777777" w:rsidTr="004F7623">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5125F3D9" w14:textId="77777777" w:rsidR="0003162F" w:rsidRPr="001A7D20" w:rsidRDefault="0003162F" w:rsidP="004F7623">
                  <w:pPr>
                    <w:spacing w:after="60"/>
                    <w:rPr>
                      <w:iCs/>
                      <w:sz w:val="20"/>
                      <w:szCs w:val="20"/>
                    </w:rPr>
                  </w:pPr>
                  <w:r w:rsidRPr="001A7D20">
                    <w:rPr>
                      <w:iCs/>
                      <w:sz w:val="20"/>
                      <w:szCs w:val="20"/>
                    </w:rPr>
                    <w:t xml:space="preserve">* Changes to the current value of the parameter(s) referenced in this table above may be recommended by TAC and </w:t>
                  </w:r>
                  <w:del w:id="416" w:author="ERCOT" w:date="2025-05-28T07:25:00Z" w16du:dateUtc="2025-05-28T12:25:00Z">
                    <w:r w:rsidRPr="001A7D20" w:rsidDel="00F75439">
                      <w:rPr>
                        <w:iCs/>
                        <w:sz w:val="20"/>
                        <w:szCs w:val="20"/>
                      </w:rPr>
                      <w:delText xml:space="preserve">approved by </w:delText>
                    </w:r>
                  </w:del>
                  <w:r w:rsidRPr="001A7D20">
                    <w:rPr>
                      <w:iCs/>
                      <w:sz w:val="20"/>
                      <w:szCs w:val="20"/>
                    </w:rPr>
                    <w:t>the ERCOT Board</w:t>
                  </w:r>
                  <w:ins w:id="417" w:author="ERCOT" w:date="2025-05-28T07:25:00Z" w16du:dateUtc="2025-05-28T12:25:00Z">
                    <w:r>
                      <w:rPr>
                        <w:iCs/>
                        <w:sz w:val="20"/>
                        <w:szCs w:val="20"/>
                      </w:rPr>
                      <w:t xml:space="preserve"> and approved by the Public Utility Commission of Texas (PUCT)</w:t>
                    </w:r>
                  </w:ins>
                  <w:r w:rsidRPr="001A7D20">
                    <w:rPr>
                      <w:iCs/>
                      <w:sz w:val="20"/>
                      <w:szCs w:val="20"/>
                    </w:rPr>
                    <w:t xml:space="preserve">.  ERCOT shall update parameter values on the first day of the month following </w:t>
                  </w:r>
                  <w:ins w:id="418" w:author="ERCOT" w:date="2025-05-28T07:26:00Z" w16du:dateUtc="2025-05-28T12:26:00Z">
                    <w:r>
                      <w:rPr>
                        <w:iCs/>
                        <w:sz w:val="20"/>
                        <w:szCs w:val="20"/>
                      </w:rPr>
                      <w:t>PUCT</w:t>
                    </w:r>
                  </w:ins>
                  <w:del w:id="419" w:author="ERCOT" w:date="2025-05-28T07:26:00Z" w16du:dateUtc="2025-05-28T12:26:00Z">
                    <w:r w:rsidRPr="001A7D20" w:rsidDel="00F75439">
                      <w:rPr>
                        <w:iCs/>
                        <w:sz w:val="20"/>
                        <w:szCs w:val="20"/>
                      </w:rPr>
                      <w:delText>ERCOT Board</w:delText>
                    </w:r>
                  </w:del>
                  <w:r w:rsidRPr="001A7D20">
                    <w:rPr>
                      <w:iCs/>
                      <w:sz w:val="20"/>
                      <w:szCs w:val="20"/>
                    </w:rPr>
                    <w:t xml:space="preserve"> approval unless otherwise directed</w:t>
                  </w:r>
                  <w:del w:id="420" w:author="ERCOT" w:date="2025-05-28T07:26:00Z" w16du:dateUtc="2025-05-28T12:26:00Z">
                    <w:r w:rsidRPr="001A7D20" w:rsidDel="00F75439">
                      <w:rPr>
                        <w:iCs/>
                        <w:sz w:val="20"/>
                        <w:szCs w:val="20"/>
                      </w:rPr>
                      <w:delText xml:space="preserve"> by the ERCOT Board</w:delText>
                    </w:r>
                  </w:del>
                  <w:r w:rsidRPr="001A7D20">
                    <w:rPr>
                      <w:iCs/>
                      <w:sz w:val="20"/>
                      <w:szCs w:val="20"/>
                    </w:rPr>
                    <w:t xml:space="preserve">.  ERCOT shall provide a Market Notice prior to implementation of a revised parameter value.    </w:t>
                  </w:r>
                </w:p>
              </w:tc>
            </w:tr>
          </w:tbl>
          <w:p w14:paraId="3F2A44C2" w14:textId="77777777" w:rsidR="0003162F" w:rsidRPr="001A7D20" w:rsidRDefault="0003162F" w:rsidP="004F7623">
            <w:pPr>
              <w:spacing w:before="240" w:after="240"/>
              <w:ind w:left="1440" w:hanging="720"/>
              <w:rPr>
                <w:szCs w:val="20"/>
              </w:rPr>
            </w:pPr>
            <w:r w:rsidRPr="001A7D20">
              <w:rPr>
                <w:szCs w:val="20"/>
              </w:rPr>
              <w:t>(h)</w:t>
            </w:r>
            <w:r w:rsidRPr="001A7D20">
              <w:rPr>
                <w:szCs w:val="20"/>
              </w:rPr>
              <w:tab/>
              <w:t xml:space="preserve">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w:t>
            </w:r>
            <w:r w:rsidRPr="001A7D20">
              <w:rPr>
                <w:szCs w:val="20"/>
              </w:rPr>
              <w:lastRenderedPageBreak/>
              <w:t>Instruction and should continue over the duration of time specified by the ERCOT Operator.</w:t>
            </w:r>
          </w:p>
          <w:p w14:paraId="539CAD34" w14:textId="77777777" w:rsidR="0003162F" w:rsidRPr="001A7D20" w:rsidRDefault="0003162F" w:rsidP="004F7623">
            <w:pPr>
              <w:spacing w:after="240"/>
              <w:ind w:left="1440" w:hanging="720"/>
              <w:rPr>
                <w:szCs w:val="20"/>
                <w:lang w:eastAsia="x-none"/>
              </w:rPr>
            </w:pPr>
            <w:r w:rsidRPr="001A7D20">
              <w:rPr>
                <w:szCs w:val="20"/>
                <w:lang w:val="x-none" w:eastAsia="x-none"/>
              </w:rPr>
              <w:t>(i)</w:t>
            </w:r>
            <w:r w:rsidRPr="001A7D20">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1A7D20">
              <w:rPr>
                <w:szCs w:val="20"/>
                <w:lang w:eastAsia="x-none"/>
              </w:rPr>
              <w:t xml:space="preserve">  The MW added to GTBD associated with any individual DC Tie shall not exceed the higher of DC Tie advisory limit for exports on that tie as of 06</w:t>
            </w:r>
            <w:r w:rsidRPr="001A7D20">
              <w:rPr>
                <w:szCs w:val="20"/>
                <w:lang w:val="x-none" w:eastAsia="x-none"/>
              </w:rPr>
              <w:t>00 in the Day-Ahead</w:t>
            </w:r>
            <w:r w:rsidRPr="001A7D20">
              <w:rPr>
                <w:szCs w:val="20"/>
                <w:lang w:eastAsia="x-none"/>
              </w:rPr>
              <w:t xml:space="preserve"> or subsequent advisory export limit minus the aggregate export on the DC Tie that remained scheduled following the Dispatch Instruction from the ERCOT Operator.</w:t>
            </w:r>
          </w:p>
          <w:p w14:paraId="3CAD7EDB" w14:textId="77777777" w:rsidR="0003162F" w:rsidRPr="001A7D20" w:rsidRDefault="0003162F" w:rsidP="004F7623">
            <w:pPr>
              <w:spacing w:after="240"/>
              <w:ind w:left="1440" w:hanging="720"/>
              <w:rPr>
                <w:szCs w:val="20"/>
              </w:rPr>
            </w:pPr>
            <w:r w:rsidRPr="001A7D20">
              <w:rPr>
                <w:szCs w:val="20"/>
              </w:rPr>
              <w:t>(j)</w:t>
            </w:r>
            <w:r w:rsidRPr="001A7D20">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6E85EAA" w14:textId="77777777" w:rsidR="0003162F" w:rsidRPr="001A7D20" w:rsidRDefault="0003162F" w:rsidP="004F7623">
            <w:pPr>
              <w:spacing w:before="240" w:after="240"/>
              <w:ind w:left="1440" w:hanging="720"/>
              <w:rPr>
                <w:szCs w:val="20"/>
              </w:rPr>
            </w:pPr>
            <w:r w:rsidRPr="001A7D20">
              <w:rPr>
                <w:szCs w:val="20"/>
              </w:rPr>
              <w:t>(k)</w:t>
            </w:r>
            <w:r w:rsidRPr="001A7D20">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7B84880E" w14:textId="77777777" w:rsidR="0003162F" w:rsidRPr="001A7D20" w:rsidRDefault="0003162F" w:rsidP="004F7623">
            <w:pPr>
              <w:spacing w:before="240" w:after="240"/>
              <w:ind w:left="1440" w:hanging="720"/>
              <w:rPr>
                <w:szCs w:val="20"/>
              </w:rPr>
            </w:pPr>
            <w:r w:rsidRPr="001A7D20">
              <w:rPr>
                <w:szCs w:val="20"/>
              </w:rPr>
              <w:t>(l)</w:t>
            </w:r>
            <w:r w:rsidRPr="001A7D20">
              <w:rPr>
                <w:szCs w:val="20"/>
              </w:rPr>
              <w:tab/>
              <w:t>Add the MW from energy delivered to ERCOT through registered BLTs during an EEA to GTBD.  The amount of MW is determined from the Dispatch Instruction and should continue over the duration of time specified by the ERCOT Operator.</w:t>
            </w:r>
          </w:p>
          <w:p w14:paraId="26647B4C" w14:textId="77777777" w:rsidR="0003162F" w:rsidRPr="001A7D20" w:rsidRDefault="0003162F" w:rsidP="004F7623">
            <w:pPr>
              <w:spacing w:after="240"/>
              <w:ind w:left="1440" w:hanging="720"/>
              <w:rPr>
                <w:szCs w:val="20"/>
              </w:rPr>
            </w:pPr>
            <w:r w:rsidRPr="001A7D20">
              <w:rPr>
                <w:szCs w:val="20"/>
              </w:rPr>
              <w:t>(m)</w:t>
            </w:r>
            <w:r w:rsidRPr="001A7D20">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77DACFF9" w14:textId="77777777" w:rsidR="0003162F" w:rsidRPr="001A7D20" w:rsidRDefault="0003162F" w:rsidP="004F7623">
            <w:pPr>
              <w:spacing w:after="240"/>
              <w:ind w:left="1440" w:hanging="720"/>
              <w:rPr>
                <w:szCs w:val="20"/>
              </w:rPr>
            </w:pPr>
            <w:r w:rsidRPr="001A7D20">
              <w:rPr>
                <w:szCs w:val="20"/>
              </w:rPr>
              <w:t>(n)</w:t>
            </w:r>
            <w:r w:rsidRPr="001A7D20">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w:t>
            </w:r>
            <w:r w:rsidRPr="001A7D20">
              <w:rPr>
                <w:szCs w:val="20"/>
              </w:rPr>
              <w:lastRenderedPageBreak/>
              <w:t xml:space="preserve">(CDR),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20697A98" w14:textId="77777777" w:rsidR="0003162F" w:rsidRPr="001A7D20" w:rsidRDefault="0003162F" w:rsidP="004F7623">
            <w:pPr>
              <w:spacing w:before="240" w:after="240"/>
              <w:ind w:left="1440" w:hanging="720"/>
              <w:rPr>
                <w:szCs w:val="20"/>
              </w:rPr>
            </w:pPr>
            <w:r w:rsidRPr="001A7D20">
              <w:rPr>
                <w:szCs w:val="20"/>
              </w:rPr>
              <w:t>(o)</w:t>
            </w:r>
            <w:r w:rsidRPr="001A7D20">
              <w:rPr>
                <w:szCs w:val="20"/>
              </w:rPr>
              <w:tab/>
              <w:t>Perform a SCED with changes to the inputs in items (a) through (m) above, considering only Competitive Constraints and the non-mitigated Energy Offer Curves.</w:t>
            </w:r>
          </w:p>
          <w:p w14:paraId="0990EBDE" w14:textId="77777777" w:rsidR="0003162F" w:rsidRPr="001A7D20" w:rsidRDefault="0003162F" w:rsidP="004F7623">
            <w:pPr>
              <w:spacing w:after="240"/>
              <w:ind w:left="1440" w:hanging="720"/>
              <w:rPr>
                <w:szCs w:val="20"/>
              </w:rPr>
            </w:pPr>
            <w:r w:rsidRPr="001A7D20">
              <w:rPr>
                <w:szCs w:val="20"/>
              </w:rPr>
              <w:t>(p)</w:t>
            </w:r>
            <w:r w:rsidRPr="001A7D20">
              <w:rPr>
                <w:szCs w:val="20"/>
              </w:rPr>
              <w:tab/>
              <w:t>Perform mitigation on the submitted Energy Offer Curves using the LMPs from the previous step as the reference LMP.</w:t>
            </w:r>
          </w:p>
          <w:p w14:paraId="17B5648A" w14:textId="77777777" w:rsidR="0003162F" w:rsidRPr="001A7D20" w:rsidRDefault="0003162F" w:rsidP="004F7623">
            <w:pPr>
              <w:spacing w:after="240"/>
              <w:ind w:left="1440" w:hanging="720"/>
              <w:rPr>
                <w:szCs w:val="20"/>
              </w:rPr>
            </w:pPr>
            <w:r w:rsidRPr="001A7D20">
              <w:rPr>
                <w:szCs w:val="20"/>
              </w:rPr>
              <w:t>(q)</w:t>
            </w:r>
            <w:r w:rsidRPr="001A7D20">
              <w:rPr>
                <w:szCs w:val="20"/>
              </w:rPr>
              <w:tab/>
              <w:t>Perform a SCED with the changes to the inputs in items (a) through (m) above, considering both Competitive and Non-Competitive Constraints and the mitigated Energy Offer Curves.</w:t>
            </w:r>
          </w:p>
          <w:p w14:paraId="24DEC126" w14:textId="77777777" w:rsidR="0003162F" w:rsidRPr="001A7D20" w:rsidRDefault="0003162F" w:rsidP="004F7623">
            <w:pPr>
              <w:spacing w:before="240" w:after="240"/>
              <w:ind w:left="1440" w:hanging="720"/>
              <w:rPr>
                <w:szCs w:val="20"/>
              </w:rPr>
            </w:pPr>
            <w:r w:rsidRPr="001A7D20">
              <w:rPr>
                <w:szCs w:val="20"/>
              </w:rPr>
              <w:t>(r)</w:t>
            </w:r>
            <w:r w:rsidRPr="001A7D20">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10A49F6E" w14:textId="77777777" w:rsidR="0003162F" w:rsidRPr="001A7D20" w:rsidRDefault="0003162F" w:rsidP="004F7623">
            <w:pPr>
              <w:spacing w:after="240"/>
              <w:ind w:left="1440" w:hanging="720"/>
              <w:rPr>
                <w:szCs w:val="20"/>
              </w:rPr>
            </w:pPr>
            <w:r w:rsidRPr="001A7D20">
              <w:rPr>
                <w:szCs w:val="20"/>
              </w:rPr>
              <w:t>(s)</w:t>
            </w:r>
            <w:r w:rsidRPr="001A7D20">
              <w:rPr>
                <w:szCs w:val="20"/>
              </w:rPr>
              <w:tab/>
              <w:t>For each individual Ancillary Service, the Real-Time Reliability Deployment Price Adder for Ancillary Service is equal to the positive difference between the MCPC for that Ancillary Service from item (q) above and the MCPC for that Ancillary Service, except when ERCOT is directing firm Load shed during EEA Level 3</w:t>
            </w:r>
            <w:r w:rsidRPr="00F962D2">
              <w:rPr>
                <w:szCs w:val="20"/>
              </w:rPr>
              <w:t>.  When ERCOT is directing firm Load shed during EEA Level 3 to either mainta</w:t>
            </w:r>
            <w:r w:rsidRPr="001A7D20">
              <w:rPr>
                <w:szCs w:val="20"/>
              </w:rPr>
              <w:t xml:space="preserve">in sufficient PRC or stabilize grid frequency, as described in </w:t>
            </w:r>
            <w:r w:rsidRPr="001A7D20">
              <w:rPr>
                <w:szCs w:val="20"/>
              </w:rPr>
              <w:lastRenderedPageBreak/>
              <w:t xml:space="preserve">paragraph (3) of Section 6.5.9.4.2, the Real-Time Reliability Deployment Price Adder for Ancillary Service is the maximum value on the ASDC for the Ancillary Service minus the MCPC for that Ancillary Service. </w:t>
            </w:r>
          </w:p>
        </w:tc>
      </w:tr>
    </w:tbl>
    <w:p w14:paraId="07E4E6E0" w14:textId="77777777" w:rsidR="0003162F" w:rsidRPr="000B293D" w:rsidRDefault="0003162F" w:rsidP="0003162F">
      <w:pPr>
        <w:keepNext/>
        <w:widowControl w:val="0"/>
        <w:tabs>
          <w:tab w:val="left" w:pos="1260"/>
        </w:tabs>
        <w:snapToGrid w:val="0"/>
        <w:spacing w:before="480" w:after="240"/>
        <w:ind w:left="1267" w:hanging="1267"/>
        <w:outlineLvl w:val="3"/>
        <w:rPr>
          <w:b/>
          <w:bCs/>
          <w:szCs w:val="20"/>
        </w:rPr>
      </w:pPr>
      <w:bookmarkStart w:id="421" w:name="_Toc87951785"/>
      <w:bookmarkStart w:id="422" w:name="_Toc109009389"/>
      <w:bookmarkStart w:id="423" w:name="_Toc397505013"/>
      <w:bookmarkStart w:id="424" w:name="_Toc402357141"/>
      <w:bookmarkStart w:id="425" w:name="_Toc422486519"/>
      <w:bookmarkStart w:id="426" w:name="_Toc433093371"/>
      <w:bookmarkStart w:id="427" w:name="_Toc433093529"/>
      <w:bookmarkStart w:id="428" w:name="_Toc440874757"/>
      <w:bookmarkStart w:id="429" w:name="_Toc448142312"/>
      <w:bookmarkStart w:id="430" w:name="_Toc448142469"/>
      <w:bookmarkStart w:id="431" w:name="_Toc458770310"/>
      <w:bookmarkStart w:id="432" w:name="_Toc459294278"/>
      <w:bookmarkStart w:id="433" w:name="_Toc463262771"/>
      <w:bookmarkStart w:id="434" w:name="_Toc468286844"/>
      <w:bookmarkStart w:id="435" w:name="_Toc481502887"/>
      <w:bookmarkStart w:id="436" w:name="_Toc496080055"/>
      <w:bookmarkStart w:id="437" w:name="_Toc189044412"/>
      <w:bookmarkStart w:id="438" w:name="_Hlk198200341"/>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0B293D">
        <w:rPr>
          <w:b/>
          <w:bCs/>
          <w:szCs w:val="20"/>
        </w:rPr>
        <w:lastRenderedPageBreak/>
        <w:t>6.6.3.1</w:t>
      </w:r>
      <w:r w:rsidRPr="000B293D">
        <w:rPr>
          <w:b/>
          <w:bCs/>
          <w:szCs w:val="20"/>
        </w:rPr>
        <w:tab/>
        <w:t xml:space="preserve">Real-Time Energy </w:t>
      </w:r>
      <w:bookmarkEnd w:id="421"/>
      <w:bookmarkEnd w:id="422"/>
      <w:r w:rsidRPr="000B293D">
        <w:rPr>
          <w:b/>
          <w:bCs/>
          <w:szCs w:val="20"/>
        </w:rPr>
        <w:t>Imbalance Payment or Charge at a Resource Node</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bookmarkEnd w:id="438"/>
    <w:p w14:paraId="7379E5E1" w14:textId="77777777" w:rsidR="0003162F" w:rsidRPr="000B293D" w:rsidRDefault="0003162F" w:rsidP="0003162F">
      <w:pPr>
        <w:spacing w:after="240"/>
        <w:ind w:left="720" w:hanging="720"/>
        <w:rPr>
          <w:szCs w:val="20"/>
        </w:rPr>
      </w:pPr>
      <w:r w:rsidRPr="000B293D">
        <w:rPr>
          <w:szCs w:val="20"/>
        </w:rPr>
        <w:t>(1)</w:t>
      </w:r>
      <w:r w:rsidRPr="000B293D">
        <w:rPr>
          <w:szCs w:val="20"/>
        </w:rPr>
        <w:tab/>
        <w:t>The payment or charge to each QSE for Energy Imbalance Service is calculated based on the Real-Time Settlement Point Price for the following amounts at a particular Resource Node Settlement Point:</w:t>
      </w:r>
    </w:p>
    <w:p w14:paraId="2674E605" w14:textId="77777777" w:rsidR="0003162F" w:rsidRPr="000B293D" w:rsidRDefault="0003162F" w:rsidP="0003162F">
      <w:pPr>
        <w:spacing w:after="240" w:line="240" w:lineRule="exact"/>
        <w:ind w:left="1440" w:hanging="720"/>
        <w:rPr>
          <w:szCs w:val="20"/>
        </w:rPr>
      </w:pPr>
      <w:r w:rsidRPr="000B293D">
        <w:rPr>
          <w:szCs w:val="20"/>
        </w:rPr>
        <w:t>(a)</w:t>
      </w:r>
      <w:r w:rsidRPr="000B293D">
        <w:rPr>
          <w:szCs w:val="20"/>
        </w:rPr>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3162F" w:rsidRPr="000B293D" w14:paraId="3674D88D" w14:textId="77777777" w:rsidTr="004F7623">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DA91C44" w14:textId="77777777" w:rsidR="0003162F" w:rsidRPr="000B293D" w:rsidRDefault="0003162F" w:rsidP="004F7623">
            <w:pPr>
              <w:spacing w:before="120" w:after="240"/>
              <w:rPr>
                <w:b/>
                <w:i/>
                <w:iCs/>
              </w:rPr>
            </w:pPr>
            <w:r w:rsidRPr="000B293D">
              <w:rPr>
                <w:b/>
                <w:i/>
                <w:iCs/>
              </w:rPr>
              <w:t>[NPRR1188:  Replace item (a) above with the following upon system implementation:]</w:t>
            </w:r>
          </w:p>
          <w:p w14:paraId="0BAE3D5D" w14:textId="77777777" w:rsidR="0003162F" w:rsidRPr="000B293D" w:rsidRDefault="0003162F" w:rsidP="004F7623">
            <w:pPr>
              <w:spacing w:after="240"/>
              <w:ind w:left="1440" w:hanging="720"/>
              <w:rPr>
                <w:szCs w:val="20"/>
              </w:rPr>
            </w:pPr>
            <w:r w:rsidRPr="000B293D">
              <w:rPr>
                <w:szCs w:val="20"/>
              </w:rPr>
              <w:t>(a)</w:t>
            </w:r>
            <w:r w:rsidRPr="000B293D">
              <w:rPr>
                <w:szCs w:val="20"/>
              </w:rPr>
              <w:tab/>
            </w:r>
            <w:bookmarkStart w:id="439" w:name="_Hlk115958550"/>
            <w:r w:rsidRPr="000B293D">
              <w:rPr>
                <w:szCs w:val="20"/>
              </w:rPr>
              <w:t>The energy produced or consumed at the Settlement Point by all its Generation Resources, ESR Charging Load with WSL treatment, ESR Charging Load with Non-WSL treatment, or CLRs that are not ALRs; plus</w:t>
            </w:r>
            <w:bookmarkEnd w:id="439"/>
          </w:p>
        </w:tc>
      </w:tr>
    </w:tbl>
    <w:p w14:paraId="3BA462CE" w14:textId="77777777" w:rsidR="0003162F" w:rsidRPr="000B293D" w:rsidRDefault="0003162F" w:rsidP="0003162F">
      <w:pPr>
        <w:spacing w:before="240" w:after="240" w:line="240" w:lineRule="exact"/>
        <w:ind w:left="1440" w:hanging="720"/>
        <w:rPr>
          <w:szCs w:val="20"/>
        </w:rPr>
      </w:pPr>
      <w:r w:rsidRPr="000B293D">
        <w:rPr>
          <w:szCs w:val="20"/>
        </w:rPr>
        <w:t>(b)</w:t>
      </w:r>
      <w:r w:rsidRPr="000B293D">
        <w:rPr>
          <w:szCs w:val="20"/>
        </w:rPr>
        <w:tab/>
        <w:t>The amount of its Self-Schedules with sink specified at the Settlement Point; plus</w:t>
      </w:r>
    </w:p>
    <w:p w14:paraId="2C6F3A8D" w14:textId="77777777" w:rsidR="0003162F" w:rsidRPr="000B293D" w:rsidRDefault="0003162F" w:rsidP="0003162F">
      <w:pPr>
        <w:spacing w:after="240" w:line="240" w:lineRule="exact"/>
        <w:ind w:left="1440" w:hanging="720"/>
        <w:rPr>
          <w:szCs w:val="20"/>
        </w:rPr>
      </w:pPr>
      <w:r w:rsidRPr="000B293D">
        <w:rPr>
          <w:szCs w:val="20"/>
        </w:rPr>
        <w:t>(c)</w:t>
      </w:r>
      <w:r w:rsidRPr="000B293D">
        <w:rPr>
          <w:szCs w:val="20"/>
        </w:rPr>
        <w:tab/>
        <w:t>The amount of its Day-Ahead Market (DAM) Energy Bids cleared in the DAM at the Settlement Point; plus</w:t>
      </w:r>
    </w:p>
    <w:p w14:paraId="4225F22A" w14:textId="77777777" w:rsidR="0003162F" w:rsidRPr="000B293D" w:rsidRDefault="0003162F" w:rsidP="0003162F">
      <w:pPr>
        <w:spacing w:after="240" w:line="240" w:lineRule="exact"/>
        <w:ind w:left="1440" w:hanging="720"/>
        <w:rPr>
          <w:szCs w:val="20"/>
        </w:rPr>
      </w:pPr>
      <w:r w:rsidRPr="000B293D">
        <w:rPr>
          <w:szCs w:val="20"/>
        </w:rPr>
        <w:t>(d)</w:t>
      </w:r>
      <w:r w:rsidRPr="000B293D">
        <w:rPr>
          <w:szCs w:val="20"/>
        </w:rPr>
        <w:tab/>
        <w:t>The amount of its Energy Trades at the Settlement Point where the QSE is the buyer; minus</w:t>
      </w:r>
    </w:p>
    <w:p w14:paraId="44C7FEEA" w14:textId="77777777" w:rsidR="0003162F" w:rsidRPr="000B293D" w:rsidRDefault="0003162F" w:rsidP="0003162F">
      <w:pPr>
        <w:spacing w:after="240" w:line="240" w:lineRule="exact"/>
        <w:ind w:left="1440" w:hanging="720"/>
        <w:rPr>
          <w:szCs w:val="20"/>
        </w:rPr>
      </w:pPr>
      <w:r w:rsidRPr="000B293D">
        <w:rPr>
          <w:szCs w:val="20"/>
        </w:rPr>
        <w:t>(e)</w:t>
      </w:r>
      <w:r w:rsidRPr="000B293D">
        <w:rPr>
          <w:szCs w:val="20"/>
        </w:rPr>
        <w:tab/>
        <w:t>The amount of its Self-Schedules with source specified at the Settlement Point; minus</w:t>
      </w:r>
    </w:p>
    <w:p w14:paraId="478B1FB0" w14:textId="77777777" w:rsidR="0003162F" w:rsidRPr="000B293D" w:rsidRDefault="0003162F" w:rsidP="0003162F">
      <w:pPr>
        <w:spacing w:after="240" w:line="240" w:lineRule="exact"/>
        <w:ind w:left="1440" w:hanging="720"/>
        <w:rPr>
          <w:szCs w:val="20"/>
        </w:rPr>
      </w:pPr>
      <w:r w:rsidRPr="000B293D">
        <w:rPr>
          <w:szCs w:val="20"/>
        </w:rPr>
        <w:t>(f)</w:t>
      </w:r>
      <w:r w:rsidRPr="000B293D">
        <w:rPr>
          <w:szCs w:val="20"/>
        </w:rPr>
        <w:tab/>
        <w:t xml:space="preserve">The amount of its energy offers cleared in the DAM at the Settlement Point; minus </w:t>
      </w:r>
    </w:p>
    <w:p w14:paraId="3F4B841F" w14:textId="77777777" w:rsidR="0003162F" w:rsidRPr="000B293D" w:rsidRDefault="0003162F" w:rsidP="0003162F">
      <w:pPr>
        <w:spacing w:after="240" w:line="240" w:lineRule="exact"/>
        <w:ind w:left="1440" w:hanging="720"/>
        <w:rPr>
          <w:szCs w:val="20"/>
        </w:rPr>
      </w:pPr>
      <w:r w:rsidRPr="000B293D">
        <w:rPr>
          <w:szCs w:val="20"/>
        </w:rPr>
        <w:t>(g)</w:t>
      </w:r>
      <w:r w:rsidRPr="000B293D">
        <w:rPr>
          <w:szCs w:val="20"/>
        </w:rPr>
        <w:tab/>
        <w:t xml:space="preserve">The amount of its Energy Trades at the Settlement Point where the QSE is the seller. </w:t>
      </w:r>
    </w:p>
    <w:p w14:paraId="4F18634A" w14:textId="77777777" w:rsidR="0003162F" w:rsidRPr="000B293D" w:rsidRDefault="0003162F" w:rsidP="0003162F">
      <w:pPr>
        <w:spacing w:after="240"/>
        <w:ind w:left="720" w:hanging="720"/>
        <w:rPr>
          <w:iCs/>
          <w:szCs w:val="20"/>
        </w:rPr>
      </w:pPr>
      <w:r w:rsidRPr="000B293D">
        <w:rPr>
          <w:iCs/>
          <w:szCs w:val="20"/>
        </w:rPr>
        <w:t>(2)</w:t>
      </w:r>
      <w:r w:rsidRPr="000B293D">
        <w:rPr>
          <w:iCs/>
          <w:szCs w:val="20"/>
        </w:rPr>
        <w:tab/>
        <w:t>The payment or charge to each QSE for Energy Imbalance Service at a Resource Node Settlement Point for a given 15-minute Settlement Interval is calculated as follows:</w:t>
      </w:r>
    </w:p>
    <w:p w14:paraId="75A5F967" w14:textId="77777777" w:rsidR="0003162F" w:rsidRPr="000B293D" w:rsidRDefault="0003162F" w:rsidP="0003162F">
      <w:pPr>
        <w:tabs>
          <w:tab w:val="left" w:pos="2250"/>
          <w:tab w:val="left" w:pos="3150"/>
          <w:tab w:val="left" w:pos="3960"/>
        </w:tabs>
        <w:spacing w:after="240"/>
        <w:ind w:left="3150" w:hanging="2430"/>
        <w:rPr>
          <w:b/>
          <w:bCs/>
          <w:sz w:val="32"/>
          <w:szCs w:val="32"/>
        </w:rPr>
      </w:pPr>
      <w:r w:rsidRPr="000B293D">
        <w:rPr>
          <w:b/>
          <w:bCs/>
        </w:rPr>
        <w:t xml:space="preserve">RTEIAMT </w:t>
      </w:r>
      <w:r w:rsidRPr="5F6AE14F">
        <w:rPr>
          <w:b/>
          <w:bCs/>
          <w:i/>
          <w:iCs/>
          <w:vertAlign w:val="subscript"/>
        </w:rPr>
        <w:t>q, p</w:t>
      </w:r>
      <w:r w:rsidRPr="000B293D">
        <w:rPr>
          <w:b/>
          <w:bCs/>
        </w:rPr>
        <w:tab/>
      </w:r>
      <w:r w:rsidRPr="000B293D">
        <w:rPr>
          <w:b/>
          <w:bCs/>
        </w:rPr>
        <w:tab/>
        <w:t>= (-1) * {</w:t>
      </w:r>
      <w:r w:rsidRPr="000B293D">
        <w:rPr>
          <w:b/>
          <w:bCs/>
          <w:position w:val="-22"/>
        </w:rPr>
        <w:object w:dxaOrig="240" w:dyaOrig="480" w14:anchorId="5B225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4.6pt" o:ole="">
            <v:imagedata r:id="rId10" o:title=""/>
          </v:shape>
          <o:OLEObject Type="Embed" ProgID="Equation.3" ShapeID="_x0000_i1025" DrawAspect="Content" ObjectID="_1811571099" r:id="rId11"/>
        </w:object>
      </w:r>
      <w:r w:rsidRPr="000B293D">
        <w:rPr>
          <w:rFonts w:ascii="Times New Roman Bold" w:hAnsi="Times New Roman Bold"/>
          <w:b/>
          <w:bCs/>
        </w:rPr>
        <w:t>(</w:t>
      </w:r>
      <w:r w:rsidRPr="000B293D">
        <w:rPr>
          <w:b/>
          <w:bCs/>
          <w:position w:val="-18"/>
        </w:rPr>
        <w:object w:dxaOrig="240" w:dyaOrig="480" w14:anchorId="50975C1B">
          <v:shape id="_x0000_i1026" type="#_x0000_t75" style="width:12pt;height:24.6pt" o:ole="">
            <v:imagedata r:id="rId12" o:title=""/>
          </v:shape>
          <o:OLEObject Type="Embed" ProgID="Equation.3" ShapeID="_x0000_i1026" DrawAspect="Content" ObjectID="_1811571100" r:id="rId13"/>
        </w:object>
      </w:r>
      <w:r w:rsidRPr="000B293D">
        <w:rPr>
          <w:b/>
          <w:bCs/>
        </w:rPr>
        <w:t>(RESREV</w:t>
      </w:r>
      <w:r w:rsidRPr="5F6AE14F">
        <w:rPr>
          <w:b/>
          <w:bCs/>
          <w:i/>
          <w:iCs/>
          <w:vertAlign w:val="subscript"/>
        </w:rPr>
        <w:t xml:space="preserve"> q, r, gsc, p</w:t>
      </w:r>
      <w:r w:rsidRPr="000B293D">
        <w:rPr>
          <w:b/>
          <w:bCs/>
        </w:rPr>
        <w:t>)) + (</w:t>
      </w:r>
      <w:r w:rsidRPr="000B293D">
        <w:rPr>
          <w:b/>
          <w:bCs/>
          <w:position w:val="-18"/>
        </w:rPr>
        <w:object w:dxaOrig="240" w:dyaOrig="480" w14:anchorId="59B54D4D">
          <v:shape id="_x0000_i1027" type="#_x0000_t75" style="width:12pt;height:24.6pt" o:ole="">
            <v:imagedata r:id="rId12" o:title=""/>
          </v:shape>
          <o:OLEObject Type="Embed" ProgID="Equation.3" ShapeID="_x0000_i1027" DrawAspect="Content" ObjectID="_1811571101" r:id="rId14"/>
        </w:object>
      </w:r>
      <w:r w:rsidRPr="000B293D">
        <w:rPr>
          <w:b/>
          <w:bCs/>
        </w:rPr>
        <w:t>WSLAMTTOT</w:t>
      </w:r>
      <w:r w:rsidRPr="5F6AE14F">
        <w:rPr>
          <w:b/>
          <w:bCs/>
          <w:i/>
          <w:iCs/>
          <w:sz w:val="28"/>
          <w:szCs w:val="28"/>
          <w:vertAlign w:val="subscript"/>
        </w:rPr>
        <w:t xml:space="preserve"> </w:t>
      </w:r>
      <w:r w:rsidRPr="5F6AE14F">
        <w:rPr>
          <w:b/>
          <w:bCs/>
          <w:i/>
          <w:iCs/>
          <w:vertAlign w:val="subscript"/>
        </w:rPr>
        <w:t>q, r, p</w:t>
      </w:r>
      <w:r w:rsidRPr="000B293D">
        <w:rPr>
          <w:b/>
          <w:bCs/>
        </w:rPr>
        <w:t>) + (</w:t>
      </w:r>
      <w:r w:rsidRPr="000B293D">
        <w:rPr>
          <w:b/>
          <w:bCs/>
          <w:position w:val="-18"/>
        </w:rPr>
        <w:object w:dxaOrig="240" w:dyaOrig="480" w14:anchorId="1B63667B">
          <v:shape id="_x0000_i1028" type="#_x0000_t75" style="width:12pt;height:24.6pt" o:ole="">
            <v:imagedata r:id="rId12" o:title=""/>
          </v:shape>
          <o:OLEObject Type="Embed" ProgID="Equation.3" ShapeID="_x0000_i1028" DrawAspect="Content" ObjectID="_1811571102" r:id="rId15"/>
        </w:object>
      </w:r>
      <w:r w:rsidRPr="000B293D">
        <w:rPr>
          <w:b/>
          <w:bCs/>
        </w:rPr>
        <w:t>ESRNWSLAMTTOT</w:t>
      </w:r>
      <w:r w:rsidRPr="5F6AE14F">
        <w:rPr>
          <w:b/>
          <w:bCs/>
          <w:i/>
          <w:iCs/>
          <w:sz w:val="28"/>
          <w:szCs w:val="28"/>
          <w:vertAlign w:val="subscript"/>
        </w:rPr>
        <w:t xml:space="preserve"> </w:t>
      </w:r>
      <w:r w:rsidRPr="5F6AE14F">
        <w:rPr>
          <w:b/>
          <w:bCs/>
          <w:i/>
          <w:iCs/>
          <w:vertAlign w:val="subscript"/>
        </w:rPr>
        <w:t>q, r, p</w:t>
      </w:r>
      <w:r w:rsidRPr="000B293D">
        <w:rPr>
          <w:b/>
          <w:bCs/>
        </w:rPr>
        <w:t xml:space="preserve">) + RTSPP </w:t>
      </w:r>
      <w:r w:rsidRPr="5F6AE14F">
        <w:rPr>
          <w:b/>
          <w:bCs/>
          <w:i/>
          <w:iCs/>
          <w:vertAlign w:val="subscript"/>
        </w:rPr>
        <w:t>p</w:t>
      </w:r>
      <w:r w:rsidRPr="000B293D">
        <w:rPr>
          <w:b/>
          <w:bCs/>
        </w:rPr>
        <w:t xml:space="preserve"> * [(SSSK </w:t>
      </w:r>
      <w:r w:rsidRPr="5F6AE14F">
        <w:rPr>
          <w:b/>
          <w:bCs/>
          <w:i/>
          <w:iCs/>
          <w:vertAlign w:val="subscript"/>
        </w:rPr>
        <w:t>q, p</w:t>
      </w:r>
      <w:r w:rsidRPr="000B293D">
        <w:rPr>
          <w:b/>
          <w:bCs/>
        </w:rPr>
        <w:t xml:space="preserve"> * ¼) + (DAEP </w:t>
      </w:r>
      <w:r w:rsidRPr="5F6AE14F">
        <w:rPr>
          <w:b/>
          <w:bCs/>
          <w:i/>
          <w:iCs/>
          <w:vertAlign w:val="subscript"/>
        </w:rPr>
        <w:t>q, p</w:t>
      </w:r>
      <w:r w:rsidRPr="000B293D">
        <w:rPr>
          <w:b/>
          <w:bCs/>
        </w:rPr>
        <w:t xml:space="preserve"> * ¼) + (RTQQEP </w:t>
      </w:r>
      <w:r w:rsidRPr="5F6AE14F">
        <w:rPr>
          <w:b/>
          <w:bCs/>
          <w:i/>
          <w:iCs/>
          <w:vertAlign w:val="subscript"/>
        </w:rPr>
        <w:t>q, p</w:t>
      </w:r>
      <w:r w:rsidRPr="000B293D">
        <w:rPr>
          <w:b/>
          <w:bCs/>
        </w:rPr>
        <w:t xml:space="preserve"> * ¼) – (SSSR </w:t>
      </w:r>
      <w:r w:rsidRPr="5F6AE14F">
        <w:rPr>
          <w:b/>
          <w:bCs/>
          <w:i/>
          <w:iCs/>
          <w:vertAlign w:val="subscript"/>
        </w:rPr>
        <w:t>q, p</w:t>
      </w:r>
      <w:r w:rsidRPr="000B293D">
        <w:rPr>
          <w:b/>
          <w:bCs/>
        </w:rPr>
        <w:t xml:space="preserve"> * ¼) – (DAES </w:t>
      </w:r>
      <w:r w:rsidRPr="5F6AE14F">
        <w:rPr>
          <w:b/>
          <w:bCs/>
          <w:i/>
          <w:iCs/>
          <w:vertAlign w:val="subscript"/>
        </w:rPr>
        <w:t>q, p</w:t>
      </w:r>
      <w:r w:rsidRPr="000B293D">
        <w:rPr>
          <w:b/>
          <w:bCs/>
        </w:rPr>
        <w:t xml:space="preserve"> * ¼) – (RTQQES </w:t>
      </w:r>
      <w:r w:rsidRPr="5F6AE14F">
        <w:rPr>
          <w:b/>
          <w:bCs/>
          <w:i/>
          <w:iCs/>
          <w:vertAlign w:val="subscript"/>
        </w:rPr>
        <w:t>q, p</w:t>
      </w:r>
      <w:r w:rsidRPr="000B293D">
        <w:rPr>
          <w:b/>
          <w:bCs/>
        </w:rPr>
        <w:t xml:space="preserve"> * ¼)]</w:t>
      </w:r>
      <w:r w:rsidRPr="5F6AE14F">
        <w:rPr>
          <w:b/>
          <w:bCs/>
          <w:sz w:val="32"/>
          <w:szCs w:val="32"/>
        </w:rPr>
        <w:t>}</w:t>
      </w:r>
    </w:p>
    <w:p w14:paraId="7B5DD75B" w14:textId="77777777" w:rsidR="0003162F" w:rsidRPr="000B293D" w:rsidRDefault="0003162F" w:rsidP="0003162F">
      <w:pPr>
        <w:tabs>
          <w:tab w:val="left" w:pos="2250"/>
          <w:tab w:val="left" w:pos="3150"/>
          <w:tab w:val="left" w:pos="3960"/>
        </w:tabs>
        <w:spacing w:after="240"/>
        <w:ind w:left="3960" w:hanging="3240"/>
        <w:rPr>
          <w:bCs/>
        </w:rPr>
      </w:pPr>
      <w:r w:rsidRPr="000B293D">
        <w:rPr>
          <w:bCs/>
        </w:rPr>
        <w:lastRenderedPageBreak/>
        <w:t>Where:</w:t>
      </w:r>
    </w:p>
    <w:p w14:paraId="5A1BB079" w14:textId="77777777" w:rsidR="0003162F" w:rsidRPr="000B293D" w:rsidRDefault="0003162F" w:rsidP="0003162F">
      <w:pPr>
        <w:tabs>
          <w:tab w:val="left" w:pos="2250"/>
          <w:tab w:val="left" w:pos="3150"/>
          <w:tab w:val="left" w:pos="3960"/>
        </w:tabs>
        <w:spacing w:after="240"/>
        <w:ind w:left="3150" w:hanging="2430"/>
        <w:rPr>
          <w:bCs/>
          <w:i/>
          <w:sz w:val="28"/>
          <w:szCs w:val="28"/>
          <w:vertAlign w:val="subscript"/>
        </w:rPr>
      </w:pPr>
      <w:r w:rsidRPr="000B293D">
        <w:rPr>
          <w:bCs/>
        </w:rPr>
        <w:t>RESREV</w:t>
      </w:r>
      <w:r w:rsidRPr="000B293D">
        <w:rPr>
          <w:bCs/>
          <w:i/>
          <w:vertAlign w:val="subscript"/>
        </w:rPr>
        <w:t xml:space="preserve"> q, r, gsc, p</w:t>
      </w:r>
      <w:r w:rsidRPr="000B293D">
        <w:rPr>
          <w:bCs/>
        </w:rPr>
        <w:tab/>
        <w:t xml:space="preserve">= GSPLITPER </w:t>
      </w:r>
      <w:r w:rsidRPr="000B293D">
        <w:rPr>
          <w:bCs/>
          <w:i/>
          <w:vertAlign w:val="subscript"/>
        </w:rPr>
        <w:t>q, r, gsc, p</w:t>
      </w:r>
      <w:r w:rsidRPr="000B293D">
        <w:rPr>
          <w:bCs/>
        </w:rPr>
        <w:t xml:space="preserve"> * NMSAMTTOT </w:t>
      </w:r>
      <w:r w:rsidRPr="000B293D">
        <w:rPr>
          <w:bCs/>
          <w:i/>
          <w:szCs w:val="28"/>
          <w:vertAlign w:val="subscript"/>
        </w:rPr>
        <w:t>gsc</w:t>
      </w:r>
    </w:p>
    <w:p w14:paraId="734DF9E1" w14:textId="77777777" w:rsidR="0003162F" w:rsidRPr="000B293D" w:rsidRDefault="0003162F" w:rsidP="0003162F">
      <w:pPr>
        <w:tabs>
          <w:tab w:val="left" w:pos="2250"/>
          <w:tab w:val="left" w:pos="3150"/>
          <w:tab w:val="left" w:pos="3960"/>
        </w:tabs>
        <w:spacing w:after="240"/>
        <w:ind w:left="3150" w:hanging="2430"/>
        <w:rPr>
          <w:bCs/>
          <w:i/>
          <w:vertAlign w:val="subscript"/>
        </w:rPr>
      </w:pPr>
      <w:r w:rsidRPr="000B293D">
        <w:rPr>
          <w:bCs/>
        </w:rPr>
        <w:t>RESMEB</w:t>
      </w:r>
      <w:r w:rsidRPr="000B293D">
        <w:rPr>
          <w:bCs/>
          <w:i/>
          <w:vertAlign w:val="subscript"/>
        </w:rPr>
        <w:t xml:space="preserve"> q, r, gsc, p</w:t>
      </w:r>
      <w:r w:rsidRPr="000B293D">
        <w:rPr>
          <w:bCs/>
          <w:i/>
          <w:vertAlign w:val="subscript"/>
        </w:rPr>
        <w:tab/>
      </w:r>
      <w:r w:rsidRPr="000B293D">
        <w:rPr>
          <w:bCs/>
        </w:rPr>
        <w:t xml:space="preserve">= GSPLITPER </w:t>
      </w:r>
      <w:r w:rsidRPr="000B293D">
        <w:rPr>
          <w:bCs/>
          <w:i/>
          <w:vertAlign w:val="subscript"/>
        </w:rPr>
        <w:t>q, r, gsc, p</w:t>
      </w:r>
      <w:r w:rsidRPr="000B293D">
        <w:rPr>
          <w:bCs/>
        </w:rPr>
        <w:t xml:space="preserve"> * NMRTETOT</w:t>
      </w:r>
      <w:r w:rsidRPr="000B293D">
        <w:rPr>
          <w:bCs/>
          <w:i/>
          <w:vertAlign w:val="subscript"/>
        </w:rPr>
        <w:t xml:space="preserve"> gsc</w:t>
      </w:r>
    </w:p>
    <w:p w14:paraId="11782A79" w14:textId="77777777" w:rsidR="0003162F" w:rsidRPr="000B293D" w:rsidRDefault="0003162F" w:rsidP="0003162F">
      <w:pPr>
        <w:tabs>
          <w:tab w:val="left" w:pos="2250"/>
          <w:tab w:val="left" w:pos="3150"/>
          <w:tab w:val="left" w:pos="3960"/>
        </w:tabs>
        <w:spacing w:after="240"/>
        <w:ind w:left="3150" w:hanging="2430"/>
        <w:rPr>
          <w:i/>
        </w:rPr>
      </w:pPr>
      <w:r w:rsidRPr="000B293D">
        <w:t>WSLTOT</w:t>
      </w:r>
      <w:r w:rsidRPr="000B293D">
        <w:rPr>
          <w:i/>
          <w:vertAlign w:val="subscript"/>
        </w:rPr>
        <w:t xml:space="preserve"> q, p</w:t>
      </w:r>
      <w:r w:rsidRPr="000B293D">
        <w:rPr>
          <w:bCs/>
          <w:i/>
          <w:vertAlign w:val="subscript"/>
        </w:rPr>
        <w:tab/>
      </w:r>
      <w:r w:rsidRPr="000B293D">
        <w:rPr>
          <w:bCs/>
          <w:vertAlign w:val="subscript"/>
        </w:rPr>
        <w:tab/>
      </w:r>
      <w:r w:rsidRPr="000B293D">
        <w:t xml:space="preserve">= </w:t>
      </w:r>
      <w:r w:rsidRPr="000B293D">
        <w:rPr>
          <w:bCs/>
          <w:position w:val="-18"/>
        </w:rPr>
        <w:object w:dxaOrig="240" w:dyaOrig="480" w14:anchorId="4F5F388D">
          <v:shape id="_x0000_i1029" type="#_x0000_t75" style="width:12pt;height:24.6pt" o:ole="">
            <v:imagedata r:id="rId12" o:title=""/>
          </v:shape>
          <o:OLEObject Type="Embed" ProgID="Equation.3" ShapeID="_x0000_i1029" DrawAspect="Content" ObjectID="_1811571103" r:id="rId16"/>
        </w:object>
      </w:r>
      <w:r w:rsidRPr="000B293D">
        <w:rPr>
          <w:bCs/>
          <w:position w:val="-22"/>
        </w:rPr>
        <w:t xml:space="preserve"> </w:t>
      </w:r>
      <w:r w:rsidRPr="000B293D">
        <w:rPr>
          <w:rFonts w:ascii="Times New Roman Bold" w:hAnsi="Times New Roman Bold"/>
          <w:bCs/>
        </w:rPr>
        <w:t>(</w:t>
      </w:r>
      <w:r w:rsidRPr="000B293D">
        <w:rPr>
          <w:bCs/>
          <w:position w:val="-20"/>
        </w:rPr>
        <w:object w:dxaOrig="240" w:dyaOrig="360" w14:anchorId="13095816">
          <v:shape id="_x0000_i1030" type="#_x0000_t75" style="width:12pt;height:18.6pt" o:ole="">
            <v:imagedata r:id="rId17" o:title=""/>
          </v:shape>
          <o:OLEObject Type="Embed" ProgID="Equation.3" ShapeID="_x0000_i1030" DrawAspect="Content" ObjectID="_1811571104" r:id="rId18"/>
        </w:object>
      </w:r>
      <w:r w:rsidRPr="000B293D">
        <w:t xml:space="preserve"> </w:t>
      </w:r>
      <w:r w:rsidRPr="000B293D">
        <w:rPr>
          <w:bCs/>
        </w:rPr>
        <w:t>MEBL</w:t>
      </w:r>
      <w:r w:rsidRPr="000B293D">
        <w:t xml:space="preserve"> </w:t>
      </w:r>
      <w:r w:rsidRPr="000B293D">
        <w:rPr>
          <w:i/>
          <w:vertAlign w:val="subscript"/>
        </w:rPr>
        <w:t>q, r, b</w:t>
      </w:r>
      <w:r w:rsidRPr="000B293D">
        <w:rPr>
          <w:bCs/>
        </w:rPr>
        <w:t>)</w:t>
      </w:r>
    </w:p>
    <w:p w14:paraId="4A020FA4" w14:textId="77777777" w:rsidR="0003162F" w:rsidRPr="000B293D" w:rsidRDefault="0003162F" w:rsidP="0003162F">
      <w:pPr>
        <w:tabs>
          <w:tab w:val="left" w:pos="2250"/>
          <w:tab w:val="left" w:pos="3150"/>
          <w:tab w:val="left" w:pos="3960"/>
        </w:tabs>
        <w:spacing w:after="240"/>
        <w:ind w:left="3960" w:hanging="3240"/>
        <w:rPr>
          <w:bCs/>
          <w:i/>
        </w:rPr>
      </w:pPr>
      <w:r w:rsidRPr="000B293D">
        <w:rPr>
          <w:bCs/>
        </w:rPr>
        <w:t>ESRNWSLTOT</w:t>
      </w:r>
      <w:r w:rsidRPr="000B293D">
        <w:rPr>
          <w:bCs/>
          <w:i/>
          <w:vertAlign w:val="subscript"/>
        </w:rPr>
        <w:t xml:space="preserve"> q, p</w:t>
      </w:r>
      <w:r w:rsidRPr="000B293D">
        <w:rPr>
          <w:bCs/>
          <w:i/>
          <w:vertAlign w:val="subscript"/>
        </w:rPr>
        <w:tab/>
      </w:r>
      <w:r w:rsidRPr="000B293D">
        <w:rPr>
          <w:bCs/>
        </w:rPr>
        <w:t xml:space="preserve">= </w:t>
      </w:r>
      <w:r w:rsidRPr="000B293D">
        <w:rPr>
          <w:bCs/>
          <w:position w:val="-18"/>
        </w:rPr>
        <w:object w:dxaOrig="240" w:dyaOrig="480" w14:anchorId="6884F5D1">
          <v:shape id="_x0000_i1031" type="#_x0000_t75" style="width:12pt;height:24.6pt" o:ole="">
            <v:imagedata r:id="rId12" o:title=""/>
          </v:shape>
          <o:OLEObject Type="Embed" ProgID="Equation.3" ShapeID="_x0000_i1031" DrawAspect="Content" ObjectID="_1811571105" r:id="rId19"/>
        </w:object>
      </w:r>
      <w:r w:rsidRPr="000B293D">
        <w:rPr>
          <w:bCs/>
          <w:position w:val="-22"/>
        </w:rPr>
        <w:t xml:space="preserve"> </w:t>
      </w:r>
      <w:r w:rsidRPr="000B293D">
        <w:rPr>
          <w:rFonts w:ascii="Times New Roman Bold" w:hAnsi="Times New Roman Bold"/>
          <w:bCs/>
        </w:rPr>
        <w:t>(</w:t>
      </w:r>
      <w:r w:rsidRPr="000B293D">
        <w:rPr>
          <w:bCs/>
          <w:position w:val="-20"/>
        </w:rPr>
        <w:object w:dxaOrig="240" w:dyaOrig="360" w14:anchorId="4FD74B1C">
          <v:shape id="_x0000_i1032" type="#_x0000_t75" style="width:12pt;height:18.6pt" o:ole="">
            <v:imagedata r:id="rId17" o:title=""/>
          </v:shape>
          <o:OLEObject Type="Embed" ProgID="Equation.3" ShapeID="_x0000_i1032" DrawAspect="Content" ObjectID="_1811571106" r:id="rId20"/>
        </w:object>
      </w:r>
      <w:r w:rsidRPr="000B293D">
        <w:rPr>
          <w:bCs/>
        </w:rPr>
        <w:t xml:space="preserve"> MEBR </w:t>
      </w:r>
      <w:r w:rsidRPr="000B293D">
        <w:rPr>
          <w:bCs/>
          <w:i/>
          <w:vertAlign w:val="subscript"/>
        </w:rPr>
        <w:t>q, r, b</w:t>
      </w:r>
      <w:r w:rsidRPr="000B293D">
        <w:rPr>
          <w:bCs/>
        </w:rPr>
        <w:t>)</w:t>
      </w:r>
    </w:p>
    <w:p w14:paraId="4C1EDC72" w14:textId="77777777" w:rsidR="0003162F" w:rsidRPr="000B293D" w:rsidRDefault="0003162F" w:rsidP="0003162F">
      <w:pPr>
        <w:ind w:left="2880" w:hanging="2160"/>
      </w:pPr>
      <w:r w:rsidRPr="5F6AE14F">
        <w:t>RNIMBAL</w:t>
      </w:r>
      <w:r w:rsidRPr="5F6AE14F">
        <w:rPr>
          <w:i/>
          <w:iCs/>
          <w:vertAlign w:val="subscript"/>
        </w:rPr>
        <w:t xml:space="preserve"> q, p</w:t>
      </w:r>
      <w:r w:rsidRPr="000B293D">
        <w:rPr>
          <w:i/>
          <w:szCs w:val="20"/>
          <w:vertAlign w:val="subscript"/>
        </w:rPr>
        <w:tab/>
      </w:r>
      <w:r w:rsidRPr="5F6AE14F">
        <w:rPr>
          <w:i/>
          <w:iCs/>
        </w:rPr>
        <w:t xml:space="preserve">= </w:t>
      </w:r>
      <w:r w:rsidRPr="000B293D">
        <w:rPr>
          <w:position w:val="-22"/>
          <w:szCs w:val="20"/>
        </w:rPr>
        <w:object w:dxaOrig="240" w:dyaOrig="480" w14:anchorId="11695880">
          <v:shape id="_x0000_i1033" type="#_x0000_t75" style="width:12pt;height:24.6pt" o:ole="">
            <v:imagedata r:id="rId10" o:title=""/>
          </v:shape>
          <o:OLEObject Type="Embed" ProgID="Equation.3" ShapeID="_x0000_i1033" DrawAspect="Content" ObjectID="_1811571107" r:id="rId21"/>
        </w:object>
      </w:r>
      <w:r w:rsidRPr="5F6AE14F">
        <w:rPr>
          <w:rFonts w:ascii="Times New Roman Bold" w:hAnsi="Times New Roman Bold"/>
        </w:rPr>
        <w:t>(</w:t>
      </w:r>
      <w:r w:rsidRPr="000B293D">
        <w:rPr>
          <w:position w:val="-18"/>
          <w:szCs w:val="20"/>
        </w:rPr>
        <w:object w:dxaOrig="240" w:dyaOrig="480" w14:anchorId="1174EC7C">
          <v:shape id="_x0000_i1034" type="#_x0000_t75" style="width:12pt;height:24.6pt" o:ole="">
            <v:imagedata r:id="rId12" o:title=""/>
          </v:shape>
          <o:OLEObject Type="Embed" ProgID="Equation.3" ShapeID="_x0000_i1034" DrawAspect="Content" ObjectID="_1811571108" r:id="rId22"/>
        </w:object>
      </w:r>
      <w:r w:rsidRPr="5F6AE14F">
        <w:t>RESMEB</w:t>
      </w:r>
      <w:r w:rsidRPr="5F6AE14F">
        <w:rPr>
          <w:i/>
          <w:iCs/>
          <w:vertAlign w:val="subscript"/>
        </w:rPr>
        <w:t xml:space="preserve"> q, r, gsc, p</w:t>
      </w:r>
      <w:r w:rsidRPr="5F6AE14F">
        <w:t>) + WSLTOT</w:t>
      </w:r>
      <w:r w:rsidRPr="5F6AE14F">
        <w:rPr>
          <w:i/>
          <w:iCs/>
          <w:vertAlign w:val="subscript"/>
        </w:rPr>
        <w:t xml:space="preserve"> q, p</w:t>
      </w:r>
      <w:r w:rsidRPr="5F6AE14F">
        <w:t xml:space="preserve"> + ESRNWSLTOT</w:t>
      </w:r>
      <w:r w:rsidRPr="5F6AE14F">
        <w:rPr>
          <w:i/>
          <w:iCs/>
          <w:vertAlign w:val="subscript"/>
        </w:rPr>
        <w:t xml:space="preserve"> q, p</w:t>
      </w:r>
      <w:r w:rsidRPr="5F6AE14F">
        <w:t xml:space="preserve"> + (SSSK </w:t>
      </w:r>
      <w:r w:rsidRPr="5F6AE14F">
        <w:rPr>
          <w:i/>
          <w:iCs/>
          <w:vertAlign w:val="subscript"/>
        </w:rPr>
        <w:t>q, p</w:t>
      </w:r>
      <w:r w:rsidRPr="5F6AE14F">
        <w:t xml:space="preserve"> * ¼) + (DAEP </w:t>
      </w:r>
      <w:r w:rsidRPr="5F6AE14F">
        <w:rPr>
          <w:i/>
          <w:iCs/>
          <w:vertAlign w:val="subscript"/>
        </w:rPr>
        <w:t>q, p</w:t>
      </w:r>
      <w:r w:rsidRPr="5F6AE14F">
        <w:t xml:space="preserve"> * ¼) + (RTQQEP </w:t>
      </w:r>
      <w:r w:rsidRPr="5F6AE14F">
        <w:rPr>
          <w:i/>
          <w:iCs/>
          <w:vertAlign w:val="subscript"/>
        </w:rPr>
        <w:t>q, p</w:t>
      </w:r>
      <w:r w:rsidRPr="5F6AE14F">
        <w:t xml:space="preserve"> * ¼) – (SSSR </w:t>
      </w:r>
      <w:r w:rsidRPr="5F6AE14F">
        <w:rPr>
          <w:i/>
          <w:iCs/>
          <w:vertAlign w:val="subscript"/>
        </w:rPr>
        <w:t>q, p</w:t>
      </w:r>
      <w:r w:rsidRPr="5F6AE14F">
        <w:t xml:space="preserve"> * ¼) – (DAES </w:t>
      </w:r>
      <w:r w:rsidRPr="5F6AE14F">
        <w:rPr>
          <w:i/>
          <w:iCs/>
          <w:vertAlign w:val="subscript"/>
        </w:rPr>
        <w:t>q, p</w:t>
      </w:r>
      <w:r w:rsidRPr="5F6AE14F">
        <w:t xml:space="preserve"> * ¼) – (RTQQES </w:t>
      </w:r>
      <w:r w:rsidRPr="5F6AE14F">
        <w:rPr>
          <w:i/>
          <w:iCs/>
          <w:vertAlign w:val="subscript"/>
        </w:rPr>
        <w:t>q, p</w:t>
      </w:r>
      <w:r w:rsidRPr="5F6AE14F">
        <w:t xml:space="preserve"> * ¼)</w:t>
      </w:r>
    </w:p>
    <w:p w14:paraId="56FBE165" w14:textId="77777777" w:rsidR="0003162F" w:rsidRPr="000B293D" w:rsidRDefault="0003162F" w:rsidP="0003162F">
      <w:pPr>
        <w:rPr>
          <w:szCs w:val="20"/>
        </w:rPr>
      </w:pPr>
    </w:p>
    <w:p w14:paraId="1802D3AF" w14:textId="77777777" w:rsidR="0003162F" w:rsidRPr="000B293D" w:rsidRDefault="0003162F" w:rsidP="0003162F">
      <w:pPr>
        <w:rPr>
          <w:szCs w:val="20"/>
        </w:rPr>
      </w:pPr>
      <w:r w:rsidRPr="000B293D">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03162F" w:rsidRPr="000B293D" w14:paraId="11791A83" w14:textId="77777777" w:rsidTr="004F7623">
        <w:trPr>
          <w:cantSplit/>
          <w:tblHeader/>
        </w:trPr>
        <w:tc>
          <w:tcPr>
            <w:tcW w:w="2357" w:type="dxa"/>
            <w:tcBorders>
              <w:top w:val="single" w:sz="4" w:space="0" w:color="auto"/>
              <w:left w:val="single" w:sz="4" w:space="0" w:color="auto"/>
              <w:bottom w:val="single" w:sz="4" w:space="0" w:color="auto"/>
              <w:right w:val="single" w:sz="4" w:space="0" w:color="auto"/>
            </w:tcBorders>
            <w:hideMark/>
          </w:tcPr>
          <w:p w14:paraId="3F7F9AF2" w14:textId="77777777" w:rsidR="0003162F" w:rsidRPr="000B293D" w:rsidRDefault="0003162F" w:rsidP="004F7623">
            <w:pPr>
              <w:spacing w:after="120"/>
              <w:rPr>
                <w:b/>
                <w:iCs/>
                <w:sz w:val="20"/>
                <w:szCs w:val="20"/>
              </w:rPr>
            </w:pPr>
            <w:r w:rsidRPr="000B293D">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D67FC80" w14:textId="77777777" w:rsidR="0003162F" w:rsidRPr="000B293D" w:rsidRDefault="0003162F" w:rsidP="004F7623">
            <w:pPr>
              <w:spacing w:after="120"/>
              <w:rPr>
                <w:b/>
                <w:iCs/>
                <w:sz w:val="20"/>
                <w:szCs w:val="20"/>
              </w:rPr>
            </w:pPr>
            <w:r w:rsidRPr="000B293D">
              <w:rPr>
                <w:b/>
                <w:iCs/>
                <w:sz w:val="20"/>
                <w:szCs w:val="20"/>
              </w:rPr>
              <w:t>Unit</w:t>
            </w:r>
          </w:p>
        </w:tc>
        <w:tc>
          <w:tcPr>
            <w:tcW w:w="6145" w:type="dxa"/>
            <w:tcBorders>
              <w:top w:val="single" w:sz="4" w:space="0" w:color="auto"/>
              <w:left w:val="single" w:sz="4" w:space="0" w:color="auto"/>
              <w:bottom w:val="single" w:sz="4" w:space="0" w:color="auto"/>
              <w:right w:val="single" w:sz="4" w:space="0" w:color="auto"/>
            </w:tcBorders>
            <w:hideMark/>
          </w:tcPr>
          <w:p w14:paraId="394E7206" w14:textId="77777777" w:rsidR="0003162F" w:rsidRPr="000B293D" w:rsidRDefault="0003162F" w:rsidP="004F7623">
            <w:pPr>
              <w:spacing w:after="120"/>
              <w:rPr>
                <w:b/>
                <w:iCs/>
                <w:sz w:val="20"/>
                <w:szCs w:val="20"/>
              </w:rPr>
            </w:pPr>
            <w:r w:rsidRPr="000B293D">
              <w:rPr>
                <w:b/>
                <w:iCs/>
                <w:sz w:val="20"/>
                <w:szCs w:val="20"/>
              </w:rPr>
              <w:t>Description</w:t>
            </w:r>
          </w:p>
        </w:tc>
      </w:tr>
      <w:tr w:rsidR="0003162F" w:rsidRPr="000B293D" w14:paraId="033F3A25"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6DFACE42" w14:textId="77777777" w:rsidR="0003162F" w:rsidRPr="000B293D" w:rsidRDefault="0003162F" w:rsidP="004F7623">
            <w:pPr>
              <w:spacing w:after="60"/>
              <w:rPr>
                <w:iCs/>
                <w:sz w:val="20"/>
                <w:szCs w:val="20"/>
              </w:rPr>
            </w:pPr>
            <w:r w:rsidRPr="000B293D">
              <w:rPr>
                <w:iCs/>
                <w:sz w:val="20"/>
                <w:szCs w:val="20"/>
              </w:rPr>
              <w:t xml:space="preserve">RTEIAMT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9C79C6F" w14:textId="77777777" w:rsidR="0003162F" w:rsidRPr="000B293D" w:rsidRDefault="0003162F" w:rsidP="004F7623">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09C91BE1" w14:textId="77777777" w:rsidR="0003162F" w:rsidRPr="000B293D" w:rsidRDefault="0003162F" w:rsidP="004F7623">
            <w:pPr>
              <w:spacing w:after="60"/>
              <w:rPr>
                <w:iCs/>
                <w:sz w:val="20"/>
                <w:szCs w:val="20"/>
              </w:rPr>
            </w:pPr>
            <w:r w:rsidRPr="000B293D">
              <w:rPr>
                <w:i/>
                <w:iCs/>
                <w:sz w:val="20"/>
                <w:szCs w:val="20"/>
              </w:rPr>
              <w:t>Real-Time Energy Imbalance Amount per QSE per Settlement Point</w:t>
            </w:r>
            <w:r w:rsidRPr="000B293D">
              <w:rPr>
                <w:iCs/>
                <w:sz w:val="20"/>
                <w:szCs w:val="20"/>
              </w:rPr>
              <w:t xml:space="preserve">—The payment or charge to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3162F" w:rsidRPr="000B293D" w14:paraId="3E909787"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2BA641C8" w14:textId="77777777" w:rsidR="0003162F" w:rsidRPr="000B293D" w:rsidRDefault="0003162F" w:rsidP="004F7623">
            <w:pPr>
              <w:spacing w:after="60"/>
              <w:rPr>
                <w:iCs/>
                <w:sz w:val="20"/>
                <w:szCs w:val="20"/>
              </w:rPr>
            </w:pPr>
            <w:r w:rsidRPr="000B293D">
              <w:rPr>
                <w:iCs/>
                <w:sz w:val="20"/>
                <w:szCs w:val="20"/>
              </w:rPr>
              <w:t>RNIMBAL</w:t>
            </w:r>
            <w:r w:rsidRPr="000B293D">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2436732C" w14:textId="77777777" w:rsidR="0003162F" w:rsidRPr="000B293D" w:rsidRDefault="0003162F" w:rsidP="004F7623">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57ED1D79" w14:textId="77777777" w:rsidR="0003162F" w:rsidRPr="000B293D" w:rsidRDefault="0003162F" w:rsidP="004F7623">
            <w:pPr>
              <w:spacing w:after="60"/>
              <w:rPr>
                <w:i/>
                <w:iCs/>
                <w:sz w:val="20"/>
                <w:szCs w:val="20"/>
              </w:rPr>
            </w:pPr>
            <w:r w:rsidRPr="000B293D">
              <w:rPr>
                <w:i/>
                <w:iCs/>
                <w:sz w:val="20"/>
                <w:szCs w:val="20"/>
              </w:rPr>
              <w:t>Resource Node Energy Imbalance per QSE per Settlement Point</w:t>
            </w:r>
            <w:r w:rsidRPr="000B293D">
              <w:rPr>
                <w:iCs/>
                <w:sz w:val="20"/>
                <w:szCs w:val="20"/>
              </w:rPr>
              <w:t xml:space="preserve">—The Resource Node volumetric imbalance for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3162F" w:rsidRPr="000B293D" w14:paraId="72511F7E"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4C11F773" w14:textId="77777777" w:rsidR="0003162F" w:rsidRPr="000B293D" w:rsidRDefault="0003162F" w:rsidP="004F7623">
            <w:pPr>
              <w:spacing w:after="60"/>
              <w:rPr>
                <w:iCs/>
                <w:sz w:val="20"/>
                <w:szCs w:val="20"/>
              </w:rPr>
            </w:pPr>
            <w:r w:rsidRPr="000B293D">
              <w:rPr>
                <w:iCs/>
                <w:sz w:val="20"/>
                <w:szCs w:val="20"/>
              </w:rPr>
              <w:t xml:space="preserve">RTSPP </w:t>
            </w:r>
            <w:r w:rsidRPr="000B293D">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684ED5B6" w14:textId="77777777" w:rsidR="0003162F" w:rsidRPr="000B293D" w:rsidRDefault="0003162F" w:rsidP="004F7623">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3698647" w14:textId="77777777" w:rsidR="0003162F" w:rsidRPr="000B293D" w:rsidRDefault="0003162F" w:rsidP="004F7623">
            <w:pPr>
              <w:spacing w:after="60"/>
              <w:rPr>
                <w:iCs/>
                <w:sz w:val="20"/>
                <w:szCs w:val="20"/>
              </w:rPr>
            </w:pPr>
            <w:r w:rsidRPr="000B293D">
              <w:rPr>
                <w:i/>
                <w:iCs/>
                <w:sz w:val="20"/>
                <w:szCs w:val="20"/>
              </w:rPr>
              <w:t>Real-Time Settlement Point Price per Settlement Point</w:t>
            </w:r>
            <w:r w:rsidRPr="000B293D">
              <w:rPr>
                <w:iCs/>
                <w:sz w:val="20"/>
                <w:szCs w:val="20"/>
              </w:rPr>
              <w:t xml:space="preserve">—The Real-Time Settlement Point Price at Settlement Point </w:t>
            </w:r>
            <w:r w:rsidRPr="000B293D">
              <w:rPr>
                <w:i/>
                <w:iCs/>
                <w:sz w:val="20"/>
                <w:szCs w:val="20"/>
              </w:rPr>
              <w:t>p</w:t>
            </w:r>
            <w:r w:rsidRPr="000B293D">
              <w:rPr>
                <w:iCs/>
                <w:sz w:val="20"/>
                <w:szCs w:val="20"/>
              </w:rPr>
              <w:t>, for the 15-minute Settlement Interval.</w:t>
            </w:r>
          </w:p>
        </w:tc>
      </w:tr>
      <w:tr w:rsidR="0003162F" w:rsidRPr="000B293D" w14:paraId="609ED254"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2D320C7A" w14:textId="77777777" w:rsidR="0003162F" w:rsidRPr="000B293D" w:rsidRDefault="0003162F" w:rsidP="004F7623">
            <w:pPr>
              <w:spacing w:after="60"/>
              <w:rPr>
                <w:iCs/>
                <w:sz w:val="20"/>
                <w:szCs w:val="20"/>
              </w:rPr>
            </w:pPr>
            <w:r w:rsidRPr="000B293D">
              <w:rPr>
                <w:iCs/>
                <w:sz w:val="20"/>
                <w:szCs w:val="20"/>
              </w:rPr>
              <w:t xml:space="preserve">SSSK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41566C7" w14:textId="77777777" w:rsidR="0003162F" w:rsidRPr="000B293D" w:rsidRDefault="0003162F" w:rsidP="004F7623">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414E4EA" w14:textId="77777777" w:rsidR="0003162F" w:rsidRPr="000B293D" w:rsidRDefault="0003162F" w:rsidP="004F7623">
            <w:pPr>
              <w:spacing w:after="60"/>
              <w:rPr>
                <w:i/>
                <w:iCs/>
                <w:sz w:val="20"/>
                <w:szCs w:val="20"/>
              </w:rPr>
            </w:pPr>
            <w:r w:rsidRPr="000B293D">
              <w:rPr>
                <w:i/>
                <w:iCs/>
                <w:sz w:val="20"/>
                <w:szCs w:val="20"/>
              </w:rPr>
              <w:t>Self-Schedule with Sink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sink at Settlement Point </w:t>
            </w:r>
            <w:r w:rsidRPr="000B293D">
              <w:rPr>
                <w:i/>
                <w:iCs/>
                <w:sz w:val="20"/>
                <w:szCs w:val="20"/>
              </w:rPr>
              <w:t>p</w:t>
            </w:r>
            <w:r w:rsidRPr="000B293D">
              <w:rPr>
                <w:iCs/>
                <w:sz w:val="20"/>
                <w:szCs w:val="20"/>
              </w:rPr>
              <w:t>, for the 15-minute Settlement Interval.</w:t>
            </w:r>
          </w:p>
        </w:tc>
      </w:tr>
      <w:tr w:rsidR="0003162F" w:rsidRPr="000B293D" w14:paraId="3EFE7900"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47F7BAF4" w14:textId="77777777" w:rsidR="0003162F" w:rsidRPr="000B293D" w:rsidRDefault="0003162F" w:rsidP="004F7623">
            <w:pPr>
              <w:spacing w:after="60"/>
              <w:rPr>
                <w:iCs/>
                <w:sz w:val="20"/>
                <w:szCs w:val="20"/>
              </w:rPr>
            </w:pPr>
            <w:r w:rsidRPr="000B293D">
              <w:rPr>
                <w:iCs/>
                <w:sz w:val="20"/>
                <w:szCs w:val="20"/>
              </w:rPr>
              <w:t xml:space="preserve">DAEP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5CC05B3" w14:textId="77777777" w:rsidR="0003162F" w:rsidRPr="000B293D" w:rsidRDefault="0003162F" w:rsidP="004F7623">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F035C72" w14:textId="77777777" w:rsidR="0003162F" w:rsidRPr="000B293D" w:rsidRDefault="0003162F" w:rsidP="004F7623">
            <w:pPr>
              <w:spacing w:after="60"/>
              <w:rPr>
                <w:iCs/>
                <w:sz w:val="20"/>
                <w:szCs w:val="20"/>
              </w:rPr>
            </w:pPr>
            <w:r w:rsidRPr="000B293D">
              <w:rPr>
                <w:i/>
                <w:iCs/>
                <w:sz w:val="20"/>
                <w:szCs w:val="20"/>
              </w:rPr>
              <w:t>Day-Ahead Energy Purchase per QSE per Settlement Point</w:t>
            </w:r>
            <w:r w:rsidRPr="000B293D">
              <w:rPr>
                <w:iCs/>
                <w:sz w:val="20"/>
                <w:szCs w:val="20"/>
              </w:rPr>
              <w:t xml:space="preserve">—The QSE </w:t>
            </w:r>
            <w:r w:rsidRPr="000B293D">
              <w:rPr>
                <w:i/>
                <w:iCs/>
                <w:sz w:val="20"/>
                <w:szCs w:val="20"/>
              </w:rPr>
              <w:t>q</w:t>
            </w:r>
            <w:r w:rsidRPr="000B293D">
              <w:rPr>
                <w:iCs/>
                <w:sz w:val="20"/>
                <w:szCs w:val="20"/>
              </w:rPr>
              <w:t xml:space="preserve">’s DAM Energy Bids at Settlement Point </w:t>
            </w:r>
            <w:r w:rsidRPr="000B293D">
              <w:rPr>
                <w:i/>
                <w:iCs/>
                <w:sz w:val="20"/>
                <w:szCs w:val="20"/>
              </w:rPr>
              <w:t>p</w:t>
            </w:r>
            <w:r w:rsidRPr="000B293D">
              <w:rPr>
                <w:iCs/>
                <w:sz w:val="20"/>
                <w:szCs w:val="20"/>
              </w:rPr>
              <w:t xml:space="preserve"> cleared in the DAM, for the hour that includes the 15-minute Settlement Interval.</w:t>
            </w:r>
          </w:p>
        </w:tc>
      </w:tr>
      <w:tr w:rsidR="0003162F" w:rsidRPr="000B293D" w14:paraId="4CC1F354"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4374CAF1" w14:textId="77777777" w:rsidR="0003162F" w:rsidRPr="000B293D" w:rsidRDefault="0003162F" w:rsidP="004F7623">
            <w:pPr>
              <w:spacing w:after="60"/>
              <w:rPr>
                <w:iCs/>
                <w:sz w:val="20"/>
                <w:szCs w:val="20"/>
              </w:rPr>
            </w:pPr>
            <w:r w:rsidRPr="000B293D">
              <w:rPr>
                <w:iCs/>
                <w:sz w:val="20"/>
                <w:szCs w:val="20"/>
              </w:rPr>
              <w:t xml:space="preserve">RTQQEP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29A6680" w14:textId="77777777" w:rsidR="0003162F" w:rsidRPr="000B293D" w:rsidRDefault="0003162F" w:rsidP="004F7623">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285B2C5F" w14:textId="77777777" w:rsidR="0003162F" w:rsidRPr="000B293D" w:rsidRDefault="0003162F" w:rsidP="004F7623">
            <w:pPr>
              <w:spacing w:after="60"/>
              <w:rPr>
                <w:iCs/>
                <w:sz w:val="20"/>
                <w:szCs w:val="20"/>
              </w:rPr>
            </w:pPr>
            <w:r w:rsidRPr="000B293D">
              <w:rPr>
                <w:i/>
                <w:iCs/>
                <w:sz w:val="20"/>
                <w:szCs w:val="20"/>
              </w:rPr>
              <w:t>Real-Time QSE-to-QSE Energy Purchase per QSE per Settlement Point</w:t>
            </w:r>
            <w:r w:rsidRPr="000B293D">
              <w:rPr>
                <w:rFonts w:ascii="Symbol" w:eastAsia="Symbol" w:hAnsi="Symbol" w:cs="Symbol"/>
                <w:iCs/>
                <w:sz w:val="20"/>
                <w:szCs w:val="20"/>
              </w:rPr>
              <w:t>¾</w:t>
            </w:r>
            <w:r w:rsidRPr="000B293D">
              <w:rPr>
                <w:iCs/>
                <w:sz w:val="20"/>
                <w:szCs w:val="20"/>
              </w:rPr>
              <w:t xml:space="preserve">The amount of MW bought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3162F" w:rsidRPr="000B293D" w14:paraId="104B3590"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47A0CDE8" w14:textId="77777777" w:rsidR="0003162F" w:rsidRPr="000B293D" w:rsidRDefault="0003162F" w:rsidP="004F7623">
            <w:pPr>
              <w:spacing w:after="60"/>
              <w:rPr>
                <w:iCs/>
                <w:sz w:val="20"/>
                <w:szCs w:val="20"/>
              </w:rPr>
            </w:pPr>
            <w:r w:rsidRPr="000B293D">
              <w:rPr>
                <w:iCs/>
                <w:sz w:val="20"/>
                <w:szCs w:val="20"/>
              </w:rPr>
              <w:t xml:space="preserve">SSSR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F0828CD" w14:textId="77777777" w:rsidR="0003162F" w:rsidRPr="000B293D" w:rsidRDefault="0003162F" w:rsidP="004F7623">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7123369" w14:textId="77777777" w:rsidR="0003162F" w:rsidRPr="000B293D" w:rsidRDefault="0003162F" w:rsidP="004F7623">
            <w:pPr>
              <w:spacing w:after="60"/>
              <w:rPr>
                <w:iCs/>
                <w:sz w:val="20"/>
                <w:szCs w:val="20"/>
              </w:rPr>
            </w:pPr>
            <w:r w:rsidRPr="000B293D">
              <w:rPr>
                <w:i/>
                <w:iCs/>
                <w:sz w:val="20"/>
                <w:szCs w:val="20"/>
              </w:rPr>
              <w:t>Self-Schedule with Source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source at Settlement Point </w:t>
            </w:r>
            <w:r w:rsidRPr="000B293D">
              <w:rPr>
                <w:i/>
                <w:iCs/>
                <w:sz w:val="20"/>
                <w:szCs w:val="20"/>
              </w:rPr>
              <w:t>p</w:t>
            </w:r>
            <w:r w:rsidRPr="000B293D">
              <w:rPr>
                <w:iCs/>
                <w:sz w:val="20"/>
                <w:szCs w:val="20"/>
              </w:rPr>
              <w:t>, for the 15-minute Settlement Interval.</w:t>
            </w:r>
          </w:p>
        </w:tc>
      </w:tr>
      <w:tr w:rsidR="0003162F" w:rsidRPr="000B293D" w14:paraId="65309DBD"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305296E0" w14:textId="77777777" w:rsidR="0003162F" w:rsidRPr="000B293D" w:rsidRDefault="0003162F" w:rsidP="004F7623">
            <w:pPr>
              <w:spacing w:after="60"/>
              <w:rPr>
                <w:iCs/>
                <w:sz w:val="20"/>
                <w:szCs w:val="20"/>
              </w:rPr>
            </w:pPr>
            <w:r w:rsidRPr="000B293D">
              <w:rPr>
                <w:iCs/>
                <w:sz w:val="20"/>
                <w:szCs w:val="20"/>
              </w:rPr>
              <w:t xml:space="preserve">DAES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B72E6BD" w14:textId="77777777" w:rsidR="0003162F" w:rsidRPr="000B293D" w:rsidRDefault="0003162F" w:rsidP="004F7623">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320AD8EC" w14:textId="77777777" w:rsidR="0003162F" w:rsidRPr="000B293D" w:rsidRDefault="0003162F" w:rsidP="004F7623">
            <w:pPr>
              <w:spacing w:after="60"/>
              <w:rPr>
                <w:iCs/>
                <w:sz w:val="20"/>
                <w:szCs w:val="20"/>
              </w:rPr>
            </w:pPr>
            <w:r w:rsidRPr="000B293D">
              <w:rPr>
                <w:i/>
                <w:iCs/>
                <w:sz w:val="20"/>
                <w:szCs w:val="20"/>
              </w:rPr>
              <w:t>Day-Ahead Energy Sale per QSE per Settlement Point</w:t>
            </w:r>
            <w:r w:rsidRPr="000B293D">
              <w:rPr>
                <w:iCs/>
                <w:sz w:val="20"/>
                <w:szCs w:val="20"/>
              </w:rPr>
              <w:t xml:space="preserve">—The QSE </w:t>
            </w:r>
            <w:r w:rsidRPr="000B293D">
              <w:rPr>
                <w:i/>
                <w:iCs/>
                <w:sz w:val="20"/>
                <w:szCs w:val="20"/>
              </w:rPr>
              <w:t>q</w:t>
            </w:r>
            <w:r w:rsidRPr="000B293D">
              <w:rPr>
                <w:iCs/>
                <w:sz w:val="20"/>
                <w:szCs w:val="20"/>
              </w:rPr>
              <w:t xml:space="preserve">’s energy offers at Settlement Point </w:t>
            </w:r>
            <w:r w:rsidRPr="000B293D">
              <w:rPr>
                <w:i/>
                <w:iCs/>
                <w:sz w:val="20"/>
                <w:szCs w:val="20"/>
              </w:rPr>
              <w:t>p</w:t>
            </w:r>
            <w:r w:rsidRPr="000B293D">
              <w:rPr>
                <w:iCs/>
                <w:sz w:val="20"/>
                <w:szCs w:val="20"/>
              </w:rPr>
              <w:t xml:space="preserve"> cleared in the DAM, for the hour that includes the 15-minute Settlement Interval.</w:t>
            </w:r>
          </w:p>
        </w:tc>
      </w:tr>
      <w:tr w:rsidR="0003162F" w:rsidRPr="000B293D" w14:paraId="2E0F90E4"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15204ADB" w14:textId="77777777" w:rsidR="0003162F" w:rsidRPr="000B293D" w:rsidRDefault="0003162F" w:rsidP="004F7623">
            <w:pPr>
              <w:spacing w:after="60"/>
              <w:rPr>
                <w:iCs/>
                <w:sz w:val="20"/>
                <w:szCs w:val="20"/>
              </w:rPr>
            </w:pPr>
            <w:r w:rsidRPr="000B293D">
              <w:rPr>
                <w:iCs/>
                <w:sz w:val="20"/>
                <w:szCs w:val="20"/>
              </w:rPr>
              <w:t xml:space="preserve">RTQQES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2E47C51" w14:textId="77777777" w:rsidR="0003162F" w:rsidRPr="000B293D" w:rsidRDefault="0003162F" w:rsidP="004F7623">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6281F136" w14:textId="77777777" w:rsidR="0003162F" w:rsidRPr="000B293D" w:rsidRDefault="0003162F" w:rsidP="004F7623">
            <w:pPr>
              <w:spacing w:after="60"/>
              <w:rPr>
                <w:iCs/>
                <w:sz w:val="20"/>
                <w:szCs w:val="20"/>
              </w:rPr>
            </w:pPr>
            <w:r w:rsidRPr="000B293D">
              <w:rPr>
                <w:i/>
                <w:iCs/>
                <w:sz w:val="20"/>
                <w:szCs w:val="20"/>
              </w:rPr>
              <w:t>Real-Time QSE-to-QSE Energy Sale per QSE per Settlement Point</w:t>
            </w:r>
            <w:r w:rsidRPr="000B293D">
              <w:rPr>
                <w:rFonts w:ascii="Symbol" w:eastAsia="Symbol" w:hAnsi="Symbol" w:cs="Symbol"/>
                <w:iCs/>
                <w:sz w:val="20"/>
                <w:szCs w:val="20"/>
              </w:rPr>
              <w:t>¾</w:t>
            </w:r>
            <w:r w:rsidRPr="000B293D">
              <w:rPr>
                <w:iCs/>
                <w:sz w:val="20"/>
                <w:szCs w:val="20"/>
              </w:rPr>
              <w:t xml:space="preserve">The amount of MW sold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3162F" w:rsidRPr="000B293D" w14:paraId="568A93FD"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2636405D" w14:textId="77777777" w:rsidR="0003162F" w:rsidRPr="000B293D" w:rsidRDefault="0003162F" w:rsidP="004F7623">
            <w:pPr>
              <w:spacing w:after="60"/>
              <w:rPr>
                <w:iCs/>
                <w:sz w:val="20"/>
                <w:szCs w:val="20"/>
              </w:rPr>
            </w:pPr>
            <w:r w:rsidRPr="000B293D">
              <w:rPr>
                <w:iCs/>
                <w:sz w:val="20"/>
                <w:szCs w:val="20"/>
              </w:rPr>
              <w:lastRenderedPageBreak/>
              <w:t xml:space="preserve">RESREV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A4FF8D8" w14:textId="77777777" w:rsidR="0003162F" w:rsidRPr="000B293D" w:rsidRDefault="0003162F" w:rsidP="004F7623">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390A2DC4" w14:textId="77777777" w:rsidR="0003162F" w:rsidRPr="000B293D" w:rsidRDefault="0003162F" w:rsidP="004F7623">
            <w:pPr>
              <w:spacing w:after="60"/>
              <w:rPr>
                <w:i/>
                <w:iCs/>
                <w:sz w:val="20"/>
                <w:szCs w:val="20"/>
              </w:rPr>
            </w:pPr>
            <w:r w:rsidRPr="000B293D">
              <w:rPr>
                <w:i/>
                <w:iCs/>
                <w:sz w:val="20"/>
                <w:szCs w:val="20"/>
              </w:rPr>
              <w:t>Resource Share Revenue Settlement Payment</w:t>
            </w:r>
            <w:r w:rsidRPr="000B293D">
              <w:rPr>
                <w:iCs/>
                <w:sz w:val="20"/>
                <w:szCs w:val="20"/>
              </w:rPr>
              <w:t xml:space="preserve">—The Resource share of the total payment to the entire Facility with a net metering arrangement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w:t>
            </w:r>
          </w:p>
        </w:tc>
      </w:tr>
      <w:tr w:rsidR="0003162F" w:rsidRPr="000B293D" w14:paraId="036DD66D"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1D5C3E4F" w14:textId="77777777" w:rsidR="0003162F" w:rsidRPr="000B293D" w:rsidRDefault="0003162F" w:rsidP="004F7623">
            <w:pPr>
              <w:spacing w:after="60"/>
              <w:rPr>
                <w:iCs/>
                <w:sz w:val="20"/>
                <w:szCs w:val="20"/>
              </w:rPr>
            </w:pPr>
            <w:r w:rsidRPr="000B293D">
              <w:rPr>
                <w:iCs/>
                <w:sz w:val="20"/>
                <w:szCs w:val="20"/>
              </w:rPr>
              <w:t xml:space="preserve">RESMEB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76CF17AA" w14:textId="77777777" w:rsidR="0003162F" w:rsidRPr="000B293D" w:rsidRDefault="0003162F" w:rsidP="004F7623">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1CBD317" w14:textId="77777777" w:rsidR="0003162F" w:rsidRPr="000B293D" w:rsidRDefault="0003162F" w:rsidP="004F7623">
            <w:pPr>
              <w:spacing w:after="60"/>
              <w:rPr>
                <w:i/>
                <w:iCs/>
                <w:sz w:val="20"/>
                <w:szCs w:val="20"/>
              </w:rPr>
            </w:pPr>
            <w:r w:rsidRPr="000B293D">
              <w:rPr>
                <w:i/>
                <w:iCs/>
                <w:sz w:val="20"/>
                <w:szCs w:val="20"/>
              </w:rPr>
              <w:t>Resource Share Net Meter Real-Time Energy Total</w:t>
            </w:r>
            <w:r w:rsidRPr="000B293D">
              <w:rPr>
                <w:iCs/>
                <w:sz w:val="20"/>
                <w:szCs w:val="20"/>
              </w:rPr>
              <w:t xml:space="preserve">—The Resource share of the net sum for all Settlement Meters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3162F" w:rsidRPr="000B293D" w14:paraId="189675F8"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27C7C880" w14:textId="77777777" w:rsidR="0003162F" w:rsidRPr="000B293D" w:rsidRDefault="0003162F" w:rsidP="004F7623">
            <w:pPr>
              <w:spacing w:after="60"/>
              <w:rPr>
                <w:iCs/>
                <w:sz w:val="20"/>
                <w:szCs w:val="20"/>
              </w:rPr>
            </w:pPr>
            <w:r w:rsidRPr="000B293D">
              <w:rPr>
                <w:iCs/>
                <w:sz w:val="20"/>
                <w:szCs w:val="20"/>
              </w:rPr>
              <w:t xml:space="preserve">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663AA1D" w14:textId="77777777" w:rsidR="0003162F" w:rsidRPr="000B293D" w:rsidRDefault="0003162F" w:rsidP="004F7623">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2881DA0A" w14:textId="77777777" w:rsidR="0003162F" w:rsidRPr="000B293D" w:rsidRDefault="0003162F" w:rsidP="004F7623">
            <w:pPr>
              <w:spacing w:after="60"/>
              <w:rPr>
                <w:i/>
                <w:iCs/>
                <w:sz w:val="20"/>
                <w:szCs w:val="20"/>
              </w:rPr>
            </w:pPr>
            <w:r w:rsidRPr="000B293D">
              <w:rPr>
                <w:i/>
                <w:iCs/>
                <w:sz w:val="20"/>
                <w:szCs w:val="20"/>
              </w:rPr>
              <w:t>WSL Total</w:t>
            </w:r>
            <w:r w:rsidRPr="000B293D">
              <w:rPr>
                <w:iCs/>
                <w:sz w:val="20"/>
                <w:szCs w:val="20"/>
              </w:rPr>
              <w:t xml:space="preserve">—The total WSL energy metered by the Settlement Meters which measure WSL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3162F" w:rsidRPr="000B293D" w14:paraId="5AA86894"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5F3877BE" w14:textId="77777777" w:rsidR="0003162F" w:rsidRPr="000B293D" w:rsidRDefault="0003162F" w:rsidP="004F7623">
            <w:pPr>
              <w:spacing w:after="60"/>
              <w:rPr>
                <w:iCs/>
                <w:sz w:val="20"/>
                <w:szCs w:val="20"/>
              </w:rPr>
            </w:pPr>
            <w:r w:rsidRPr="000B293D">
              <w:rPr>
                <w:iCs/>
                <w:sz w:val="20"/>
                <w:szCs w:val="20"/>
              </w:rPr>
              <w:t xml:space="preserve">ESRNWSLTOT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456AD43" w14:textId="77777777" w:rsidR="0003162F" w:rsidRPr="000B293D" w:rsidRDefault="0003162F" w:rsidP="004F7623">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5C4192C5" w14:textId="77777777" w:rsidR="0003162F" w:rsidRPr="000B293D" w:rsidRDefault="0003162F" w:rsidP="004F7623">
            <w:pPr>
              <w:spacing w:after="60"/>
              <w:rPr>
                <w:i/>
                <w:iCs/>
                <w:sz w:val="20"/>
                <w:szCs w:val="20"/>
              </w:rPr>
            </w:pPr>
            <w:r w:rsidRPr="000B293D">
              <w:rPr>
                <w:i/>
                <w:iCs/>
                <w:sz w:val="20"/>
                <w:szCs w:val="20"/>
              </w:rPr>
              <w:t>ESR Non-WSL Total</w:t>
            </w:r>
            <w:r w:rsidRPr="000B293D">
              <w:rPr>
                <w:iCs/>
                <w:sz w:val="20"/>
                <w:szCs w:val="20"/>
              </w:rPr>
              <w:t xml:space="preserve">—The total energy metered by the Settlement Meters which measures Non-WSL ESR Charging Load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3162F" w:rsidRPr="000B293D" w14:paraId="3E51F38C"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09C0EDE1" w14:textId="77777777" w:rsidR="0003162F" w:rsidRPr="000B293D" w:rsidRDefault="0003162F" w:rsidP="004F7623">
            <w:pPr>
              <w:spacing w:after="60"/>
              <w:rPr>
                <w:iCs/>
                <w:sz w:val="20"/>
                <w:szCs w:val="20"/>
              </w:rPr>
            </w:pPr>
            <w:r w:rsidRPr="000B293D">
              <w:rPr>
                <w:bCs/>
                <w:iCs/>
                <w:sz w:val="20"/>
                <w:szCs w:val="20"/>
              </w:rPr>
              <w:t xml:space="preserve">MEBL </w:t>
            </w:r>
            <w:r w:rsidRPr="000B293D">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49728ABC" w14:textId="77777777" w:rsidR="0003162F" w:rsidRPr="000B293D" w:rsidRDefault="0003162F" w:rsidP="004F7623">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4A411867" w14:textId="77777777" w:rsidR="0003162F" w:rsidRPr="000B293D" w:rsidRDefault="0003162F" w:rsidP="004F7623">
            <w:pPr>
              <w:spacing w:after="60"/>
              <w:rPr>
                <w:i/>
                <w:iCs/>
                <w:sz w:val="20"/>
                <w:szCs w:val="20"/>
              </w:rPr>
            </w:pPr>
            <w:r w:rsidRPr="000B293D">
              <w:rPr>
                <w:i/>
                <w:iCs/>
                <w:sz w:val="20"/>
                <w:szCs w:val="20"/>
              </w:rPr>
              <w:t>Metered Energy for Wholesale Storage Load at bus</w:t>
            </w:r>
            <w:r w:rsidRPr="000B293D">
              <w:rPr>
                <w:rFonts w:ascii="Symbol" w:eastAsia="Symbol" w:hAnsi="Symbol" w:cs="Symbol"/>
                <w:iCs/>
                <w:sz w:val="20"/>
                <w:szCs w:val="20"/>
              </w:rPr>
              <w:t>¾</w:t>
            </w:r>
            <w:r w:rsidRPr="000B293D">
              <w:rPr>
                <w:iCs/>
                <w:sz w:val="20"/>
                <w:szCs w:val="20"/>
              </w:rPr>
              <w:t xml:space="preserve">The WSL energy metered by the Settlement Meter which measures WSL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 xml:space="preserve">.  </w:t>
            </w:r>
          </w:p>
        </w:tc>
      </w:tr>
      <w:tr w:rsidR="0003162F" w:rsidRPr="000B293D" w14:paraId="3C0EEF0E"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68F90A50" w14:textId="77777777" w:rsidR="0003162F" w:rsidRPr="000B293D" w:rsidRDefault="0003162F" w:rsidP="004F7623">
            <w:pPr>
              <w:spacing w:after="60"/>
              <w:rPr>
                <w:bCs/>
                <w:iCs/>
                <w:sz w:val="20"/>
                <w:szCs w:val="20"/>
              </w:rPr>
            </w:pPr>
            <w:r w:rsidRPr="000B293D">
              <w:rPr>
                <w:iCs/>
                <w:sz w:val="20"/>
                <w:szCs w:val="20"/>
              </w:rPr>
              <w:t xml:space="preserve">MEBR </w:t>
            </w:r>
            <w:r w:rsidRPr="000B293D">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350D91B4" w14:textId="77777777" w:rsidR="0003162F" w:rsidRPr="000B293D" w:rsidRDefault="0003162F" w:rsidP="004F7623">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49B7CC8" w14:textId="77777777" w:rsidR="0003162F" w:rsidRPr="000B293D" w:rsidRDefault="0003162F" w:rsidP="004F7623">
            <w:pPr>
              <w:spacing w:after="60"/>
              <w:rPr>
                <w:i/>
                <w:iCs/>
                <w:sz w:val="20"/>
                <w:szCs w:val="20"/>
              </w:rPr>
            </w:pPr>
            <w:r w:rsidRPr="000B293D">
              <w:rPr>
                <w:i/>
                <w:iCs/>
                <w:sz w:val="20"/>
                <w:szCs w:val="20"/>
              </w:rPr>
              <w:t>Metered Energy for Energy Storage Resource Load at Bus</w:t>
            </w:r>
            <w:r w:rsidRPr="000B293D">
              <w:rPr>
                <w:iCs/>
                <w:sz w:val="20"/>
                <w:szCs w:val="20"/>
              </w:rPr>
              <w:t xml:space="preserve">—The energy metered by the Settlement Meter which measures Non-WSL ESR Charging Load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 xml:space="preserve">.  </w:t>
            </w:r>
            <w:r w:rsidRPr="000B293D">
              <w:rPr>
                <w:i/>
                <w:iCs/>
                <w:sz w:val="20"/>
                <w:szCs w:val="20"/>
              </w:rPr>
              <w:t xml:space="preserve"> </w:t>
            </w:r>
          </w:p>
        </w:tc>
      </w:tr>
      <w:tr w:rsidR="0003162F" w:rsidRPr="000B293D" w14:paraId="5436F9EE"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23F5C33B" w14:textId="77777777" w:rsidR="0003162F" w:rsidRPr="000B293D" w:rsidRDefault="0003162F" w:rsidP="004F7623">
            <w:pPr>
              <w:spacing w:after="60"/>
              <w:rPr>
                <w:iCs/>
                <w:sz w:val="20"/>
                <w:szCs w:val="20"/>
              </w:rPr>
            </w:pPr>
            <w:r w:rsidRPr="000B293D">
              <w:rPr>
                <w:iCs/>
                <w:sz w:val="20"/>
                <w:szCs w:val="20"/>
              </w:rPr>
              <w:t xml:space="preserve">NMSAMTTOT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264F6B6D" w14:textId="77777777" w:rsidR="0003162F" w:rsidRPr="000B293D" w:rsidRDefault="0003162F" w:rsidP="004F7623">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4FD908E4" w14:textId="77777777" w:rsidR="0003162F" w:rsidRPr="000B293D" w:rsidRDefault="0003162F" w:rsidP="004F7623">
            <w:pPr>
              <w:spacing w:after="60"/>
              <w:rPr>
                <w:iCs/>
                <w:sz w:val="20"/>
                <w:szCs w:val="20"/>
              </w:rPr>
            </w:pPr>
            <w:r w:rsidRPr="000B293D">
              <w:rPr>
                <w:i/>
                <w:iCs/>
                <w:sz w:val="20"/>
                <w:szCs w:val="20"/>
              </w:rPr>
              <w:t>Net Metering Settlement</w:t>
            </w:r>
            <w:r w:rsidRPr="000B293D">
              <w:rPr>
                <w:iCs/>
                <w:sz w:val="20"/>
                <w:szCs w:val="20"/>
              </w:rPr>
              <w:t>—The total payment or charge to a generation site with a net metering arrangement.</w:t>
            </w:r>
          </w:p>
        </w:tc>
      </w:tr>
      <w:tr w:rsidR="0003162F" w:rsidRPr="000B293D" w14:paraId="02793B9F"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5C1EF6E7" w14:textId="77777777" w:rsidR="0003162F" w:rsidRPr="000B293D" w:rsidRDefault="0003162F" w:rsidP="004F7623">
            <w:pPr>
              <w:spacing w:after="60"/>
              <w:rPr>
                <w:iCs/>
                <w:sz w:val="20"/>
                <w:szCs w:val="20"/>
              </w:rPr>
            </w:pPr>
            <w:r w:rsidRPr="000B293D">
              <w:rPr>
                <w:iCs/>
                <w:sz w:val="20"/>
                <w:szCs w:val="20"/>
              </w:rPr>
              <w:t>WSLAMTTOT</w:t>
            </w:r>
            <w:r w:rsidRPr="000B293D">
              <w:rPr>
                <w:iCs/>
                <w:sz w:val="20"/>
                <w:szCs w:val="20"/>
                <w:vertAlign w:val="subscript"/>
              </w:rPr>
              <w:t xml:space="preserve"> </w:t>
            </w:r>
            <w:r w:rsidRPr="000B293D">
              <w:rPr>
                <w:i/>
                <w:iCs/>
                <w:sz w:val="20"/>
                <w:szCs w:val="20"/>
                <w:vertAlign w:val="subscript"/>
              </w:rPr>
              <w:t>q, r, p</w:t>
            </w:r>
            <w:r w:rsidRPr="000B293D">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AF2D4C9" w14:textId="77777777" w:rsidR="0003162F" w:rsidRPr="000B293D" w:rsidRDefault="0003162F" w:rsidP="004F7623">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40D9E6D4" w14:textId="77777777" w:rsidR="0003162F" w:rsidRPr="000B293D" w:rsidRDefault="0003162F" w:rsidP="004F7623">
            <w:pPr>
              <w:spacing w:after="60"/>
              <w:rPr>
                <w:i/>
                <w:iCs/>
                <w:sz w:val="20"/>
                <w:szCs w:val="20"/>
              </w:rPr>
            </w:pPr>
            <w:r w:rsidRPr="000B293D">
              <w:rPr>
                <w:i/>
                <w:iCs/>
                <w:sz w:val="20"/>
                <w:szCs w:val="20"/>
              </w:rPr>
              <w:t>Wholesale Storage Load Settlement</w:t>
            </w:r>
            <w:r w:rsidRPr="000B293D">
              <w:rPr>
                <w:iCs/>
                <w:sz w:val="20"/>
                <w:szCs w:val="20"/>
              </w:rPr>
              <w: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xml:space="preserve">, </w:t>
            </w:r>
            <w:r w:rsidRPr="000B293D">
              <w:rPr>
                <w:iCs/>
                <w:sz w:val="20"/>
                <w:szCs w:val="20"/>
              </w:rPr>
              <w:t xml:space="preserve">for WSL </w:t>
            </w:r>
            <w:r w:rsidRPr="000B293D">
              <w:rPr>
                <w:sz w:val="20"/>
                <w:szCs w:val="20"/>
              </w:rPr>
              <w:t>for each 15-minute Settlement Interval.</w:t>
            </w:r>
          </w:p>
        </w:tc>
      </w:tr>
      <w:tr w:rsidR="0003162F" w:rsidRPr="000B293D" w14:paraId="14691E5B"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7FF0E5C0" w14:textId="77777777" w:rsidR="0003162F" w:rsidRPr="000B293D" w:rsidRDefault="0003162F" w:rsidP="004F7623">
            <w:pPr>
              <w:spacing w:after="60"/>
              <w:rPr>
                <w:iCs/>
                <w:sz w:val="20"/>
                <w:szCs w:val="20"/>
              </w:rPr>
            </w:pPr>
            <w:r w:rsidRPr="000B293D">
              <w:rPr>
                <w:iCs/>
                <w:sz w:val="20"/>
                <w:szCs w:val="20"/>
              </w:rPr>
              <w:t>ESRNWSLAMTTOT</w:t>
            </w:r>
            <w:r w:rsidRPr="000B293D">
              <w:rPr>
                <w:iCs/>
                <w:sz w:val="20"/>
                <w:szCs w:val="20"/>
                <w:vertAlign w:val="subscript"/>
              </w:rPr>
              <w:t xml:space="preserve"> </w:t>
            </w:r>
            <w:r w:rsidRPr="000B293D">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57AAF049" w14:textId="77777777" w:rsidR="0003162F" w:rsidRPr="000B293D" w:rsidRDefault="0003162F" w:rsidP="004F7623">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53D102E6" w14:textId="77777777" w:rsidR="0003162F" w:rsidRPr="000B293D" w:rsidRDefault="0003162F" w:rsidP="004F7623">
            <w:pPr>
              <w:spacing w:after="60"/>
              <w:rPr>
                <w:i/>
                <w:iCs/>
                <w:sz w:val="20"/>
                <w:szCs w:val="20"/>
              </w:rPr>
            </w:pPr>
            <w:r w:rsidRPr="000B293D">
              <w:rPr>
                <w:i/>
                <w:iCs/>
                <w:sz w:val="20"/>
                <w:szCs w:val="20"/>
              </w:rPr>
              <w:t>Energy Storage Resource Non-WSL Settlement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for Non-WSL ESR Charging Load for each 15-minute Settlement Interval.</w:t>
            </w:r>
          </w:p>
        </w:tc>
      </w:tr>
      <w:tr w:rsidR="0003162F" w:rsidRPr="000B293D" w14:paraId="31C11783"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1FBE32A5" w14:textId="77777777" w:rsidR="0003162F" w:rsidRPr="000B293D" w:rsidRDefault="0003162F" w:rsidP="004F7623">
            <w:pPr>
              <w:spacing w:after="60"/>
              <w:rPr>
                <w:iCs/>
                <w:sz w:val="20"/>
                <w:szCs w:val="20"/>
              </w:rPr>
            </w:pPr>
            <w:r w:rsidRPr="000B293D">
              <w:rPr>
                <w:iCs/>
                <w:sz w:val="20"/>
                <w:szCs w:val="20"/>
              </w:rPr>
              <w:t xml:space="preserve">NMRTETOT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5EA9B683" w14:textId="77777777" w:rsidR="0003162F" w:rsidRPr="000B293D" w:rsidRDefault="0003162F" w:rsidP="004F7623">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2FCB9FE0" w14:textId="77777777" w:rsidR="0003162F" w:rsidRPr="000B293D" w:rsidRDefault="0003162F" w:rsidP="004F7623">
            <w:pPr>
              <w:spacing w:after="60"/>
              <w:rPr>
                <w:i/>
                <w:iCs/>
                <w:sz w:val="20"/>
                <w:szCs w:val="20"/>
              </w:rPr>
            </w:pPr>
            <w:r w:rsidRPr="000B293D">
              <w:rPr>
                <w:i/>
                <w:iCs/>
                <w:sz w:val="20"/>
                <w:szCs w:val="20"/>
              </w:rPr>
              <w:t>Net Meter Real-Time Energy Total</w:t>
            </w:r>
            <w:r w:rsidRPr="000B293D">
              <w:rPr>
                <w:iCs/>
                <w:sz w:val="20"/>
                <w:szCs w:val="20"/>
              </w:rPr>
              <w:t xml:space="preserve">—The net sum for all Settlement Meters included in generation site code </w:t>
            </w:r>
            <w:r w:rsidRPr="000B293D">
              <w:rPr>
                <w:i/>
                <w:iCs/>
                <w:sz w:val="20"/>
                <w:szCs w:val="20"/>
              </w:rPr>
              <w:t>gsc</w:t>
            </w:r>
            <w:r w:rsidRPr="000B293D">
              <w:rPr>
                <w:iCs/>
                <w:sz w:val="20"/>
                <w:szCs w:val="20"/>
              </w:rPr>
              <w:t>.  A positive value indicates an injection of power to the ERCOT System.</w:t>
            </w:r>
          </w:p>
        </w:tc>
      </w:tr>
      <w:tr w:rsidR="0003162F" w:rsidRPr="000B293D" w14:paraId="2AA441CC"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57AFCCD6" w14:textId="77777777" w:rsidR="0003162F" w:rsidRPr="000B293D" w:rsidRDefault="0003162F" w:rsidP="004F7623">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E521C31" w14:textId="77777777" w:rsidR="0003162F" w:rsidRPr="000B293D" w:rsidRDefault="0003162F" w:rsidP="004F7623">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7F102D3C" w14:textId="77777777" w:rsidR="0003162F" w:rsidRPr="000B293D" w:rsidRDefault="0003162F" w:rsidP="004F7623">
            <w:pPr>
              <w:spacing w:after="60"/>
              <w:rPr>
                <w:sz w:val="20"/>
                <w:szCs w:val="20"/>
              </w:rPr>
            </w:pPr>
            <w:r w:rsidRPr="3E964AAF">
              <w:rPr>
                <w:i/>
                <w:iCs/>
                <w:sz w:val="20"/>
                <w:szCs w:val="20"/>
              </w:rPr>
              <w:t>Generation Resource SCADA Splitting Percentage</w:t>
            </w:r>
            <w:r w:rsidRPr="3E964AAF">
              <w:rPr>
                <w:sz w:val="20"/>
                <w:szCs w:val="20"/>
              </w:rPr>
              <w:t xml:space="preserve">—The generation allocation percentage for Resource </w:t>
            </w:r>
            <w:r w:rsidRPr="3E964AAF">
              <w:rPr>
                <w:i/>
                <w:iCs/>
                <w:sz w:val="20"/>
                <w:szCs w:val="20"/>
              </w:rPr>
              <w:t>r</w:t>
            </w:r>
            <w:r w:rsidRPr="3E964AAF">
              <w:rPr>
                <w:sz w:val="20"/>
                <w:szCs w:val="20"/>
              </w:rPr>
              <w:t xml:space="preserve"> that is part of a net metering arrangement.  GSPLITPER is calculated by taking the Supervisory Control and Data Acquisition (SCADA) values (GSSPLITSCA) for a particular Generation Resource </w:t>
            </w:r>
            <w:r w:rsidRPr="3E964AAF">
              <w:rPr>
                <w:i/>
                <w:iCs/>
                <w:sz w:val="20"/>
                <w:szCs w:val="20"/>
              </w:rPr>
              <w:t>r</w:t>
            </w:r>
            <w:r w:rsidRPr="3E964AAF">
              <w:rPr>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3E964AAF">
              <w:rPr>
                <w:i/>
                <w:iCs/>
                <w:sz w:val="20"/>
                <w:szCs w:val="20"/>
              </w:rPr>
              <w:t xml:space="preserve">r </w:t>
            </w:r>
            <w:r w:rsidRPr="3E964AAF">
              <w:rPr>
                <w:sz w:val="20"/>
                <w:szCs w:val="20"/>
              </w:rPr>
              <w:t>is the Combined Cycle Train.</w:t>
            </w:r>
          </w:p>
        </w:tc>
      </w:tr>
      <w:tr w:rsidR="0003162F" w:rsidRPr="000B293D" w14:paraId="1BB80004"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7A7CF145" w14:textId="77777777" w:rsidR="0003162F" w:rsidRPr="000B293D" w:rsidRDefault="0003162F" w:rsidP="004F7623">
            <w:pPr>
              <w:spacing w:after="60"/>
              <w:rPr>
                <w:i/>
                <w:iCs/>
                <w:sz w:val="20"/>
                <w:szCs w:val="20"/>
              </w:rPr>
            </w:pPr>
            <w:r w:rsidRPr="000B293D">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2640CCD1" w14:textId="77777777" w:rsidR="0003162F" w:rsidRPr="000B293D" w:rsidRDefault="0003162F" w:rsidP="004F7623">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1EFE455F" w14:textId="77777777" w:rsidR="0003162F" w:rsidRPr="000B293D" w:rsidRDefault="0003162F" w:rsidP="004F7623">
            <w:pPr>
              <w:spacing w:after="60"/>
              <w:rPr>
                <w:iCs/>
                <w:sz w:val="20"/>
                <w:szCs w:val="20"/>
              </w:rPr>
            </w:pPr>
            <w:r w:rsidRPr="000B293D">
              <w:rPr>
                <w:iCs/>
                <w:sz w:val="20"/>
                <w:szCs w:val="20"/>
              </w:rPr>
              <w:t>A QSE.</w:t>
            </w:r>
          </w:p>
        </w:tc>
      </w:tr>
      <w:tr w:rsidR="0003162F" w:rsidRPr="000B293D" w14:paraId="49E7F874"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7CE55D43" w14:textId="77777777" w:rsidR="0003162F" w:rsidRPr="000B293D" w:rsidRDefault="0003162F" w:rsidP="004F7623">
            <w:pPr>
              <w:spacing w:after="60"/>
              <w:rPr>
                <w:i/>
                <w:iCs/>
                <w:sz w:val="20"/>
                <w:szCs w:val="20"/>
              </w:rPr>
            </w:pPr>
            <w:r w:rsidRPr="000B293D">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0637BBF2" w14:textId="77777777" w:rsidR="0003162F" w:rsidRPr="000B293D" w:rsidRDefault="0003162F" w:rsidP="004F7623">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2331D5E8" w14:textId="77777777" w:rsidR="0003162F" w:rsidRPr="000B293D" w:rsidRDefault="0003162F" w:rsidP="004F7623">
            <w:pPr>
              <w:spacing w:after="60"/>
              <w:rPr>
                <w:iCs/>
                <w:sz w:val="20"/>
                <w:szCs w:val="20"/>
              </w:rPr>
            </w:pPr>
            <w:r w:rsidRPr="000B293D">
              <w:rPr>
                <w:iCs/>
                <w:sz w:val="20"/>
                <w:szCs w:val="20"/>
              </w:rPr>
              <w:t>A Resource Node Settlement Point.</w:t>
            </w:r>
          </w:p>
        </w:tc>
      </w:tr>
      <w:tr w:rsidR="0003162F" w:rsidRPr="000B293D" w14:paraId="5BD6302A"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63334571" w14:textId="77777777" w:rsidR="0003162F" w:rsidRPr="000B293D" w:rsidRDefault="0003162F" w:rsidP="004F7623">
            <w:pPr>
              <w:spacing w:after="60"/>
              <w:rPr>
                <w:i/>
                <w:iCs/>
                <w:sz w:val="20"/>
                <w:szCs w:val="20"/>
              </w:rPr>
            </w:pPr>
            <w:r w:rsidRPr="000B293D">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40FBEEF2" w14:textId="77777777" w:rsidR="0003162F" w:rsidRPr="000B293D" w:rsidRDefault="0003162F" w:rsidP="004F7623">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1C0A8D29" w14:textId="77777777" w:rsidR="0003162F" w:rsidRPr="000B293D" w:rsidRDefault="0003162F" w:rsidP="004F7623">
            <w:pPr>
              <w:spacing w:after="60"/>
              <w:rPr>
                <w:iCs/>
                <w:sz w:val="20"/>
                <w:szCs w:val="20"/>
              </w:rPr>
            </w:pPr>
            <w:r w:rsidRPr="000B293D">
              <w:rPr>
                <w:iCs/>
                <w:sz w:val="20"/>
                <w:szCs w:val="20"/>
              </w:rPr>
              <w:t>A Generation Resource or a Controllable Load Resource (CLR) that is part of an ESR that is located at the Facility with net metering.</w:t>
            </w:r>
          </w:p>
        </w:tc>
      </w:tr>
      <w:tr w:rsidR="0003162F" w:rsidRPr="000B293D" w14:paraId="22AF7AEA"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4302A608" w14:textId="77777777" w:rsidR="0003162F" w:rsidRPr="000B293D" w:rsidRDefault="0003162F" w:rsidP="004F7623">
            <w:pPr>
              <w:spacing w:after="60"/>
              <w:rPr>
                <w:i/>
                <w:iCs/>
                <w:sz w:val="20"/>
                <w:szCs w:val="20"/>
              </w:rPr>
            </w:pPr>
            <w:r w:rsidRPr="000B293D">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57A85486" w14:textId="77777777" w:rsidR="0003162F" w:rsidRPr="000B293D" w:rsidRDefault="0003162F" w:rsidP="004F7623">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FBF8DCA" w14:textId="77777777" w:rsidR="0003162F" w:rsidRPr="000B293D" w:rsidRDefault="0003162F" w:rsidP="004F7623">
            <w:pPr>
              <w:spacing w:after="60"/>
              <w:rPr>
                <w:iCs/>
                <w:sz w:val="20"/>
                <w:szCs w:val="20"/>
              </w:rPr>
            </w:pPr>
            <w:r w:rsidRPr="000B293D">
              <w:rPr>
                <w:iCs/>
                <w:sz w:val="20"/>
                <w:szCs w:val="20"/>
              </w:rPr>
              <w:t>A generation site code.</w:t>
            </w:r>
          </w:p>
        </w:tc>
      </w:tr>
      <w:tr w:rsidR="0003162F" w:rsidRPr="000B293D" w14:paraId="7D18687B" w14:textId="77777777" w:rsidTr="004F7623">
        <w:trPr>
          <w:cantSplit/>
        </w:trPr>
        <w:tc>
          <w:tcPr>
            <w:tcW w:w="2357" w:type="dxa"/>
            <w:tcBorders>
              <w:top w:val="single" w:sz="4" w:space="0" w:color="auto"/>
              <w:left w:val="single" w:sz="4" w:space="0" w:color="auto"/>
              <w:bottom w:val="single" w:sz="4" w:space="0" w:color="auto"/>
              <w:right w:val="single" w:sz="4" w:space="0" w:color="auto"/>
            </w:tcBorders>
            <w:hideMark/>
          </w:tcPr>
          <w:p w14:paraId="410B38A7" w14:textId="77777777" w:rsidR="0003162F" w:rsidRPr="000B293D" w:rsidRDefault="0003162F" w:rsidP="004F7623">
            <w:pPr>
              <w:spacing w:after="60"/>
              <w:rPr>
                <w:i/>
                <w:iCs/>
                <w:sz w:val="20"/>
                <w:szCs w:val="20"/>
              </w:rPr>
            </w:pPr>
            <w:r w:rsidRPr="000B293D">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668929BE" w14:textId="77777777" w:rsidR="0003162F" w:rsidRPr="000B293D" w:rsidRDefault="0003162F" w:rsidP="004F7623">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37135E60" w14:textId="77777777" w:rsidR="0003162F" w:rsidRPr="000B293D" w:rsidRDefault="0003162F" w:rsidP="004F7623">
            <w:pPr>
              <w:spacing w:after="60"/>
              <w:rPr>
                <w:iCs/>
                <w:sz w:val="20"/>
                <w:szCs w:val="20"/>
              </w:rPr>
            </w:pPr>
            <w:r w:rsidRPr="000B293D">
              <w:rPr>
                <w:iCs/>
                <w:sz w:val="20"/>
                <w:szCs w:val="20"/>
              </w:rPr>
              <w:t>An Electrical Bus.</w:t>
            </w:r>
          </w:p>
        </w:tc>
      </w:tr>
    </w:tbl>
    <w:p w14:paraId="2C6D2E32" w14:textId="77777777" w:rsidR="0003162F" w:rsidRPr="000B293D" w:rsidRDefault="0003162F" w:rsidP="0003162F">
      <w:pPr>
        <w:ind w:left="720" w:hanging="720"/>
        <w:rPr>
          <w:szCs w:val="20"/>
        </w:rPr>
      </w:pPr>
    </w:p>
    <w:tbl>
      <w:tblPr>
        <w:tblStyle w:val="BoxedLanguage"/>
        <w:tblW w:w="5051" w:type="pct"/>
        <w:tblInd w:w="0" w:type="dxa"/>
        <w:tblLook w:val="01E0" w:firstRow="1" w:lastRow="1" w:firstColumn="1" w:lastColumn="1" w:noHBand="0" w:noVBand="0"/>
      </w:tblPr>
      <w:tblGrid>
        <w:gridCol w:w="9445"/>
      </w:tblGrid>
      <w:tr w:rsidR="0003162F" w:rsidRPr="000B293D" w14:paraId="20CB1EEB" w14:textId="77777777" w:rsidTr="004F7623">
        <w:trPr>
          <w:trHeight w:val="206"/>
        </w:trPr>
        <w:tc>
          <w:tcPr>
            <w:tcW w:w="5000" w:type="pct"/>
            <w:hideMark/>
          </w:tcPr>
          <w:p w14:paraId="73920336" w14:textId="77777777" w:rsidR="0003162F" w:rsidRPr="000B293D" w:rsidRDefault="0003162F" w:rsidP="004F7623">
            <w:pPr>
              <w:spacing w:before="120" w:after="240"/>
              <w:rPr>
                <w:b/>
                <w:i/>
                <w:iCs/>
              </w:rPr>
            </w:pPr>
            <w:r w:rsidRPr="000B293D">
              <w:rPr>
                <w:b/>
                <w:i/>
                <w:iCs/>
              </w:rPr>
              <w:lastRenderedPageBreak/>
              <w:t>[NPRR1014 and NPRR1188:  Replace applicable portions of paragraph (2) above with the following upon system implementation:]</w:t>
            </w:r>
          </w:p>
          <w:p w14:paraId="439220A8" w14:textId="77777777" w:rsidR="0003162F" w:rsidRPr="000B293D" w:rsidRDefault="0003162F" w:rsidP="004F7623">
            <w:pPr>
              <w:spacing w:after="240"/>
              <w:ind w:left="720" w:hanging="720"/>
              <w:rPr>
                <w:iCs/>
                <w:szCs w:val="20"/>
              </w:rPr>
            </w:pPr>
            <w:bookmarkStart w:id="440" w:name="_Hlk183420047"/>
            <w:r w:rsidRPr="000B293D">
              <w:rPr>
                <w:iCs/>
                <w:szCs w:val="20"/>
              </w:rPr>
              <w:t>(2)</w:t>
            </w:r>
            <w:r w:rsidRPr="000B293D">
              <w:rPr>
                <w:iCs/>
                <w:szCs w:val="20"/>
              </w:rPr>
              <w:tab/>
              <w:t>The payment or charge to each QSE for Energy Imbalance Service at a Resource Node Settlement Point for a given 15-minute Settlement Interval is calculated as follows:</w:t>
            </w:r>
          </w:p>
          <w:p w14:paraId="57FBB88D" w14:textId="77777777" w:rsidR="0003162F" w:rsidRPr="000B293D" w:rsidRDefault="0003162F" w:rsidP="004F7623">
            <w:pPr>
              <w:tabs>
                <w:tab w:val="left" w:pos="2250"/>
                <w:tab w:val="left" w:pos="3150"/>
                <w:tab w:val="left" w:pos="3960"/>
              </w:tabs>
              <w:spacing w:after="240"/>
              <w:ind w:left="3150" w:hanging="2430"/>
              <w:rPr>
                <w:b/>
                <w:bCs/>
                <w:sz w:val="32"/>
                <w:szCs w:val="32"/>
              </w:rPr>
            </w:pPr>
            <w:r w:rsidRPr="5F6AE14F">
              <w:rPr>
                <w:b/>
                <w:bCs/>
              </w:rPr>
              <w:t xml:space="preserve">RTEIAMT </w:t>
            </w:r>
            <w:r w:rsidRPr="5F6AE14F">
              <w:rPr>
                <w:b/>
                <w:bCs/>
                <w:i/>
                <w:iCs/>
                <w:vertAlign w:val="subscript"/>
              </w:rPr>
              <w:t>q, p</w:t>
            </w:r>
            <w:r w:rsidRPr="000B293D">
              <w:rPr>
                <w:b/>
                <w:bCs/>
                <w:szCs w:val="20"/>
              </w:rPr>
              <w:tab/>
            </w:r>
            <w:r w:rsidRPr="000B293D">
              <w:rPr>
                <w:b/>
                <w:bCs/>
                <w:szCs w:val="20"/>
              </w:rPr>
              <w:tab/>
            </w:r>
            <w:r w:rsidRPr="5F6AE14F">
              <w:rPr>
                <w:b/>
                <w:bCs/>
              </w:rPr>
              <w:t>= (-1) * {</w:t>
            </w:r>
            <w:r w:rsidRPr="000B293D">
              <w:rPr>
                <w:b/>
                <w:bCs/>
                <w:position w:val="-22"/>
                <w:szCs w:val="20"/>
              </w:rPr>
              <w:object w:dxaOrig="240" w:dyaOrig="600" w14:anchorId="4DA11D8C">
                <v:shape id="_x0000_i1035" type="#_x0000_t75" style="width:12pt;height:30pt" o:ole="">
                  <v:imagedata r:id="rId10" o:title=""/>
                </v:shape>
                <o:OLEObject Type="Embed" ProgID="Equation.3" ShapeID="_x0000_i1035" DrawAspect="Content" ObjectID="_1811571109" r:id="rId23"/>
              </w:object>
            </w:r>
            <w:r w:rsidRPr="5F6AE14F">
              <w:rPr>
                <w:rFonts w:ascii="Times New Roman Bold" w:hAnsi="Times New Roman Bold"/>
                <w:b/>
                <w:bCs/>
              </w:rPr>
              <w:t>(</w:t>
            </w:r>
            <w:r w:rsidRPr="000B293D">
              <w:rPr>
                <w:b/>
                <w:bCs/>
                <w:position w:val="-18"/>
                <w:szCs w:val="20"/>
              </w:rPr>
              <w:object w:dxaOrig="240" w:dyaOrig="600" w14:anchorId="38F76F28">
                <v:shape id="_x0000_i1036" type="#_x0000_t75" style="width:12pt;height:30pt" o:ole="">
                  <v:imagedata r:id="rId12" o:title=""/>
                </v:shape>
                <o:OLEObject Type="Embed" ProgID="Equation.3" ShapeID="_x0000_i1036" DrawAspect="Content" ObjectID="_1811571110" r:id="rId24"/>
              </w:object>
            </w:r>
            <w:r w:rsidRPr="5F6AE14F">
              <w:rPr>
                <w:b/>
                <w:bCs/>
              </w:rPr>
              <w:t>(RESREV</w:t>
            </w:r>
            <w:r w:rsidRPr="5F6AE14F">
              <w:rPr>
                <w:b/>
                <w:bCs/>
                <w:i/>
                <w:iCs/>
                <w:vertAlign w:val="subscript"/>
              </w:rPr>
              <w:t xml:space="preserve"> q, r, gsc, p</w:t>
            </w:r>
            <w:r w:rsidRPr="5F6AE14F">
              <w:rPr>
                <w:b/>
                <w:bCs/>
              </w:rPr>
              <w:t>)) + (</w:t>
            </w:r>
            <w:r w:rsidRPr="000B293D">
              <w:rPr>
                <w:b/>
                <w:bCs/>
                <w:position w:val="-18"/>
                <w:szCs w:val="20"/>
              </w:rPr>
              <w:object w:dxaOrig="240" w:dyaOrig="600" w14:anchorId="07702F92">
                <v:shape id="_x0000_i1037" type="#_x0000_t75" style="width:12pt;height:30pt" o:ole="">
                  <v:imagedata r:id="rId12" o:title=""/>
                </v:shape>
                <o:OLEObject Type="Embed" ProgID="Equation.3" ShapeID="_x0000_i1037" DrawAspect="Content" ObjectID="_1811571111" r:id="rId25"/>
              </w:object>
            </w:r>
            <w:r w:rsidRPr="5F6AE14F">
              <w:rPr>
                <w:b/>
                <w:bCs/>
              </w:rPr>
              <w:t>WSLAMTTOT</w:t>
            </w:r>
            <w:r w:rsidRPr="5F6AE14F">
              <w:rPr>
                <w:b/>
                <w:bCs/>
                <w:i/>
                <w:iCs/>
                <w:sz w:val="28"/>
                <w:szCs w:val="28"/>
                <w:vertAlign w:val="subscript"/>
              </w:rPr>
              <w:t xml:space="preserve"> </w:t>
            </w:r>
            <w:r w:rsidRPr="5F6AE14F">
              <w:rPr>
                <w:b/>
                <w:bCs/>
                <w:i/>
                <w:iCs/>
                <w:vertAlign w:val="subscript"/>
              </w:rPr>
              <w:t>q, r, p</w:t>
            </w:r>
            <w:r w:rsidRPr="5F6AE14F">
              <w:rPr>
                <w:b/>
                <w:bCs/>
              </w:rPr>
              <w:t>) + (</w:t>
            </w:r>
            <w:r w:rsidRPr="000B293D">
              <w:rPr>
                <w:b/>
                <w:noProof/>
                <w:position w:val="-18"/>
                <w:szCs w:val="20"/>
              </w:rPr>
              <w:drawing>
                <wp:inline distT="0" distB="0" distL="0" distR="0" wp14:anchorId="455E0EA9" wp14:editId="44653572">
                  <wp:extent cx="180975" cy="276225"/>
                  <wp:effectExtent l="0" t="0" r="9525" b="9525"/>
                  <wp:docPr id="1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722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5F6AE14F">
              <w:rPr>
                <w:b/>
                <w:bCs/>
              </w:rPr>
              <w:t>CLRAMTTOT</w:t>
            </w:r>
            <w:r w:rsidRPr="5F6AE14F">
              <w:rPr>
                <w:b/>
                <w:bCs/>
                <w:i/>
                <w:iCs/>
                <w:sz w:val="28"/>
                <w:szCs w:val="28"/>
                <w:vertAlign w:val="subscript"/>
              </w:rPr>
              <w:t xml:space="preserve"> </w:t>
            </w:r>
            <w:r w:rsidRPr="5F6AE14F">
              <w:rPr>
                <w:b/>
                <w:bCs/>
                <w:i/>
                <w:iCs/>
                <w:vertAlign w:val="subscript"/>
              </w:rPr>
              <w:t>q, r, p</w:t>
            </w:r>
            <w:r w:rsidRPr="5F6AE14F">
              <w:rPr>
                <w:b/>
                <w:bCs/>
              </w:rPr>
              <w:t>) + (</w:t>
            </w:r>
            <w:r w:rsidRPr="000B293D">
              <w:rPr>
                <w:b/>
                <w:bCs/>
                <w:position w:val="-18"/>
                <w:szCs w:val="20"/>
              </w:rPr>
              <w:object w:dxaOrig="240" w:dyaOrig="600" w14:anchorId="75DDA5F0">
                <v:shape id="_x0000_i1038" type="#_x0000_t75" style="width:12pt;height:30pt" o:ole="">
                  <v:imagedata r:id="rId12" o:title=""/>
                </v:shape>
                <o:OLEObject Type="Embed" ProgID="Equation.3" ShapeID="_x0000_i1038" DrawAspect="Content" ObjectID="_1811571112" r:id="rId27"/>
              </w:object>
            </w:r>
            <w:r w:rsidRPr="5F6AE14F">
              <w:rPr>
                <w:b/>
                <w:bCs/>
              </w:rPr>
              <w:t>ESRNWSLAMTTOT</w:t>
            </w:r>
            <w:r w:rsidRPr="5F6AE14F">
              <w:rPr>
                <w:b/>
                <w:bCs/>
                <w:i/>
                <w:iCs/>
                <w:sz w:val="28"/>
                <w:szCs w:val="28"/>
                <w:vertAlign w:val="subscript"/>
              </w:rPr>
              <w:t xml:space="preserve"> </w:t>
            </w:r>
            <w:r w:rsidRPr="5F6AE14F">
              <w:rPr>
                <w:b/>
                <w:bCs/>
                <w:i/>
                <w:iCs/>
                <w:vertAlign w:val="subscript"/>
              </w:rPr>
              <w:t>q, r, p</w:t>
            </w:r>
            <w:r w:rsidRPr="5F6AE14F">
              <w:rPr>
                <w:b/>
                <w:bCs/>
              </w:rPr>
              <w:t xml:space="preserve">) + RTSPP </w:t>
            </w:r>
            <w:r w:rsidRPr="5F6AE14F">
              <w:rPr>
                <w:b/>
                <w:bCs/>
                <w:i/>
                <w:iCs/>
                <w:vertAlign w:val="subscript"/>
              </w:rPr>
              <w:t>p</w:t>
            </w:r>
            <w:r w:rsidRPr="5F6AE14F">
              <w:rPr>
                <w:b/>
                <w:bCs/>
              </w:rPr>
              <w:t xml:space="preserve"> * [(SSSK </w:t>
            </w:r>
            <w:r w:rsidRPr="5F6AE14F">
              <w:rPr>
                <w:b/>
                <w:bCs/>
                <w:i/>
                <w:iCs/>
                <w:vertAlign w:val="subscript"/>
              </w:rPr>
              <w:t>q, p</w:t>
            </w:r>
            <w:r w:rsidRPr="5F6AE14F">
              <w:rPr>
                <w:b/>
                <w:bCs/>
              </w:rPr>
              <w:t xml:space="preserve"> * ¼) + (DAEP </w:t>
            </w:r>
            <w:r w:rsidRPr="5F6AE14F">
              <w:rPr>
                <w:b/>
                <w:bCs/>
                <w:i/>
                <w:iCs/>
                <w:vertAlign w:val="subscript"/>
              </w:rPr>
              <w:t>q, p</w:t>
            </w:r>
            <w:r w:rsidRPr="5F6AE14F">
              <w:rPr>
                <w:b/>
                <w:bCs/>
              </w:rPr>
              <w:t xml:space="preserve"> * ¼) + (RTQQEP </w:t>
            </w:r>
            <w:r w:rsidRPr="5F6AE14F">
              <w:rPr>
                <w:b/>
                <w:bCs/>
                <w:i/>
                <w:iCs/>
                <w:vertAlign w:val="subscript"/>
              </w:rPr>
              <w:t>q, p</w:t>
            </w:r>
            <w:r w:rsidRPr="5F6AE14F">
              <w:rPr>
                <w:b/>
                <w:bCs/>
              </w:rPr>
              <w:t xml:space="preserve"> * ¼) – (SSSR </w:t>
            </w:r>
            <w:r w:rsidRPr="5F6AE14F">
              <w:rPr>
                <w:b/>
                <w:bCs/>
                <w:i/>
                <w:iCs/>
                <w:vertAlign w:val="subscript"/>
              </w:rPr>
              <w:t>q, p</w:t>
            </w:r>
            <w:r w:rsidRPr="5F6AE14F">
              <w:rPr>
                <w:b/>
                <w:bCs/>
              </w:rPr>
              <w:t xml:space="preserve"> * ¼) – (DAES </w:t>
            </w:r>
            <w:r w:rsidRPr="5F6AE14F">
              <w:rPr>
                <w:b/>
                <w:bCs/>
                <w:i/>
                <w:iCs/>
                <w:vertAlign w:val="subscript"/>
              </w:rPr>
              <w:t>q, p</w:t>
            </w:r>
            <w:r w:rsidRPr="5F6AE14F">
              <w:rPr>
                <w:b/>
                <w:bCs/>
              </w:rPr>
              <w:t xml:space="preserve"> * ¼) – (RTQQES </w:t>
            </w:r>
            <w:r w:rsidRPr="5F6AE14F">
              <w:rPr>
                <w:b/>
                <w:bCs/>
                <w:i/>
                <w:iCs/>
                <w:vertAlign w:val="subscript"/>
              </w:rPr>
              <w:t>q, p</w:t>
            </w:r>
            <w:r w:rsidRPr="5F6AE14F">
              <w:rPr>
                <w:b/>
                <w:bCs/>
              </w:rPr>
              <w:t xml:space="preserve"> * ¼)]</w:t>
            </w:r>
            <w:r w:rsidRPr="000B293D">
              <w:rPr>
                <w:b/>
                <w:bCs/>
                <w:sz w:val="32"/>
                <w:szCs w:val="32"/>
              </w:rPr>
              <w:t>}</w:t>
            </w:r>
          </w:p>
          <w:p w14:paraId="6EE3EC29" w14:textId="77777777" w:rsidR="0003162F" w:rsidRPr="000B293D" w:rsidRDefault="0003162F" w:rsidP="004F7623">
            <w:pPr>
              <w:tabs>
                <w:tab w:val="left" w:pos="2250"/>
                <w:tab w:val="left" w:pos="3150"/>
                <w:tab w:val="left" w:pos="3960"/>
              </w:tabs>
              <w:spacing w:before="240" w:after="240"/>
              <w:ind w:left="3960" w:hanging="3240"/>
              <w:rPr>
                <w:bCs/>
                <w:szCs w:val="20"/>
              </w:rPr>
            </w:pPr>
            <w:r w:rsidRPr="000B293D">
              <w:rPr>
                <w:bCs/>
                <w:szCs w:val="20"/>
              </w:rPr>
              <w:t>Where:</w:t>
            </w:r>
          </w:p>
          <w:p w14:paraId="38E7D329" w14:textId="77777777" w:rsidR="0003162F" w:rsidRPr="000B293D" w:rsidRDefault="0003162F" w:rsidP="004F7623">
            <w:pPr>
              <w:tabs>
                <w:tab w:val="left" w:pos="2250"/>
                <w:tab w:val="left" w:pos="3150"/>
                <w:tab w:val="left" w:pos="3960"/>
              </w:tabs>
              <w:spacing w:after="240"/>
              <w:ind w:left="3150" w:hanging="2430"/>
              <w:rPr>
                <w:bCs/>
                <w:i/>
                <w:sz w:val="28"/>
                <w:szCs w:val="28"/>
                <w:vertAlign w:val="subscript"/>
              </w:rPr>
            </w:pPr>
            <w:r w:rsidRPr="000B293D">
              <w:rPr>
                <w:bCs/>
                <w:szCs w:val="20"/>
              </w:rPr>
              <w:t>RESREV</w:t>
            </w:r>
            <w:r w:rsidRPr="000B293D">
              <w:rPr>
                <w:bCs/>
                <w:i/>
                <w:szCs w:val="20"/>
                <w:vertAlign w:val="subscript"/>
              </w:rPr>
              <w:t xml:space="preserve"> q, r, gsc, p</w:t>
            </w:r>
            <w:r w:rsidRPr="000B293D">
              <w:rPr>
                <w:bCs/>
                <w:szCs w:val="20"/>
              </w:rPr>
              <w:tab/>
              <w:t xml:space="preserve">= GSPLITPER </w:t>
            </w:r>
            <w:r w:rsidRPr="000B293D">
              <w:rPr>
                <w:bCs/>
                <w:i/>
                <w:szCs w:val="20"/>
                <w:vertAlign w:val="subscript"/>
              </w:rPr>
              <w:t>q, r, gsc, p</w:t>
            </w:r>
            <w:r w:rsidRPr="000B293D">
              <w:rPr>
                <w:bCs/>
                <w:szCs w:val="20"/>
              </w:rPr>
              <w:t xml:space="preserve"> * NMSAMTTOT </w:t>
            </w:r>
            <w:r w:rsidRPr="000B293D">
              <w:rPr>
                <w:bCs/>
                <w:i/>
                <w:szCs w:val="28"/>
                <w:vertAlign w:val="subscript"/>
              </w:rPr>
              <w:t>gsc</w:t>
            </w:r>
          </w:p>
          <w:p w14:paraId="309CA5E2" w14:textId="77777777" w:rsidR="0003162F" w:rsidRPr="000B293D" w:rsidRDefault="0003162F" w:rsidP="004F7623">
            <w:pPr>
              <w:tabs>
                <w:tab w:val="left" w:pos="2250"/>
                <w:tab w:val="left" w:pos="3150"/>
                <w:tab w:val="left" w:pos="3960"/>
              </w:tabs>
              <w:spacing w:after="240"/>
              <w:ind w:left="3150" w:hanging="2430"/>
              <w:rPr>
                <w:bCs/>
                <w:i/>
                <w:szCs w:val="20"/>
                <w:vertAlign w:val="subscript"/>
              </w:rPr>
            </w:pPr>
            <w:r w:rsidRPr="000B293D">
              <w:rPr>
                <w:bCs/>
                <w:szCs w:val="20"/>
              </w:rPr>
              <w:t>RESMEB</w:t>
            </w:r>
            <w:r w:rsidRPr="000B293D">
              <w:rPr>
                <w:bCs/>
                <w:i/>
                <w:szCs w:val="20"/>
                <w:vertAlign w:val="subscript"/>
              </w:rPr>
              <w:t xml:space="preserve"> q, r, gsc, p</w:t>
            </w:r>
            <w:r w:rsidRPr="000B293D">
              <w:rPr>
                <w:bCs/>
                <w:i/>
                <w:szCs w:val="20"/>
                <w:vertAlign w:val="subscript"/>
              </w:rPr>
              <w:tab/>
            </w:r>
            <w:r w:rsidRPr="000B293D">
              <w:rPr>
                <w:bCs/>
                <w:szCs w:val="20"/>
              </w:rPr>
              <w:t xml:space="preserve">= GSPLITPER </w:t>
            </w:r>
            <w:r w:rsidRPr="000B293D">
              <w:rPr>
                <w:bCs/>
                <w:i/>
                <w:szCs w:val="20"/>
                <w:vertAlign w:val="subscript"/>
              </w:rPr>
              <w:t>q, r, gsc, p</w:t>
            </w:r>
            <w:r w:rsidRPr="000B293D">
              <w:rPr>
                <w:bCs/>
                <w:szCs w:val="20"/>
              </w:rPr>
              <w:t xml:space="preserve"> * NMRTETOT</w:t>
            </w:r>
            <w:r w:rsidRPr="000B293D">
              <w:rPr>
                <w:bCs/>
                <w:i/>
                <w:szCs w:val="20"/>
                <w:vertAlign w:val="subscript"/>
              </w:rPr>
              <w:t xml:space="preserve"> gsc</w:t>
            </w:r>
          </w:p>
          <w:p w14:paraId="0494AEB7" w14:textId="77777777" w:rsidR="0003162F" w:rsidRPr="000B293D" w:rsidRDefault="0003162F" w:rsidP="004F7623">
            <w:pPr>
              <w:tabs>
                <w:tab w:val="left" w:pos="2250"/>
                <w:tab w:val="left" w:pos="3150"/>
                <w:tab w:val="left" w:pos="3960"/>
              </w:tabs>
              <w:spacing w:after="240"/>
              <w:ind w:left="3150" w:hanging="2430"/>
              <w:rPr>
                <w:i/>
                <w:iCs/>
              </w:rPr>
            </w:pPr>
            <w:r w:rsidRPr="5F6AE14F">
              <w:t>WSLTOT</w:t>
            </w:r>
            <w:r w:rsidRPr="5F6AE14F">
              <w:rPr>
                <w:i/>
                <w:iCs/>
                <w:vertAlign w:val="subscript"/>
              </w:rPr>
              <w:t xml:space="preserve"> q, p</w:t>
            </w:r>
            <w:r w:rsidRPr="000B293D">
              <w:rPr>
                <w:bCs/>
                <w:i/>
                <w:szCs w:val="20"/>
                <w:vertAlign w:val="subscript"/>
              </w:rPr>
              <w:tab/>
            </w:r>
            <w:r w:rsidRPr="000B293D">
              <w:rPr>
                <w:bCs/>
                <w:szCs w:val="20"/>
                <w:vertAlign w:val="subscript"/>
              </w:rPr>
              <w:tab/>
            </w:r>
            <w:r w:rsidRPr="5F6AE14F">
              <w:t xml:space="preserve">= </w:t>
            </w:r>
            <w:r w:rsidRPr="000B293D">
              <w:rPr>
                <w:bCs/>
                <w:position w:val="-18"/>
                <w:szCs w:val="20"/>
              </w:rPr>
              <w:object w:dxaOrig="240" w:dyaOrig="600" w14:anchorId="5333E757">
                <v:shape id="_x0000_i1039" type="#_x0000_t75" style="width:12pt;height:30pt" o:ole="">
                  <v:imagedata r:id="rId12" o:title=""/>
                </v:shape>
                <o:OLEObject Type="Embed" ProgID="Equation.3" ShapeID="_x0000_i1039" DrawAspect="Content" ObjectID="_1811571113" r:id="rId28"/>
              </w:object>
            </w:r>
            <w:r w:rsidRPr="000B293D">
              <w:rPr>
                <w:bCs/>
                <w:position w:val="-22"/>
                <w:szCs w:val="20"/>
              </w:rPr>
              <w:t xml:space="preserve"> </w:t>
            </w:r>
            <w:r w:rsidRPr="5F6AE14F">
              <w:rPr>
                <w:rFonts w:ascii="Times New Roman Bold" w:hAnsi="Times New Roman Bold"/>
              </w:rPr>
              <w:t>(</w:t>
            </w:r>
            <w:r w:rsidRPr="000B293D">
              <w:rPr>
                <w:bCs/>
                <w:position w:val="-20"/>
                <w:szCs w:val="20"/>
              </w:rPr>
              <w:object w:dxaOrig="240" w:dyaOrig="600" w14:anchorId="093ED7E4">
                <v:shape id="_x0000_i1040" type="#_x0000_t75" style="width:12pt;height:30pt" o:ole="">
                  <v:imagedata r:id="rId17" o:title=""/>
                </v:shape>
                <o:OLEObject Type="Embed" ProgID="Equation.3" ShapeID="_x0000_i1040" DrawAspect="Content" ObjectID="_1811571114" r:id="rId29"/>
              </w:object>
            </w:r>
            <w:r w:rsidRPr="000B293D">
              <w:rPr>
                <w:szCs w:val="20"/>
              </w:rPr>
              <w:t xml:space="preserve"> </w:t>
            </w:r>
            <w:r w:rsidRPr="5F6AE14F">
              <w:t>MEBL</w:t>
            </w:r>
            <w:r w:rsidRPr="000B293D">
              <w:rPr>
                <w:szCs w:val="20"/>
              </w:rPr>
              <w:t xml:space="preserve"> </w:t>
            </w:r>
            <w:r w:rsidRPr="5F6AE14F">
              <w:rPr>
                <w:i/>
                <w:iCs/>
                <w:vertAlign w:val="subscript"/>
              </w:rPr>
              <w:t>q,r,b</w:t>
            </w:r>
            <w:r w:rsidRPr="000B293D">
              <w:rPr>
                <w:bCs/>
                <w:szCs w:val="20"/>
              </w:rPr>
              <w:t>)</w:t>
            </w:r>
          </w:p>
          <w:p w14:paraId="56FF4D43" w14:textId="77777777" w:rsidR="0003162F" w:rsidRPr="000B293D" w:rsidRDefault="0003162F" w:rsidP="004F7623">
            <w:pPr>
              <w:tabs>
                <w:tab w:val="left" w:pos="2250"/>
                <w:tab w:val="left" w:pos="3150"/>
                <w:tab w:val="left" w:pos="3960"/>
              </w:tabs>
              <w:spacing w:after="240"/>
              <w:ind w:left="3150" w:hanging="2430"/>
              <w:rPr>
                <w:b/>
                <w:szCs w:val="20"/>
              </w:rPr>
            </w:pPr>
            <w:r w:rsidRPr="000B293D">
              <w:rPr>
                <w:szCs w:val="20"/>
              </w:rPr>
              <w:t>CLRTOT</w:t>
            </w:r>
            <w:r w:rsidRPr="000B293D">
              <w:rPr>
                <w:i/>
                <w:szCs w:val="20"/>
                <w:vertAlign w:val="subscript"/>
              </w:rPr>
              <w:t xml:space="preserve"> q, p</w:t>
            </w:r>
            <w:r w:rsidRPr="000B293D">
              <w:rPr>
                <w:i/>
                <w:szCs w:val="20"/>
                <w:vertAlign w:val="subscript"/>
              </w:rPr>
              <w:tab/>
            </w:r>
            <w:r w:rsidRPr="000B293D">
              <w:rPr>
                <w:i/>
                <w:szCs w:val="20"/>
                <w:vertAlign w:val="subscript"/>
              </w:rPr>
              <w:tab/>
            </w:r>
            <w:r w:rsidRPr="000B293D">
              <w:rPr>
                <w:szCs w:val="20"/>
              </w:rPr>
              <w:t xml:space="preserve">= </w:t>
            </w:r>
            <w:r w:rsidRPr="000B293D">
              <w:rPr>
                <w:noProof/>
                <w:position w:val="-18"/>
                <w:szCs w:val="20"/>
              </w:rPr>
              <w:drawing>
                <wp:inline distT="0" distB="0" distL="0" distR="0" wp14:anchorId="79C03E43" wp14:editId="5F21871A">
                  <wp:extent cx="200025" cy="295275"/>
                  <wp:effectExtent l="0" t="0" r="0" b="9525"/>
                  <wp:docPr id="18"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114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sidRPr="000B293D">
              <w:rPr>
                <w:rFonts w:ascii="Times New Roman Bold" w:hAnsi="Times New Roman Bold"/>
                <w:szCs w:val="20"/>
              </w:rPr>
              <w:t>(</w:t>
            </w:r>
            <w:r w:rsidRPr="000B293D">
              <w:rPr>
                <w:noProof/>
                <w:position w:val="-20"/>
                <w:szCs w:val="20"/>
              </w:rPr>
              <w:drawing>
                <wp:inline distT="0" distB="0" distL="0" distR="0" wp14:anchorId="2448C68A" wp14:editId="16F56AA9">
                  <wp:extent cx="228600" cy="295275"/>
                  <wp:effectExtent l="0" t="0" r="0" b="9525"/>
                  <wp:docPr id="19"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3556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0B293D">
              <w:rPr>
                <w:szCs w:val="20"/>
              </w:rPr>
              <w:t xml:space="preserve">MEBCL </w:t>
            </w:r>
            <w:r w:rsidRPr="000B293D">
              <w:rPr>
                <w:i/>
                <w:szCs w:val="20"/>
                <w:vertAlign w:val="subscript"/>
              </w:rPr>
              <w:t>q, r, b</w:t>
            </w:r>
            <w:r w:rsidRPr="000B293D">
              <w:rPr>
                <w:szCs w:val="20"/>
              </w:rPr>
              <w:t>)</w:t>
            </w:r>
          </w:p>
          <w:p w14:paraId="1B43F8AE" w14:textId="77777777" w:rsidR="0003162F" w:rsidRPr="000B293D" w:rsidRDefault="0003162F" w:rsidP="004F7623">
            <w:pPr>
              <w:tabs>
                <w:tab w:val="left" w:pos="2340"/>
                <w:tab w:val="left" w:pos="3420"/>
              </w:tabs>
              <w:spacing w:before="240" w:after="240"/>
              <w:ind w:left="3420" w:hanging="2700"/>
              <w:rPr>
                <w:bCs/>
                <w:i/>
                <w:szCs w:val="20"/>
              </w:rPr>
            </w:pPr>
            <w:r w:rsidRPr="000B293D">
              <w:rPr>
                <w:bCs/>
                <w:szCs w:val="20"/>
              </w:rPr>
              <w:t>ESRNWSLTOT</w:t>
            </w:r>
            <w:r w:rsidRPr="000B293D">
              <w:rPr>
                <w:bCs/>
                <w:i/>
                <w:szCs w:val="20"/>
                <w:vertAlign w:val="subscript"/>
              </w:rPr>
              <w:t xml:space="preserve"> q, p</w:t>
            </w:r>
            <w:r w:rsidRPr="000B293D">
              <w:rPr>
                <w:bCs/>
                <w:i/>
                <w:szCs w:val="20"/>
                <w:vertAlign w:val="subscript"/>
              </w:rPr>
              <w:tab/>
            </w:r>
            <w:r w:rsidRPr="000B293D">
              <w:rPr>
                <w:bCs/>
                <w:szCs w:val="20"/>
              </w:rPr>
              <w:t xml:space="preserve">= </w:t>
            </w:r>
            <w:r w:rsidRPr="000B293D">
              <w:rPr>
                <w:bCs/>
                <w:position w:val="-18"/>
                <w:szCs w:val="20"/>
              </w:rPr>
              <w:object w:dxaOrig="240" w:dyaOrig="600" w14:anchorId="4AECECCA">
                <v:shape id="_x0000_i1041" type="#_x0000_t75" style="width:12pt;height:30pt" o:ole="">
                  <v:imagedata r:id="rId12" o:title=""/>
                </v:shape>
                <o:OLEObject Type="Embed" ProgID="Equation.3" ShapeID="_x0000_i1041" DrawAspect="Content" ObjectID="_1811571115" r:id="rId31"/>
              </w:object>
            </w:r>
            <w:r w:rsidRPr="000B293D">
              <w:rPr>
                <w:bCs/>
                <w:position w:val="-22"/>
                <w:szCs w:val="20"/>
              </w:rPr>
              <w:t xml:space="preserve"> </w:t>
            </w:r>
            <w:r w:rsidRPr="000B293D">
              <w:rPr>
                <w:rFonts w:ascii="Times New Roman Bold" w:hAnsi="Times New Roman Bold"/>
                <w:bCs/>
                <w:szCs w:val="20"/>
              </w:rPr>
              <w:t>(</w:t>
            </w:r>
            <w:r w:rsidRPr="000B293D">
              <w:rPr>
                <w:bCs/>
                <w:position w:val="-20"/>
                <w:szCs w:val="20"/>
              </w:rPr>
              <w:object w:dxaOrig="240" w:dyaOrig="600" w14:anchorId="7E44EC9A">
                <v:shape id="_x0000_i1042" type="#_x0000_t75" style="width:12pt;height:30pt" o:ole="">
                  <v:imagedata r:id="rId17" o:title=""/>
                </v:shape>
                <o:OLEObject Type="Embed" ProgID="Equation.3" ShapeID="_x0000_i1042" DrawAspect="Content" ObjectID="_1811571116" r:id="rId32"/>
              </w:object>
            </w:r>
            <w:r w:rsidRPr="000B293D">
              <w:rPr>
                <w:bCs/>
                <w:szCs w:val="20"/>
              </w:rPr>
              <w:t xml:space="preserve"> MEBR </w:t>
            </w:r>
            <w:r w:rsidRPr="000B293D">
              <w:rPr>
                <w:bCs/>
                <w:i/>
                <w:szCs w:val="20"/>
                <w:vertAlign w:val="subscript"/>
              </w:rPr>
              <w:t>q, r, b</w:t>
            </w:r>
            <w:r w:rsidRPr="000B293D">
              <w:rPr>
                <w:bCs/>
                <w:szCs w:val="20"/>
              </w:rPr>
              <w:t>)</w:t>
            </w:r>
          </w:p>
          <w:p w14:paraId="19A7EFEC" w14:textId="77777777" w:rsidR="0003162F" w:rsidRPr="000B293D" w:rsidRDefault="0003162F" w:rsidP="004F7623">
            <w:pPr>
              <w:tabs>
                <w:tab w:val="left" w:pos="2250"/>
                <w:tab w:val="left" w:pos="3150"/>
              </w:tabs>
              <w:spacing w:after="240"/>
              <w:ind w:left="3150" w:hanging="2430"/>
              <w:rPr>
                <w:sz w:val="32"/>
                <w:szCs w:val="32"/>
              </w:rPr>
            </w:pPr>
            <w:r w:rsidRPr="5F6AE14F">
              <w:t>RNIMBAL</w:t>
            </w:r>
            <w:r w:rsidRPr="5F6AE14F">
              <w:rPr>
                <w:i/>
                <w:iCs/>
                <w:vertAlign w:val="subscript"/>
              </w:rPr>
              <w:t xml:space="preserve"> q, p</w:t>
            </w:r>
            <w:r w:rsidRPr="000B293D">
              <w:rPr>
                <w:bCs/>
                <w:i/>
                <w:szCs w:val="20"/>
                <w:vertAlign w:val="subscript"/>
              </w:rPr>
              <w:tab/>
            </w:r>
            <w:r w:rsidRPr="000B293D">
              <w:rPr>
                <w:bCs/>
                <w:i/>
                <w:szCs w:val="20"/>
                <w:vertAlign w:val="subscript"/>
              </w:rPr>
              <w:tab/>
            </w:r>
            <w:r w:rsidRPr="5F6AE14F">
              <w:rPr>
                <w:i/>
                <w:iCs/>
              </w:rPr>
              <w:t xml:space="preserve">= </w:t>
            </w:r>
            <w:r w:rsidRPr="000B293D">
              <w:rPr>
                <w:bCs/>
                <w:position w:val="-22"/>
                <w:szCs w:val="20"/>
              </w:rPr>
              <w:object w:dxaOrig="240" w:dyaOrig="600" w14:anchorId="3535CD60">
                <v:shape id="_x0000_i1043" type="#_x0000_t75" style="width:12pt;height:30pt" o:ole="">
                  <v:imagedata r:id="rId10" o:title=""/>
                </v:shape>
                <o:OLEObject Type="Embed" ProgID="Equation.3" ShapeID="_x0000_i1043" DrawAspect="Content" ObjectID="_1811571117" r:id="rId33"/>
              </w:object>
            </w:r>
            <w:r w:rsidRPr="5F6AE14F">
              <w:rPr>
                <w:rFonts w:ascii="Times New Roman Bold" w:hAnsi="Times New Roman Bold"/>
              </w:rPr>
              <w:t>(</w:t>
            </w:r>
            <w:r w:rsidRPr="000B293D">
              <w:rPr>
                <w:bCs/>
                <w:position w:val="-18"/>
                <w:szCs w:val="20"/>
              </w:rPr>
              <w:object w:dxaOrig="240" w:dyaOrig="600" w14:anchorId="6C14B869">
                <v:shape id="_x0000_i1044" type="#_x0000_t75" style="width:12pt;height:30pt" o:ole="">
                  <v:imagedata r:id="rId12" o:title=""/>
                </v:shape>
                <o:OLEObject Type="Embed" ProgID="Equation.3" ShapeID="_x0000_i1044" DrawAspect="Content" ObjectID="_1811571118" r:id="rId34"/>
              </w:object>
            </w:r>
            <w:r w:rsidRPr="5F6AE14F">
              <w:t>RESMEB</w:t>
            </w:r>
            <w:r w:rsidRPr="5F6AE14F">
              <w:rPr>
                <w:i/>
                <w:iCs/>
                <w:vertAlign w:val="subscript"/>
              </w:rPr>
              <w:t xml:space="preserve"> q, r, gsc, p</w:t>
            </w:r>
            <w:r w:rsidRPr="5F6AE14F">
              <w:t>) + WSLTOT</w:t>
            </w:r>
            <w:r w:rsidRPr="5F6AE14F">
              <w:rPr>
                <w:i/>
                <w:iCs/>
                <w:vertAlign w:val="subscript"/>
              </w:rPr>
              <w:t xml:space="preserve"> q, p</w:t>
            </w:r>
            <w:r w:rsidRPr="5F6AE14F">
              <w:t xml:space="preserve"> + CLRTOT</w:t>
            </w:r>
            <w:r w:rsidRPr="5F6AE14F">
              <w:rPr>
                <w:i/>
                <w:iCs/>
                <w:vertAlign w:val="subscript"/>
              </w:rPr>
              <w:t xml:space="preserve"> q, p</w:t>
            </w:r>
            <w:r w:rsidRPr="5F6AE14F">
              <w:t xml:space="preserve"> + ESRNWSLTOT</w:t>
            </w:r>
            <w:r w:rsidRPr="5F6AE14F">
              <w:rPr>
                <w:i/>
                <w:iCs/>
                <w:vertAlign w:val="subscript"/>
              </w:rPr>
              <w:t xml:space="preserve"> q, p</w:t>
            </w:r>
            <w:r w:rsidRPr="5F6AE14F">
              <w:t xml:space="preserve"> + (SSSK </w:t>
            </w:r>
            <w:r w:rsidRPr="5F6AE14F">
              <w:rPr>
                <w:i/>
                <w:iCs/>
                <w:vertAlign w:val="subscript"/>
              </w:rPr>
              <w:t>q, p</w:t>
            </w:r>
            <w:r w:rsidRPr="5F6AE14F">
              <w:t xml:space="preserve"> * ¼) + (DAEP </w:t>
            </w:r>
            <w:r w:rsidRPr="5F6AE14F">
              <w:rPr>
                <w:i/>
                <w:iCs/>
                <w:vertAlign w:val="subscript"/>
              </w:rPr>
              <w:t>q, p</w:t>
            </w:r>
            <w:r w:rsidRPr="5F6AE14F">
              <w:t xml:space="preserve"> * ¼) + (RTQQEP </w:t>
            </w:r>
            <w:r w:rsidRPr="5F6AE14F">
              <w:rPr>
                <w:i/>
                <w:iCs/>
                <w:vertAlign w:val="subscript"/>
              </w:rPr>
              <w:t>q, p</w:t>
            </w:r>
            <w:r w:rsidRPr="5F6AE14F">
              <w:t xml:space="preserve"> * ¼) – (SSSR </w:t>
            </w:r>
            <w:r w:rsidRPr="5F6AE14F">
              <w:rPr>
                <w:i/>
                <w:iCs/>
                <w:vertAlign w:val="subscript"/>
              </w:rPr>
              <w:t>q, p</w:t>
            </w:r>
            <w:r w:rsidRPr="5F6AE14F">
              <w:t xml:space="preserve"> * ¼) – (DAES </w:t>
            </w:r>
            <w:r w:rsidRPr="5F6AE14F">
              <w:rPr>
                <w:i/>
                <w:iCs/>
                <w:vertAlign w:val="subscript"/>
              </w:rPr>
              <w:t>q, p</w:t>
            </w:r>
            <w:r w:rsidRPr="5F6AE14F">
              <w:t xml:space="preserve"> * ¼) – (RTQQES </w:t>
            </w:r>
            <w:r w:rsidRPr="5F6AE14F">
              <w:rPr>
                <w:i/>
                <w:iCs/>
                <w:vertAlign w:val="subscript"/>
              </w:rPr>
              <w:t>q, p</w:t>
            </w:r>
            <w:r w:rsidRPr="5F6AE14F">
              <w:t xml:space="preserve"> * ¼)</w:t>
            </w:r>
          </w:p>
          <w:p w14:paraId="5AABF9DD" w14:textId="77777777" w:rsidR="0003162F" w:rsidRPr="000B293D" w:rsidRDefault="0003162F" w:rsidP="004F7623">
            <w:pPr>
              <w:spacing w:before="240"/>
              <w:rPr>
                <w:szCs w:val="20"/>
              </w:rPr>
            </w:pPr>
            <w:r w:rsidRPr="000B293D">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03162F" w:rsidRPr="000B293D" w14:paraId="7CCE7A6C" w14:textId="77777777" w:rsidTr="004F7623">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129D77EB" w14:textId="77777777" w:rsidR="0003162F" w:rsidRPr="000B293D" w:rsidRDefault="0003162F" w:rsidP="004F7623">
                  <w:pPr>
                    <w:spacing w:after="120"/>
                    <w:rPr>
                      <w:b/>
                      <w:iCs/>
                      <w:sz w:val="20"/>
                      <w:szCs w:val="20"/>
                    </w:rPr>
                  </w:pPr>
                  <w:r w:rsidRPr="000B293D">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3E0E23AD" w14:textId="77777777" w:rsidR="0003162F" w:rsidRPr="000B293D" w:rsidRDefault="0003162F" w:rsidP="004F7623">
                  <w:pPr>
                    <w:spacing w:after="120"/>
                    <w:rPr>
                      <w:b/>
                      <w:iCs/>
                      <w:sz w:val="20"/>
                      <w:szCs w:val="20"/>
                    </w:rPr>
                  </w:pPr>
                  <w:r w:rsidRPr="000B293D">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3F7B6B41" w14:textId="77777777" w:rsidR="0003162F" w:rsidRPr="000B293D" w:rsidRDefault="0003162F" w:rsidP="004F7623">
                  <w:pPr>
                    <w:spacing w:after="120"/>
                    <w:rPr>
                      <w:b/>
                      <w:iCs/>
                      <w:sz w:val="20"/>
                      <w:szCs w:val="20"/>
                    </w:rPr>
                  </w:pPr>
                  <w:r w:rsidRPr="000B293D">
                    <w:rPr>
                      <w:b/>
                      <w:iCs/>
                      <w:sz w:val="20"/>
                      <w:szCs w:val="20"/>
                    </w:rPr>
                    <w:t>Description</w:t>
                  </w:r>
                </w:p>
              </w:tc>
            </w:tr>
            <w:tr w:rsidR="0003162F" w:rsidRPr="000B293D" w14:paraId="4C9EAFD9"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183B6AF6" w14:textId="77777777" w:rsidR="0003162F" w:rsidRPr="000B293D" w:rsidRDefault="0003162F" w:rsidP="004F7623">
                  <w:pPr>
                    <w:spacing w:after="60"/>
                    <w:rPr>
                      <w:iCs/>
                      <w:sz w:val="20"/>
                      <w:szCs w:val="20"/>
                    </w:rPr>
                  </w:pPr>
                  <w:r w:rsidRPr="000B293D">
                    <w:rPr>
                      <w:iCs/>
                      <w:sz w:val="20"/>
                      <w:szCs w:val="20"/>
                    </w:rPr>
                    <w:t xml:space="preserve">RTEIAMT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A831E3C" w14:textId="77777777" w:rsidR="0003162F" w:rsidRPr="000B293D" w:rsidRDefault="0003162F" w:rsidP="004F7623">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32BA67B" w14:textId="77777777" w:rsidR="0003162F" w:rsidRPr="000B293D" w:rsidRDefault="0003162F" w:rsidP="004F7623">
                  <w:pPr>
                    <w:spacing w:after="60"/>
                    <w:rPr>
                      <w:iCs/>
                      <w:sz w:val="20"/>
                      <w:szCs w:val="20"/>
                    </w:rPr>
                  </w:pPr>
                  <w:r w:rsidRPr="000B293D">
                    <w:rPr>
                      <w:i/>
                      <w:iCs/>
                      <w:sz w:val="20"/>
                      <w:szCs w:val="20"/>
                    </w:rPr>
                    <w:t>Real-Time Energy Imbalance Amount per QSE per Settlement Point</w:t>
                  </w:r>
                  <w:r w:rsidRPr="000B293D">
                    <w:rPr>
                      <w:iCs/>
                      <w:sz w:val="20"/>
                      <w:szCs w:val="20"/>
                    </w:rPr>
                    <w:t xml:space="preserve">—The payment or charge to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3162F" w:rsidRPr="000B293D" w14:paraId="607C56B0"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7ECCF8A3" w14:textId="77777777" w:rsidR="0003162F" w:rsidRPr="000B293D" w:rsidRDefault="0003162F" w:rsidP="004F7623">
                  <w:pPr>
                    <w:spacing w:after="60"/>
                    <w:rPr>
                      <w:iCs/>
                      <w:sz w:val="20"/>
                      <w:szCs w:val="20"/>
                    </w:rPr>
                  </w:pPr>
                  <w:r w:rsidRPr="000B293D">
                    <w:rPr>
                      <w:iCs/>
                      <w:sz w:val="20"/>
                      <w:szCs w:val="20"/>
                    </w:rPr>
                    <w:lastRenderedPageBreak/>
                    <w:t>RNIMBAL</w:t>
                  </w:r>
                  <w:r w:rsidRPr="000B293D">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186B7922" w14:textId="77777777" w:rsidR="0003162F" w:rsidRPr="000B293D" w:rsidRDefault="0003162F" w:rsidP="004F7623">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E12C0D3" w14:textId="77777777" w:rsidR="0003162F" w:rsidRPr="000B293D" w:rsidRDefault="0003162F" w:rsidP="004F7623">
                  <w:pPr>
                    <w:spacing w:after="60"/>
                    <w:rPr>
                      <w:i/>
                      <w:iCs/>
                      <w:sz w:val="20"/>
                      <w:szCs w:val="20"/>
                    </w:rPr>
                  </w:pPr>
                  <w:r w:rsidRPr="000B293D">
                    <w:rPr>
                      <w:i/>
                      <w:iCs/>
                      <w:sz w:val="20"/>
                      <w:szCs w:val="20"/>
                    </w:rPr>
                    <w:t>Resource Node Energy Imbalance per QSE per Settlement Point</w:t>
                  </w:r>
                  <w:r w:rsidRPr="000B293D">
                    <w:rPr>
                      <w:iCs/>
                      <w:sz w:val="20"/>
                      <w:szCs w:val="20"/>
                    </w:rPr>
                    <w:t xml:space="preserve">—The Resource Node volumetric imbalance for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3162F" w:rsidRPr="000B293D" w14:paraId="7504C9AD"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1D16777B" w14:textId="77777777" w:rsidR="0003162F" w:rsidRPr="000B293D" w:rsidRDefault="0003162F" w:rsidP="004F7623">
                  <w:pPr>
                    <w:spacing w:after="60"/>
                    <w:rPr>
                      <w:iCs/>
                      <w:sz w:val="20"/>
                      <w:szCs w:val="20"/>
                    </w:rPr>
                  </w:pPr>
                  <w:r w:rsidRPr="000B293D">
                    <w:rPr>
                      <w:iCs/>
                      <w:sz w:val="20"/>
                      <w:szCs w:val="20"/>
                    </w:rPr>
                    <w:t xml:space="preserve">RTSPP </w:t>
                  </w:r>
                  <w:r w:rsidRPr="000B293D">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01F25F7C" w14:textId="77777777" w:rsidR="0003162F" w:rsidRPr="000B293D" w:rsidRDefault="0003162F" w:rsidP="004F7623">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A45DB8F" w14:textId="77777777" w:rsidR="0003162F" w:rsidRPr="000B293D" w:rsidRDefault="0003162F" w:rsidP="004F7623">
                  <w:pPr>
                    <w:spacing w:after="60"/>
                    <w:rPr>
                      <w:iCs/>
                      <w:sz w:val="20"/>
                      <w:szCs w:val="20"/>
                    </w:rPr>
                  </w:pPr>
                  <w:r w:rsidRPr="000B293D">
                    <w:rPr>
                      <w:i/>
                      <w:iCs/>
                      <w:sz w:val="20"/>
                      <w:szCs w:val="20"/>
                    </w:rPr>
                    <w:t>Real-Time Settlement Point Price per Settlement Point</w:t>
                  </w:r>
                  <w:r w:rsidRPr="000B293D">
                    <w:rPr>
                      <w:iCs/>
                      <w:sz w:val="20"/>
                      <w:szCs w:val="20"/>
                    </w:rPr>
                    <w:t xml:space="preserve">—The Real-Time Settlement Point Price at Settlement Point </w:t>
                  </w:r>
                  <w:r w:rsidRPr="000B293D">
                    <w:rPr>
                      <w:i/>
                      <w:iCs/>
                      <w:sz w:val="20"/>
                      <w:szCs w:val="20"/>
                    </w:rPr>
                    <w:t>p</w:t>
                  </w:r>
                  <w:r w:rsidRPr="000B293D">
                    <w:rPr>
                      <w:iCs/>
                      <w:sz w:val="20"/>
                      <w:szCs w:val="20"/>
                    </w:rPr>
                    <w:t>, for the 15-minute Settlement Interval.</w:t>
                  </w:r>
                </w:p>
              </w:tc>
            </w:tr>
            <w:tr w:rsidR="0003162F" w:rsidRPr="000B293D" w14:paraId="1310B812"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53B9E2B0" w14:textId="77777777" w:rsidR="0003162F" w:rsidRPr="000B293D" w:rsidRDefault="0003162F" w:rsidP="004F7623">
                  <w:pPr>
                    <w:spacing w:after="60"/>
                    <w:rPr>
                      <w:iCs/>
                      <w:sz w:val="20"/>
                      <w:szCs w:val="20"/>
                    </w:rPr>
                  </w:pPr>
                  <w:r w:rsidRPr="000B293D">
                    <w:rPr>
                      <w:iCs/>
                      <w:sz w:val="20"/>
                      <w:szCs w:val="20"/>
                    </w:rPr>
                    <w:t xml:space="preserve">SSSK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D3A690F" w14:textId="77777777" w:rsidR="0003162F" w:rsidRPr="000B293D" w:rsidRDefault="0003162F" w:rsidP="004F7623">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64DD263C" w14:textId="77777777" w:rsidR="0003162F" w:rsidRPr="000B293D" w:rsidRDefault="0003162F" w:rsidP="004F7623">
                  <w:pPr>
                    <w:spacing w:after="60"/>
                    <w:rPr>
                      <w:i/>
                      <w:iCs/>
                      <w:sz w:val="20"/>
                      <w:szCs w:val="20"/>
                    </w:rPr>
                  </w:pPr>
                  <w:r w:rsidRPr="000B293D">
                    <w:rPr>
                      <w:i/>
                      <w:iCs/>
                      <w:sz w:val="20"/>
                      <w:szCs w:val="20"/>
                    </w:rPr>
                    <w:t>Self-Schedule with Sink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sink at Settlement Point </w:t>
                  </w:r>
                  <w:r w:rsidRPr="000B293D">
                    <w:rPr>
                      <w:i/>
                      <w:iCs/>
                      <w:sz w:val="20"/>
                      <w:szCs w:val="20"/>
                    </w:rPr>
                    <w:t>p</w:t>
                  </w:r>
                  <w:r w:rsidRPr="000B293D">
                    <w:rPr>
                      <w:iCs/>
                      <w:sz w:val="20"/>
                      <w:szCs w:val="20"/>
                    </w:rPr>
                    <w:t>, for the 15-minute Settlement Interval.</w:t>
                  </w:r>
                </w:p>
              </w:tc>
            </w:tr>
            <w:tr w:rsidR="0003162F" w:rsidRPr="000B293D" w14:paraId="0FFF128C"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03725014" w14:textId="77777777" w:rsidR="0003162F" w:rsidRPr="000B293D" w:rsidRDefault="0003162F" w:rsidP="004F7623">
                  <w:pPr>
                    <w:spacing w:after="60"/>
                    <w:rPr>
                      <w:iCs/>
                      <w:sz w:val="20"/>
                      <w:szCs w:val="20"/>
                    </w:rPr>
                  </w:pPr>
                  <w:r w:rsidRPr="000B293D">
                    <w:rPr>
                      <w:iCs/>
                      <w:sz w:val="20"/>
                      <w:szCs w:val="20"/>
                    </w:rPr>
                    <w:t xml:space="preserve">DAEP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376B1F5" w14:textId="77777777" w:rsidR="0003162F" w:rsidRPr="000B293D" w:rsidRDefault="0003162F" w:rsidP="004F7623">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0B95E1AB" w14:textId="77777777" w:rsidR="0003162F" w:rsidRPr="000B293D" w:rsidRDefault="0003162F" w:rsidP="004F7623">
                  <w:pPr>
                    <w:spacing w:after="60"/>
                    <w:rPr>
                      <w:iCs/>
                      <w:sz w:val="20"/>
                      <w:szCs w:val="20"/>
                    </w:rPr>
                  </w:pPr>
                  <w:r w:rsidRPr="000B293D">
                    <w:rPr>
                      <w:i/>
                      <w:iCs/>
                      <w:sz w:val="20"/>
                      <w:szCs w:val="20"/>
                    </w:rPr>
                    <w:t>Day-Ahead Energy Purchase per QSE per Settlement Point</w:t>
                  </w:r>
                  <w:r w:rsidRPr="000B293D">
                    <w:rPr>
                      <w:iCs/>
                      <w:sz w:val="20"/>
                      <w:szCs w:val="20"/>
                    </w:rPr>
                    <w:t xml:space="preserve">—The QSE </w:t>
                  </w:r>
                  <w:r w:rsidRPr="000B293D">
                    <w:rPr>
                      <w:i/>
                      <w:iCs/>
                      <w:sz w:val="20"/>
                      <w:szCs w:val="20"/>
                    </w:rPr>
                    <w:t>q</w:t>
                  </w:r>
                  <w:r w:rsidRPr="000B293D">
                    <w:rPr>
                      <w:iCs/>
                      <w:sz w:val="20"/>
                      <w:szCs w:val="20"/>
                    </w:rPr>
                    <w:t xml:space="preserve">’s DAM Energy Bids, Energy Bid Curves, and bid portion of Energy Bid/Offer Curves at Settlement Point </w:t>
                  </w:r>
                  <w:r w:rsidRPr="000B293D">
                    <w:rPr>
                      <w:i/>
                      <w:iCs/>
                      <w:sz w:val="20"/>
                      <w:szCs w:val="20"/>
                    </w:rPr>
                    <w:t>p</w:t>
                  </w:r>
                  <w:r w:rsidRPr="000B293D">
                    <w:rPr>
                      <w:iCs/>
                      <w:sz w:val="20"/>
                      <w:szCs w:val="20"/>
                    </w:rPr>
                    <w:t>, cleared in the DAM, for the hour that includes the 15-minute Settlement Interval.</w:t>
                  </w:r>
                </w:p>
              </w:tc>
            </w:tr>
            <w:tr w:rsidR="0003162F" w:rsidRPr="000B293D" w14:paraId="33344A34"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47774BE4" w14:textId="77777777" w:rsidR="0003162F" w:rsidRPr="000B293D" w:rsidRDefault="0003162F" w:rsidP="004F7623">
                  <w:pPr>
                    <w:spacing w:after="60"/>
                    <w:rPr>
                      <w:iCs/>
                      <w:sz w:val="20"/>
                      <w:szCs w:val="20"/>
                    </w:rPr>
                  </w:pPr>
                  <w:r w:rsidRPr="000B293D">
                    <w:rPr>
                      <w:iCs/>
                      <w:sz w:val="20"/>
                      <w:szCs w:val="20"/>
                    </w:rPr>
                    <w:t xml:space="preserve">RTQQEP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6A74B29" w14:textId="77777777" w:rsidR="0003162F" w:rsidRPr="000B293D" w:rsidRDefault="0003162F" w:rsidP="004F7623">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AFB3BDD" w14:textId="77777777" w:rsidR="0003162F" w:rsidRPr="000B293D" w:rsidRDefault="0003162F" w:rsidP="004F7623">
                  <w:pPr>
                    <w:spacing w:after="60"/>
                    <w:rPr>
                      <w:iCs/>
                      <w:sz w:val="20"/>
                      <w:szCs w:val="20"/>
                    </w:rPr>
                  </w:pPr>
                  <w:r w:rsidRPr="000B293D">
                    <w:rPr>
                      <w:i/>
                      <w:iCs/>
                      <w:sz w:val="20"/>
                      <w:szCs w:val="20"/>
                    </w:rPr>
                    <w:t>Real-Time QSE-to-QSE Energy Purchase per QSE per Settlement Point</w:t>
                  </w:r>
                  <w:r w:rsidRPr="000B293D">
                    <w:rPr>
                      <w:rFonts w:ascii="Symbol" w:eastAsia="Symbol" w:hAnsi="Symbol" w:cs="Symbol"/>
                      <w:iCs/>
                      <w:sz w:val="20"/>
                      <w:szCs w:val="20"/>
                    </w:rPr>
                    <w:t>¾</w:t>
                  </w:r>
                  <w:r w:rsidRPr="000B293D">
                    <w:rPr>
                      <w:iCs/>
                      <w:sz w:val="20"/>
                      <w:szCs w:val="20"/>
                    </w:rPr>
                    <w:t xml:space="preserve">The amount of MW bought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3162F" w:rsidRPr="000B293D" w14:paraId="79188342"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780F7A37" w14:textId="77777777" w:rsidR="0003162F" w:rsidRPr="000B293D" w:rsidRDefault="0003162F" w:rsidP="004F7623">
                  <w:pPr>
                    <w:spacing w:after="60"/>
                    <w:rPr>
                      <w:iCs/>
                      <w:sz w:val="20"/>
                      <w:szCs w:val="20"/>
                    </w:rPr>
                  </w:pPr>
                  <w:r w:rsidRPr="000B293D">
                    <w:rPr>
                      <w:iCs/>
                      <w:sz w:val="20"/>
                      <w:szCs w:val="20"/>
                    </w:rPr>
                    <w:t xml:space="preserve">SSSR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4D07B35" w14:textId="77777777" w:rsidR="0003162F" w:rsidRPr="000B293D" w:rsidRDefault="0003162F" w:rsidP="004F7623">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D135108" w14:textId="77777777" w:rsidR="0003162F" w:rsidRPr="000B293D" w:rsidRDefault="0003162F" w:rsidP="004F7623">
                  <w:pPr>
                    <w:spacing w:after="60"/>
                    <w:rPr>
                      <w:iCs/>
                      <w:sz w:val="20"/>
                      <w:szCs w:val="20"/>
                    </w:rPr>
                  </w:pPr>
                  <w:r w:rsidRPr="000B293D">
                    <w:rPr>
                      <w:i/>
                      <w:iCs/>
                      <w:sz w:val="20"/>
                      <w:szCs w:val="20"/>
                    </w:rPr>
                    <w:t>Self-Schedule with Source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source at Settlement Point </w:t>
                  </w:r>
                  <w:r w:rsidRPr="000B293D">
                    <w:rPr>
                      <w:i/>
                      <w:iCs/>
                      <w:sz w:val="20"/>
                      <w:szCs w:val="20"/>
                    </w:rPr>
                    <w:t>p</w:t>
                  </w:r>
                  <w:r w:rsidRPr="000B293D">
                    <w:rPr>
                      <w:iCs/>
                      <w:sz w:val="20"/>
                      <w:szCs w:val="20"/>
                    </w:rPr>
                    <w:t>, for the 15-minute Settlement Interval.</w:t>
                  </w:r>
                </w:p>
              </w:tc>
            </w:tr>
            <w:tr w:rsidR="0003162F" w:rsidRPr="000B293D" w14:paraId="0DBCCE63"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3C7075A2" w14:textId="77777777" w:rsidR="0003162F" w:rsidRPr="000B293D" w:rsidRDefault="0003162F" w:rsidP="004F7623">
                  <w:pPr>
                    <w:spacing w:after="60"/>
                    <w:rPr>
                      <w:iCs/>
                      <w:sz w:val="20"/>
                      <w:szCs w:val="20"/>
                    </w:rPr>
                  </w:pPr>
                  <w:r w:rsidRPr="000B293D">
                    <w:rPr>
                      <w:iCs/>
                      <w:sz w:val="20"/>
                      <w:szCs w:val="20"/>
                    </w:rPr>
                    <w:t xml:space="preserve">DAES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15DAF07" w14:textId="77777777" w:rsidR="0003162F" w:rsidRPr="000B293D" w:rsidRDefault="0003162F" w:rsidP="004F7623">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2107DF4" w14:textId="77777777" w:rsidR="0003162F" w:rsidRPr="000B293D" w:rsidRDefault="0003162F" w:rsidP="004F7623">
                  <w:pPr>
                    <w:spacing w:after="60"/>
                    <w:rPr>
                      <w:iCs/>
                      <w:sz w:val="20"/>
                      <w:szCs w:val="20"/>
                    </w:rPr>
                  </w:pPr>
                  <w:r w:rsidRPr="000B293D">
                    <w:rPr>
                      <w:i/>
                      <w:iCs/>
                      <w:sz w:val="20"/>
                      <w:szCs w:val="20"/>
                    </w:rPr>
                    <w:t>Day-Ahead Energy Sale per QSE per Settlement Point</w:t>
                  </w:r>
                  <w:r w:rsidRPr="000B293D">
                    <w:rPr>
                      <w:iCs/>
                      <w:sz w:val="20"/>
                      <w:szCs w:val="20"/>
                    </w:rPr>
                    <w:t xml:space="preserve">—The QSE </w:t>
                  </w:r>
                  <w:r w:rsidRPr="000B293D">
                    <w:rPr>
                      <w:i/>
                      <w:iCs/>
                      <w:sz w:val="20"/>
                      <w:szCs w:val="20"/>
                    </w:rPr>
                    <w:t>q</w:t>
                  </w:r>
                  <w:r w:rsidRPr="000B293D">
                    <w:rPr>
                      <w:iCs/>
                      <w:sz w:val="20"/>
                      <w:szCs w:val="20"/>
                    </w:rPr>
                    <w:t xml:space="preserve">’s energy offers at Settlement Point </w:t>
                  </w:r>
                  <w:r w:rsidRPr="000B293D">
                    <w:rPr>
                      <w:i/>
                      <w:iCs/>
                      <w:sz w:val="20"/>
                      <w:szCs w:val="20"/>
                    </w:rPr>
                    <w:t>p</w:t>
                  </w:r>
                  <w:r w:rsidRPr="000B293D">
                    <w:rPr>
                      <w:iCs/>
                      <w:sz w:val="20"/>
                      <w:szCs w:val="20"/>
                    </w:rPr>
                    <w:t xml:space="preserve"> cleared in the DAM, for the hour that includes the 15-minute Settlement Interval.</w:t>
                  </w:r>
                </w:p>
              </w:tc>
            </w:tr>
            <w:tr w:rsidR="0003162F" w:rsidRPr="000B293D" w14:paraId="42BA3E06"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1F467027" w14:textId="77777777" w:rsidR="0003162F" w:rsidRPr="000B293D" w:rsidRDefault="0003162F" w:rsidP="004F7623">
                  <w:pPr>
                    <w:spacing w:after="60"/>
                    <w:rPr>
                      <w:iCs/>
                      <w:sz w:val="20"/>
                      <w:szCs w:val="20"/>
                    </w:rPr>
                  </w:pPr>
                  <w:r w:rsidRPr="000B293D">
                    <w:rPr>
                      <w:iCs/>
                      <w:sz w:val="20"/>
                      <w:szCs w:val="20"/>
                    </w:rPr>
                    <w:t xml:space="preserve">RTQQES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C4946E1" w14:textId="77777777" w:rsidR="0003162F" w:rsidRPr="000B293D" w:rsidRDefault="0003162F" w:rsidP="004F7623">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52312737" w14:textId="77777777" w:rsidR="0003162F" w:rsidRPr="000B293D" w:rsidRDefault="0003162F" w:rsidP="004F7623">
                  <w:pPr>
                    <w:spacing w:after="60"/>
                    <w:rPr>
                      <w:iCs/>
                      <w:sz w:val="20"/>
                      <w:szCs w:val="20"/>
                    </w:rPr>
                  </w:pPr>
                  <w:r w:rsidRPr="000B293D">
                    <w:rPr>
                      <w:i/>
                      <w:iCs/>
                      <w:sz w:val="20"/>
                      <w:szCs w:val="20"/>
                    </w:rPr>
                    <w:t>Real-Time QSE-to-QSE Energy Sale per QSE per Settlement Point</w:t>
                  </w:r>
                  <w:r w:rsidRPr="000B293D">
                    <w:rPr>
                      <w:rFonts w:ascii="Symbol" w:eastAsia="Symbol" w:hAnsi="Symbol" w:cs="Symbol"/>
                      <w:iCs/>
                      <w:sz w:val="20"/>
                      <w:szCs w:val="20"/>
                    </w:rPr>
                    <w:t>¾</w:t>
                  </w:r>
                  <w:r w:rsidRPr="000B293D">
                    <w:rPr>
                      <w:iCs/>
                      <w:sz w:val="20"/>
                      <w:szCs w:val="20"/>
                    </w:rPr>
                    <w:t xml:space="preserve">The amount of MW sold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3162F" w:rsidRPr="000B293D" w14:paraId="56546266"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7DEA4C3C" w14:textId="77777777" w:rsidR="0003162F" w:rsidRPr="000B293D" w:rsidRDefault="0003162F" w:rsidP="004F7623">
                  <w:pPr>
                    <w:spacing w:after="60"/>
                    <w:rPr>
                      <w:iCs/>
                      <w:sz w:val="20"/>
                      <w:szCs w:val="20"/>
                    </w:rPr>
                  </w:pPr>
                  <w:r w:rsidRPr="000B293D">
                    <w:rPr>
                      <w:iCs/>
                      <w:sz w:val="20"/>
                      <w:szCs w:val="20"/>
                    </w:rPr>
                    <w:t xml:space="preserve">RESREV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207B94C2" w14:textId="77777777" w:rsidR="0003162F" w:rsidRPr="000B293D" w:rsidRDefault="0003162F" w:rsidP="004F7623">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0068CCD" w14:textId="77777777" w:rsidR="0003162F" w:rsidRPr="000B293D" w:rsidRDefault="0003162F" w:rsidP="004F7623">
                  <w:pPr>
                    <w:spacing w:after="60"/>
                    <w:rPr>
                      <w:i/>
                      <w:iCs/>
                      <w:sz w:val="20"/>
                      <w:szCs w:val="20"/>
                    </w:rPr>
                  </w:pPr>
                  <w:r w:rsidRPr="000B293D">
                    <w:rPr>
                      <w:i/>
                      <w:iCs/>
                      <w:sz w:val="20"/>
                      <w:szCs w:val="20"/>
                    </w:rPr>
                    <w:t>Resource Share Revenue Settlement Payment</w:t>
                  </w:r>
                  <w:r w:rsidRPr="000B293D">
                    <w:rPr>
                      <w:iCs/>
                      <w:sz w:val="20"/>
                      <w:szCs w:val="20"/>
                    </w:rPr>
                    <w:t xml:space="preserve">—The Resource share of the total payment to the entire Facility with a net metering arrangement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w:t>
                  </w:r>
                </w:p>
              </w:tc>
            </w:tr>
            <w:tr w:rsidR="0003162F" w:rsidRPr="000B293D" w14:paraId="67C48A14"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7E4FB94B" w14:textId="77777777" w:rsidR="0003162F" w:rsidRPr="000B293D" w:rsidRDefault="0003162F" w:rsidP="004F7623">
                  <w:pPr>
                    <w:spacing w:after="60"/>
                    <w:rPr>
                      <w:iCs/>
                      <w:sz w:val="20"/>
                      <w:szCs w:val="20"/>
                    </w:rPr>
                  </w:pPr>
                  <w:r w:rsidRPr="000B293D">
                    <w:rPr>
                      <w:iCs/>
                      <w:sz w:val="20"/>
                      <w:szCs w:val="20"/>
                    </w:rPr>
                    <w:t xml:space="preserve">RESMEB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53847512" w14:textId="77777777" w:rsidR="0003162F" w:rsidRPr="000B293D" w:rsidRDefault="0003162F" w:rsidP="004F7623">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B8C1313" w14:textId="77777777" w:rsidR="0003162F" w:rsidRPr="000B293D" w:rsidRDefault="0003162F" w:rsidP="004F7623">
                  <w:pPr>
                    <w:spacing w:after="60"/>
                    <w:rPr>
                      <w:i/>
                      <w:iCs/>
                      <w:sz w:val="20"/>
                      <w:szCs w:val="20"/>
                    </w:rPr>
                  </w:pPr>
                  <w:r w:rsidRPr="000B293D">
                    <w:rPr>
                      <w:i/>
                      <w:iCs/>
                      <w:sz w:val="20"/>
                      <w:szCs w:val="20"/>
                    </w:rPr>
                    <w:t>Resource Share Net Meter Real-Time Energy Total</w:t>
                  </w:r>
                  <w:r w:rsidRPr="000B293D">
                    <w:rPr>
                      <w:iCs/>
                      <w:sz w:val="20"/>
                      <w:szCs w:val="20"/>
                    </w:rPr>
                    <w:t xml:space="preserve">—The Resource share of the net sum for all Settlement Meters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3162F" w:rsidRPr="000B293D" w14:paraId="6F2170B1"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79F21AB9" w14:textId="77777777" w:rsidR="0003162F" w:rsidRPr="000B293D" w:rsidRDefault="0003162F" w:rsidP="004F7623">
                  <w:pPr>
                    <w:spacing w:after="60"/>
                    <w:rPr>
                      <w:iCs/>
                      <w:sz w:val="20"/>
                      <w:szCs w:val="20"/>
                    </w:rPr>
                  </w:pPr>
                  <w:r w:rsidRPr="000B293D">
                    <w:rPr>
                      <w:iCs/>
                      <w:sz w:val="20"/>
                      <w:szCs w:val="20"/>
                    </w:rPr>
                    <w:t xml:space="preserve">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7F815E7" w14:textId="77777777" w:rsidR="0003162F" w:rsidRPr="000B293D" w:rsidRDefault="0003162F" w:rsidP="004F7623">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36D31EE" w14:textId="77777777" w:rsidR="0003162F" w:rsidRPr="000B293D" w:rsidRDefault="0003162F" w:rsidP="004F7623">
                  <w:pPr>
                    <w:spacing w:after="60"/>
                    <w:rPr>
                      <w:i/>
                      <w:iCs/>
                      <w:sz w:val="20"/>
                      <w:szCs w:val="20"/>
                    </w:rPr>
                  </w:pPr>
                  <w:r w:rsidRPr="000B293D">
                    <w:rPr>
                      <w:i/>
                      <w:iCs/>
                      <w:sz w:val="20"/>
                      <w:szCs w:val="20"/>
                    </w:rPr>
                    <w:t>WSL Total</w:t>
                  </w:r>
                  <w:r w:rsidRPr="000B293D">
                    <w:rPr>
                      <w:iCs/>
                      <w:sz w:val="20"/>
                      <w:szCs w:val="20"/>
                    </w:rPr>
                    <w:t xml:space="preserve">—The total WSL energy metered by the Settlement Meters which measure WSL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3162F" w:rsidRPr="000B293D" w14:paraId="56B58B98" w14:textId="77777777" w:rsidTr="004F762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0ED3274" w14:textId="77777777" w:rsidR="0003162F" w:rsidRPr="000B293D" w:rsidRDefault="0003162F" w:rsidP="004F7623">
                  <w:pPr>
                    <w:rPr>
                      <w:i/>
                      <w:iCs/>
                      <w:sz w:val="20"/>
                      <w:szCs w:val="20"/>
                    </w:rPr>
                  </w:pPr>
                </w:p>
              </w:tc>
            </w:tr>
            <w:tr w:rsidR="0003162F" w:rsidRPr="000B293D" w14:paraId="2E07310E"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0DB91F03" w14:textId="77777777" w:rsidR="0003162F" w:rsidRPr="000B293D" w:rsidRDefault="0003162F" w:rsidP="004F7623">
                  <w:pPr>
                    <w:spacing w:after="60"/>
                    <w:rPr>
                      <w:iCs/>
                      <w:sz w:val="20"/>
                      <w:szCs w:val="20"/>
                    </w:rPr>
                  </w:pPr>
                  <w:r w:rsidRPr="000B293D">
                    <w:rPr>
                      <w:sz w:val="20"/>
                      <w:szCs w:val="20"/>
                    </w:rPr>
                    <w:t xml:space="preserve">CLRTOT </w:t>
                  </w:r>
                  <w:r w:rsidRPr="000B293D">
                    <w:rPr>
                      <w:i/>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1E772EF" w14:textId="77777777" w:rsidR="0003162F" w:rsidRPr="000B293D" w:rsidRDefault="0003162F" w:rsidP="004F7623">
                  <w:pPr>
                    <w:spacing w:after="60"/>
                    <w:rPr>
                      <w:iCs/>
                      <w:sz w:val="20"/>
                      <w:szCs w:val="20"/>
                    </w:rPr>
                  </w:pPr>
                  <w:r w:rsidRPr="000B293D">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731012E" w14:textId="77777777" w:rsidR="0003162F" w:rsidRPr="000B293D" w:rsidRDefault="0003162F" w:rsidP="004F7623">
                  <w:pPr>
                    <w:spacing w:after="60"/>
                    <w:rPr>
                      <w:i/>
                      <w:sz w:val="20"/>
                      <w:szCs w:val="20"/>
                    </w:rPr>
                  </w:pPr>
                  <w:r w:rsidRPr="000B293D">
                    <w:rPr>
                      <w:i/>
                      <w:sz w:val="20"/>
                      <w:szCs w:val="20"/>
                    </w:rPr>
                    <w:t>CLR Load Total</w:t>
                  </w:r>
                  <w:r w:rsidRPr="000B293D">
                    <w:rPr>
                      <w:sz w:val="20"/>
                      <w:szCs w:val="20"/>
                    </w:rPr>
                    <w:t xml:space="preserve">—The total energy metered by the Settlement Meters which measures CLR Load for the QSE </w:t>
                  </w:r>
                  <w:r w:rsidRPr="000B293D">
                    <w:rPr>
                      <w:i/>
                      <w:sz w:val="20"/>
                      <w:szCs w:val="20"/>
                    </w:rPr>
                    <w:t>q</w:t>
                  </w:r>
                  <w:r w:rsidRPr="000B293D">
                    <w:rPr>
                      <w:sz w:val="20"/>
                      <w:szCs w:val="20"/>
                    </w:rPr>
                    <w:t xml:space="preserve"> at Settlement Point </w:t>
                  </w:r>
                  <w:r w:rsidRPr="000B293D">
                    <w:rPr>
                      <w:i/>
                      <w:sz w:val="20"/>
                      <w:szCs w:val="20"/>
                    </w:rPr>
                    <w:t>p.</w:t>
                  </w:r>
                  <w:r w:rsidRPr="000B293D">
                    <w:rPr>
                      <w:sz w:val="20"/>
                      <w:szCs w:val="20"/>
                    </w:rPr>
                    <w:t xml:space="preserve">  </w:t>
                  </w:r>
                </w:p>
              </w:tc>
            </w:tr>
            <w:tr w:rsidR="0003162F" w:rsidRPr="000B293D" w14:paraId="75419B1E"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64F1BCED" w14:textId="77777777" w:rsidR="0003162F" w:rsidRPr="000B293D" w:rsidRDefault="0003162F" w:rsidP="004F7623">
                  <w:pPr>
                    <w:spacing w:after="60"/>
                    <w:rPr>
                      <w:bCs/>
                      <w:iCs/>
                      <w:sz w:val="20"/>
                      <w:szCs w:val="20"/>
                    </w:rPr>
                  </w:pPr>
                  <w:r w:rsidRPr="000B293D">
                    <w:rPr>
                      <w:iCs/>
                      <w:sz w:val="20"/>
                      <w:szCs w:val="20"/>
                    </w:rPr>
                    <w:t xml:space="preserve">ESRNWSLTOT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E9BDF2" w14:textId="77777777" w:rsidR="0003162F" w:rsidRPr="000B293D" w:rsidRDefault="0003162F" w:rsidP="004F7623">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A28AB55" w14:textId="77777777" w:rsidR="0003162F" w:rsidRPr="000B293D" w:rsidRDefault="0003162F" w:rsidP="004F7623">
                  <w:pPr>
                    <w:spacing w:after="60"/>
                    <w:rPr>
                      <w:i/>
                      <w:iCs/>
                      <w:sz w:val="20"/>
                      <w:szCs w:val="20"/>
                    </w:rPr>
                  </w:pPr>
                  <w:r w:rsidRPr="000B293D">
                    <w:rPr>
                      <w:i/>
                      <w:sz w:val="20"/>
                      <w:szCs w:val="20"/>
                    </w:rPr>
                    <w:t>ESR Non-WSL Total</w:t>
                  </w:r>
                  <w:r w:rsidRPr="000B293D">
                    <w:rPr>
                      <w:sz w:val="20"/>
                      <w:szCs w:val="20"/>
                    </w:rPr>
                    <w:t xml:space="preserve">—The total energy metered by the Settlement Meters which measure Non-WSL ESR Charging Load for the QSE </w:t>
                  </w:r>
                  <w:r w:rsidRPr="000B293D">
                    <w:rPr>
                      <w:i/>
                      <w:sz w:val="20"/>
                      <w:szCs w:val="20"/>
                    </w:rPr>
                    <w:t>q</w:t>
                  </w:r>
                  <w:r w:rsidRPr="000B293D">
                    <w:rPr>
                      <w:sz w:val="20"/>
                      <w:szCs w:val="20"/>
                    </w:rPr>
                    <w:t xml:space="preserve"> at Settlement Point </w:t>
                  </w:r>
                  <w:r w:rsidRPr="000B293D">
                    <w:rPr>
                      <w:i/>
                      <w:sz w:val="20"/>
                      <w:szCs w:val="20"/>
                    </w:rPr>
                    <w:t>p.</w:t>
                  </w:r>
                  <w:r w:rsidRPr="000B293D">
                    <w:rPr>
                      <w:sz w:val="20"/>
                      <w:szCs w:val="20"/>
                    </w:rPr>
                    <w:t xml:space="preserve">  </w:t>
                  </w:r>
                </w:p>
              </w:tc>
            </w:tr>
            <w:tr w:rsidR="0003162F" w:rsidRPr="000B293D" w14:paraId="5B5553AF"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70E8B36C" w14:textId="77777777" w:rsidR="0003162F" w:rsidRPr="000B293D" w:rsidRDefault="0003162F" w:rsidP="004F7623">
                  <w:pPr>
                    <w:spacing w:after="60"/>
                    <w:rPr>
                      <w:iCs/>
                      <w:sz w:val="20"/>
                      <w:szCs w:val="20"/>
                    </w:rPr>
                  </w:pPr>
                  <w:r w:rsidRPr="000B293D">
                    <w:rPr>
                      <w:bCs/>
                      <w:iCs/>
                      <w:sz w:val="20"/>
                      <w:szCs w:val="20"/>
                    </w:rPr>
                    <w:t xml:space="preserve">MEBL </w:t>
                  </w:r>
                  <w:r w:rsidRPr="000B293D">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2A383B3C" w14:textId="77777777" w:rsidR="0003162F" w:rsidRPr="000B293D" w:rsidRDefault="0003162F" w:rsidP="004F7623">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A453028" w14:textId="77777777" w:rsidR="0003162F" w:rsidRPr="000B293D" w:rsidRDefault="0003162F" w:rsidP="004F7623">
                  <w:pPr>
                    <w:spacing w:after="60"/>
                    <w:rPr>
                      <w:i/>
                      <w:iCs/>
                      <w:sz w:val="20"/>
                      <w:szCs w:val="20"/>
                    </w:rPr>
                  </w:pPr>
                  <w:r w:rsidRPr="000B293D">
                    <w:rPr>
                      <w:i/>
                      <w:iCs/>
                      <w:sz w:val="20"/>
                      <w:szCs w:val="20"/>
                    </w:rPr>
                    <w:t>Metered Energy for Wholesale Storage Load at bus</w:t>
                  </w:r>
                  <w:r w:rsidRPr="000B293D">
                    <w:rPr>
                      <w:rFonts w:ascii="Symbol" w:eastAsia="Symbol" w:hAnsi="Symbol" w:cs="Symbol"/>
                      <w:iCs/>
                      <w:sz w:val="20"/>
                      <w:szCs w:val="20"/>
                    </w:rPr>
                    <w:t>¾</w:t>
                  </w:r>
                  <w:r w:rsidRPr="000B293D">
                    <w:rPr>
                      <w:iCs/>
                      <w:sz w:val="20"/>
                      <w:szCs w:val="20"/>
                    </w:rPr>
                    <w:t xml:space="preserve">The WSL energy metered by the Settlement Meter which measures WSL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 xml:space="preserve">.  </w:t>
                  </w:r>
                </w:p>
              </w:tc>
            </w:tr>
            <w:tr w:rsidR="0003162F" w:rsidRPr="000B293D" w14:paraId="67A1F7F4" w14:textId="77777777" w:rsidTr="004F762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37842A7" w14:textId="77777777" w:rsidR="0003162F" w:rsidRPr="000B293D" w:rsidRDefault="0003162F" w:rsidP="004F7623">
                  <w:pPr>
                    <w:rPr>
                      <w:i/>
                      <w:iCs/>
                      <w:sz w:val="20"/>
                      <w:szCs w:val="20"/>
                    </w:rPr>
                  </w:pPr>
                </w:p>
              </w:tc>
            </w:tr>
            <w:tr w:rsidR="0003162F" w:rsidRPr="000B293D" w14:paraId="488CA0D9"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4BB22C13" w14:textId="77777777" w:rsidR="0003162F" w:rsidRPr="000B293D" w:rsidRDefault="0003162F" w:rsidP="004F7623">
                  <w:pPr>
                    <w:spacing w:after="60"/>
                    <w:rPr>
                      <w:iCs/>
                      <w:sz w:val="20"/>
                      <w:szCs w:val="20"/>
                    </w:rPr>
                  </w:pPr>
                  <w:r w:rsidRPr="000B293D">
                    <w:rPr>
                      <w:sz w:val="20"/>
                      <w:szCs w:val="20"/>
                    </w:rPr>
                    <w:t xml:space="preserve">MEBCL </w:t>
                  </w:r>
                  <w:r w:rsidRPr="000B293D">
                    <w:rPr>
                      <w:i/>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0D51A5FA" w14:textId="77777777" w:rsidR="0003162F" w:rsidRPr="000B293D" w:rsidRDefault="0003162F" w:rsidP="004F7623">
                  <w:pPr>
                    <w:spacing w:after="60"/>
                    <w:rPr>
                      <w:iCs/>
                      <w:sz w:val="20"/>
                      <w:szCs w:val="20"/>
                    </w:rPr>
                  </w:pPr>
                  <w:r w:rsidRPr="000B293D">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0592FD4" w14:textId="77777777" w:rsidR="0003162F" w:rsidRPr="000B293D" w:rsidRDefault="0003162F" w:rsidP="004F7623">
                  <w:pPr>
                    <w:spacing w:after="60"/>
                    <w:rPr>
                      <w:i/>
                      <w:iCs/>
                      <w:sz w:val="20"/>
                      <w:szCs w:val="20"/>
                    </w:rPr>
                  </w:pPr>
                  <w:r w:rsidRPr="000B293D">
                    <w:rPr>
                      <w:i/>
                      <w:sz w:val="20"/>
                      <w:szCs w:val="20"/>
                    </w:rPr>
                    <w:t>Calculated Metered Energy for CLR Load at Bus</w:t>
                  </w:r>
                  <w:r w:rsidRPr="000B293D">
                    <w:rPr>
                      <w:sz w:val="20"/>
                      <w:szCs w:val="20"/>
                    </w:rPr>
                    <w:t xml:space="preserve">—The calculated CLR Load, adjusted for Unaccounted For Energy (UFE),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3162F" w:rsidRPr="000B293D" w14:paraId="4701A6BB"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56036D96" w14:textId="77777777" w:rsidR="0003162F" w:rsidRPr="000B293D" w:rsidRDefault="0003162F" w:rsidP="004F7623">
                  <w:pPr>
                    <w:spacing w:after="60"/>
                    <w:rPr>
                      <w:iCs/>
                      <w:sz w:val="20"/>
                      <w:szCs w:val="20"/>
                    </w:rPr>
                  </w:pPr>
                  <w:r w:rsidRPr="000B293D">
                    <w:rPr>
                      <w:iCs/>
                      <w:sz w:val="20"/>
                      <w:szCs w:val="20"/>
                    </w:rPr>
                    <w:lastRenderedPageBreak/>
                    <w:t xml:space="preserve">MEBR </w:t>
                  </w:r>
                  <w:r w:rsidRPr="000B293D">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C8FFBA4" w14:textId="77777777" w:rsidR="0003162F" w:rsidRPr="000B293D" w:rsidRDefault="0003162F" w:rsidP="004F7623">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AB5AEDA" w14:textId="77777777" w:rsidR="0003162F" w:rsidRPr="000B293D" w:rsidRDefault="0003162F" w:rsidP="004F7623">
                  <w:pPr>
                    <w:spacing w:after="60"/>
                    <w:rPr>
                      <w:i/>
                      <w:iCs/>
                      <w:sz w:val="20"/>
                      <w:szCs w:val="20"/>
                    </w:rPr>
                  </w:pPr>
                  <w:r w:rsidRPr="000B293D">
                    <w:rPr>
                      <w:i/>
                      <w:iCs/>
                      <w:sz w:val="20"/>
                      <w:szCs w:val="20"/>
                    </w:rPr>
                    <w:t xml:space="preserve">Calculated Metered Energy for Energy Storage Resource Load at Bus - </w:t>
                  </w:r>
                  <w:r w:rsidRPr="000B293D">
                    <w:rPr>
                      <w:iCs/>
                      <w:sz w:val="20"/>
                      <w:szCs w:val="20"/>
                    </w:rPr>
                    <w:t xml:space="preserve">The calculated Non-WSL ESR Charging Load, adjusted for UFE,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w:t>
                  </w:r>
                  <w:r w:rsidRPr="000B293D">
                    <w:rPr>
                      <w:i/>
                      <w:iCs/>
                      <w:sz w:val="20"/>
                      <w:szCs w:val="20"/>
                    </w:rPr>
                    <w:t xml:space="preserve">   </w:t>
                  </w:r>
                </w:p>
              </w:tc>
            </w:tr>
            <w:tr w:rsidR="0003162F" w:rsidRPr="000B293D" w14:paraId="045AA30D"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25661CFE" w14:textId="77777777" w:rsidR="0003162F" w:rsidRPr="000B293D" w:rsidRDefault="0003162F" w:rsidP="004F7623">
                  <w:pPr>
                    <w:spacing w:after="60"/>
                    <w:rPr>
                      <w:iCs/>
                      <w:sz w:val="20"/>
                      <w:szCs w:val="20"/>
                    </w:rPr>
                  </w:pPr>
                  <w:r w:rsidRPr="000B293D">
                    <w:rPr>
                      <w:iCs/>
                      <w:sz w:val="20"/>
                      <w:szCs w:val="20"/>
                    </w:rPr>
                    <w:t xml:space="preserve">NMSAMTTOT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5972F392" w14:textId="77777777" w:rsidR="0003162F" w:rsidRPr="000B293D" w:rsidRDefault="0003162F" w:rsidP="004F7623">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9F703D4" w14:textId="77777777" w:rsidR="0003162F" w:rsidRPr="000B293D" w:rsidRDefault="0003162F" w:rsidP="004F7623">
                  <w:pPr>
                    <w:spacing w:after="60"/>
                    <w:rPr>
                      <w:iCs/>
                      <w:sz w:val="20"/>
                      <w:szCs w:val="20"/>
                    </w:rPr>
                  </w:pPr>
                  <w:r w:rsidRPr="000B293D">
                    <w:rPr>
                      <w:i/>
                      <w:iCs/>
                      <w:sz w:val="20"/>
                      <w:szCs w:val="20"/>
                    </w:rPr>
                    <w:t>Net Metering Settlement</w:t>
                  </w:r>
                  <w:r w:rsidRPr="000B293D">
                    <w:rPr>
                      <w:iCs/>
                      <w:sz w:val="20"/>
                      <w:szCs w:val="20"/>
                    </w:rPr>
                    <w:t>—The total payment or charge to a generation site with a net metering arrangement.</w:t>
                  </w:r>
                </w:p>
              </w:tc>
            </w:tr>
            <w:tr w:rsidR="0003162F" w:rsidRPr="000B293D" w14:paraId="5EBAB9DF"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242DE4B1" w14:textId="77777777" w:rsidR="0003162F" w:rsidRPr="000B293D" w:rsidRDefault="0003162F" w:rsidP="004F7623">
                  <w:pPr>
                    <w:spacing w:after="60"/>
                    <w:rPr>
                      <w:iCs/>
                      <w:sz w:val="20"/>
                      <w:szCs w:val="20"/>
                    </w:rPr>
                  </w:pPr>
                  <w:r w:rsidRPr="000B293D">
                    <w:rPr>
                      <w:sz w:val="20"/>
                      <w:szCs w:val="20"/>
                    </w:rPr>
                    <w:t>CLRAMTTOT</w:t>
                  </w:r>
                  <w:r w:rsidRPr="000B293D">
                    <w:rPr>
                      <w:sz w:val="20"/>
                      <w:szCs w:val="20"/>
                      <w:vertAlign w:val="subscript"/>
                    </w:rPr>
                    <w:t xml:space="preserve"> </w:t>
                  </w:r>
                  <w:r w:rsidRPr="000B293D">
                    <w:rPr>
                      <w:i/>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0FAB3245" w14:textId="77777777" w:rsidR="0003162F" w:rsidRPr="000B293D" w:rsidRDefault="0003162F" w:rsidP="004F7623">
                  <w:pPr>
                    <w:spacing w:after="60"/>
                    <w:rPr>
                      <w:iCs/>
                      <w:sz w:val="20"/>
                      <w:szCs w:val="20"/>
                    </w:rPr>
                  </w:pPr>
                  <w:r w:rsidRPr="000B293D">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5B43DFC" w14:textId="77777777" w:rsidR="0003162F" w:rsidRPr="000B293D" w:rsidRDefault="0003162F" w:rsidP="004F7623">
                  <w:pPr>
                    <w:spacing w:after="60"/>
                    <w:rPr>
                      <w:i/>
                      <w:iCs/>
                      <w:sz w:val="20"/>
                      <w:szCs w:val="20"/>
                    </w:rPr>
                  </w:pPr>
                  <w:r w:rsidRPr="000B293D">
                    <w:rPr>
                      <w:i/>
                      <w:sz w:val="20"/>
                      <w:szCs w:val="20"/>
                    </w:rPr>
                    <w:t>CLR Load Settlement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for CLR Load for each 15-minute Settlement Interval.</w:t>
                  </w:r>
                </w:p>
              </w:tc>
            </w:tr>
            <w:tr w:rsidR="0003162F" w:rsidRPr="000B293D" w14:paraId="0F959BE7"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3C798B3C" w14:textId="77777777" w:rsidR="0003162F" w:rsidRPr="000B293D" w:rsidRDefault="0003162F" w:rsidP="004F7623">
                  <w:pPr>
                    <w:spacing w:after="60"/>
                    <w:rPr>
                      <w:iCs/>
                      <w:sz w:val="20"/>
                      <w:szCs w:val="20"/>
                    </w:rPr>
                  </w:pPr>
                  <w:r w:rsidRPr="000B293D">
                    <w:rPr>
                      <w:iCs/>
                      <w:sz w:val="20"/>
                      <w:szCs w:val="20"/>
                    </w:rPr>
                    <w:t>WSLAMTTOT</w:t>
                  </w:r>
                  <w:r w:rsidRPr="000B293D">
                    <w:rPr>
                      <w:iCs/>
                      <w:sz w:val="20"/>
                      <w:szCs w:val="20"/>
                      <w:vertAlign w:val="subscript"/>
                    </w:rPr>
                    <w:t xml:space="preserve"> </w:t>
                  </w:r>
                  <w:r w:rsidRPr="000B293D">
                    <w:rPr>
                      <w:i/>
                      <w:iCs/>
                      <w:sz w:val="20"/>
                      <w:szCs w:val="20"/>
                      <w:vertAlign w:val="subscript"/>
                    </w:rPr>
                    <w:t>q, r, p</w:t>
                  </w:r>
                  <w:r w:rsidRPr="000B293D">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DDF53DE" w14:textId="77777777" w:rsidR="0003162F" w:rsidRPr="000B293D" w:rsidRDefault="0003162F" w:rsidP="004F7623">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BA121AD" w14:textId="77777777" w:rsidR="0003162F" w:rsidRPr="000B293D" w:rsidRDefault="0003162F" w:rsidP="004F7623">
                  <w:pPr>
                    <w:spacing w:after="60"/>
                    <w:rPr>
                      <w:i/>
                      <w:iCs/>
                      <w:sz w:val="20"/>
                      <w:szCs w:val="20"/>
                    </w:rPr>
                  </w:pPr>
                  <w:r w:rsidRPr="000B293D">
                    <w:rPr>
                      <w:i/>
                      <w:iCs/>
                      <w:sz w:val="20"/>
                      <w:szCs w:val="20"/>
                    </w:rPr>
                    <w:t>Wholesale Storage Load Settlement</w:t>
                  </w:r>
                  <w:r w:rsidRPr="000B293D">
                    <w:rPr>
                      <w:iCs/>
                      <w:sz w:val="20"/>
                      <w:szCs w:val="20"/>
                    </w:rPr>
                    <w: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xml:space="preserve">, </w:t>
                  </w:r>
                  <w:r w:rsidRPr="000B293D">
                    <w:rPr>
                      <w:iCs/>
                      <w:sz w:val="20"/>
                      <w:szCs w:val="20"/>
                    </w:rPr>
                    <w:t xml:space="preserve">for WSL </w:t>
                  </w:r>
                  <w:r w:rsidRPr="000B293D">
                    <w:rPr>
                      <w:sz w:val="20"/>
                      <w:szCs w:val="20"/>
                    </w:rPr>
                    <w:t>for each 15-minute Settlement Interval.</w:t>
                  </w:r>
                </w:p>
              </w:tc>
            </w:tr>
            <w:tr w:rsidR="0003162F" w:rsidRPr="000B293D" w14:paraId="29BBE831"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798AAD47" w14:textId="77777777" w:rsidR="0003162F" w:rsidRPr="000B293D" w:rsidRDefault="0003162F" w:rsidP="004F7623">
                  <w:pPr>
                    <w:spacing w:after="60"/>
                    <w:rPr>
                      <w:iCs/>
                      <w:sz w:val="20"/>
                      <w:szCs w:val="20"/>
                    </w:rPr>
                  </w:pPr>
                  <w:r w:rsidRPr="000B293D">
                    <w:rPr>
                      <w:iCs/>
                      <w:sz w:val="20"/>
                      <w:szCs w:val="20"/>
                    </w:rPr>
                    <w:t>ESRNWSLAMTTOT</w:t>
                  </w:r>
                  <w:r w:rsidRPr="000B293D">
                    <w:rPr>
                      <w:iCs/>
                      <w:sz w:val="20"/>
                      <w:szCs w:val="20"/>
                      <w:vertAlign w:val="subscript"/>
                    </w:rPr>
                    <w:t xml:space="preserve"> </w:t>
                  </w:r>
                  <w:r w:rsidRPr="000B293D">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58267E1E" w14:textId="77777777" w:rsidR="0003162F" w:rsidRPr="000B293D" w:rsidRDefault="0003162F" w:rsidP="004F7623">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7C13284" w14:textId="77777777" w:rsidR="0003162F" w:rsidRPr="000B293D" w:rsidRDefault="0003162F" w:rsidP="004F7623">
                  <w:pPr>
                    <w:spacing w:after="60"/>
                    <w:rPr>
                      <w:i/>
                      <w:iCs/>
                      <w:sz w:val="20"/>
                      <w:szCs w:val="20"/>
                    </w:rPr>
                  </w:pPr>
                  <w:r w:rsidRPr="000B293D">
                    <w:rPr>
                      <w:i/>
                      <w:sz w:val="20"/>
                      <w:szCs w:val="20"/>
                    </w:rPr>
                    <w:t>Energy Storage Resource Non-WSL Settlement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for Non-WSL ESR Charging Load for each 15-minute Settlement Interval.</w:t>
                  </w:r>
                </w:p>
              </w:tc>
            </w:tr>
            <w:tr w:rsidR="0003162F" w:rsidRPr="000B293D" w14:paraId="78A33546"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28C76B68" w14:textId="77777777" w:rsidR="0003162F" w:rsidRPr="000B293D" w:rsidRDefault="0003162F" w:rsidP="004F7623">
                  <w:pPr>
                    <w:spacing w:after="60"/>
                    <w:rPr>
                      <w:iCs/>
                      <w:sz w:val="20"/>
                      <w:szCs w:val="20"/>
                    </w:rPr>
                  </w:pPr>
                  <w:r w:rsidRPr="000B293D">
                    <w:rPr>
                      <w:iCs/>
                      <w:sz w:val="20"/>
                      <w:szCs w:val="20"/>
                    </w:rPr>
                    <w:t xml:space="preserve">NMRTETOT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057032D3" w14:textId="77777777" w:rsidR="0003162F" w:rsidRPr="000B293D" w:rsidRDefault="0003162F" w:rsidP="004F7623">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C5A8B6A" w14:textId="77777777" w:rsidR="0003162F" w:rsidRPr="000B293D" w:rsidRDefault="0003162F" w:rsidP="004F7623">
                  <w:pPr>
                    <w:spacing w:after="60"/>
                    <w:rPr>
                      <w:i/>
                      <w:iCs/>
                      <w:sz w:val="20"/>
                      <w:szCs w:val="20"/>
                    </w:rPr>
                  </w:pPr>
                  <w:r w:rsidRPr="000B293D">
                    <w:rPr>
                      <w:i/>
                      <w:iCs/>
                      <w:sz w:val="20"/>
                      <w:szCs w:val="20"/>
                    </w:rPr>
                    <w:t>Net Meter Real-Time Energy Total</w:t>
                  </w:r>
                  <w:r w:rsidRPr="000B293D">
                    <w:rPr>
                      <w:iCs/>
                      <w:sz w:val="20"/>
                      <w:szCs w:val="20"/>
                    </w:rPr>
                    <w:t xml:space="preserve">—The net sum for all Settlement Meters included in generation site code </w:t>
                  </w:r>
                  <w:r w:rsidRPr="000B293D">
                    <w:rPr>
                      <w:i/>
                      <w:iCs/>
                      <w:sz w:val="20"/>
                      <w:szCs w:val="20"/>
                    </w:rPr>
                    <w:t>gsc</w:t>
                  </w:r>
                  <w:r w:rsidRPr="000B293D">
                    <w:rPr>
                      <w:iCs/>
                      <w:sz w:val="20"/>
                      <w:szCs w:val="20"/>
                    </w:rPr>
                    <w:t>.  A positive value indicates an injection of power to the ERCOT System.</w:t>
                  </w:r>
                </w:p>
              </w:tc>
            </w:tr>
            <w:tr w:rsidR="0003162F" w:rsidRPr="000B293D" w14:paraId="0F7AD65D"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283FC17B" w14:textId="77777777" w:rsidR="0003162F" w:rsidRPr="000B293D" w:rsidRDefault="0003162F" w:rsidP="004F7623">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0EE59AF" w14:textId="77777777" w:rsidR="0003162F" w:rsidRPr="000B293D" w:rsidRDefault="0003162F" w:rsidP="004F7623">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2F36BC9" w14:textId="77777777" w:rsidR="0003162F" w:rsidRPr="000B293D" w:rsidRDefault="0003162F" w:rsidP="004F7623">
                  <w:pPr>
                    <w:spacing w:after="60"/>
                    <w:rPr>
                      <w:sz w:val="20"/>
                      <w:szCs w:val="20"/>
                    </w:rPr>
                  </w:pPr>
                  <w:r w:rsidRPr="3E964AAF">
                    <w:rPr>
                      <w:i/>
                      <w:iCs/>
                      <w:sz w:val="20"/>
                      <w:szCs w:val="20"/>
                    </w:rPr>
                    <w:t>Generation Resource SCADA Splitting Percentage</w:t>
                  </w:r>
                  <w:r w:rsidRPr="3E964AAF">
                    <w:rPr>
                      <w:sz w:val="20"/>
                      <w:szCs w:val="20"/>
                    </w:rPr>
                    <w:t xml:space="preserve">—The generation allocation percentage for Resource </w:t>
                  </w:r>
                  <w:r w:rsidRPr="3E964AAF">
                    <w:rPr>
                      <w:i/>
                      <w:iCs/>
                      <w:sz w:val="20"/>
                      <w:szCs w:val="20"/>
                    </w:rPr>
                    <w:t>r</w:t>
                  </w:r>
                  <w:r w:rsidRPr="3E964AAF">
                    <w:rPr>
                      <w:sz w:val="20"/>
                      <w:szCs w:val="20"/>
                    </w:rPr>
                    <w:t xml:space="preserve"> that is part of a net metering arrangement.  GSPLITPER is calculated by taking the</w:t>
                  </w:r>
                  <w:ins w:id="441" w:author="ERCOT" w:date="2025-05-05T16:31:00Z">
                    <w:r w:rsidRPr="3E964AAF">
                      <w:rPr>
                        <w:sz w:val="20"/>
                        <w:szCs w:val="20"/>
                      </w:rPr>
                      <w:t xml:space="preserve"> positive</w:t>
                    </w:r>
                  </w:ins>
                  <w:r w:rsidRPr="3E964AAF">
                    <w:rPr>
                      <w:sz w:val="20"/>
                      <w:szCs w:val="20"/>
                    </w:rPr>
                    <w:t xml:space="preserve"> Supervisory Control and Data Acquisition (SCADA) values (GSSPLITSCA) for a particular Generation Resource or ESR </w:t>
                  </w:r>
                  <w:r w:rsidRPr="3E964AAF">
                    <w:rPr>
                      <w:i/>
                      <w:iCs/>
                      <w:sz w:val="20"/>
                      <w:szCs w:val="20"/>
                    </w:rPr>
                    <w:t>r</w:t>
                  </w:r>
                  <w:r w:rsidRPr="3E964AAF">
                    <w:rPr>
                      <w:sz w:val="20"/>
                      <w:szCs w:val="20"/>
                    </w:rPr>
                    <w:t xml:space="preserve"> that is part of a net metering configuration and dividing by the sum of all </w:t>
                  </w:r>
                  <w:ins w:id="442" w:author="ERCOT" w:date="2025-05-05T16:31:00Z">
                    <w:r w:rsidRPr="3E964AAF">
                      <w:rPr>
                        <w:sz w:val="20"/>
                        <w:szCs w:val="20"/>
                      </w:rPr>
                      <w:t xml:space="preserve">positive </w:t>
                    </w:r>
                  </w:ins>
                  <w:r w:rsidRPr="3E964AAF">
                    <w:rPr>
                      <w:sz w:val="20"/>
                      <w:szCs w:val="20"/>
                    </w:rPr>
                    <w:t xml:space="preserve">SCADA values for all Resources that are included in the net metering configuration for each interval.  Where for a Combined Cycle Train, the Resource </w:t>
                  </w:r>
                  <w:r w:rsidRPr="3E964AAF">
                    <w:rPr>
                      <w:i/>
                      <w:iCs/>
                      <w:sz w:val="20"/>
                      <w:szCs w:val="20"/>
                    </w:rPr>
                    <w:t xml:space="preserve">r </w:t>
                  </w:r>
                  <w:r w:rsidRPr="3E964AAF">
                    <w:rPr>
                      <w:sz w:val="20"/>
                      <w:szCs w:val="20"/>
                    </w:rPr>
                    <w:t>is the Combined Cycle Train.</w:t>
                  </w:r>
                </w:p>
              </w:tc>
            </w:tr>
            <w:tr w:rsidR="0003162F" w:rsidRPr="000B293D" w14:paraId="356A19CD"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767E672D" w14:textId="77777777" w:rsidR="0003162F" w:rsidRPr="000B293D" w:rsidRDefault="0003162F" w:rsidP="004F7623">
                  <w:pPr>
                    <w:spacing w:after="60"/>
                    <w:rPr>
                      <w:i/>
                      <w:iCs/>
                      <w:sz w:val="20"/>
                      <w:szCs w:val="20"/>
                    </w:rPr>
                  </w:pPr>
                  <w:r w:rsidRPr="000B293D">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6A492ECB" w14:textId="77777777" w:rsidR="0003162F" w:rsidRPr="000B293D" w:rsidRDefault="0003162F" w:rsidP="004F7623">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4950EEB" w14:textId="77777777" w:rsidR="0003162F" w:rsidRPr="000B293D" w:rsidRDefault="0003162F" w:rsidP="004F7623">
                  <w:pPr>
                    <w:spacing w:after="60"/>
                    <w:rPr>
                      <w:iCs/>
                      <w:sz w:val="20"/>
                      <w:szCs w:val="20"/>
                    </w:rPr>
                  </w:pPr>
                  <w:r w:rsidRPr="000B293D">
                    <w:rPr>
                      <w:iCs/>
                      <w:sz w:val="20"/>
                      <w:szCs w:val="20"/>
                    </w:rPr>
                    <w:t>A QSE.</w:t>
                  </w:r>
                </w:p>
              </w:tc>
            </w:tr>
            <w:tr w:rsidR="0003162F" w:rsidRPr="000B293D" w14:paraId="610E74BB"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426C8B70" w14:textId="77777777" w:rsidR="0003162F" w:rsidRPr="000B293D" w:rsidRDefault="0003162F" w:rsidP="004F7623">
                  <w:pPr>
                    <w:spacing w:after="60"/>
                    <w:rPr>
                      <w:i/>
                      <w:iCs/>
                      <w:sz w:val="20"/>
                      <w:szCs w:val="20"/>
                    </w:rPr>
                  </w:pPr>
                  <w:r w:rsidRPr="000B293D">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592E29D8" w14:textId="77777777" w:rsidR="0003162F" w:rsidRPr="000B293D" w:rsidRDefault="0003162F" w:rsidP="004F7623">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B081B5C" w14:textId="77777777" w:rsidR="0003162F" w:rsidRPr="000B293D" w:rsidRDefault="0003162F" w:rsidP="004F7623">
                  <w:pPr>
                    <w:spacing w:after="60"/>
                    <w:rPr>
                      <w:iCs/>
                      <w:sz w:val="20"/>
                      <w:szCs w:val="20"/>
                    </w:rPr>
                  </w:pPr>
                  <w:r w:rsidRPr="000B293D">
                    <w:rPr>
                      <w:iCs/>
                      <w:sz w:val="20"/>
                      <w:szCs w:val="20"/>
                    </w:rPr>
                    <w:t>A Resource Node Settlement Point.</w:t>
                  </w:r>
                </w:p>
              </w:tc>
            </w:tr>
            <w:tr w:rsidR="0003162F" w:rsidRPr="000B293D" w14:paraId="39B46694"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02A121BF" w14:textId="77777777" w:rsidR="0003162F" w:rsidRPr="000B293D" w:rsidRDefault="0003162F" w:rsidP="004F7623">
                  <w:pPr>
                    <w:spacing w:after="60"/>
                    <w:rPr>
                      <w:i/>
                      <w:iCs/>
                      <w:sz w:val="20"/>
                      <w:szCs w:val="20"/>
                    </w:rPr>
                  </w:pPr>
                  <w:r w:rsidRPr="000B293D">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A9860DE" w14:textId="77777777" w:rsidR="0003162F" w:rsidRPr="000B293D" w:rsidRDefault="0003162F" w:rsidP="004F7623">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2C9259A" w14:textId="77777777" w:rsidR="0003162F" w:rsidRPr="000B293D" w:rsidRDefault="0003162F" w:rsidP="004F7623">
                  <w:pPr>
                    <w:spacing w:after="60"/>
                    <w:rPr>
                      <w:iCs/>
                      <w:sz w:val="20"/>
                      <w:szCs w:val="20"/>
                    </w:rPr>
                  </w:pPr>
                  <w:r w:rsidRPr="000B293D">
                    <w:rPr>
                      <w:iCs/>
                      <w:sz w:val="20"/>
                      <w:szCs w:val="20"/>
                    </w:rPr>
                    <w:t>A Generation Resource, a CLR that is not an ALR, or ESR that is located at the Facility with net metering.</w:t>
                  </w:r>
                </w:p>
              </w:tc>
            </w:tr>
            <w:tr w:rsidR="0003162F" w:rsidRPr="000B293D" w14:paraId="15B00E2D"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58D0093E" w14:textId="77777777" w:rsidR="0003162F" w:rsidRPr="000B293D" w:rsidRDefault="0003162F" w:rsidP="004F7623">
                  <w:pPr>
                    <w:spacing w:after="60"/>
                    <w:rPr>
                      <w:i/>
                      <w:iCs/>
                      <w:sz w:val="20"/>
                      <w:szCs w:val="20"/>
                    </w:rPr>
                  </w:pPr>
                  <w:r w:rsidRPr="000B293D">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3FFF6252" w14:textId="77777777" w:rsidR="0003162F" w:rsidRPr="000B293D" w:rsidRDefault="0003162F" w:rsidP="004F7623">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36BB29D" w14:textId="77777777" w:rsidR="0003162F" w:rsidRPr="000B293D" w:rsidRDefault="0003162F" w:rsidP="004F7623">
                  <w:pPr>
                    <w:spacing w:after="60"/>
                    <w:rPr>
                      <w:iCs/>
                      <w:sz w:val="20"/>
                      <w:szCs w:val="20"/>
                    </w:rPr>
                  </w:pPr>
                  <w:r w:rsidRPr="000B293D">
                    <w:rPr>
                      <w:iCs/>
                      <w:sz w:val="20"/>
                      <w:szCs w:val="20"/>
                    </w:rPr>
                    <w:t>A generation site code.</w:t>
                  </w:r>
                </w:p>
              </w:tc>
            </w:tr>
            <w:tr w:rsidR="0003162F" w:rsidRPr="000B293D" w14:paraId="191253D0" w14:textId="77777777" w:rsidTr="004F7623">
              <w:trPr>
                <w:cantSplit/>
              </w:trPr>
              <w:tc>
                <w:tcPr>
                  <w:tcW w:w="1997" w:type="dxa"/>
                  <w:tcBorders>
                    <w:top w:val="single" w:sz="4" w:space="0" w:color="auto"/>
                    <w:left w:val="single" w:sz="4" w:space="0" w:color="auto"/>
                    <w:bottom w:val="single" w:sz="4" w:space="0" w:color="auto"/>
                    <w:right w:val="single" w:sz="4" w:space="0" w:color="auto"/>
                  </w:tcBorders>
                  <w:hideMark/>
                </w:tcPr>
                <w:p w14:paraId="1E1C7F5C" w14:textId="77777777" w:rsidR="0003162F" w:rsidRPr="000B293D" w:rsidRDefault="0003162F" w:rsidP="004F7623">
                  <w:pPr>
                    <w:spacing w:after="60"/>
                    <w:rPr>
                      <w:i/>
                      <w:iCs/>
                      <w:sz w:val="20"/>
                      <w:szCs w:val="20"/>
                    </w:rPr>
                  </w:pPr>
                  <w:r w:rsidRPr="000B293D">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464EA9F0" w14:textId="77777777" w:rsidR="0003162F" w:rsidRPr="000B293D" w:rsidRDefault="0003162F" w:rsidP="004F7623">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2DA3AE5" w14:textId="77777777" w:rsidR="0003162F" w:rsidRPr="000B293D" w:rsidRDefault="0003162F" w:rsidP="004F7623">
                  <w:pPr>
                    <w:spacing w:after="60"/>
                    <w:rPr>
                      <w:iCs/>
                      <w:sz w:val="20"/>
                      <w:szCs w:val="20"/>
                    </w:rPr>
                  </w:pPr>
                  <w:r w:rsidRPr="000B293D">
                    <w:rPr>
                      <w:iCs/>
                      <w:sz w:val="20"/>
                      <w:szCs w:val="20"/>
                    </w:rPr>
                    <w:t>An Electrical Bus.</w:t>
                  </w:r>
                </w:p>
              </w:tc>
              <w:bookmarkEnd w:id="440"/>
            </w:tr>
          </w:tbl>
          <w:p w14:paraId="6F260643" w14:textId="77777777" w:rsidR="0003162F" w:rsidRPr="000B293D" w:rsidRDefault="0003162F" w:rsidP="004F7623">
            <w:pPr>
              <w:tabs>
                <w:tab w:val="left" w:pos="2250"/>
                <w:tab w:val="left" w:pos="3150"/>
                <w:tab w:val="left" w:pos="3960"/>
              </w:tabs>
              <w:spacing w:after="240"/>
              <w:rPr>
                <w:b/>
                <w:bCs/>
              </w:rPr>
            </w:pPr>
          </w:p>
        </w:tc>
      </w:tr>
    </w:tbl>
    <w:p w14:paraId="2B6DEA79" w14:textId="77777777" w:rsidR="0003162F" w:rsidRPr="000B293D" w:rsidRDefault="0003162F" w:rsidP="0003162F">
      <w:pPr>
        <w:spacing w:before="240" w:after="240"/>
        <w:ind w:left="720" w:hanging="720"/>
        <w:rPr>
          <w:b/>
          <w:i/>
          <w:iCs/>
          <w:szCs w:val="20"/>
        </w:rPr>
      </w:pPr>
      <w:r w:rsidRPr="000B293D">
        <w:rPr>
          <w:szCs w:val="20"/>
        </w:rPr>
        <w:lastRenderedPageBreak/>
        <w:t>(3)</w:t>
      </w:r>
      <w:r w:rsidRPr="000B293D">
        <w:rPr>
          <w:szCs w:val="20"/>
        </w:rPr>
        <w:tab/>
        <w:t>For a facility with Settlement Meters that measure ESR Load, t</w:t>
      </w:r>
      <w:r w:rsidRPr="000B293D">
        <w:rPr>
          <w:iCs/>
          <w:szCs w:val="20"/>
        </w:rPr>
        <w:t xml:space="preserve">he total payment or charge </w:t>
      </w:r>
      <w:r w:rsidRPr="000B293D">
        <w:rPr>
          <w:szCs w:val="20"/>
        </w:rPr>
        <w:t xml:space="preserve">for ESR Load is </w:t>
      </w:r>
      <w:r w:rsidRPr="000B293D">
        <w:rPr>
          <w:iCs/>
          <w:szCs w:val="20"/>
        </w:rPr>
        <w:t>calculated for a QSE, ESR, and Settlement Point for each 15-minute Settlement Interval.</w:t>
      </w:r>
    </w:p>
    <w:p w14:paraId="32C8FA47" w14:textId="77777777" w:rsidR="0003162F" w:rsidRPr="000B293D" w:rsidRDefault="0003162F" w:rsidP="0003162F">
      <w:pPr>
        <w:spacing w:after="240"/>
        <w:ind w:left="720"/>
        <w:rPr>
          <w:iCs/>
          <w:szCs w:val="20"/>
        </w:rPr>
      </w:pPr>
      <w:r w:rsidRPr="000B293D">
        <w:rPr>
          <w:iCs/>
          <w:szCs w:val="20"/>
        </w:rPr>
        <w:t xml:space="preserve">The WSL is settled as follows: </w:t>
      </w:r>
    </w:p>
    <w:p w14:paraId="633632DC" w14:textId="77777777" w:rsidR="0003162F" w:rsidRPr="000B293D" w:rsidRDefault="0003162F" w:rsidP="0003162F">
      <w:pPr>
        <w:tabs>
          <w:tab w:val="left" w:pos="2340"/>
          <w:tab w:val="left" w:pos="2880"/>
        </w:tabs>
        <w:spacing w:after="240"/>
        <w:ind w:left="2880" w:hanging="2160"/>
        <w:rPr>
          <w:b/>
          <w:bCs/>
          <w:szCs w:val="20"/>
        </w:rPr>
      </w:pPr>
      <w:r w:rsidRPr="000B293D">
        <w:rPr>
          <w:b/>
          <w:bCs/>
          <w:szCs w:val="20"/>
        </w:rPr>
        <w:t xml:space="preserve">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71F37A7E">
          <v:shape id="_x0000_i1045" type="#_x0000_t75" style="width:12pt;height:18.6pt" o:ole="">
            <v:imagedata r:id="rId35" o:title=""/>
          </v:shape>
          <o:OLEObject Type="Embed" ProgID="Equation.3" ShapeID="_x0000_i1045" DrawAspect="Content" ObjectID="_1811571119" r:id="rId36"/>
        </w:object>
      </w:r>
      <w:r w:rsidRPr="000B293D">
        <w:rPr>
          <w:b/>
          <w:bCs/>
          <w:szCs w:val="20"/>
        </w:rPr>
        <w:t xml:space="preserve"> (RTRMPRESR</w:t>
      </w:r>
      <w:r w:rsidRPr="000B293D">
        <w:rPr>
          <w:b/>
          <w:bCs/>
          <w:i/>
          <w:szCs w:val="20"/>
          <w:vertAlign w:val="subscript"/>
        </w:rPr>
        <w:t xml:space="preserve"> b </w:t>
      </w:r>
      <w:r w:rsidRPr="000B293D">
        <w:rPr>
          <w:b/>
          <w:bCs/>
          <w:szCs w:val="20"/>
        </w:rPr>
        <w:t>* MEBL</w:t>
      </w:r>
      <w:r w:rsidRPr="000B293D">
        <w:rPr>
          <w:bCs/>
          <w:szCs w:val="20"/>
        </w:rPr>
        <w:t xml:space="preserve"> </w:t>
      </w:r>
      <w:r w:rsidRPr="000B293D">
        <w:rPr>
          <w:b/>
          <w:bCs/>
          <w:i/>
          <w:szCs w:val="20"/>
          <w:vertAlign w:val="subscript"/>
        </w:rPr>
        <w:t>q, r, b</w:t>
      </w:r>
      <w:r w:rsidRPr="000B293D">
        <w:rPr>
          <w:b/>
          <w:bCs/>
          <w:szCs w:val="20"/>
        </w:rPr>
        <w:t>)</w:t>
      </w:r>
    </w:p>
    <w:p w14:paraId="3149FD30" w14:textId="77777777" w:rsidR="0003162F" w:rsidRPr="000B293D" w:rsidRDefault="0003162F" w:rsidP="0003162F">
      <w:pPr>
        <w:spacing w:after="240"/>
        <w:ind w:left="720"/>
        <w:rPr>
          <w:iCs/>
          <w:szCs w:val="20"/>
        </w:rPr>
      </w:pPr>
      <w:r w:rsidRPr="000B293D">
        <w:rPr>
          <w:iCs/>
          <w:szCs w:val="20"/>
        </w:rPr>
        <w:t xml:space="preserve">The </w:t>
      </w:r>
      <w:r w:rsidRPr="000B293D">
        <w:rPr>
          <w:szCs w:val="20"/>
        </w:rPr>
        <w:t>Non-WSL ESR Charging Load</w:t>
      </w:r>
      <w:r w:rsidRPr="000B293D">
        <w:rPr>
          <w:iCs/>
          <w:szCs w:val="20"/>
        </w:rPr>
        <w:t xml:space="preserve"> is settled as follows: </w:t>
      </w:r>
    </w:p>
    <w:p w14:paraId="7E82D70D" w14:textId="77777777" w:rsidR="0003162F" w:rsidRPr="000B293D" w:rsidRDefault="0003162F" w:rsidP="0003162F">
      <w:pPr>
        <w:tabs>
          <w:tab w:val="left" w:pos="2340"/>
          <w:tab w:val="left" w:pos="2880"/>
        </w:tabs>
        <w:spacing w:after="240"/>
        <w:ind w:left="2880" w:hanging="2160"/>
        <w:rPr>
          <w:b/>
          <w:bCs/>
          <w:szCs w:val="20"/>
        </w:rPr>
      </w:pPr>
      <w:r w:rsidRPr="000B293D">
        <w:rPr>
          <w:b/>
          <w:bCs/>
          <w:szCs w:val="20"/>
        </w:rPr>
        <w:t xml:space="preserve">ESRNWSLAMTTOT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24AF38C6">
          <v:shape id="_x0000_i1046" type="#_x0000_t75" style="width:12pt;height:18.6pt" o:ole="">
            <v:imagedata r:id="rId35" o:title=""/>
          </v:shape>
          <o:OLEObject Type="Embed" ProgID="Equation.3" ShapeID="_x0000_i1046" DrawAspect="Content" ObjectID="_1811571120" r:id="rId37"/>
        </w:object>
      </w:r>
      <w:r w:rsidRPr="000B293D">
        <w:rPr>
          <w:b/>
          <w:bCs/>
          <w:szCs w:val="20"/>
        </w:rPr>
        <w:t xml:space="preserve"> (RTRMPRESR</w:t>
      </w:r>
      <w:r w:rsidRPr="000B293D">
        <w:rPr>
          <w:b/>
          <w:bCs/>
          <w:i/>
          <w:szCs w:val="20"/>
          <w:vertAlign w:val="subscript"/>
        </w:rPr>
        <w:t xml:space="preserve"> b </w:t>
      </w:r>
      <w:r w:rsidRPr="000B293D">
        <w:rPr>
          <w:b/>
          <w:bCs/>
          <w:szCs w:val="20"/>
        </w:rPr>
        <w:t>* MEBR</w:t>
      </w:r>
      <w:r w:rsidRPr="000B293D">
        <w:rPr>
          <w:bCs/>
          <w:szCs w:val="20"/>
        </w:rPr>
        <w:t xml:space="preserve"> </w:t>
      </w:r>
      <w:r w:rsidRPr="000B293D">
        <w:rPr>
          <w:b/>
          <w:bCs/>
          <w:i/>
          <w:szCs w:val="20"/>
          <w:vertAlign w:val="subscript"/>
        </w:rPr>
        <w:t>q, r, b</w:t>
      </w:r>
      <w:r w:rsidRPr="000B293D">
        <w:rPr>
          <w:b/>
          <w:bCs/>
          <w:szCs w:val="20"/>
        </w:rPr>
        <w:t>)</w:t>
      </w:r>
    </w:p>
    <w:p w14:paraId="7C810BE6" w14:textId="77777777" w:rsidR="0003162F" w:rsidRPr="000B293D" w:rsidRDefault="0003162F" w:rsidP="0003162F">
      <w:pPr>
        <w:tabs>
          <w:tab w:val="left" w:pos="2340"/>
          <w:tab w:val="left" w:pos="3420"/>
        </w:tabs>
        <w:spacing w:after="240"/>
        <w:ind w:left="3420" w:hanging="2700"/>
        <w:rPr>
          <w:b/>
          <w:bCs/>
          <w:szCs w:val="20"/>
        </w:rPr>
      </w:pPr>
      <w:r w:rsidRPr="000B293D">
        <w:rPr>
          <w:bCs/>
          <w:szCs w:val="20"/>
        </w:rPr>
        <w:t>Where</w:t>
      </w:r>
      <w:r w:rsidRPr="000B293D">
        <w:rPr>
          <w:bCs/>
          <w:iCs/>
          <w:szCs w:val="20"/>
        </w:rPr>
        <w:t xml:space="preserve"> the price for Settlement Meter is determined as follows:</w:t>
      </w:r>
    </w:p>
    <w:p w14:paraId="7DB27242" w14:textId="77777777" w:rsidR="0003162F" w:rsidRPr="000B293D" w:rsidRDefault="0003162F" w:rsidP="0003162F">
      <w:pPr>
        <w:spacing w:after="240"/>
        <w:ind w:left="2880" w:hanging="2160"/>
        <w:rPr>
          <w:b/>
          <w:szCs w:val="20"/>
          <w:lang w:val="es-ES"/>
        </w:rPr>
      </w:pPr>
      <w:r w:rsidRPr="000B293D">
        <w:rPr>
          <w:b/>
          <w:szCs w:val="20"/>
          <w:lang w:val="es-ES"/>
        </w:rPr>
        <w:lastRenderedPageBreak/>
        <w:t>RTRMPRESR</w:t>
      </w:r>
      <w:r w:rsidRPr="000B293D">
        <w:rPr>
          <w:b/>
          <w:i/>
          <w:iCs/>
          <w:szCs w:val="20"/>
          <w:vertAlign w:val="subscript"/>
          <w:lang w:val="es-ES"/>
        </w:rPr>
        <w:t xml:space="preserve"> b</w:t>
      </w:r>
      <w:r w:rsidRPr="000B293D">
        <w:rPr>
          <w:b/>
          <w:szCs w:val="20"/>
          <w:lang w:val="es-ES"/>
        </w:rPr>
        <w:t xml:space="preserve"> </w:t>
      </w:r>
      <w:r w:rsidRPr="000B293D">
        <w:rPr>
          <w:b/>
          <w:szCs w:val="20"/>
          <w:lang w:val="es-ES"/>
        </w:rPr>
        <w:tab/>
        <w:t xml:space="preserve">= </w:t>
      </w:r>
      <w:r w:rsidRPr="000B293D">
        <w:rPr>
          <w:b/>
          <w:szCs w:val="20"/>
        </w:rPr>
        <w:t>Max [-$251, (</w:t>
      </w:r>
      <w:r w:rsidRPr="000B293D">
        <w:rPr>
          <w:rFonts w:ascii="Times New Roman Bold" w:hAnsi="Times New Roman Bold"/>
          <w:b/>
          <w:noProof/>
          <w:position w:val="-18"/>
          <w:szCs w:val="20"/>
        </w:rPr>
        <w:drawing>
          <wp:inline distT="0" distB="0" distL="0" distR="0" wp14:anchorId="600996A8" wp14:editId="6AE58CE3">
            <wp:extent cx="142875" cy="295275"/>
            <wp:effectExtent l="0" t="0" r="9525" b="9525"/>
            <wp:docPr id="26" name="Picture 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(RNWFL </w:t>
      </w:r>
      <w:r w:rsidRPr="000B293D">
        <w:rPr>
          <w:b/>
          <w:i/>
          <w:iCs/>
          <w:szCs w:val="20"/>
          <w:vertAlign w:val="subscript"/>
          <w:lang w:val="es-ES"/>
        </w:rPr>
        <w:t xml:space="preserve">b, y </w:t>
      </w:r>
      <w:r w:rsidRPr="000B293D">
        <w:rPr>
          <w:b/>
          <w:szCs w:val="20"/>
          <w:lang w:val="es-ES"/>
        </w:rPr>
        <w:t xml:space="preserve">* RTLMP </w:t>
      </w:r>
      <w:r w:rsidRPr="000B293D">
        <w:rPr>
          <w:b/>
          <w:i/>
          <w:szCs w:val="20"/>
          <w:vertAlign w:val="subscript"/>
          <w:lang w:val="es-ES"/>
        </w:rPr>
        <w:t>b</w:t>
      </w:r>
      <w:r w:rsidRPr="000B293D">
        <w:rPr>
          <w:b/>
          <w:i/>
          <w:iCs/>
          <w:szCs w:val="20"/>
          <w:vertAlign w:val="subscript"/>
          <w:lang w:val="es-ES"/>
        </w:rPr>
        <w:t>, y</w:t>
      </w:r>
      <w:r w:rsidRPr="000B293D">
        <w:rPr>
          <w:b/>
          <w:szCs w:val="20"/>
          <w:lang w:val="es-ES"/>
        </w:rPr>
        <w:t xml:space="preserve">) </w:t>
      </w:r>
      <w:r w:rsidRPr="000B293D">
        <w:rPr>
          <w:b/>
          <w:szCs w:val="20"/>
        </w:rPr>
        <w:t>+ RTRSVPOR + RTRDP)]</w:t>
      </w:r>
    </w:p>
    <w:p w14:paraId="41D649FC" w14:textId="77777777" w:rsidR="0003162F" w:rsidRPr="000B293D" w:rsidRDefault="0003162F" w:rsidP="0003162F">
      <w:pPr>
        <w:spacing w:after="240"/>
        <w:ind w:firstLine="720"/>
        <w:rPr>
          <w:szCs w:val="20"/>
        </w:rPr>
      </w:pPr>
      <w:r w:rsidRPr="000B293D">
        <w:rPr>
          <w:szCs w:val="20"/>
        </w:rPr>
        <w:t>Where the weighting factor for the Electrical Bus associated with the meter is:</w:t>
      </w:r>
    </w:p>
    <w:p w14:paraId="54E113B3" w14:textId="77777777" w:rsidR="0003162F" w:rsidRPr="000B293D" w:rsidRDefault="0003162F" w:rsidP="0003162F">
      <w:pPr>
        <w:spacing w:after="240"/>
        <w:ind w:firstLine="720"/>
        <w:rPr>
          <w:b/>
          <w:szCs w:val="20"/>
          <w:lang w:val="es-ES"/>
        </w:rPr>
      </w:pPr>
      <w:r w:rsidRPr="000B293D">
        <w:rPr>
          <w:b/>
          <w:szCs w:val="20"/>
          <w:lang w:val="es-ES"/>
        </w:rPr>
        <w:t xml:space="preserve">RNWFL </w:t>
      </w:r>
      <w:r w:rsidRPr="000B293D">
        <w:rPr>
          <w:b/>
          <w:i/>
          <w:iCs/>
          <w:szCs w:val="20"/>
          <w:vertAlign w:val="subscript"/>
          <w:lang w:val="es-ES"/>
        </w:rPr>
        <w:t xml:space="preserve">b, y </w:t>
      </w:r>
      <w:r w:rsidRPr="000B293D">
        <w:rPr>
          <w:b/>
          <w:i/>
          <w:iCs/>
          <w:szCs w:val="20"/>
          <w:vertAlign w:val="subscript"/>
          <w:lang w:val="es-ES"/>
        </w:rPr>
        <w:tab/>
      </w:r>
      <w:r w:rsidRPr="000B293D">
        <w:rPr>
          <w:b/>
          <w:i/>
          <w:iCs/>
          <w:szCs w:val="20"/>
          <w:vertAlign w:val="subscript"/>
          <w:lang w:val="es-ES"/>
        </w:rPr>
        <w:tab/>
      </w:r>
      <w:r w:rsidRPr="000B293D">
        <w:rPr>
          <w:b/>
          <w:szCs w:val="20"/>
          <w:lang w:val="es-ES"/>
        </w:rPr>
        <w:t xml:space="preserve">= [Max (0.001, </w:t>
      </w:r>
      <w:r w:rsidRPr="000B293D">
        <w:rPr>
          <w:noProof/>
          <w:position w:val="-18"/>
          <w:szCs w:val="20"/>
        </w:rPr>
        <w:drawing>
          <wp:inline distT="0" distB="0" distL="0" distR="0" wp14:anchorId="035AC2DA" wp14:editId="4BF1C557">
            <wp:extent cx="142875" cy="266700"/>
            <wp:effectExtent l="0" t="0" r="9525" b="0"/>
            <wp:docPr id="27"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BP</w:t>
      </w:r>
      <w:r w:rsidRPr="000B293D">
        <w:rPr>
          <w:b/>
          <w:bCs/>
          <w:i/>
          <w:iCs/>
          <w:szCs w:val="20"/>
          <w:vertAlign w:val="subscript"/>
          <w:lang w:val="es-ES"/>
        </w:rPr>
        <w:t xml:space="preserve"> 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 xml:space="preserve">] / </w:t>
      </w:r>
    </w:p>
    <w:p w14:paraId="59BD9AFC" w14:textId="77777777" w:rsidR="0003162F" w:rsidRPr="000B293D" w:rsidRDefault="0003162F" w:rsidP="0003162F">
      <w:pPr>
        <w:spacing w:after="240"/>
        <w:ind w:firstLine="720"/>
        <w:rPr>
          <w:b/>
          <w:szCs w:val="20"/>
          <w:lang w:val="es-ES"/>
        </w:rPr>
      </w:pPr>
      <w:r w:rsidRPr="000B293D">
        <w:rPr>
          <w:b/>
          <w:szCs w:val="20"/>
          <w:lang w:val="es-ES"/>
        </w:rPr>
        <w:tab/>
      </w:r>
      <w:r w:rsidRPr="000B293D">
        <w:rPr>
          <w:b/>
          <w:szCs w:val="20"/>
          <w:lang w:val="es-ES"/>
        </w:rPr>
        <w:tab/>
      </w:r>
      <w:r w:rsidRPr="000B293D">
        <w:rPr>
          <w:b/>
          <w:szCs w:val="20"/>
          <w:lang w:val="es-ES"/>
        </w:rPr>
        <w:tab/>
        <w:t>[</w:t>
      </w:r>
      <w:r w:rsidRPr="000B293D">
        <w:rPr>
          <w:rFonts w:ascii="Times New Roman Bold" w:hAnsi="Times New Roman Bold"/>
          <w:b/>
          <w:noProof/>
          <w:position w:val="-18"/>
          <w:szCs w:val="20"/>
        </w:rPr>
        <w:drawing>
          <wp:inline distT="0" distB="0" distL="0" distR="0" wp14:anchorId="152C7186" wp14:editId="650BF021">
            <wp:extent cx="142875" cy="295275"/>
            <wp:effectExtent l="0" t="0" r="9525" b="9525"/>
            <wp:docPr id="2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Max (0.001, </w:t>
      </w:r>
      <w:r w:rsidRPr="000B293D">
        <w:rPr>
          <w:noProof/>
          <w:position w:val="-18"/>
          <w:szCs w:val="20"/>
        </w:rPr>
        <w:drawing>
          <wp:inline distT="0" distB="0" distL="0" distR="0" wp14:anchorId="160802A6" wp14:editId="4C5A59EB">
            <wp:extent cx="142875" cy="266700"/>
            <wp:effectExtent l="0" t="0" r="9525" b="0"/>
            <wp:docPr id="29"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 xml:space="preserve"> BP</w:t>
      </w:r>
      <w:r w:rsidRPr="000B293D">
        <w:rPr>
          <w:b/>
          <w:i/>
          <w:iCs/>
          <w:szCs w:val="20"/>
          <w:vertAlign w:val="subscript"/>
          <w:lang w:val="es-ES"/>
        </w:rPr>
        <w:t xml:space="preserve"> </w:t>
      </w:r>
      <w:r w:rsidRPr="000B293D">
        <w:rPr>
          <w:b/>
          <w:bCs/>
          <w:i/>
          <w:iCs/>
          <w:szCs w:val="20"/>
          <w:vertAlign w:val="subscript"/>
          <w:lang w:val="es-ES"/>
        </w:rPr>
        <w:t>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w:t>
      </w:r>
    </w:p>
    <w:p w14:paraId="59EF9108" w14:textId="77777777" w:rsidR="0003162F" w:rsidRPr="000B293D" w:rsidRDefault="0003162F" w:rsidP="0003162F">
      <w:pPr>
        <w:spacing w:after="240"/>
        <w:rPr>
          <w:szCs w:val="20"/>
        </w:rPr>
      </w:pPr>
      <w:r w:rsidRPr="000B293D">
        <w:rPr>
          <w:szCs w:val="20"/>
        </w:rPr>
        <w:t>Where:</w:t>
      </w:r>
    </w:p>
    <w:p w14:paraId="569BD7CA" w14:textId="77777777" w:rsidR="0003162F" w:rsidRPr="000B293D" w:rsidRDefault="0003162F" w:rsidP="0003162F">
      <w:pPr>
        <w:spacing w:after="240"/>
        <w:ind w:left="720"/>
        <w:rPr>
          <w:szCs w:val="20"/>
        </w:rPr>
      </w:pPr>
      <w:r w:rsidRPr="000B293D">
        <w:rPr>
          <w:szCs w:val="20"/>
        </w:rPr>
        <w:t>RTRSVPOR =</w:t>
      </w:r>
      <w:r w:rsidRPr="000B293D">
        <w:rPr>
          <w:szCs w:val="20"/>
        </w:rPr>
        <w:tab/>
      </w:r>
      <w:r w:rsidRPr="000B293D">
        <w:rPr>
          <w:szCs w:val="20"/>
        </w:rPr>
        <w:tab/>
      </w:r>
      <w:r w:rsidRPr="000B293D">
        <w:rPr>
          <w:rFonts w:ascii="Times New Roman Bold" w:hAnsi="Times New Roman Bold"/>
          <w:noProof/>
          <w:position w:val="-18"/>
          <w:szCs w:val="20"/>
        </w:rPr>
        <w:drawing>
          <wp:inline distT="0" distB="0" distL="0" distR="0" wp14:anchorId="41386E61" wp14:editId="2CEF4932">
            <wp:extent cx="142875" cy="295275"/>
            <wp:effectExtent l="0" t="0" r="9525" b="9525"/>
            <wp:docPr id="3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szCs w:val="20"/>
        </w:rPr>
        <w:t xml:space="preserve">(RNWF </w:t>
      </w:r>
      <w:r w:rsidRPr="000B293D">
        <w:rPr>
          <w:i/>
          <w:iCs/>
          <w:szCs w:val="20"/>
          <w:vertAlign w:val="subscript"/>
        </w:rPr>
        <w:t xml:space="preserve"> y </w:t>
      </w:r>
      <w:r w:rsidRPr="000B293D">
        <w:rPr>
          <w:szCs w:val="20"/>
        </w:rPr>
        <w:t>* RTORPA</w:t>
      </w:r>
      <w:r w:rsidRPr="000B293D">
        <w:rPr>
          <w:i/>
          <w:iCs/>
          <w:szCs w:val="20"/>
          <w:vertAlign w:val="subscript"/>
        </w:rPr>
        <w:t xml:space="preserve"> y</w:t>
      </w:r>
      <w:r w:rsidRPr="000B293D">
        <w:rPr>
          <w:szCs w:val="20"/>
        </w:rPr>
        <w:t>)</w:t>
      </w:r>
    </w:p>
    <w:p w14:paraId="33B25233" w14:textId="77777777" w:rsidR="0003162F" w:rsidRPr="000B293D" w:rsidRDefault="0003162F" w:rsidP="0003162F">
      <w:pPr>
        <w:spacing w:after="240"/>
        <w:ind w:left="720"/>
      </w:pPr>
      <w:r w:rsidRPr="5F6AE14F">
        <w:t>RTRDP =</w:t>
      </w:r>
      <w:r w:rsidRPr="000B293D">
        <w:rPr>
          <w:szCs w:val="20"/>
        </w:rPr>
        <w:tab/>
      </w:r>
      <w:r w:rsidRPr="000B293D">
        <w:rPr>
          <w:szCs w:val="20"/>
        </w:rPr>
        <w:tab/>
      </w:r>
      <w:r w:rsidRPr="000B293D">
        <w:rPr>
          <w:position w:val="-22"/>
          <w:szCs w:val="20"/>
        </w:rPr>
        <w:object w:dxaOrig="240" w:dyaOrig="360" w14:anchorId="7121C74A">
          <v:shape id="_x0000_i1047" type="#_x0000_t75" style="width:12pt;height:18.6pt" o:ole="">
            <v:imagedata r:id="rId40" o:title=""/>
          </v:shape>
          <o:OLEObject Type="Embed" ProgID="Equation.3" ShapeID="_x0000_i1047" DrawAspect="Content" ObjectID="_1811571121" r:id="rId41"/>
        </w:object>
      </w:r>
      <w:r w:rsidRPr="5F6AE14F">
        <w:t xml:space="preserve">(RNWF </w:t>
      </w:r>
      <w:r w:rsidRPr="5F6AE14F">
        <w:rPr>
          <w:i/>
          <w:iCs/>
          <w:vertAlign w:val="subscript"/>
        </w:rPr>
        <w:t xml:space="preserve"> y </w:t>
      </w:r>
      <w:r w:rsidRPr="5F6AE14F">
        <w:t>* RTORDPA</w:t>
      </w:r>
      <w:r w:rsidRPr="5F6AE14F">
        <w:rPr>
          <w:i/>
          <w:iCs/>
          <w:vertAlign w:val="subscript"/>
        </w:rPr>
        <w:t xml:space="preserve"> y</w:t>
      </w:r>
      <w:r w:rsidRPr="000B293D">
        <w:rPr>
          <w:szCs w:val="20"/>
        </w:rPr>
        <w:t>)</w:t>
      </w:r>
    </w:p>
    <w:p w14:paraId="5B0844FE" w14:textId="77777777" w:rsidR="0003162F" w:rsidRPr="000B293D" w:rsidRDefault="0003162F" w:rsidP="0003162F">
      <w:pPr>
        <w:spacing w:after="240"/>
        <w:ind w:firstLine="720"/>
        <w:rPr>
          <w:szCs w:val="20"/>
        </w:rPr>
      </w:pPr>
      <w:r w:rsidRPr="000B293D">
        <w:rPr>
          <w:szCs w:val="20"/>
        </w:rPr>
        <w:t xml:space="preserve">RNWF </w:t>
      </w:r>
      <w:r w:rsidRPr="000B293D">
        <w:rPr>
          <w:i/>
          <w:szCs w:val="20"/>
          <w:vertAlign w:val="subscript"/>
        </w:rPr>
        <w:t xml:space="preserve">y </w:t>
      </w:r>
      <w:r w:rsidRPr="000B293D">
        <w:rPr>
          <w:szCs w:val="20"/>
        </w:rPr>
        <w:t>=</w:t>
      </w:r>
      <w:r w:rsidRPr="000B293D">
        <w:rPr>
          <w:szCs w:val="20"/>
        </w:rPr>
        <w:tab/>
      </w:r>
      <w:r w:rsidRPr="000B293D">
        <w:rPr>
          <w:szCs w:val="20"/>
        </w:rPr>
        <w:tab/>
        <w:t xml:space="preserve">TLMP </w:t>
      </w:r>
      <w:r w:rsidRPr="000B293D">
        <w:rPr>
          <w:i/>
          <w:szCs w:val="20"/>
          <w:vertAlign w:val="subscript"/>
        </w:rPr>
        <w:t>y</w:t>
      </w:r>
      <w:r w:rsidRPr="000B293D">
        <w:rPr>
          <w:szCs w:val="20"/>
        </w:rPr>
        <w:t xml:space="preserve"> </w:t>
      </w:r>
      <w:r w:rsidRPr="000B293D">
        <w:rPr>
          <w:color w:val="000000"/>
          <w:sz w:val="32"/>
          <w:szCs w:val="32"/>
        </w:rPr>
        <w:t>/</w:t>
      </w:r>
      <w:r w:rsidRPr="000B293D">
        <w:rPr>
          <w:color w:val="000000"/>
          <w:szCs w:val="20"/>
        </w:rPr>
        <w:t xml:space="preserve"> </w:t>
      </w:r>
      <w:r w:rsidRPr="000B293D">
        <w:rPr>
          <w:position w:val="-22"/>
          <w:szCs w:val="20"/>
        </w:rPr>
        <w:object w:dxaOrig="240" w:dyaOrig="360" w14:anchorId="37E74709">
          <v:shape id="_x0000_i1048" type="#_x0000_t75" style="width:12pt;height:18.6pt" o:ole="">
            <v:imagedata r:id="rId40" o:title=""/>
          </v:shape>
          <o:OLEObject Type="Embed" ProgID="Equation.3" ShapeID="_x0000_i1048" DrawAspect="Content" ObjectID="_1811571122" r:id="rId42"/>
        </w:object>
      </w:r>
      <w:r w:rsidRPr="000B293D">
        <w:rPr>
          <w:szCs w:val="20"/>
        </w:rPr>
        <w:t xml:space="preserve">TLMP </w:t>
      </w:r>
      <w:r w:rsidRPr="000B293D">
        <w:rPr>
          <w:i/>
          <w:szCs w:val="20"/>
          <w:vertAlign w:val="subscript"/>
        </w:rPr>
        <w:t>y</w:t>
      </w:r>
    </w:p>
    <w:p w14:paraId="674BB5A3" w14:textId="77777777" w:rsidR="0003162F" w:rsidRPr="000B293D" w:rsidRDefault="0003162F" w:rsidP="0003162F">
      <w:pPr>
        <w:spacing w:before="120" w:after="240"/>
        <w:ind w:left="720"/>
        <w:rPr>
          <w:szCs w:val="20"/>
        </w:rPr>
      </w:pPr>
      <w:r w:rsidRPr="000B293D">
        <w:rPr>
          <w:szCs w:val="20"/>
        </w:rPr>
        <w:t xml:space="preserve">The summation is over all ESR Load </w:t>
      </w:r>
      <w:r w:rsidRPr="000B293D">
        <w:rPr>
          <w:i/>
          <w:szCs w:val="20"/>
        </w:rPr>
        <w:t>r</w:t>
      </w:r>
      <w:r w:rsidRPr="000B293D">
        <w:rPr>
          <w:szCs w:val="20"/>
        </w:rPr>
        <w:t xml:space="preserve"> associated to the individual meter.  The determination of which Resources are associated to an individual meter is static and based on the normal system configuration of the generation site code, </w:t>
      </w:r>
      <w:r w:rsidRPr="000B293D">
        <w:rPr>
          <w:i/>
          <w:szCs w:val="20"/>
        </w:rPr>
        <w:t>gsc</w:t>
      </w:r>
      <w:r w:rsidRPr="000B293D">
        <w:rPr>
          <w:szCs w:val="20"/>
        </w:rPr>
        <w:t>.</w:t>
      </w:r>
    </w:p>
    <w:p w14:paraId="5E842799" w14:textId="77777777" w:rsidR="0003162F" w:rsidRPr="000B293D" w:rsidRDefault="0003162F" w:rsidP="0003162F">
      <w:pPr>
        <w:rPr>
          <w:szCs w:val="20"/>
        </w:rPr>
      </w:pPr>
      <w:r w:rsidRPr="000B293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8"/>
        <w:gridCol w:w="1006"/>
        <w:gridCol w:w="5576"/>
      </w:tblGrid>
      <w:tr w:rsidR="0003162F" w:rsidRPr="000B293D" w14:paraId="289EB27A" w14:textId="77777777" w:rsidTr="004F7623">
        <w:trPr>
          <w:cantSplit/>
          <w:tblHeader/>
        </w:trPr>
        <w:tc>
          <w:tcPr>
            <w:tcW w:w="1480" w:type="pct"/>
            <w:tcBorders>
              <w:top w:val="single" w:sz="4" w:space="0" w:color="auto"/>
              <w:left w:val="single" w:sz="4" w:space="0" w:color="auto"/>
              <w:bottom w:val="single" w:sz="4" w:space="0" w:color="auto"/>
              <w:right w:val="single" w:sz="4" w:space="0" w:color="auto"/>
            </w:tcBorders>
            <w:hideMark/>
          </w:tcPr>
          <w:p w14:paraId="0EEFFC51" w14:textId="77777777" w:rsidR="0003162F" w:rsidRPr="000B293D" w:rsidRDefault="0003162F" w:rsidP="004F7623">
            <w:pPr>
              <w:spacing w:after="120"/>
              <w:rPr>
                <w:b/>
                <w:iCs/>
                <w:sz w:val="20"/>
                <w:szCs w:val="20"/>
              </w:rPr>
            </w:pPr>
            <w:r w:rsidRPr="000B293D">
              <w:rPr>
                <w:b/>
                <w:iCs/>
                <w:sz w:val="20"/>
                <w:szCs w:val="20"/>
              </w:rPr>
              <w:t>Variable</w:t>
            </w:r>
          </w:p>
        </w:tc>
        <w:tc>
          <w:tcPr>
            <w:tcW w:w="538" w:type="pct"/>
            <w:tcBorders>
              <w:top w:val="single" w:sz="4" w:space="0" w:color="auto"/>
              <w:left w:val="single" w:sz="4" w:space="0" w:color="auto"/>
              <w:bottom w:val="single" w:sz="4" w:space="0" w:color="auto"/>
              <w:right w:val="single" w:sz="4" w:space="0" w:color="auto"/>
            </w:tcBorders>
            <w:hideMark/>
          </w:tcPr>
          <w:p w14:paraId="27AF59D6" w14:textId="77777777" w:rsidR="0003162F" w:rsidRPr="000B293D" w:rsidRDefault="0003162F" w:rsidP="004F7623">
            <w:pPr>
              <w:spacing w:after="120"/>
              <w:rPr>
                <w:b/>
                <w:iCs/>
                <w:sz w:val="20"/>
                <w:szCs w:val="20"/>
              </w:rPr>
            </w:pPr>
            <w:r w:rsidRPr="000B293D">
              <w:rPr>
                <w:b/>
                <w:iCs/>
                <w:sz w:val="20"/>
                <w:szCs w:val="20"/>
              </w:rPr>
              <w:t>Unit</w:t>
            </w:r>
          </w:p>
        </w:tc>
        <w:tc>
          <w:tcPr>
            <w:tcW w:w="2982" w:type="pct"/>
            <w:tcBorders>
              <w:top w:val="single" w:sz="4" w:space="0" w:color="auto"/>
              <w:left w:val="single" w:sz="4" w:space="0" w:color="auto"/>
              <w:bottom w:val="single" w:sz="4" w:space="0" w:color="auto"/>
              <w:right w:val="single" w:sz="4" w:space="0" w:color="auto"/>
            </w:tcBorders>
            <w:hideMark/>
          </w:tcPr>
          <w:p w14:paraId="0D16393E" w14:textId="77777777" w:rsidR="0003162F" w:rsidRPr="000B293D" w:rsidRDefault="0003162F" w:rsidP="004F7623">
            <w:pPr>
              <w:spacing w:after="120"/>
              <w:rPr>
                <w:b/>
                <w:iCs/>
                <w:sz w:val="20"/>
                <w:szCs w:val="20"/>
              </w:rPr>
            </w:pPr>
            <w:r w:rsidRPr="000B293D">
              <w:rPr>
                <w:b/>
                <w:iCs/>
                <w:sz w:val="20"/>
                <w:szCs w:val="20"/>
              </w:rPr>
              <w:t>Description</w:t>
            </w:r>
          </w:p>
        </w:tc>
      </w:tr>
      <w:tr w:rsidR="0003162F" w:rsidRPr="000B293D" w14:paraId="55894DEE"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6B31B993" w14:textId="77777777" w:rsidR="0003162F" w:rsidRPr="000B293D" w:rsidRDefault="0003162F" w:rsidP="004F7623">
            <w:pPr>
              <w:spacing w:after="60"/>
              <w:rPr>
                <w:sz w:val="20"/>
                <w:szCs w:val="20"/>
              </w:rPr>
            </w:pPr>
            <w:r w:rsidRPr="000B293D">
              <w:rPr>
                <w:sz w:val="20"/>
                <w:szCs w:val="20"/>
              </w:rPr>
              <w:t xml:space="preserve">RTLMP </w:t>
            </w:r>
            <w:r w:rsidRPr="000B293D">
              <w:rPr>
                <w:i/>
                <w:sz w:val="20"/>
                <w:szCs w:val="20"/>
                <w:vertAlign w:val="subscript"/>
              </w:rPr>
              <w:t>b, y</w:t>
            </w:r>
          </w:p>
        </w:tc>
        <w:tc>
          <w:tcPr>
            <w:tcW w:w="538" w:type="pct"/>
            <w:tcBorders>
              <w:top w:val="single" w:sz="4" w:space="0" w:color="auto"/>
              <w:left w:val="single" w:sz="4" w:space="0" w:color="auto"/>
              <w:bottom w:val="single" w:sz="4" w:space="0" w:color="auto"/>
              <w:right w:val="single" w:sz="4" w:space="0" w:color="auto"/>
            </w:tcBorders>
            <w:hideMark/>
          </w:tcPr>
          <w:p w14:paraId="6DA932A3" w14:textId="77777777" w:rsidR="0003162F" w:rsidRPr="000B293D" w:rsidRDefault="0003162F" w:rsidP="004F7623">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0F088955" w14:textId="77777777" w:rsidR="0003162F" w:rsidRPr="000B293D" w:rsidRDefault="0003162F" w:rsidP="004F7623">
            <w:pPr>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3162F" w:rsidRPr="000B293D" w14:paraId="08C46C06"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0F7F8B51" w14:textId="77777777" w:rsidR="0003162F" w:rsidRPr="000B293D" w:rsidRDefault="0003162F" w:rsidP="004F7623">
            <w:pPr>
              <w:spacing w:after="60"/>
              <w:rPr>
                <w:sz w:val="20"/>
                <w:szCs w:val="20"/>
              </w:rPr>
            </w:pPr>
            <w:r w:rsidRPr="000B293D">
              <w:rPr>
                <w:sz w:val="20"/>
                <w:szCs w:val="20"/>
              </w:rPr>
              <w:t xml:space="preserve">TLMP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B104C76" w14:textId="77777777" w:rsidR="0003162F" w:rsidRPr="000B293D" w:rsidRDefault="0003162F" w:rsidP="004F7623">
            <w:pPr>
              <w:spacing w:after="60"/>
              <w:rPr>
                <w:iCs/>
                <w:sz w:val="20"/>
                <w:szCs w:val="20"/>
              </w:rPr>
            </w:pPr>
            <w:r w:rsidRPr="000B293D">
              <w:rPr>
                <w:sz w:val="20"/>
                <w:szCs w:val="20"/>
              </w:rPr>
              <w:t>second</w:t>
            </w:r>
          </w:p>
        </w:tc>
        <w:tc>
          <w:tcPr>
            <w:tcW w:w="2982" w:type="pct"/>
            <w:tcBorders>
              <w:top w:val="single" w:sz="4" w:space="0" w:color="auto"/>
              <w:left w:val="single" w:sz="4" w:space="0" w:color="auto"/>
              <w:bottom w:val="single" w:sz="4" w:space="0" w:color="auto"/>
              <w:right w:val="single" w:sz="4" w:space="0" w:color="auto"/>
            </w:tcBorders>
            <w:hideMark/>
          </w:tcPr>
          <w:p w14:paraId="2B5220E3" w14:textId="77777777" w:rsidR="0003162F" w:rsidRPr="000B293D" w:rsidRDefault="0003162F" w:rsidP="004F7623">
            <w:pPr>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3162F" w:rsidRPr="000B293D" w14:paraId="4706684A"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7270E78F" w14:textId="77777777" w:rsidR="0003162F" w:rsidRPr="000B293D" w:rsidRDefault="0003162F" w:rsidP="004F7623">
            <w:pPr>
              <w:spacing w:after="60"/>
              <w:rPr>
                <w:sz w:val="20"/>
                <w:szCs w:val="20"/>
              </w:rPr>
            </w:pPr>
            <w:r w:rsidRPr="000B293D">
              <w:rPr>
                <w:sz w:val="20"/>
                <w:szCs w:val="20"/>
              </w:rPr>
              <w:t>RTRSVPOR</w:t>
            </w:r>
          </w:p>
        </w:tc>
        <w:tc>
          <w:tcPr>
            <w:tcW w:w="538" w:type="pct"/>
            <w:tcBorders>
              <w:top w:val="single" w:sz="4" w:space="0" w:color="auto"/>
              <w:left w:val="single" w:sz="4" w:space="0" w:color="auto"/>
              <w:bottom w:val="single" w:sz="4" w:space="0" w:color="auto"/>
              <w:right w:val="single" w:sz="4" w:space="0" w:color="auto"/>
            </w:tcBorders>
            <w:hideMark/>
          </w:tcPr>
          <w:p w14:paraId="707060CB" w14:textId="77777777" w:rsidR="0003162F" w:rsidRPr="000B293D" w:rsidRDefault="0003162F" w:rsidP="004F7623">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23E31BA" w14:textId="77777777" w:rsidR="0003162F" w:rsidRPr="000B293D" w:rsidRDefault="0003162F" w:rsidP="004F7623">
            <w:pPr>
              <w:spacing w:after="60"/>
              <w:rPr>
                <w:i/>
                <w:sz w:val="20"/>
                <w:szCs w:val="20"/>
              </w:rPr>
            </w:pPr>
            <w:r w:rsidRPr="000B293D">
              <w:rPr>
                <w:i/>
                <w:sz w:val="20"/>
                <w:szCs w:val="20"/>
              </w:rPr>
              <w:t>Real-Time Reserve Price for On-Line Reserves</w:t>
            </w:r>
            <w:r w:rsidRPr="000B293D">
              <w:rPr>
                <w:rFonts w:ascii="Symbol" w:eastAsia="Symbol" w:hAnsi="Symbol" w:cs="Symbol"/>
                <w:sz w:val="20"/>
                <w:szCs w:val="20"/>
              </w:rPr>
              <w:t>¾</w:t>
            </w:r>
            <w:r w:rsidRPr="000B293D">
              <w:rPr>
                <w:sz w:val="20"/>
                <w:szCs w:val="20"/>
              </w:rPr>
              <w:t>The Real-Time Reserve Price for On-Line Reserves for the 15-minute Settlement Interval.</w:t>
            </w:r>
          </w:p>
        </w:tc>
      </w:tr>
      <w:tr w:rsidR="0003162F" w:rsidRPr="000B293D" w14:paraId="2DCA1716"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5BDBAFCE" w14:textId="77777777" w:rsidR="0003162F" w:rsidRPr="000B293D" w:rsidRDefault="0003162F" w:rsidP="004F7623">
            <w:pPr>
              <w:spacing w:after="60"/>
              <w:rPr>
                <w:sz w:val="20"/>
                <w:szCs w:val="20"/>
              </w:rPr>
            </w:pPr>
            <w:r w:rsidRPr="000B293D">
              <w:rPr>
                <w:sz w:val="20"/>
                <w:szCs w:val="20"/>
              </w:rPr>
              <w:t>RTORPA</w:t>
            </w:r>
            <w:r w:rsidRPr="000B293D">
              <w:rPr>
                <w:sz w:val="20"/>
                <w:szCs w:val="20"/>
                <w:vertAlign w:val="subscript"/>
              </w:rPr>
              <w:t xml:space="preserve">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15F45246" w14:textId="77777777" w:rsidR="0003162F" w:rsidRPr="000B293D" w:rsidRDefault="0003162F" w:rsidP="004F7623">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904F223" w14:textId="77777777" w:rsidR="0003162F" w:rsidRPr="000B293D" w:rsidRDefault="0003162F" w:rsidP="004F7623">
            <w:pPr>
              <w:spacing w:after="60"/>
              <w:rPr>
                <w:i/>
                <w:sz w:val="20"/>
                <w:szCs w:val="20"/>
              </w:rPr>
            </w:pPr>
            <w:r w:rsidRPr="000B293D">
              <w:rPr>
                <w:i/>
                <w:sz w:val="20"/>
                <w:szCs w:val="20"/>
              </w:rPr>
              <w:t>Real-Time On-Line Reserve Price Adder per interval</w:t>
            </w:r>
            <w:r w:rsidRPr="000B293D">
              <w:rPr>
                <w:rFonts w:ascii="Symbol" w:eastAsia="Symbol" w:hAnsi="Symbol" w:cs="Symbol"/>
                <w:sz w:val="20"/>
                <w:szCs w:val="20"/>
              </w:rPr>
              <w:t>¾</w:t>
            </w:r>
            <w:r w:rsidRPr="000B293D">
              <w:rPr>
                <w:sz w:val="20"/>
                <w:szCs w:val="20"/>
              </w:rPr>
              <w:t xml:space="preserve">The Real-Time On-Line Reserve Price Adder for the SCED interval </w:t>
            </w:r>
            <w:r w:rsidRPr="000B293D">
              <w:rPr>
                <w:i/>
                <w:sz w:val="20"/>
                <w:szCs w:val="20"/>
              </w:rPr>
              <w:t>y</w:t>
            </w:r>
            <w:r w:rsidRPr="000B293D">
              <w:rPr>
                <w:sz w:val="20"/>
                <w:szCs w:val="20"/>
              </w:rPr>
              <w:t>.</w:t>
            </w:r>
          </w:p>
        </w:tc>
      </w:tr>
      <w:tr w:rsidR="0003162F" w:rsidRPr="000B293D" w14:paraId="4A2E09BB"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3CE46FD3" w14:textId="77777777" w:rsidR="0003162F" w:rsidRPr="000B293D" w:rsidRDefault="0003162F" w:rsidP="004F7623">
            <w:pPr>
              <w:spacing w:after="60"/>
              <w:rPr>
                <w:sz w:val="20"/>
                <w:szCs w:val="20"/>
              </w:rPr>
            </w:pPr>
            <w:r w:rsidRPr="000B293D">
              <w:rPr>
                <w:sz w:val="20"/>
                <w:szCs w:val="20"/>
              </w:rPr>
              <w:t>RTRDP</w:t>
            </w:r>
          </w:p>
        </w:tc>
        <w:tc>
          <w:tcPr>
            <w:tcW w:w="538" w:type="pct"/>
            <w:tcBorders>
              <w:top w:val="single" w:sz="4" w:space="0" w:color="auto"/>
              <w:left w:val="single" w:sz="4" w:space="0" w:color="auto"/>
              <w:bottom w:val="single" w:sz="4" w:space="0" w:color="auto"/>
              <w:right w:val="single" w:sz="4" w:space="0" w:color="auto"/>
            </w:tcBorders>
            <w:hideMark/>
          </w:tcPr>
          <w:p w14:paraId="22A2BA69" w14:textId="77777777" w:rsidR="0003162F" w:rsidRPr="000B293D" w:rsidRDefault="0003162F" w:rsidP="004F7623">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7D60FEE" w14:textId="77777777" w:rsidR="0003162F" w:rsidRPr="000B293D" w:rsidRDefault="0003162F" w:rsidP="004F7623">
            <w:pPr>
              <w:spacing w:after="60"/>
              <w:rPr>
                <w:i/>
                <w:sz w:val="20"/>
                <w:szCs w:val="20"/>
              </w:rPr>
            </w:pPr>
            <w:r w:rsidRPr="000B293D">
              <w:rPr>
                <w:i/>
                <w:sz w:val="20"/>
                <w:szCs w:val="20"/>
              </w:rPr>
              <w:t xml:space="preserve">Real-Time On-Line Reliability Deployment Price </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On-Line Reliability Deployment Price Adder</w:t>
            </w:r>
            <w:r w:rsidRPr="000B293D">
              <w:rPr>
                <w:sz w:val="20"/>
                <w:szCs w:val="20"/>
              </w:rPr>
              <w:t>.</w:t>
            </w:r>
          </w:p>
        </w:tc>
      </w:tr>
      <w:tr w:rsidR="0003162F" w:rsidRPr="000B293D" w14:paraId="550A247C"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633836D4" w14:textId="77777777" w:rsidR="0003162F" w:rsidRPr="000B293D" w:rsidRDefault="0003162F" w:rsidP="004F7623">
            <w:pPr>
              <w:spacing w:after="60"/>
              <w:rPr>
                <w:sz w:val="20"/>
                <w:szCs w:val="20"/>
              </w:rPr>
            </w:pPr>
            <w:r w:rsidRPr="000B293D">
              <w:rPr>
                <w:sz w:val="20"/>
                <w:szCs w:val="20"/>
              </w:rPr>
              <w:t>RTORDPA</w:t>
            </w:r>
            <w:r w:rsidRPr="000B293D">
              <w:rPr>
                <w:sz w:val="20"/>
                <w:szCs w:val="20"/>
                <w:vertAlign w:val="subscript"/>
              </w:rPr>
              <w:t xml:space="preserve">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7E9C526E" w14:textId="77777777" w:rsidR="0003162F" w:rsidRPr="000B293D" w:rsidRDefault="0003162F" w:rsidP="004F7623">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4E1349FC" w14:textId="77777777" w:rsidR="0003162F" w:rsidRPr="000B293D" w:rsidRDefault="0003162F" w:rsidP="004F7623">
            <w:pPr>
              <w:spacing w:after="60"/>
              <w:rPr>
                <w:i/>
                <w:sz w:val="20"/>
                <w:szCs w:val="20"/>
              </w:rPr>
            </w:pPr>
            <w:r w:rsidRPr="000B293D">
              <w:rPr>
                <w:i/>
                <w:sz w:val="20"/>
                <w:szCs w:val="20"/>
              </w:rPr>
              <w:t xml:space="preserve">Real-Time On-Line Reliability Deployment Price Adder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3162F" w:rsidRPr="000B293D" w14:paraId="20E7D052"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01267E05" w14:textId="77777777" w:rsidR="0003162F" w:rsidRPr="000B293D" w:rsidRDefault="0003162F" w:rsidP="004F7623">
            <w:pPr>
              <w:spacing w:after="60"/>
              <w:rPr>
                <w:sz w:val="20"/>
                <w:szCs w:val="20"/>
              </w:rPr>
            </w:pPr>
            <w:r w:rsidRPr="000B293D">
              <w:rPr>
                <w:sz w:val="20"/>
                <w:szCs w:val="20"/>
              </w:rPr>
              <w:t xml:space="preserve">RNWF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3CBD388B" w14:textId="77777777" w:rsidR="0003162F" w:rsidRPr="000B293D" w:rsidRDefault="0003162F" w:rsidP="004F7623">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422F0536" w14:textId="77777777" w:rsidR="0003162F" w:rsidRPr="000B293D" w:rsidRDefault="0003162F" w:rsidP="004F7623">
            <w:pPr>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Resource Node Settlement Point Price calculation for the portion of the SCED interval </w:t>
            </w:r>
            <w:r w:rsidRPr="000B293D">
              <w:rPr>
                <w:i/>
                <w:sz w:val="20"/>
                <w:szCs w:val="20"/>
              </w:rPr>
              <w:t>y</w:t>
            </w:r>
            <w:r w:rsidRPr="000B293D">
              <w:rPr>
                <w:sz w:val="20"/>
                <w:szCs w:val="20"/>
              </w:rPr>
              <w:t xml:space="preserve"> within the Settlement Interval.</w:t>
            </w:r>
          </w:p>
        </w:tc>
      </w:tr>
      <w:tr w:rsidR="0003162F" w:rsidRPr="000B293D" w14:paraId="0828863A"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782F9C3F" w14:textId="77777777" w:rsidR="0003162F" w:rsidRPr="000B293D" w:rsidRDefault="0003162F" w:rsidP="004F7623">
            <w:pPr>
              <w:spacing w:after="60"/>
              <w:rPr>
                <w:sz w:val="20"/>
                <w:szCs w:val="20"/>
              </w:rPr>
            </w:pPr>
            <w:r w:rsidRPr="000B293D">
              <w:rPr>
                <w:sz w:val="20"/>
                <w:szCs w:val="20"/>
              </w:rPr>
              <w:lastRenderedPageBreak/>
              <w:t>MEBL</w:t>
            </w:r>
            <w:r w:rsidRPr="000B293D">
              <w:rPr>
                <w:sz w:val="20"/>
                <w:szCs w:val="20"/>
                <w:vertAlign w:val="subscript"/>
              </w:rPr>
              <w:t xml:space="preserve"> </w:t>
            </w:r>
            <w:r w:rsidRPr="000B293D">
              <w:rPr>
                <w:i/>
                <w:sz w:val="20"/>
                <w:szCs w:val="20"/>
                <w:vertAlign w:val="subscript"/>
              </w:rPr>
              <w:t>q,r,b</w:t>
            </w:r>
          </w:p>
        </w:tc>
        <w:tc>
          <w:tcPr>
            <w:tcW w:w="538" w:type="pct"/>
            <w:tcBorders>
              <w:top w:val="single" w:sz="4" w:space="0" w:color="auto"/>
              <w:left w:val="single" w:sz="4" w:space="0" w:color="auto"/>
              <w:bottom w:val="single" w:sz="4" w:space="0" w:color="auto"/>
              <w:right w:val="single" w:sz="4" w:space="0" w:color="auto"/>
            </w:tcBorders>
            <w:hideMark/>
          </w:tcPr>
          <w:p w14:paraId="558A2182" w14:textId="77777777" w:rsidR="0003162F" w:rsidRPr="000B293D" w:rsidRDefault="0003162F" w:rsidP="004F7623">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F34658C" w14:textId="77777777" w:rsidR="0003162F" w:rsidRPr="000B293D" w:rsidRDefault="0003162F" w:rsidP="004F7623">
            <w:pPr>
              <w:spacing w:after="60"/>
              <w:rPr>
                <w:i/>
                <w:iCs/>
                <w:sz w:val="20"/>
                <w:szCs w:val="20"/>
              </w:rPr>
            </w:pPr>
            <w:r w:rsidRPr="000B293D">
              <w:rPr>
                <w:i/>
                <w:sz w:val="20"/>
                <w:szCs w:val="20"/>
              </w:rPr>
              <w:t>Metered Energy for Wholesale Storage Load at bus</w:t>
            </w:r>
            <w:r w:rsidRPr="000B293D">
              <w:rPr>
                <w:rFonts w:ascii="Symbol" w:eastAsia="Symbol" w:hAnsi="Symbol" w:cs="Symbol"/>
                <w:sz w:val="20"/>
                <w:szCs w:val="20"/>
              </w:rPr>
              <w:t>¾</w:t>
            </w:r>
            <w:r w:rsidRPr="000B293D">
              <w:rPr>
                <w:sz w:val="20"/>
                <w:szCs w:val="20"/>
              </w:rPr>
              <w:t xml:space="preserve">The WSL energy metered by the Settlement Meter which measures WSL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p>
        </w:tc>
      </w:tr>
      <w:tr w:rsidR="0003162F" w:rsidRPr="000B293D" w14:paraId="1D7A5E7F"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15B214CC" w14:textId="77777777" w:rsidR="0003162F" w:rsidRPr="000B293D" w:rsidRDefault="0003162F" w:rsidP="004F7623">
            <w:pPr>
              <w:spacing w:after="60"/>
              <w:rPr>
                <w:sz w:val="20"/>
                <w:szCs w:val="20"/>
              </w:rPr>
            </w:pPr>
            <w:r w:rsidRPr="000B293D">
              <w:rPr>
                <w:sz w:val="20"/>
                <w:szCs w:val="20"/>
              </w:rPr>
              <w:t xml:space="preserve">MEBR </w:t>
            </w:r>
            <w:r w:rsidRPr="000B293D">
              <w:rPr>
                <w:i/>
                <w:sz w:val="20"/>
                <w:szCs w:val="20"/>
                <w:vertAlign w:val="subscript"/>
              </w:rPr>
              <w:t>q, r, b</w:t>
            </w:r>
          </w:p>
        </w:tc>
        <w:tc>
          <w:tcPr>
            <w:tcW w:w="538" w:type="pct"/>
            <w:tcBorders>
              <w:top w:val="single" w:sz="4" w:space="0" w:color="auto"/>
              <w:left w:val="single" w:sz="4" w:space="0" w:color="auto"/>
              <w:bottom w:val="single" w:sz="4" w:space="0" w:color="auto"/>
              <w:right w:val="single" w:sz="4" w:space="0" w:color="auto"/>
            </w:tcBorders>
            <w:hideMark/>
          </w:tcPr>
          <w:p w14:paraId="6BD492A6" w14:textId="77777777" w:rsidR="0003162F" w:rsidRPr="000B293D" w:rsidRDefault="0003162F" w:rsidP="004F7623">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50AE184" w14:textId="77777777" w:rsidR="0003162F" w:rsidRPr="000B293D" w:rsidRDefault="0003162F" w:rsidP="004F7623">
            <w:pPr>
              <w:spacing w:after="60"/>
              <w:rPr>
                <w:i/>
                <w:sz w:val="20"/>
                <w:szCs w:val="20"/>
              </w:rPr>
            </w:pPr>
            <w:r w:rsidRPr="000B293D">
              <w:rPr>
                <w:i/>
                <w:sz w:val="20"/>
                <w:szCs w:val="20"/>
              </w:rPr>
              <w:t xml:space="preserve">Metered Energy for Energy Storage Resource Load at Bus </w:t>
            </w:r>
            <w:r w:rsidRPr="000B293D">
              <w:rPr>
                <w:sz w:val="20"/>
                <w:szCs w:val="20"/>
              </w:rPr>
              <w:t xml:space="preserve">- The energy metered by the Settlement Meter which measures Non-WSL ESR Charging Load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r w:rsidRPr="000B293D">
              <w:rPr>
                <w:i/>
                <w:sz w:val="20"/>
                <w:szCs w:val="20"/>
              </w:rPr>
              <w:t xml:space="preserve"> </w:t>
            </w:r>
          </w:p>
        </w:tc>
      </w:tr>
      <w:tr w:rsidR="0003162F" w:rsidRPr="000B293D" w14:paraId="19BEE1D3"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7A87E3EF" w14:textId="77777777" w:rsidR="0003162F" w:rsidRPr="000B293D" w:rsidRDefault="0003162F" w:rsidP="004F7623">
            <w:pPr>
              <w:spacing w:after="60"/>
              <w:rPr>
                <w:i/>
                <w:sz w:val="20"/>
                <w:szCs w:val="20"/>
              </w:rPr>
            </w:pPr>
            <w:r w:rsidRPr="000B293D">
              <w:rPr>
                <w:sz w:val="20"/>
                <w:szCs w:val="20"/>
              </w:rPr>
              <w:t>WSLAMTTOT</w:t>
            </w:r>
            <w:r w:rsidRPr="000B293D">
              <w:rPr>
                <w:sz w:val="20"/>
                <w:szCs w:val="20"/>
                <w:vertAlign w:val="subscript"/>
              </w:rPr>
              <w:t xml:space="preserve"> </w:t>
            </w:r>
            <w:r w:rsidRPr="000B293D">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4A4031B3" w14:textId="77777777" w:rsidR="0003162F" w:rsidRPr="000B293D" w:rsidRDefault="0003162F" w:rsidP="004F7623">
            <w:pPr>
              <w:spacing w:after="60"/>
              <w:rPr>
                <w:sz w:val="20"/>
                <w:szCs w:val="20"/>
              </w:rPr>
            </w:pPr>
            <w:r w:rsidRPr="000B293D">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1BBF6CD5" w14:textId="77777777" w:rsidR="0003162F" w:rsidRPr="000B293D" w:rsidRDefault="0003162F" w:rsidP="004F7623">
            <w:pPr>
              <w:spacing w:after="60"/>
              <w:rPr>
                <w:sz w:val="20"/>
                <w:szCs w:val="20"/>
              </w:rPr>
            </w:pPr>
            <w:r w:rsidRPr="000B293D">
              <w:rPr>
                <w:i/>
                <w:sz w:val="20"/>
                <w:szCs w:val="20"/>
              </w:rPr>
              <w:t>Wholesale Storage Load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WSL </w:t>
            </w:r>
            <w:r w:rsidRPr="000B293D">
              <w:rPr>
                <w:iCs/>
                <w:sz w:val="20"/>
                <w:szCs w:val="20"/>
              </w:rPr>
              <w:t>for each 15-minute Settlement Interval.</w:t>
            </w:r>
          </w:p>
        </w:tc>
      </w:tr>
      <w:tr w:rsidR="0003162F" w:rsidRPr="000B293D" w14:paraId="288155CF"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4AEA2934" w14:textId="77777777" w:rsidR="0003162F" w:rsidRPr="000B293D" w:rsidRDefault="0003162F" w:rsidP="004F7623">
            <w:pPr>
              <w:spacing w:after="60"/>
              <w:rPr>
                <w:sz w:val="20"/>
                <w:szCs w:val="20"/>
              </w:rPr>
            </w:pPr>
            <w:r w:rsidRPr="000B293D">
              <w:rPr>
                <w:sz w:val="20"/>
                <w:szCs w:val="20"/>
              </w:rPr>
              <w:t>ESRNWSLAMTTOT</w:t>
            </w:r>
            <w:r w:rsidRPr="000B293D">
              <w:rPr>
                <w:sz w:val="20"/>
                <w:szCs w:val="20"/>
                <w:vertAlign w:val="subscript"/>
              </w:rPr>
              <w:t xml:space="preserve"> </w:t>
            </w:r>
            <w:r w:rsidRPr="000B293D">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143B89A8" w14:textId="77777777" w:rsidR="0003162F" w:rsidRPr="000B293D" w:rsidRDefault="0003162F" w:rsidP="004F7623">
            <w:pPr>
              <w:spacing w:after="60"/>
              <w:rPr>
                <w:sz w:val="20"/>
                <w:szCs w:val="20"/>
              </w:rPr>
            </w:pPr>
            <w:r w:rsidRPr="000B293D">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4B1CBCBC" w14:textId="77777777" w:rsidR="0003162F" w:rsidRPr="000B293D" w:rsidRDefault="0003162F" w:rsidP="004F7623">
            <w:pPr>
              <w:spacing w:after="60"/>
              <w:rPr>
                <w:i/>
                <w:sz w:val="20"/>
                <w:szCs w:val="20"/>
              </w:rPr>
            </w:pPr>
            <w:r w:rsidRPr="000B293D">
              <w:rPr>
                <w:i/>
                <w:sz w:val="20"/>
                <w:szCs w:val="20"/>
              </w:rPr>
              <w:t>Energy Storage Resource Non-WSL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Non-WSL ESR Charging Load </w:t>
            </w:r>
            <w:r w:rsidRPr="000B293D">
              <w:rPr>
                <w:iCs/>
                <w:sz w:val="20"/>
                <w:szCs w:val="20"/>
              </w:rPr>
              <w:t>for each 15-minute Settlement Interval.</w:t>
            </w:r>
          </w:p>
        </w:tc>
      </w:tr>
      <w:tr w:rsidR="0003162F" w:rsidRPr="000B293D" w14:paraId="1C9DAB5B"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04C5B40E" w14:textId="77777777" w:rsidR="0003162F" w:rsidRPr="000B293D" w:rsidRDefault="0003162F" w:rsidP="004F7623">
            <w:pPr>
              <w:spacing w:after="60"/>
              <w:rPr>
                <w:i/>
                <w:sz w:val="20"/>
                <w:szCs w:val="20"/>
              </w:rPr>
            </w:pPr>
            <w:r w:rsidRPr="000B293D">
              <w:rPr>
                <w:sz w:val="20"/>
                <w:szCs w:val="20"/>
                <w:lang w:val="es-ES"/>
              </w:rPr>
              <w:t>RNWFL</w:t>
            </w:r>
            <w:r w:rsidRPr="000B293D">
              <w:rPr>
                <w:sz w:val="20"/>
                <w:szCs w:val="20"/>
                <w:vertAlign w:val="subscript"/>
                <w:lang w:val="es-ES"/>
              </w:rPr>
              <w:t xml:space="preserve"> </w:t>
            </w:r>
            <w:r w:rsidRPr="000B293D">
              <w:rPr>
                <w:i/>
                <w:iCs/>
                <w:sz w:val="20"/>
                <w:szCs w:val="20"/>
                <w:vertAlign w:val="subscript"/>
                <w:lang w:val="es-ES"/>
              </w:rPr>
              <w:t>b, y</w:t>
            </w:r>
          </w:p>
        </w:tc>
        <w:tc>
          <w:tcPr>
            <w:tcW w:w="538" w:type="pct"/>
            <w:tcBorders>
              <w:top w:val="single" w:sz="4" w:space="0" w:color="auto"/>
              <w:left w:val="single" w:sz="4" w:space="0" w:color="auto"/>
              <w:bottom w:val="single" w:sz="4" w:space="0" w:color="auto"/>
              <w:right w:val="single" w:sz="4" w:space="0" w:color="auto"/>
            </w:tcBorders>
            <w:hideMark/>
          </w:tcPr>
          <w:p w14:paraId="2F992600" w14:textId="77777777" w:rsidR="0003162F" w:rsidRPr="000B293D" w:rsidRDefault="0003162F" w:rsidP="004F7623">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1538839" w14:textId="77777777" w:rsidR="0003162F" w:rsidRPr="000B293D" w:rsidRDefault="0003162F" w:rsidP="004F7623">
            <w:pPr>
              <w:spacing w:after="60"/>
              <w:rPr>
                <w:sz w:val="20"/>
                <w:szCs w:val="20"/>
              </w:rPr>
            </w:pPr>
            <w:r w:rsidRPr="000B293D">
              <w:rPr>
                <w:i/>
                <w:iCs/>
                <w:sz w:val="20"/>
                <w:szCs w:val="20"/>
              </w:rPr>
              <w:t xml:space="preserve">Net meter Weighting Factor per interval </w:t>
            </w:r>
            <w:r w:rsidRPr="000B293D">
              <w:rPr>
                <w:i/>
                <w:sz w:val="20"/>
                <w:szCs w:val="20"/>
              </w:rPr>
              <w:t>for the Energy Metered as Energy Storage Resource Load</w:t>
            </w:r>
            <w:r w:rsidRPr="000B293D">
              <w:rPr>
                <w:rFonts w:ascii="Symbol" w:hAnsi="Symbol"/>
                <w:sz w:val="20"/>
                <w:szCs w:val="20"/>
              </w:rPr>
              <w:t xml:space="preserve"> 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for the ESR Load associated with an ESR.  The weighting factor used in the net meter price calculation shall not be recalculated after the fact due to revisions in the association of Resources to Settlement Meters.</w:t>
            </w:r>
          </w:p>
        </w:tc>
      </w:tr>
      <w:tr w:rsidR="0003162F" w:rsidRPr="000B293D" w14:paraId="799FF087"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67C381D2" w14:textId="77777777" w:rsidR="0003162F" w:rsidRPr="000B293D" w:rsidRDefault="0003162F" w:rsidP="004F7623">
            <w:pPr>
              <w:spacing w:after="60"/>
              <w:rPr>
                <w:i/>
                <w:sz w:val="20"/>
                <w:szCs w:val="20"/>
              </w:rPr>
            </w:pPr>
            <w:r w:rsidRPr="000B293D">
              <w:rPr>
                <w:sz w:val="20"/>
                <w:szCs w:val="20"/>
              </w:rPr>
              <w:t>RTRMPRESR</w:t>
            </w:r>
            <w:r w:rsidRPr="000B293D">
              <w:rPr>
                <w:sz w:val="20"/>
                <w:szCs w:val="20"/>
                <w:vertAlign w:val="subscript"/>
              </w:rPr>
              <w:t xml:space="preserve"> </w:t>
            </w:r>
            <w:r w:rsidRPr="000B293D">
              <w:rPr>
                <w:i/>
                <w:sz w:val="20"/>
                <w:szCs w:val="20"/>
                <w:vertAlign w:val="subscript"/>
              </w:rPr>
              <w:t>b</w:t>
            </w:r>
          </w:p>
        </w:tc>
        <w:tc>
          <w:tcPr>
            <w:tcW w:w="538" w:type="pct"/>
            <w:tcBorders>
              <w:top w:val="single" w:sz="4" w:space="0" w:color="auto"/>
              <w:left w:val="single" w:sz="4" w:space="0" w:color="auto"/>
              <w:bottom w:val="single" w:sz="4" w:space="0" w:color="auto"/>
              <w:right w:val="single" w:sz="4" w:space="0" w:color="auto"/>
            </w:tcBorders>
            <w:hideMark/>
          </w:tcPr>
          <w:p w14:paraId="5258453B" w14:textId="77777777" w:rsidR="0003162F" w:rsidRPr="000B293D" w:rsidRDefault="0003162F" w:rsidP="004F7623">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1F64D083" w14:textId="77777777" w:rsidR="0003162F" w:rsidRPr="000B293D" w:rsidRDefault="0003162F" w:rsidP="004F7623">
            <w:pPr>
              <w:spacing w:after="60"/>
              <w:rPr>
                <w:sz w:val="20"/>
                <w:szCs w:val="20"/>
              </w:rPr>
            </w:pPr>
            <w:r w:rsidRPr="000B293D">
              <w:rPr>
                <w:i/>
                <w:sz w:val="20"/>
                <w:szCs w:val="20"/>
              </w:rPr>
              <w:t>Real-Time Price for the Energy Metered as Energy Storage Resource Load at bus</w:t>
            </w:r>
            <w:r w:rsidRPr="000B293D">
              <w:rPr>
                <w:rFonts w:ascii="Symbol" w:eastAsia="Symbol" w:hAnsi="Symbol" w:cs="Symbol"/>
                <w:sz w:val="20"/>
                <w:szCs w:val="20"/>
              </w:rPr>
              <w:t>¾</w:t>
            </w:r>
            <w:r w:rsidRPr="000B293D">
              <w:rPr>
                <w:sz w:val="20"/>
                <w:szCs w:val="20"/>
              </w:rPr>
              <w:t xml:space="preserve">The Real-Time price for the Settlement Meter which measures ESR Load at Electrical Bus </w:t>
            </w:r>
            <w:r w:rsidRPr="000B293D">
              <w:rPr>
                <w:i/>
                <w:sz w:val="20"/>
                <w:szCs w:val="20"/>
              </w:rPr>
              <w:t>b</w:t>
            </w:r>
            <w:r w:rsidRPr="000B293D">
              <w:rPr>
                <w:sz w:val="20"/>
                <w:szCs w:val="20"/>
              </w:rPr>
              <w:t>, for the 15-minute Settlement Interval.</w:t>
            </w:r>
          </w:p>
        </w:tc>
      </w:tr>
      <w:tr w:rsidR="0003162F" w:rsidRPr="000B293D" w14:paraId="680F49EC"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07DB5B11" w14:textId="77777777" w:rsidR="0003162F" w:rsidRPr="000B293D" w:rsidRDefault="0003162F" w:rsidP="004F7623">
            <w:pPr>
              <w:spacing w:after="60"/>
              <w:rPr>
                <w:sz w:val="20"/>
                <w:szCs w:val="20"/>
                <w:lang w:val="es-ES"/>
              </w:rPr>
            </w:pPr>
            <w:r w:rsidRPr="000B293D">
              <w:rPr>
                <w:sz w:val="20"/>
                <w:szCs w:val="20"/>
              </w:rPr>
              <w:t xml:space="preserve">BP </w:t>
            </w:r>
            <w:r w:rsidRPr="000B293D">
              <w:rPr>
                <w:i/>
                <w:sz w:val="20"/>
                <w:szCs w:val="20"/>
                <w:vertAlign w:val="subscript"/>
              </w:rPr>
              <w:t>r, y</w:t>
            </w:r>
          </w:p>
        </w:tc>
        <w:tc>
          <w:tcPr>
            <w:tcW w:w="538" w:type="pct"/>
            <w:tcBorders>
              <w:top w:val="single" w:sz="4" w:space="0" w:color="auto"/>
              <w:left w:val="single" w:sz="4" w:space="0" w:color="auto"/>
              <w:bottom w:val="single" w:sz="4" w:space="0" w:color="auto"/>
              <w:right w:val="single" w:sz="4" w:space="0" w:color="auto"/>
            </w:tcBorders>
            <w:hideMark/>
          </w:tcPr>
          <w:p w14:paraId="05413D92" w14:textId="77777777" w:rsidR="0003162F" w:rsidRPr="000B293D" w:rsidRDefault="0003162F" w:rsidP="004F7623">
            <w:pPr>
              <w:spacing w:after="60"/>
              <w:rPr>
                <w:sz w:val="20"/>
                <w:szCs w:val="20"/>
              </w:rPr>
            </w:pPr>
            <w:r w:rsidRPr="000B293D">
              <w:rPr>
                <w:sz w:val="20"/>
                <w:szCs w:val="20"/>
              </w:rPr>
              <w:t>MW</w:t>
            </w:r>
          </w:p>
        </w:tc>
        <w:tc>
          <w:tcPr>
            <w:tcW w:w="2982" w:type="pct"/>
            <w:tcBorders>
              <w:top w:val="single" w:sz="4" w:space="0" w:color="auto"/>
              <w:left w:val="single" w:sz="4" w:space="0" w:color="auto"/>
              <w:bottom w:val="single" w:sz="4" w:space="0" w:color="auto"/>
              <w:right w:val="single" w:sz="4" w:space="0" w:color="auto"/>
            </w:tcBorders>
            <w:hideMark/>
          </w:tcPr>
          <w:p w14:paraId="32E3CBD4" w14:textId="77777777" w:rsidR="0003162F" w:rsidRPr="000B293D" w:rsidRDefault="0003162F" w:rsidP="004F7623">
            <w:pPr>
              <w:spacing w:after="60"/>
              <w:rPr>
                <w:i/>
                <w:sz w:val="20"/>
                <w:szCs w:val="20"/>
              </w:rPr>
            </w:pPr>
            <w:r w:rsidRPr="000B293D">
              <w:rPr>
                <w:i/>
                <w:sz w:val="20"/>
                <w:szCs w:val="20"/>
              </w:rPr>
              <w:t>Base Point per Resource per interval</w:t>
            </w:r>
            <w:r w:rsidRPr="000B293D">
              <w:rPr>
                <w:sz w:val="20"/>
                <w:szCs w:val="20"/>
              </w:rPr>
              <w:t xml:space="preserve"> - The Base Point of Resource </w:t>
            </w:r>
            <w:r w:rsidRPr="000B293D">
              <w:rPr>
                <w:i/>
                <w:sz w:val="20"/>
                <w:szCs w:val="20"/>
              </w:rPr>
              <w:t>r</w:t>
            </w:r>
            <w:r w:rsidRPr="000B293D">
              <w:rPr>
                <w:sz w:val="20"/>
                <w:szCs w:val="20"/>
              </w:rPr>
              <w:t xml:space="preserve">, for the SCED interval </w:t>
            </w:r>
            <w:r w:rsidRPr="000B293D">
              <w:rPr>
                <w:i/>
                <w:sz w:val="20"/>
                <w:szCs w:val="20"/>
              </w:rPr>
              <w:t>y</w:t>
            </w:r>
            <w:r w:rsidRPr="000B293D">
              <w:rPr>
                <w:sz w:val="20"/>
                <w:szCs w:val="20"/>
              </w:rPr>
              <w:t xml:space="preserve">.  </w:t>
            </w:r>
          </w:p>
        </w:tc>
      </w:tr>
      <w:tr w:rsidR="0003162F" w:rsidRPr="000B293D" w14:paraId="11634357"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2D93CEA2" w14:textId="77777777" w:rsidR="0003162F" w:rsidRPr="000B293D" w:rsidRDefault="0003162F" w:rsidP="004F7623">
            <w:pPr>
              <w:spacing w:after="60"/>
              <w:rPr>
                <w:i/>
                <w:sz w:val="20"/>
                <w:szCs w:val="20"/>
              </w:rPr>
            </w:pPr>
            <w:r w:rsidRPr="000B293D">
              <w:rPr>
                <w:i/>
                <w:sz w:val="20"/>
                <w:szCs w:val="20"/>
              </w:rPr>
              <w:t>q</w:t>
            </w:r>
          </w:p>
        </w:tc>
        <w:tc>
          <w:tcPr>
            <w:tcW w:w="538" w:type="pct"/>
            <w:tcBorders>
              <w:top w:val="single" w:sz="4" w:space="0" w:color="auto"/>
              <w:left w:val="single" w:sz="4" w:space="0" w:color="auto"/>
              <w:bottom w:val="single" w:sz="4" w:space="0" w:color="auto"/>
              <w:right w:val="single" w:sz="4" w:space="0" w:color="auto"/>
            </w:tcBorders>
            <w:hideMark/>
          </w:tcPr>
          <w:p w14:paraId="1A6AE5E9" w14:textId="77777777" w:rsidR="0003162F" w:rsidRPr="000B293D" w:rsidRDefault="0003162F" w:rsidP="004F7623">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1202D2F2" w14:textId="77777777" w:rsidR="0003162F" w:rsidRPr="000B293D" w:rsidRDefault="0003162F" w:rsidP="004F7623">
            <w:pPr>
              <w:spacing w:after="60"/>
              <w:rPr>
                <w:sz w:val="20"/>
                <w:szCs w:val="20"/>
              </w:rPr>
            </w:pPr>
            <w:r w:rsidRPr="000B293D">
              <w:rPr>
                <w:sz w:val="20"/>
                <w:szCs w:val="20"/>
              </w:rPr>
              <w:t>A QSE.</w:t>
            </w:r>
          </w:p>
        </w:tc>
      </w:tr>
      <w:tr w:rsidR="0003162F" w:rsidRPr="000B293D" w14:paraId="2C81CCEF"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281B27A4" w14:textId="77777777" w:rsidR="0003162F" w:rsidRPr="000B293D" w:rsidRDefault="0003162F" w:rsidP="004F7623">
            <w:pPr>
              <w:spacing w:after="60"/>
              <w:rPr>
                <w:i/>
                <w:sz w:val="20"/>
                <w:szCs w:val="20"/>
              </w:rPr>
            </w:pPr>
            <w:r w:rsidRPr="000B293D">
              <w:rPr>
                <w:i/>
                <w:sz w:val="20"/>
                <w:szCs w:val="20"/>
              </w:rPr>
              <w:t>gsc</w:t>
            </w:r>
          </w:p>
        </w:tc>
        <w:tc>
          <w:tcPr>
            <w:tcW w:w="538" w:type="pct"/>
            <w:tcBorders>
              <w:top w:val="single" w:sz="4" w:space="0" w:color="auto"/>
              <w:left w:val="single" w:sz="4" w:space="0" w:color="auto"/>
              <w:bottom w:val="single" w:sz="4" w:space="0" w:color="auto"/>
              <w:right w:val="single" w:sz="4" w:space="0" w:color="auto"/>
            </w:tcBorders>
            <w:hideMark/>
          </w:tcPr>
          <w:p w14:paraId="34CC798C" w14:textId="77777777" w:rsidR="0003162F" w:rsidRPr="000B293D" w:rsidRDefault="0003162F" w:rsidP="004F7623">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35FC7D4" w14:textId="77777777" w:rsidR="0003162F" w:rsidRPr="000B293D" w:rsidRDefault="0003162F" w:rsidP="004F7623">
            <w:pPr>
              <w:spacing w:after="60"/>
              <w:rPr>
                <w:sz w:val="20"/>
                <w:szCs w:val="20"/>
              </w:rPr>
            </w:pPr>
            <w:r w:rsidRPr="000B293D">
              <w:rPr>
                <w:sz w:val="20"/>
                <w:szCs w:val="20"/>
              </w:rPr>
              <w:t>A generation site code.</w:t>
            </w:r>
          </w:p>
        </w:tc>
      </w:tr>
      <w:tr w:rsidR="0003162F" w:rsidRPr="000B293D" w14:paraId="6DD69B0E"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0A9FBA27" w14:textId="77777777" w:rsidR="0003162F" w:rsidRPr="000B293D" w:rsidRDefault="0003162F" w:rsidP="004F7623">
            <w:pPr>
              <w:spacing w:after="60"/>
              <w:rPr>
                <w:i/>
                <w:sz w:val="20"/>
                <w:szCs w:val="20"/>
              </w:rPr>
            </w:pPr>
            <w:r w:rsidRPr="000B293D">
              <w:rPr>
                <w:i/>
                <w:sz w:val="20"/>
                <w:szCs w:val="20"/>
              </w:rPr>
              <w:t>r</w:t>
            </w:r>
          </w:p>
        </w:tc>
        <w:tc>
          <w:tcPr>
            <w:tcW w:w="538" w:type="pct"/>
            <w:tcBorders>
              <w:top w:val="single" w:sz="4" w:space="0" w:color="auto"/>
              <w:left w:val="single" w:sz="4" w:space="0" w:color="auto"/>
              <w:bottom w:val="single" w:sz="4" w:space="0" w:color="auto"/>
              <w:right w:val="single" w:sz="4" w:space="0" w:color="auto"/>
            </w:tcBorders>
            <w:hideMark/>
          </w:tcPr>
          <w:p w14:paraId="2CB52F07" w14:textId="77777777" w:rsidR="0003162F" w:rsidRPr="000B293D" w:rsidRDefault="0003162F" w:rsidP="004F7623">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3DD9F69C" w14:textId="77777777" w:rsidR="0003162F" w:rsidRPr="000B293D" w:rsidRDefault="0003162F" w:rsidP="004F7623">
            <w:pPr>
              <w:spacing w:after="60"/>
              <w:rPr>
                <w:sz w:val="20"/>
                <w:szCs w:val="20"/>
              </w:rPr>
            </w:pPr>
            <w:r w:rsidRPr="000B293D">
              <w:rPr>
                <w:sz w:val="20"/>
                <w:szCs w:val="20"/>
              </w:rPr>
              <w:t xml:space="preserve">The CLR that is part of an ESR.  </w:t>
            </w:r>
          </w:p>
        </w:tc>
      </w:tr>
      <w:tr w:rsidR="0003162F" w:rsidRPr="000B293D" w14:paraId="1F202132"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5D0766DD" w14:textId="77777777" w:rsidR="0003162F" w:rsidRPr="000B293D" w:rsidRDefault="0003162F" w:rsidP="004F7623">
            <w:pPr>
              <w:spacing w:after="60"/>
              <w:rPr>
                <w:i/>
                <w:sz w:val="20"/>
                <w:szCs w:val="20"/>
              </w:rPr>
            </w:pPr>
            <w:r w:rsidRPr="000B293D">
              <w:rPr>
                <w:i/>
                <w:sz w:val="20"/>
                <w:szCs w:val="20"/>
              </w:rPr>
              <w:t>p</w:t>
            </w:r>
          </w:p>
        </w:tc>
        <w:tc>
          <w:tcPr>
            <w:tcW w:w="538" w:type="pct"/>
            <w:tcBorders>
              <w:top w:val="single" w:sz="4" w:space="0" w:color="auto"/>
              <w:left w:val="single" w:sz="4" w:space="0" w:color="auto"/>
              <w:bottom w:val="single" w:sz="4" w:space="0" w:color="auto"/>
              <w:right w:val="single" w:sz="4" w:space="0" w:color="auto"/>
            </w:tcBorders>
            <w:hideMark/>
          </w:tcPr>
          <w:p w14:paraId="00021304" w14:textId="77777777" w:rsidR="0003162F" w:rsidRPr="000B293D" w:rsidRDefault="0003162F" w:rsidP="004F7623">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6AA0350D" w14:textId="77777777" w:rsidR="0003162F" w:rsidRPr="000B293D" w:rsidRDefault="0003162F" w:rsidP="004F7623">
            <w:pPr>
              <w:spacing w:after="60"/>
              <w:rPr>
                <w:sz w:val="20"/>
                <w:szCs w:val="20"/>
              </w:rPr>
            </w:pPr>
            <w:r w:rsidRPr="000B293D">
              <w:rPr>
                <w:sz w:val="20"/>
                <w:szCs w:val="20"/>
              </w:rPr>
              <w:t>A Resource Node Settlement Point.</w:t>
            </w:r>
          </w:p>
        </w:tc>
      </w:tr>
      <w:tr w:rsidR="0003162F" w:rsidRPr="000B293D" w14:paraId="13B6B174"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2EA64AF7" w14:textId="77777777" w:rsidR="0003162F" w:rsidRPr="000B293D" w:rsidRDefault="0003162F" w:rsidP="004F7623">
            <w:pPr>
              <w:spacing w:after="60"/>
              <w:rPr>
                <w:i/>
                <w:sz w:val="20"/>
                <w:szCs w:val="20"/>
              </w:rPr>
            </w:pPr>
            <w:r w:rsidRPr="000B293D">
              <w:rPr>
                <w:i/>
                <w:sz w:val="20"/>
                <w:szCs w:val="20"/>
              </w:rPr>
              <w:t>y</w:t>
            </w:r>
          </w:p>
        </w:tc>
        <w:tc>
          <w:tcPr>
            <w:tcW w:w="538" w:type="pct"/>
            <w:tcBorders>
              <w:top w:val="single" w:sz="4" w:space="0" w:color="auto"/>
              <w:left w:val="single" w:sz="4" w:space="0" w:color="auto"/>
              <w:bottom w:val="single" w:sz="4" w:space="0" w:color="auto"/>
              <w:right w:val="single" w:sz="4" w:space="0" w:color="auto"/>
            </w:tcBorders>
            <w:hideMark/>
          </w:tcPr>
          <w:p w14:paraId="3C96AA5E" w14:textId="77777777" w:rsidR="0003162F" w:rsidRPr="000B293D" w:rsidRDefault="0003162F" w:rsidP="004F7623">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B129A4F" w14:textId="77777777" w:rsidR="0003162F" w:rsidRPr="000B293D" w:rsidRDefault="0003162F" w:rsidP="004F7623">
            <w:pPr>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3162F" w:rsidRPr="000B293D" w14:paraId="67B49232" w14:textId="77777777" w:rsidTr="004F7623">
        <w:trPr>
          <w:cantSplit/>
        </w:trPr>
        <w:tc>
          <w:tcPr>
            <w:tcW w:w="1480" w:type="pct"/>
            <w:tcBorders>
              <w:top w:val="single" w:sz="4" w:space="0" w:color="auto"/>
              <w:left w:val="single" w:sz="4" w:space="0" w:color="auto"/>
              <w:bottom w:val="single" w:sz="4" w:space="0" w:color="auto"/>
              <w:right w:val="single" w:sz="4" w:space="0" w:color="auto"/>
            </w:tcBorders>
            <w:hideMark/>
          </w:tcPr>
          <w:p w14:paraId="62C26038" w14:textId="77777777" w:rsidR="0003162F" w:rsidRPr="000B293D" w:rsidRDefault="0003162F" w:rsidP="004F7623">
            <w:pPr>
              <w:spacing w:after="60"/>
              <w:rPr>
                <w:i/>
                <w:sz w:val="20"/>
                <w:szCs w:val="20"/>
              </w:rPr>
            </w:pPr>
            <w:r w:rsidRPr="000B293D">
              <w:rPr>
                <w:i/>
                <w:sz w:val="20"/>
                <w:szCs w:val="20"/>
              </w:rPr>
              <w:t>b</w:t>
            </w:r>
          </w:p>
        </w:tc>
        <w:tc>
          <w:tcPr>
            <w:tcW w:w="538" w:type="pct"/>
            <w:tcBorders>
              <w:top w:val="single" w:sz="4" w:space="0" w:color="auto"/>
              <w:left w:val="single" w:sz="4" w:space="0" w:color="auto"/>
              <w:bottom w:val="single" w:sz="4" w:space="0" w:color="auto"/>
              <w:right w:val="single" w:sz="4" w:space="0" w:color="auto"/>
            </w:tcBorders>
            <w:hideMark/>
          </w:tcPr>
          <w:p w14:paraId="55F21D35" w14:textId="77777777" w:rsidR="0003162F" w:rsidRPr="000B293D" w:rsidRDefault="0003162F" w:rsidP="004F7623">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4457646D" w14:textId="77777777" w:rsidR="0003162F" w:rsidRPr="000B293D" w:rsidRDefault="0003162F" w:rsidP="004F7623">
            <w:pPr>
              <w:spacing w:after="60"/>
              <w:rPr>
                <w:sz w:val="20"/>
                <w:szCs w:val="20"/>
              </w:rPr>
            </w:pPr>
            <w:r w:rsidRPr="000B293D">
              <w:rPr>
                <w:sz w:val="20"/>
                <w:szCs w:val="20"/>
              </w:rPr>
              <w:t>An Electrical Bus.</w:t>
            </w:r>
          </w:p>
        </w:tc>
      </w:tr>
    </w:tbl>
    <w:p w14:paraId="155977E3" w14:textId="77777777" w:rsidR="0003162F" w:rsidRPr="000B293D" w:rsidRDefault="0003162F" w:rsidP="0003162F">
      <w:pPr>
        <w:rPr>
          <w:szCs w:val="20"/>
        </w:rPr>
      </w:pPr>
    </w:p>
    <w:tbl>
      <w:tblPr>
        <w:tblStyle w:val="BoxedLanguage"/>
        <w:tblW w:w="5000" w:type="pct"/>
        <w:tblInd w:w="0" w:type="dxa"/>
        <w:tblLook w:val="01E0" w:firstRow="1" w:lastRow="1" w:firstColumn="1" w:lastColumn="1" w:noHBand="0" w:noVBand="0"/>
      </w:tblPr>
      <w:tblGrid>
        <w:gridCol w:w="9350"/>
      </w:tblGrid>
      <w:tr w:rsidR="0003162F" w:rsidRPr="000B293D" w14:paraId="719A1262" w14:textId="77777777" w:rsidTr="004F7623">
        <w:trPr>
          <w:trHeight w:val="206"/>
        </w:trPr>
        <w:tc>
          <w:tcPr>
            <w:tcW w:w="5000" w:type="pct"/>
            <w:hideMark/>
          </w:tcPr>
          <w:p w14:paraId="2458EC46" w14:textId="77777777" w:rsidR="0003162F" w:rsidRPr="000B293D" w:rsidRDefault="0003162F" w:rsidP="004F7623">
            <w:pPr>
              <w:spacing w:before="120" w:after="240"/>
              <w:rPr>
                <w:b/>
                <w:i/>
                <w:iCs/>
              </w:rPr>
            </w:pPr>
            <w:r w:rsidRPr="000B293D">
              <w:rPr>
                <w:b/>
                <w:i/>
                <w:iCs/>
              </w:rPr>
              <w:t>[NPRR1010, NPRR1014, and NPRR1188:  Replace applicable portions of paragraph (3) above with the following upon system implementation of the Real-Time Co-Optimization (RTC) project for NPRR1010; or upon system implementation for NPRR1014 or NPRR1188:]</w:t>
            </w:r>
          </w:p>
          <w:p w14:paraId="026D04BD" w14:textId="77777777" w:rsidR="0003162F" w:rsidRPr="000B293D" w:rsidRDefault="0003162F" w:rsidP="004F7623">
            <w:pPr>
              <w:spacing w:before="240" w:after="240"/>
              <w:ind w:left="720" w:hanging="720"/>
              <w:rPr>
                <w:b/>
                <w:i/>
                <w:iCs/>
                <w:szCs w:val="20"/>
              </w:rPr>
            </w:pPr>
            <w:r w:rsidRPr="000B293D">
              <w:rPr>
                <w:szCs w:val="20"/>
              </w:rPr>
              <w:t>(3)</w:t>
            </w:r>
            <w:r w:rsidRPr="000B293D">
              <w:rPr>
                <w:szCs w:val="20"/>
              </w:rPr>
              <w:tab/>
              <w:t>For a facility with Settlement Meters that measure CLR (that is not an ALR) or ESR Load, t</w:t>
            </w:r>
            <w:r w:rsidRPr="000B293D">
              <w:rPr>
                <w:iCs/>
                <w:szCs w:val="20"/>
              </w:rPr>
              <w:t xml:space="preserve">he total payment or charge </w:t>
            </w:r>
            <w:r w:rsidRPr="000B293D">
              <w:rPr>
                <w:szCs w:val="20"/>
              </w:rPr>
              <w:t xml:space="preserve">for CLR (that is not an ALR) or ESR Load is </w:t>
            </w:r>
            <w:r w:rsidRPr="000B293D">
              <w:rPr>
                <w:iCs/>
                <w:szCs w:val="20"/>
              </w:rPr>
              <w:lastRenderedPageBreak/>
              <w:t xml:space="preserve">calculated for a QSE, </w:t>
            </w:r>
            <w:r w:rsidRPr="000B293D">
              <w:rPr>
                <w:szCs w:val="20"/>
              </w:rPr>
              <w:t>CLR (that is not an ALR) or</w:t>
            </w:r>
            <w:r w:rsidRPr="000B293D">
              <w:rPr>
                <w:iCs/>
                <w:szCs w:val="20"/>
              </w:rPr>
              <w:t xml:space="preserve"> ESR, and Settlement Point for each 15-minute Settlement Interval.</w:t>
            </w:r>
          </w:p>
          <w:p w14:paraId="2B5B68D4" w14:textId="77777777" w:rsidR="0003162F" w:rsidRPr="000B293D" w:rsidRDefault="0003162F" w:rsidP="004F7623">
            <w:pPr>
              <w:spacing w:after="240"/>
              <w:ind w:left="720"/>
              <w:rPr>
                <w:iCs/>
                <w:szCs w:val="20"/>
              </w:rPr>
            </w:pPr>
            <w:r w:rsidRPr="000B293D">
              <w:rPr>
                <w:iCs/>
                <w:szCs w:val="20"/>
              </w:rPr>
              <w:t xml:space="preserve">The WSL is settled as follows: </w:t>
            </w:r>
          </w:p>
          <w:p w14:paraId="6CD16043" w14:textId="77777777" w:rsidR="0003162F" w:rsidRPr="000B293D" w:rsidRDefault="0003162F" w:rsidP="004F7623">
            <w:pPr>
              <w:tabs>
                <w:tab w:val="left" w:pos="2340"/>
                <w:tab w:val="left" w:pos="2880"/>
              </w:tabs>
              <w:spacing w:after="240"/>
              <w:ind w:left="2880" w:hanging="2160"/>
              <w:rPr>
                <w:b/>
                <w:bCs/>
                <w:szCs w:val="20"/>
              </w:rPr>
            </w:pPr>
            <w:r w:rsidRPr="000B293D">
              <w:rPr>
                <w:b/>
                <w:bCs/>
                <w:szCs w:val="20"/>
              </w:rPr>
              <w:t xml:space="preserve">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3E9D0680">
                <v:shape id="_x0000_i1049" type="#_x0000_t75" style="width:12pt;height:18.6pt" o:ole="">
                  <v:imagedata r:id="rId35" o:title=""/>
                </v:shape>
                <o:OLEObject Type="Embed" ProgID="Equation.3" ShapeID="_x0000_i1049" DrawAspect="Content" ObjectID="_1811571123" r:id="rId43"/>
              </w:object>
            </w:r>
            <w:r w:rsidRPr="000B293D">
              <w:rPr>
                <w:b/>
                <w:bCs/>
                <w:szCs w:val="20"/>
              </w:rPr>
              <w:t xml:space="preserve"> (RTRMPRESR</w:t>
            </w:r>
            <w:r w:rsidRPr="000B293D">
              <w:rPr>
                <w:b/>
                <w:bCs/>
                <w:i/>
                <w:szCs w:val="20"/>
                <w:vertAlign w:val="subscript"/>
              </w:rPr>
              <w:t xml:space="preserve"> b </w:t>
            </w:r>
            <w:r w:rsidRPr="000B293D">
              <w:rPr>
                <w:b/>
                <w:bCs/>
                <w:szCs w:val="20"/>
              </w:rPr>
              <w:t>* MEBL</w:t>
            </w:r>
            <w:r w:rsidRPr="000B293D">
              <w:rPr>
                <w:bCs/>
                <w:szCs w:val="20"/>
              </w:rPr>
              <w:t xml:space="preserve"> </w:t>
            </w:r>
            <w:r w:rsidRPr="000B293D">
              <w:rPr>
                <w:b/>
                <w:bCs/>
                <w:i/>
                <w:szCs w:val="20"/>
                <w:vertAlign w:val="subscript"/>
              </w:rPr>
              <w:t>q, r, b</w:t>
            </w:r>
            <w:r w:rsidRPr="000B293D">
              <w:rPr>
                <w:b/>
                <w:bCs/>
                <w:szCs w:val="20"/>
              </w:rPr>
              <w:t>)</w:t>
            </w:r>
          </w:p>
          <w:p w14:paraId="3766D39D" w14:textId="77777777" w:rsidR="0003162F" w:rsidRPr="000B293D" w:rsidRDefault="0003162F" w:rsidP="004F7623">
            <w:pPr>
              <w:spacing w:after="240"/>
              <w:ind w:left="720"/>
              <w:rPr>
                <w:iCs/>
                <w:szCs w:val="20"/>
              </w:rPr>
            </w:pPr>
            <w:r w:rsidRPr="000B293D">
              <w:rPr>
                <w:iCs/>
                <w:szCs w:val="20"/>
              </w:rPr>
              <w:t xml:space="preserve">The </w:t>
            </w:r>
            <w:r w:rsidRPr="000B293D">
              <w:rPr>
                <w:szCs w:val="20"/>
              </w:rPr>
              <w:t>Non-WSL ESR Charging Load</w:t>
            </w:r>
            <w:r w:rsidRPr="000B293D">
              <w:rPr>
                <w:iCs/>
                <w:szCs w:val="20"/>
              </w:rPr>
              <w:t xml:space="preserve"> is settled as follows: </w:t>
            </w:r>
          </w:p>
          <w:p w14:paraId="7ED10FD0" w14:textId="77777777" w:rsidR="0003162F" w:rsidRPr="000B293D" w:rsidRDefault="0003162F" w:rsidP="004F7623">
            <w:pPr>
              <w:tabs>
                <w:tab w:val="left" w:pos="2340"/>
                <w:tab w:val="left" w:pos="2880"/>
              </w:tabs>
              <w:spacing w:after="240"/>
              <w:ind w:left="2880" w:hanging="2160"/>
              <w:rPr>
                <w:b/>
                <w:bCs/>
                <w:szCs w:val="20"/>
              </w:rPr>
            </w:pPr>
            <w:r w:rsidRPr="000B293D">
              <w:rPr>
                <w:b/>
                <w:bCs/>
                <w:szCs w:val="20"/>
              </w:rPr>
              <w:t xml:space="preserve">ESRNWSLAMTTOT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290F3B5C">
                <v:shape id="_x0000_i1050" type="#_x0000_t75" style="width:12pt;height:18.6pt" o:ole="">
                  <v:imagedata r:id="rId35" o:title=""/>
                </v:shape>
                <o:OLEObject Type="Embed" ProgID="Equation.3" ShapeID="_x0000_i1050" DrawAspect="Content" ObjectID="_1811571124" r:id="rId44"/>
              </w:object>
            </w:r>
            <w:r w:rsidRPr="000B293D">
              <w:rPr>
                <w:b/>
                <w:bCs/>
                <w:szCs w:val="20"/>
              </w:rPr>
              <w:t xml:space="preserve"> (RTRMPRESR</w:t>
            </w:r>
            <w:r w:rsidRPr="000B293D">
              <w:rPr>
                <w:b/>
                <w:bCs/>
                <w:i/>
                <w:szCs w:val="20"/>
                <w:vertAlign w:val="subscript"/>
              </w:rPr>
              <w:t xml:space="preserve"> b </w:t>
            </w:r>
            <w:r w:rsidRPr="000B293D">
              <w:rPr>
                <w:b/>
                <w:bCs/>
                <w:szCs w:val="20"/>
              </w:rPr>
              <w:t>* MEBR</w:t>
            </w:r>
            <w:r w:rsidRPr="000B293D">
              <w:rPr>
                <w:bCs/>
                <w:szCs w:val="20"/>
              </w:rPr>
              <w:t xml:space="preserve"> </w:t>
            </w:r>
            <w:r w:rsidRPr="000B293D">
              <w:rPr>
                <w:b/>
                <w:bCs/>
                <w:i/>
                <w:szCs w:val="20"/>
                <w:vertAlign w:val="subscript"/>
              </w:rPr>
              <w:t>q, r, b</w:t>
            </w:r>
            <w:r w:rsidRPr="000B293D">
              <w:rPr>
                <w:b/>
                <w:bCs/>
                <w:szCs w:val="20"/>
              </w:rPr>
              <w:t>)</w:t>
            </w:r>
          </w:p>
          <w:p w14:paraId="3558A057" w14:textId="77777777" w:rsidR="0003162F" w:rsidRPr="000B293D" w:rsidRDefault="0003162F" w:rsidP="004F7623">
            <w:pPr>
              <w:tabs>
                <w:tab w:val="left" w:pos="2340"/>
                <w:tab w:val="left" w:pos="2880"/>
              </w:tabs>
              <w:spacing w:after="240"/>
              <w:ind w:left="2880" w:hanging="2160"/>
              <w:rPr>
                <w:b/>
                <w:bCs/>
                <w:szCs w:val="20"/>
              </w:rPr>
            </w:pPr>
            <w:r w:rsidRPr="000B293D">
              <w:rPr>
                <w:b/>
                <w:bCs/>
                <w:szCs w:val="20"/>
              </w:rPr>
              <w:t xml:space="preserve">Where: </w:t>
            </w:r>
          </w:p>
          <w:p w14:paraId="240BF429" w14:textId="77777777" w:rsidR="0003162F" w:rsidRPr="000B293D" w:rsidRDefault="0003162F" w:rsidP="004F7623">
            <w:pPr>
              <w:tabs>
                <w:tab w:val="left" w:pos="1230"/>
                <w:tab w:val="left" w:pos="2340"/>
              </w:tabs>
              <w:spacing w:before="240" w:after="240"/>
              <w:ind w:left="3600" w:hanging="2430"/>
              <w:rPr>
                <w:szCs w:val="20"/>
              </w:rPr>
            </w:pPr>
            <w:r w:rsidRPr="000B293D">
              <w:rPr>
                <w:szCs w:val="20"/>
              </w:rPr>
              <w:t>MEBR</w:t>
            </w:r>
            <w:r w:rsidRPr="000B293D">
              <w:rPr>
                <w:szCs w:val="20"/>
                <w:vertAlign w:val="subscript"/>
              </w:rPr>
              <w:t xml:space="preserve"> </w:t>
            </w:r>
            <w:r w:rsidRPr="000B293D">
              <w:rPr>
                <w:i/>
                <w:iCs/>
                <w:szCs w:val="20"/>
                <w:vertAlign w:val="subscript"/>
              </w:rPr>
              <w:t>q, r, b</w:t>
            </w:r>
            <w:r w:rsidRPr="000B293D">
              <w:rPr>
                <w:szCs w:val="20"/>
              </w:rPr>
              <w:tab/>
              <w:t>=</w:t>
            </w:r>
            <w:r w:rsidRPr="000B293D">
              <w:rPr>
                <w:szCs w:val="20"/>
              </w:rPr>
              <w:tab/>
              <w:t>MEBRFG</w:t>
            </w:r>
            <w:r w:rsidRPr="000B293D">
              <w:rPr>
                <w:szCs w:val="20"/>
                <w:vertAlign w:val="subscript"/>
              </w:rPr>
              <w:t xml:space="preserve"> </w:t>
            </w:r>
            <w:r w:rsidRPr="000B293D">
              <w:rPr>
                <w:i/>
                <w:iCs/>
                <w:szCs w:val="20"/>
                <w:vertAlign w:val="subscript"/>
              </w:rPr>
              <w:t>q, r, b</w:t>
            </w:r>
            <w:r w:rsidRPr="000B293D">
              <w:rPr>
                <w:szCs w:val="20"/>
              </w:rPr>
              <w:t xml:space="preserve"> + MEBRSG</w:t>
            </w:r>
            <w:r w:rsidRPr="000B293D">
              <w:rPr>
                <w:szCs w:val="20"/>
                <w:vertAlign w:val="subscript"/>
              </w:rPr>
              <w:t xml:space="preserve"> </w:t>
            </w:r>
            <w:r w:rsidRPr="000B293D">
              <w:rPr>
                <w:i/>
                <w:iCs/>
                <w:szCs w:val="20"/>
                <w:vertAlign w:val="subscript"/>
              </w:rPr>
              <w:t>q, r, b</w:t>
            </w:r>
            <w:r w:rsidRPr="000B293D">
              <w:rPr>
                <w:szCs w:val="20"/>
                <w:vertAlign w:val="subscript"/>
              </w:rPr>
              <w:t xml:space="preserve"> </w:t>
            </w:r>
            <w:r w:rsidRPr="000B293D">
              <w:rPr>
                <w:szCs w:val="20"/>
              </w:rPr>
              <w:t xml:space="preserve"> </w:t>
            </w:r>
          </w:p>
          <w:p w14:paraId="79A29877" w14:textId="77777777" w:rsidR="0003162F" w:rsidRPr="000B293D" w:rsidRDefault="0003162F" w:rsidP="004F7623">
            <w:pPr>
              <w:tabs>
                <w:tab w:val="left" w:pos="1230"/>
                <w:tab w:val="left" w:pos="2340"/>
              </w:tabs>
              <w:spacing w:before="240" w:after="240"/>
              <w:ind w:left="720"/>
              <w:rPr>
                <w:szCs w:val="20"/>
              </w:rPr>
            </w:pPr>
            <w:r w:rsidRPr="000B293D">
              <w:rPr>
                <w:szCs w:val="20"/>
              </w:rPr>
              <w:t>The total Non-WSL ESR Charging Load is included in the Real-Time Adjusted Meter Load (AML) per QSE.</w:t>
            </w:r>
          </w:p>
          <w:p w14:paraId="6DC009AF" w14:textId="77777777" w:rsidR="0003162F" w:rsidRPr="000B293D" w:rsidRDefault="0003162F" w:rsidP="004F7623">
            <w:pPr>
              <w:tabs>
                <w:tab w:val="left" w:pos="2340"/>
                <w:tab w:val="left" w:pos="3420"/>
              </w:tabs>
              <w:spacing w:after="240"/>
              <w:ind w:left="3420" w:hanging="2700"/>
              <w:rPr>
                <w:b/>
                <w:bCs/>
                <w:szCs w:val="20"/>
              </w:rPr>
            </w:pPr>
            <w:r w:rsidRPr="000B293D">
              <w:rPr>
                <w:bCs/>
                <w:szCs w:val="20"/>
              </w:rPr>
              <w:t>Where</w:t>
            </w:r>
            <w:r w:rsidRPr="000B293D">
              <w:rPr>
                <w:bCs/>
                <w:iCs/>
                <w:szCs w:val="20"/>
              </w:rPr>
              <w:t xml:space="preserve"> the price for Settlement Meter is determined as follows:</w:t>
            </w:r>
          </w:p>
          <w:p w14:paraId="7B407389" w14:textId="77777777" w:rsidR="0003162F" w:rsidRPr="000B293D" w:rsidRDefault="0003162F" w:rsidP="004F7623">
            <w:pPr>
              <w:spacing w:after="240"/>
              <w:ind w:left="2880" w:hanging="2160"/>
              <w:rPr>
                <w:b/>
                <w:szCs w:val="20"/>
                <w:lang w:val="es-ES"/>
              </w:rPr>
            </w:pPr>
            <w:r w:rsidRPr="000B293D">
              <w:rPr>
                <w:b/>
                <w:szCs w:val="20"/>
                <w:lang w:val="es-ES"/>
              </w:rPr>
              <w:t>RTRMPRESR</w:t>
            </w:r>
            <w:r w:rsidRPr="000B293D">
              <w:rPr>
                <w:b/>
                <w:i/>
                <w:iCs/>
                <w:szCs w:val="20"/>
                <w:vertAlign w:val="subscript"/>
                <w:lang w:val="es-ES"/>
              </w:rPr>
              <w:t xml:space="preserve"> b</w:t>
            </w:r>
            <w:r w:rsidRPr="000B293D">
              <w:rPr>
                <w:b/>
                <w:szCs w:val="20"/>
                <w:lang w:val="es-ES"/>
              </w:rPr>
              <w:t xml:space="preserve"> </w:t>
            </w:r>
            <w:r w:rsidRPr="000B293D">
              <w:rPr>
                <w:b/>
                <w:szCs w:val="20"/>
                <w:lang w:val="es-ES"/>
              </w:rPr>
              <w:tab/>
              <w:t xml:space="preserve">= </w:t>
            </w:r>
            <w:r w:rsidRPr="000B293D">
              <w:rPr>
                <w:b/>
                <w:szCs w:val="20"/>
              </w:rPr>
              <w:t>Max [-$251, (</w:t>
            </w:r>
            <w:r w:rsidRPr="000B293D">
              <w:rPr>
                <w:rFonts w:ascii="Times New Roman Bold" w:hAnsi="Times New Roman Bold"/>
                <w:b/>
                <w:noProof/>
                <w:position w:val="-18"/>
                <w:szCs w:val="20"/>
              </w:rPr>
              <w:drawing>
                <wp:inline distT="0" distB="0" distL="0" distR="0" wp14:anchorId="72D7C15A" wp14:editId="5A2190C1">
                  <wp:extent cx="142875" cy="295275"/>
                  <wp:effectExtent l="0" t="0" r="9525" b="9525"/>
                  <wp:docPr id="35"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(RNWFL </w:t>
            </w:r>
            <w:r w:rsidRPr="000B293D">
              <w:rPr>
                <w:b/>
                <w:i/>
                <w:iCs/>
                <w:szCs w:val="20"/>
                <w:vertAlign w:val="subscript"/>
                <w:lang w:val="es-ES"/>
              </w:rPr>
              <w:t xml:space="preserve">b, y </w:t>
            </w:r>
            <w:r w:rsidRPr="000B293D">
              <w:rPr>
                <w:b/>
                <w:szCs w:val="20"/>
                <w:lang w:val="es-ES"/>
              </w:rPr>
              <w:t xml:space="preserve">* RTLMP </w:t>
            </w:r>
            <w:r w:rsidRPr="000B293D">
              <w:rPr>
                <w:b/>
                <w:i/>
                <w:szCs w:val="20"/>
                <w:vertAlign w:val="subscript"/>
                <w:lang w:val="es-ES"/>
              </w:rPr>
              <w:t>b</w:t>
            </w:r>
            <w:r w:rsidRPr="000B293D">
              <w:rPr>
                <w:b/>
                <w:i/>
                <w:iCs/>
                <w:szCs w:val="20"/>
                <w:vertAlign w:val="subscript"/>
                <w:lang w:val="es-ES"/>
              </w:rPr>
              <w:t>, y</w:t>
            </w:r>
            <w:r w:rsidRPr="000B293D">
              <w:rPr>
                <w:b/>
                <w:szCs w:val="20"/>
                <w:lang w:val="es-ES"/>
              </w:rPr>
              <w:t>)</w:t>
            </w:r>
            <w:r w:rsidRPr="000B293D">
              <w:rPr>
                <w:b/>
                <w:szCs w:val="20"/>
              </w:rPr>
              <w:t xml:space="preserve"> + RTRDP)]</w:t>
            </w:r>
          </w:p>
          <w:p w14:paraId="729D3D70" w14:textId="77777777" w:rsidR="0003162F" w:rsidRPr="000B293D" w:rsidRDefault="0003162F" w:rsidP="004F7623">
            <w:pPr>
              <w:spacing w:after="240"/>
              <w:ind w:left="720"/>
              <w:rPr>
                <w:iCs/>
                <w:szCs w:val="20"/>
              </w:rPr>
            </w:pPr>
            <w:r w:rsidRPr="000B293D">
              <w:rPr>
                <w:iCs/>
                <w:szCs w:val="20"/>
              </w:rPr>
              <w:t xml:space="preserve">The </w:t>
            </w:r>
            <w:r w:rsidRPr="000B293D">
              <w:rPr>
                <w:szCs w:val="20"/>
              </w:rPr>
              <w:t>CLR Load</w:t>
            </w:r>
            <w:r w:rsidRPr="000B293D">
              <w:rPr>
                <w:iCs/>
                <w:szCs w:val="20"/>
              </w:rPr>
              <w:t xml:space="preserve"> is settled as follows: </w:t>
            </w:r>
          </w:p>
          <w:p w14:paraId="154AD678" w14:textId="77777777" w:rsidR="0003162F" w:rsidRPr="000B293D" w:rsidRDefault="0003162F" w:rsidP="004F7623">
            <w:pPr>
              <w:tabs>
                <w:tab w:val="left" w:pos="2340"/>
                <w:tab w:val="left" w:pos="2880"/>
              </w:tabs>
              <w:spacing w:after="240"/>
              <w:ind w:left="2880" w:hanging="2160"/>
              <w:rPr>
                <w:b/>
                <w:bCs/>
                <w:szCs w:val="20"/>
              </w:rPr>
            </w:pPr>
            <w:r w:rsidRPr="000B293D">
              <w:rPr>
                <w:b/>
                <w:bCs/>
                <w:szCs w:val="20"/>
              </w:rPr>
              <w:t xml:space="preserve">CLRAMTTOT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noProof/>
                <w:position w:val="-20"/>
                <w:szCs w:val="20"/>
              </w:rPr>
              <w:drawing>
                <wp:inline distT="0" distB="0" distL="0" distR="0" wp14:anchorId="54BB2E14" wp14:editId="2BE399AC">
                  <wp:extent cx="180975" cy="257175"/>
                  <wp:effectExtent l="0" t="0" r="0" b="9525"/>
                  <wp:docPr id="3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0B293D">
              <w:rPr>
                <w:b/>
                <w:bCs/>
                <w:szCs w:val="20"/>
              </w:rPr>
              <w:t xml:space="preserve"> (RTRMPRCLR</w:t>
            </w:r>
            <w:r w:rsidRPr="000B293D">
              <w:rPr>
                <w:b/>
                <w:bCs/>
                <w:i/>
                <w:szCs w:val="20"/>
                <w:vertAlign w:val="subscript"/>
              </w:rPr>
              <w:t xml:space="preserve"> b </w:t>
            </w:r>
            <w:r w:rsidRPr="000B293D">
              <w:rPr>
                <w:b/>
                <w:bCs/>
                <w:szCs w:val="20"/>
              </w:rPr>
              <w:t>* MEBCL</w:t>
            </w:r>
            <w:r w:rsidRPr="000B293D">
              <w:rPr>
                <w:bCs/>
                <w:szCs w:val="20"/>
              </w:rPr>
              <w:t xml:space="preserve"> </w:t>
            </w:r>
            <w:r w:rsidRPr="000B293D">
              <w:rPr>
                <w:b/>
                <w:bCs/>
                <w:i/>
                <w:szCs w:val="20"/>
                <w:vertAlign w:val="subscript"/>
              </w:rPr>
              <w:t>q, r, b</w:t>
            </w:r>
            <w:r w:rsidRPr="000B293D">
              <w:rPr>
                <w:b/>
                <w:bCs/>
                <w:szCs w:val="20"/>
              </w:rPr>
              <w:t>)</w:t>
            </w:r>
          </w:p>
          <w:p w14:paraId="731278E8" w14:textId="77777777" w:rsidR="0003162F" w:rsidRPr="000B293D" w:rsidRDefault="0003162F" w:rsidP="004F7623">
            <w:pPr>
              <w:tabs>
                <w:tab w:val="left" w:pos="2340"/>
                <w:tab w:val="left" w:pos="2880"/>
              </w:tabs>
              <w:spacing w:after="240"/>
              <w:ind w:left="2880" w:hanging="2160"/>
              <w:rPr>
                <w:b/>
                <w:bCs/>
                <w:szCs w:val="20"/>
              </w:rPr>
            </w:pPr>
            <w:r w:rsidRPr="000B293D">
              <w:rPr>
                <w:b/>
                <w:bCs/>
                <w:szCs w:val="20"/>
              </w:rPr>
              <w:t xml:space="preserve">Where: </w:t>
            </w:r>
          </w:p>
          <w:p w14:paraId="26B548C7" w14:textId="77777777" w:rsidR="0003162F" w:rsidRPr="000B293D" w:rsidRDefault="0003162F" w:rsidP="004F7623">
            <w:pPr>
              <w:tabs>
                <w:tab w:val="left" w:pos="1230"/>
                <w:tab w:val="left" w:pos="2340"/>
              </w:tabs>
              <w:spacing w:before="240" w:after="240"/>
              <w:ind w:left="3600" w:hanging="2430"/>
              <w:rPr>
                <w:szCs w:val="20"/>
              </w:rPr>
            </w:pPr>
            <w:r w:rsidRPr="000B293D">
              <w:rPr>
                <w:szCs w:val="20"/>
              </w:rPr>
              <w:t>MEBCL</w:t>
            </w:r>
            <w:r w:rsidRPr="000B293D">
              <w:rPr>
                <w:szCs w:val="20"/>
                <w:vertAlign w:val="subscript"/>
              </w:rPr>
              <w:t xml:space="preserve"> </w:t>
            </w:r>
            <w:r w:rsidRPr="000B293D">
              <w:rPr>
                <w:i/>
                <w:iCs/>
                <w:szCs w:val="20"/>
                <w:vertAlign w:val="subscript"/>
              </w:rPr>
              <w:t>q, r, b</w:t>
            </w:r>
            <w:r w:rsidRPr="000B293D">
              <w:rPr>
                <w:szCs w:val="20"/>
              </w:rPr>
              <w:tab/>
              <w:t>=</w:t>
            </w:r>
            <w:r w:rsidRPr="000B293D">
              <w:rPr>
                <w:szCs w:val="20"/>
              </w:rPr>
              <w:tab/>
              <w:t>MEBCLFG</w:t>
            </w:r>
            <w:r w:rsidRPr="000B293D">
              <w:rPr>
                <w:szCs w:val="20"/>
                <w:vertAlign w:val="subscript"/>
              </w:rPr>
              <w:t xml:space="preserve"> </w:t>
            </w:r>
            <w:r w:rsidRPr="000B293D">
              <w:rPr>
                <w:i/>
                <w:iCs/>
                <w:szCs w:val="20"/>
                <w:vertAlign w:val="subscript"/>
              </w:rPr>
              <w:t>q, r, b</w:t>
            </w:r>
            <w:r w:rsidRPr="000B293D">
              <w:rPr>
                <w:szCs w:val="20"/>
              </w:rPr>
              <w:t xml:space="preserve"> + MEBCLSG</w:t>
            </w:r>
            <w:r w:rsidRPr="000B293D">
              <w:rPr>
                <w:szCs w:val="20"/>
                <w:vertAlign w:val="subscript"/>
              </w:rPr>
              <w:t xml:space="preserve"> </w:t>
            </w:r>
            <w:r w:rsidRPr="000B293D">
              <w:rPr>
                <w:i/>
                <w:iCs/>
                <w:szCs w:val="20"/>
                <w:vertAlign w:val="subscript"/>
              </w:rPr>
              <w:t>q, r, b</w:t>
            </w:r>
            <w:r w:rsidRPr="000B293D">
              <w:rPr>
                <w:szCs w:val="20"/>
                <w:vertAlign w:val="subscript"/>
              </w:rPr>
              <w:t xml:space="preserve"> </w:t>
            </w:r>
            <w:r w:rsidRPr="000B293D">
              <w:rPr>
                <w:szCs w:val="20"/>
              </w:rPr>
              <w:t xml:space="preserve"> </w:t>
            </w:r>
          </w:p>
          <w:p w14:paraId="13B5D4BC" w14:textId="77777777" w:rsidR="0003162F" w:rsidRPr="000B293D" w:rsidRDefault="0003162F" w:rsidP="004F7623">
            <w:pPr>
              <w:tabs>
                <w:tab w:val="left" w:pos="2340"/>
                <w:tab w:val="left" w:pos="3420"/>
              </w:tabs>
              <w:spacing w:after="240"/>
              <w:ind w:left="3420" w:hanging="2700"/>
              <w:rPr>
                <w:bCs/>
                <w:szCs w:val="20"/>
              </w:rPr>
            </w:pPr>
            <w:r w:rsidRPr="000B293D">
              <w:rPr>
                <w:szCs w:val="20"/>
              </w:rPr>
              <w:t>The total CLR Load is included in the Real-Time AML per QSE.</w:t>
            </w:r>
          </w:p>
          <w:p w14:paraId="41AEECFD" w14:textId="77777777" w:rsidR="0003162F" w:rsidRPr="000B293D" w:rsidRDefault="0003162F" w:rsidP="004F7623">
            <w:pPr>
              <w:tabs>
                <w:tab w:val="left" w:pos="2340"/>
                <w:tab w:val="left" w:pos="3420"/>
              </w:tabs>
              <w:spacing w:after="240"/>
              <w:ind w:left="3420" w:hanging="2700"/>
              <w:rPr>
                <w:b/>
                <w:bCs/>
                <w:szCs w:val="20"/>
              </w:rPr>
            </w:pPr>
            <w:r w:rsidRPr="000B293D">
              <w:rPr>
                <w:bCs/>
                <w:szCs w:val="20"/>
              </w:rPr>
              <w:t>Where</w:t>
            </w:r>
            <w:r w:rsidRPr="000B293D">
              <w:rPr>
                <w:bCs/>
                <w:iCs/>
                <w:szCs w:val="20"/>
              </w:rPr>
              <w:t xml:space="preserve"> the price for Settlement Meter is determined as follows:</w:t>
            </w:r>
          </w:p>
          <w:p w14:paraId="6EC684B1" w14:textId="77777777" w:rsidR="0003162F" w:rsidRPr="000B293D" w:rsidRDefault="0003162F" w:rsidP="004F7623">
            <w:pPr>
              <w:spacing w:after="240"/>
              <w:ind w:left="2880" w:hanging="2160"/>
              <w:rPr>
                <w:b/>
                <w:szCs w:val="20"/>
                <w:lang w:val="es-ES"/>
              </w:rPr>
            </w:pPr>
            <w:r w:rsidRPr="000B293D">
              <w:rPr>
                <w:b/>
                <w:szCs w:val="20"/>
                <w:lang w:val="es-ES"/>
              </w:rPr>
              <w:t>RTRMPRCLR</w:t>
            </w:r>
            <w:r w:rsidRPr="000B293D">
              <w:rPr>
                <w:b/>
                <w:i/>
                <w:iCs/>
                <w:szCs w:val="20"/>
                <w:vertAlign w:val="subscript"/>
                <w:lang w:val="es-ES"/>
              </w:rPr>
              <w:t xml:space="preserve"> b</w:t>
            </w:r>
            <w:r w:rsidRPr="000B293D">
              <w:rPr>
                <w:b/>
                <w:szCs w:val="20"/>
                <w:lang w:val="es-ES"/>
              </w:rPr>
              <w:t xml:space="preserve"> </w:t>
            </w:r>
            <w:r w:rsidRPr="000B293D">
              <w:rPr>
                <w:b/>
                <w:szCs w:val="20"/>
                <w:lang w:val="es-ES"/>
              </w:rPr>
              <w:tab/>
              <w:t xml:space="preserve">= </w:t>
            </w:r>
            <w:r w:rsidRPr="000B293D">
              <w:rPr>
                <w:b/>
                <w:szCs w:val="20"/>
              </w:rPr>
              <w:t>Max [-$251, (</w:t>
            </w:r>
            <w:r w:rsidRPr="000B293D">
              <w:rPr>
                <w:rFonts w:ascii="Times New Roman Bold" w:hAnsi="Times New Roman Bold"/>
                <w:b/>
                <w:noProof/>
                <w:position w:val="-18"/>
                <w:szCs w:val="20"/>
              </w:rPr>
              <w:drawing>
                <wp:inline distT="0" distB="0" distL="0" distR="0" wp14:anchorId="558B1E3F" wp14:editId="55142AA8">
                  <wp:extent cx="142875" cy="295275"/>
                  <wp:effectExtent l="0" t="0" r="9525" b="9525"/>
                  <wp:docPr id="37"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(RNWFL </w:t>
            </w:r>
            <w:r w:rsidRPr="000B293D">
              <w:rPr>
                <w:b/>
                <w:i/>
                <w:iCs/>
                <w:szCs w:val="20"/>
                <w:vertAlign w:val="subscript"/>
                <w:lang w:val="es-ES"/>
              </w:rPr>
              <w:t xml:space="preserve">b, y </w:t>
            </w:r>
            <w:r w:rsidRPr="000B293D">
              <w:rPr>
                <w:b/>
                <w:szCs w:val="20"/>
                <w:lang w:val="es-ES"/>
              </w:rPr>
              <w:t xml:space="preserve">* RTLMP </w:t>
            </w:r>
            <w:r w:rsidRPr="000B293D">
              <w:rPr>
                <w:b/>
                <w:i/>
                <w:szCs w:val="20"/>
                <w:vertAlign w:val="subscript"/>
                <w:lang w:val="es-ES"/>
              </w:rPr>
              <w:t>b</w:t>
            </w:r>
            <w:r w:rsidRPr="000B293D">
              <w:rPr>
                <w:b/>
                <w:i/>
                <w:iCs/>
                <w:szCs w:val="20"/>
                <w:vertAlign w:val="subscript"/>
                <w:lang w:val="es-ES"/>
              </w:rPr>
              <w:t>, y</w:t>
            </w:r>
            <w:r w:rsidRPr="000B293D">
              <w:rPr>
                <w:b/>
                <w:szCs w:val="20"/>
                <w:lang w:val="es-ES"/>
              </w:rPr>
              <w:t xml:space="preserve">) </w:t>
            </w:r>
            <w:r w:rsidRPr="000B293D">
              <w:rPr>
                <w:b/>
                <w:szCs w:val="20"/>
              </w:rPr>
              <w:t>+ RTRDP)]</w:t>
            </w:r>
          </w:p>
          <w:p w14:paraId="50DD71E3" w14:textId="77777777" w:rsidR="0003162F" w:rsidRPr="000B293D" w:rsidRDefault="0003162F" w:rsidP="004F7623">
            <w:pPr>
              <w:spacing w:after="240"/>
              <w:ind w:firstLine="720"/>
              <w:rPr>
                <w:szCs w:val="20"/>
              </w:rPr>
            </w:pPr>
            <w:r w:rsidRPr="000B293D">
              <w:rPr>
                <w:szCs w:val="20"/>
              </w:rPr>
              <w:t>Where the weighting factor for the Electrical Bus associated with the meter is:</w:t>
            </w:r>
          </w:p>
          <w:p w14:paraId="5A66E768" w14:textId="77777777" w:rsidR="0003162F" w:rsidRPr="000B293D" w:rsidRDefault="0003162F" w:rsidP="004F7623">
            <w:pPr>
              <w:spacing w:after="240"/>
              <w:ind w:firstLine="720"/>
              <w:rPr>
                <w:b/>
                <w:szCs w:val="20"/>
                <w:lang w:val="es-ES"/>
              </w:rPr>
            </w:pPr>
            <w:r w:rsidRPr="000B293D">
              <w:rPr>
                <w:b/>
                <w:szCs w:val="20"/>
                <w:lang w:val="es-ES"/>
              </w:rPr>
              <w:t xml:space="preserve">RNWFL </w:t>
            </w:r>
            <w:r w:rsidRPr="000B293D">
              <w:rPr>
                <w:b/>
                <w:i/>
                <w:iCs/>
                <w:szCs w:val="20"/>
                <w:vertAlign w:val="subscript"/>
                <w:lang w:val="es-ES"/>
              </w:rPr>
              <w:t xml:space="preserve">b, y </w:t>
            </w:r>
            <w:r w:rsidRPr="000B293D">
              <w:rPr>
                <w:b/>
                <w:i/>
                <w:iCs/>
                <w:szCs w:val="20"/>
                <w:vertAlign w:val="subscript"/>
                <w:lang w:val="es-ES"/>
              </w:rPr>
              <w:tab/>
            </w:r>
            <w:r w:rsidRPr="000B293D">
              <w:rPr>
                <w:b/>
                <w:i/>
                <w:iCs/>
                <w:szCs w:val="20"/>
                <w:vertAlign w:val="subscript"/>
                <w:lang w:val="es-ES"/>
              </w:rPr>
              <w:tab/>
            </w:r>
            <w:r w:rsidRPr="000B293D">
              <w:rPr>
                <w:b/>
                <w:szCs w:val="20"/>
                <w:lang w:val="es-ES"/>
              </w:rPr>
              <w:t xml:space="preserve">= [Max (0.001, ABS( </w:t>
            </w:r>
            <w:r w:rsidRPr="000B293D">
              <w:rPr>
                <w:noProof/>
                <w:position w:val="-18"/>
                <w:szCs w:val="20"/>
              </w:rPr>
              <w:drawing>
                <wp:inline distT="0" distB="0" distL="0" distR="0" wp14:anchorId="01B54BB9" wp14:editId="23269FC5">
                  <wp:extent cx="142875" cy="266700"/>
                  <wp:effectExtent l="0" t="0" r="9525" b="0"/>
                  <wp:docPr id="3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Min(0, BP</w:t>
            </w:r>
            <w:r w:rsidRPr="000B293D">
              <w:rPr>
                <w:b/>
                <w:bCs/>
                <w:i/>
                <w:iCs/>
                <w:szCs w:val="20"/>
                <w:vertAlign w:val="subscript"/>
                <w:lang w:val="es-ES"/>
              </w:rPr>
              <w:t xml:space="preserve"> 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 xml:space="preserve">] / </w:t>
            </w:r>
          </w:p>
          <w:p w14:paraId="38C867BC" w14:textId="77777777" w:rsidR="0003162F" w:rsidRPr="000B293D" w:rsidRDefault="0003162F" w:rsidP="004F7623">
            <w:pPr>
              <w:spacing w:after="240"/>
              <w:ind w:firstLine="720"/>
              <w:rPr>
                <w:b/>
                <w:szCs w:val="20"/>
                <w:lang w:val="es-ES"/>
              </w:rPr>
            </w:pPr>
            <w:r w:rsidRPr="000B293D">
              <w:rPr>
                <w:b/>
                <w:szCs w:val="20"/>
                <w:lang w:val="es-ES"/>
              </w:rPr>
              <w:tab/>
            </w:r>
            <w:r w:rsidRPr="000B293D">
              <w:rPr>
                <w:b/>
                <w:szCs w:val="20"/>
                <w:lang w:val="es-ES"/>
              </w:rPr>
              <w:tab/>
            </w:r>
            <w:r w:rsidRPr="000B293D">
              <w:rPr>
                <w:b/>
                <w:szCs w:val="20"/>
                <w:lang w:val="es-ES"/>
              </w:rPr>
              <w:tab/>
              <w:t>[</w:t>
            </w:r>
            <w:r w:rsidRPr="000B293D">
              <w:rPr>
                <w:rFonts w:ascii="Times New Roman Bold" w:hAnsi="Times New Roman Bold"/>
                <w:b/>
                <w:noProof/>
                <w:position w:val="-18"/>
                <w:szCs w:val="20"/>
              </w:rPr>
              <w:drawing>
                <wp:inline distT="0" distB="0" distL="0" distR="0" wp14:anchorId="1BCC1ED0" wp14:editId="00C6DEAB">
                  <wp:extent cx="142875" cy="295275"/>
                  <wp:effectExtent l="0" t="0" r="9525" b="9525"/>
                  <wp:docPr id="3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Max (0.001, ABS( </w:t>
            </w:r>
            <w:r w:rsidRPr="000B293D">
              <w:rPr>
                <w:noProof/>
                <w:position w:val="-18"/>
                <w:szCs w:val="20"/>
              </w:rPr>
              <w:drawing>
                <wp:inline distT="0" distB="0" distL="0" distR="0" wp14:anchorId="6858F613" wp14:editId="37E51A56">
                  <wp:extent cx="142875" cy="266700"/>
                  <wp:effectExtent l="0" t="0" r="9525" b="0"/>
                  <wp:docPr id="4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 xml:space="preserve"> Min(0, BP</w:t>
            </w:r>
            <w:r w:rsidRPr="000B293D">
              <w:rPr>
                <w:b/>
                <w:i/>
                <w:iCs/>
                <w:szCs w:val="20"/>
                <w:vertAlign w:val="subscript"/>
                <w:lang w:val="es-ES"/>
              </w:rPr>
              <w:t xml:space="preserve"> </w:t>
            </w:r>
            <w:r w:rsidRPr="000B293D">
              <w:rPr>
                <w:b/>
                <w:bCs/>
                <w:i/>
                <w:iCs/>
                <w:szCs w:val="20"/>
                <w:vertAlign w:val="subscript"/>
                <w:lang w:val="es-ES"/>
              </w:rPr>
              <w:t>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w:t>
            </w:r>
          </w:p>
          <w:p w14:paraId="7B4060CC" w14:textId="77777777" w:rsidR="0003162F" w:rsidRPr="000B293D" w:rsidRDefault="0003162F" w:rsidP="004F7623">
            <w:pPr>
              <w:spacing w:after="240"/>
              <w:rPr>
                <w:szCs w:val="20"/>
              </w:rPr>
            </w:pPr>
            <w:r w:rsidRPr="000B293D">
              <w:rPr>
                <w:szCs w:val="20"/>
              </w:rPr>
              <w:lastRenderedPageBreak/>
              <w:t>Where:</w:t>
            </w:r>
          </w:p>
          <w:p w14:paraId="6FCE7994" w14:textId="77777777" w:rsidR="0003162F" w:rsidRPr="000B293D" w:rsidRDefault="0003162F" w:rsidP="004F7623">
            <w:pPr>
              <w:spacing w:after="240"/>
              <w:ind w:left="720"/>
            </w:pPr>
            <w:r w:rsidRPr="5F6AE14F">
              <w:t>RTRDP =</w:t>
            </w:r>
            <w:r w:rsidRPr="000B293D">
              <w:rPr>
                <w:szCs w:val="20"/>
              </w:rPr>
              <w:tab/>
            </w:r>
            <w:r w:rsidRPr="000B293D">
              <w:rPr>
                <w:szCs w:val="20"/>
              </w:rPr>
              <w:tab/>
            </w:r>
            <w:r w:rsidRPr="000B293D">
              <w:rPr>
                <w:position w:val="-22"/>
                <w:szCs w:val="20"/>
              </w:rPr>
              <w:object w:dxaOrig="240" w:dyaOrig="360" w14:anchorId="4865109D">
                <v:shape id="_x0000_i1051" type="#_x0000_t75" style="width:12pt;height:18.6pt" o:ole="">
                  <v:imagedata r:id="rId40" o:title=""/>
                </v:shape>
                <o:OLEObject Type="Embed" ProgID="Equation.3" ShapeID="_x0000_i1051" DrawAspect="Content" ObjectID="_1811571125" r:id="rId46"/>
              </w:object>
            </w:r>
            <w:r w:rsidRPr="5F6AE14F">
              <w:t xml:space="preserve">(RNWF </w:t>
            </w:r>
            <w:r w:rsidRPr="5F6AE14F">
              <w:rPr>
                <w:i/>
                <w:iCs/>
                <w:vertAlign w:val="subscript"/>
              </w:rPr>
              <w:t xml:space="preserve"> y </w:t>
            </w:r>
            <w:r w:rsidRPr="5F6AE14F">
              <w:t>* RTRDPA</w:t>
            </w:r>
            <w:r w:rsidRPr="5F6AE14F">
              <w:rPr>
                <w:i/>
                <w:iCs/>
                <w:vertAlign w:val="subscript"/>
              </w:rPr>
              <w:t xml:space="preserve"> y</w:t>
            </w:r>
            <w:r w:rsidRPr="000B293D">
              <w:rPr>
                <w:szCs w:val="20"/>
              </w:rPr>
              <w:t>)</w:t>
            </w:r>
          </w:p>
          <w:p w14:paraId="5F1B0C30" w14:textId="77777777" w:rsidR="0003162F" w:rsidRPr="000B293D" w:rsidRDefault="0003162F" w:rsidP="004F7623">
            <w:pPr>
              <w:spacing w:after="240"/>
              <w:ind w:firstLine="720"/>
              <w:rPr>
                <w:szCs w:val="20"/>
              </w:rPr>
            </w:pPr>
            <w:r w:rsidRPr="000B293D">
              <w:rPr>
                <w:szCs w:val="20"/>
              </w:rPr>
              <w:t xml:space="preserve">RNWF </w:t>
            </w:r>
            <w:r w:rsidRPr="000B293D">
              <w:rPr>
                <w:i/>
                <w:szCs w:val="20"/>
                <w:vertAlign w:val="subscript"/>
              </w:rPr>
              <w:t xml:space="preserve">y </w:t>
            </w:r>
            <w:r w:rsidRPr="000B293D">
              <w:rPr>
                <w:szCs w:val="20"/>
              </w:rPr>
              <w:t>=</w:t>
            </w:r>
            <w:r w:rsidRPr="000B293D">
              <w:rPr>
                <w:szCs w:val="20"/>
              </w:rPr>
              <w:tab/>
            </w:r>
            <w:r w:rsidRPr="000B293D">
              <w:rPr>
                <w:szCs w:val="20"/>
              </w:rPr>
              <w:tab/>
              <w:t xml:space="preserve">TLMP </w:t>
            </w:r>
            <w:r w:rsidRPr="000B293D">
              <w:rPr>
                <w:i/>
                <w:szCs w:val="20"/>
                <w:vertAlign w:val="subscript"/>
              </w:rPr>
              <w:t>y</w:t>
            </w:r>
            <w:r w:rsidRPr="000B293D">
              <w:rPr>
                <w:szCs w:val="20"/>
              </w:rPr>
              <w:t xml:space="preserve"> </w:t>
            </w:r>
            <w:r w:rsidRPr="000B293D">
              <w:rPr>
                <w:color w:val="000000"/>
                <w:sz w:val="32"/>
                <w:szCs w:val="32"/>
              </w:rPr>
              <w:t>/</w:t>
            </w:r>
            <w:r w:rsidRPr="000B293D">
              <w:rPr>
                <w:color w:val="000000"/>
                <w:szCs w:val="20"/>
              </w:rPr>
              <w:t xml:space="preserve"> </w:t>
            </w:r>
            <w:r w:rsidRPr="000B293D">
              <w:rPr>
                <w:color w:val="000000"/>
                <w:position w:val="-22"/>
                <w:szCs w:val="20"/>
              </w:rPr>
              <w:object w:dxaOrig="240" w:dyaOrig="360" w14:anchorId="683B28DB">
                <v:shape id="_x0000_i1052" type="#_x0000_t75" style="width:12pt;height:18.6pt" o:ole="">
                  <v:imagedata r:id="rId40" o:title=""/>
                </v:shape>
                <o:OLEObject Type="Embed" ProgID="Equation.3" ShapeID="_x0000_i1052" DrawAspect="Content" ObjectID="_1811571126" r:id="rId47"/>
              </w:object>
            </w:r>
            <w:r w:rsidRPr="000B293D">
              <w:rPr>
                <w:color w:val="000000"/>
                <w:szCs w:val="20"/>
              </w:rPr>
              <w:t xml:space="preserve">TLMP </w:t>
            </w:r>
            <w:r w:rsidRPr="000B293D">
              <w:rPr>
                <w:i/>
                <w:color w:val="000000"/>
                <w:szCs w:val="20"/>
                <w:vertAlign w:val="subscript"/>
              </w:rPr>
              <w:t>y</w:t>
            </w:r>
          </w:p>
          <w:p w14:paraId="2BAF7D28" w14:textId="77777777" w:rsidR="0003162F" w:rsidRPr="000B293D" w:rsidRDefault="0003162F" w:rsidP="004F7623">
            <w:pPr>
              <w:spacing w:before="120" w:after="240"/>
              <w:ind w:left="720"/>
              <w:rPr>
                <w:szCs w:val="20"/>
              </w:rPr>
            </w:pPr>
            <w:r w:rsidRPr="000B293D">
              <w:rPr>
                <w:szCs w:val="20"/>
              </w:rPr>
              <w:t xml:space="preserve">The summation is over all CLR (that is not an ALR) or ESR Load </w:t>
            </w:r>
            <w:r w:rsidRPr="000B293D">
              <w:rPr>
                <w:i/>
                <w:iCs/>
                <w:szCs w:val="20"/>
              </w:rPr>
              <w:t>r</w:t>
            </w:r>
            <w:r w:rsidRPr="000B293D">
              <w:rPr>
                <w:szCs w:val="20"/>
              </w:rPr>
              <w:t xml:space="preserve"> associated to the individual meter.  The determination of which Resources are associated to an individual meter is static and based on the normal system configuration of the generation site code, </w:t>
            </w:r>
            <w:r w:rsidRPr="000B293D">
              <w:rPr>
                <w:i/>
                <w:szCs w:val="20"/>
              </w:rPr>
              <w:t>gsc</w:t>
            </w:r>
            <w:r w:rsidRPr="000B293D">
              <w:rPr>
                <w:szCs w:val="20"/>
              </w:rPr>
              <w:t>.</w:t>
            </w:r>
          </w:p>
          <w:p w14:paraId="06613AB5" w14:textId="77777777" w:rsidR="0003162F" w:rsidRPr="000B293D" w:rsidRDefault="0003162F" w:rsidP="004F7623">
            <w:pPr>
              <w:rPr>
                <w:szCs w:val="20"/>
              </w:rPr>
            </w:pPr>
            <w:r w:rsidRPr="000B293D">
              <w:rPr>
                <w:szCs w:val="20"/>
              </w:rP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6"/>
              <w:gridCol w:w="1219"/>
              <w:gridCol w:w="5734"/>
            </w:tblGrid>
            <w:tr w:rsidR="0003162F" w:rsidRPr="000B293D" w14:paraId="6C7D067D" w14:textId="77777777" w:rsidTr="004F7623">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5B15D6B1" w14:textId="77777777" w:rsidR="0003162F" w:rsidRPr="000B293D" w:rsidRDefault="0003162F" w:rsidP="004F7623">
                  <w:pPr>
                    <w:spacing w:after="120"/>
                    <w:rPr>
                      <w:b/>
                      <w:iCs/>
                      <w:sz w:val="20"/>
                      <w:szCs w:val="20"/>
                    </w:rPr>
                  </w:pPr>
                  <w:r w:rsidRPr="000B293D">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6FDA3331" w14:textId="77777777" w:rsidR="0003162F" w:rsidRPr="000B293D" w:rsidRDefault="0003162F" w:rsidP="004F7623">
                  <w:pPr>
                    <w:spacing w:after="120"/>
                    <w:rPr>
                      <w:b/>
                      <w:iCs/>
                      <w:sz w:val="20"/>
                      <w:szCs w:val="20"/>
                    </w:rPr>
                  </w:pPr>
                  <w:r w:rsidRPr="000B293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0EAD869" w14:textId="77777777" w:rsidR="0003162F" w:rsidRPr="000B293D" w:rsidRDefault="0003162F" w:rsidP="004F7623">
                  <w:pPr>
                    <w:spacing w:after="120"/>
                    <w:rPr>
                      <w:b/>
                      <w:iCs/>
                      <w:sz w:val="20"/>
                      <w:szCs w:val="20"/>
                    </w:rPr>
                  </w:pPr>
                  <w:r w:rsidRPr="000B293D">
                    <w:rPr>
                      <w:b/>
                      <w:iCs/>
                      <w:sz w:val="20"/>
                      <w:szCs w:val="20"/>
                    </w:rPr>
                    <w:t>Description</w:t>
                  </w:r>
                </w:p>
              </w:tc>
            </w:tr>
            <w:tr w:rsidR="0003162F" w:rsidRPr="000B293D" w14:paraId="2645D051"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136EDB28" w14:textId="77777777" w:rsidR="0003162F" w:rsidRPr="000B293D" w:rsidRDefault="0003162F" w:rsidP="004F7623">
                  <w:pPr>
                    <w:spacing w:after="60"/>
                    <w:rPr>
                      <w:sz w:val="20"/>
                      <w:szCs w:val="20"/>
                    </w:rPr>
                  </w:pPr>
                  <w:r w:rsidRPr="000B293D">
                    <w:rPr>
                      <w:sz w:val="20"/>
                      <w:szCs w:val="20"/>
                    </w:rPr>
                    <w:t xml:space="preserve">RTLMP </w:t>
                  </w:r>
                  <w:r w:rsidRPr="000B293D">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1EDA36D2"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475CCFD" w14:textId="77777777" w:rsidR="0003162F" w:rsidRPr="000B293D" w:rsidRDefault="0003162F" w:rsidP="004F7623">
                  <w:pPr>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3162F" w:rsidRPr="000B293D" w14:paraId="7EF8EC95"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5F557510" w14:textId="77777777" w:rsidR="0003162F" w:rsidRPr="000B293D" w:rsidRDefault="0003162F" w:rsidP="004F7623">
                  <w:pPr>
                    <w:spacing w:after="60"/>
                    <w:rPr>
                      <w:sz w:val="20"/>
                      <w:szCs w:val="20"/>
                    </w:rPr>
                  </w:pPr>
                  <w:r w:rsidRPr="000B293D">
                    <w:rPr>
                      <w:sz w:val="20"/>
                      <w:szCs w:val="20"/>
                    </w:rPr>
                    <w:t xml:space="preserve">TLMP </w:t>
                  </w:r>
                  <w:r w:rsidRPr="000B293D">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6C78C525" w14:textId="77777777" w:rsidR="0003162F" w:rsidRPr="000B293D" w:rsidRDefault="0003162F" w:rsidP="004F7623">
                  <w:pPr>
                    <w:spacing w:after="60"/>
                    <w:rPr>
                      <w:iCs/>
                      <w:sz w:val="20"/>
                      <w:szCs w:val="20"/>
                    </w:rPr>
                  </w:pPr>
                  <w:r w:rsidRPr="000B293D">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70301094" w14:textId="77777777" w:rsidR="0003162F" w:rsidRPr="000B293D" w:rsidRDefault="0003162F" w:rsidP="004F7623">
                  <w:pPr>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3162F" w:rsidRPr="000B293D" w14:paraId="6299FAA7"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2E9902D8" w14:textId="77777777" w:rsidR="0003162F" w:rsidRPr="000B293D" w:rsidRDefault="0003162F" w:rsidP="004F7623">
                  <w:pPr>
                    <w:spacing w:after="60"/>
                    <w:rPr>
                      <w:sz w:val="20"/>
                      <w:szCs w:val="20"/>
                    </w:rPr>
                  </w:pPr>
                  <w:r w:rsidRPr="000B293D">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3F0EF5E8"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BFC8C2A" w14:textId="77777777" w:rsidR="0003162F" w:rsidRPr="000B293D" w:rsidRDefault="0003162F" w:rsidP="004F7623">
                  <w:pPr>
                    <w:spacing w:after="60"/>
                    <w:rPr>
                      <w:i/>
                      <w:sz w:val="20"/>
                      <w:szCs w:val="20"/>
                    </w:rPr>
                  </w:pPr>
                  <w:r w:rsidRPr="000B293D">
                    <w:rPr>
                      <w:i/>
                      <w:sz w:val="20"/>
                      <w:szCs w:val="20"/>
                    </w:rPr>
                    <w:t xml:space="preserve">Real-Time Reliability Deployment Price for Energy </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Reliability Deployment Price Adder for Energy</w:t>
                  </w:r>
                  <w:r w:rsidRPr="000B293D">
                    <w:rPr>
                      <w:sz w:val="20"/>
                      <w:szCs w:val="20"/>
                    </w:rPr>
                    <w:t>.</w:t>
                  </w:r>
                </w:p>
              </w:tc>
            </w:tr>
            <w:tr w:rsidR="0003162F" w:rsidRPr="000B293D" w14:paraId="6417E95F"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4831B8E0" w14:textId="77777777" w:rsidR="0003162F" w:rsidRPr="000B293D" w:rsidRDefault="0003162F" w:rsidP="004F7623">
                  <w:pPr>
                    <w:spacing w:after="60"/>
                    <w:rPr>
                      <w:sz w:val="20"/>
                      <w:szCs w:val="20"/>
                    </w:rPr>
                  </w:pPr>
                  <w:r w:rsidRPr="000B293D">
                    <w:rPr>
                      <w:sz w:val="20"/>
                      <w:szCs w:val="20"/>
                    </w:rPr>
                    <w:t>RTRDPA</w:t>
                  </w:r>
                  <w:r w:rsidRPr="000B293D">
                    <w:rPr>
                      <w:sz w:val="20"/>
                      <w:szCs w:val="20"/>
                      <w:vertAlign w:val="subscript"/>
                    </w:rPr>
                    <w:t xml:space="preserve"> </w:t>
                  </w:r>
                  <w:r w:rsidRPr="000B293D">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368E4BE8"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C02D7A7" w14:textId="77777777" w:rsidR="0003162F" w:rsidRPr="000B293D" w:rsidRDefault="0003162F" w:rsidP="004F7623">
                  <w:pPr>
                    <w:spacing w:after="60"/>
                    <w:rPr>
                      <w:i/>
                      <w:sz w:val="20"/>
                      <w:szCs w:val="20"/>
                    </w:rPr>
                  </w:pPr>
                  <w:r w:rsidRPr="000B293D">
                    <w:rPr>
                      <w:i/>
                      <w:sz w:val="20"/>
                      <w:szCs w:val="20"/>
                    </w:rPr>
                    <w:t xml:space="preserve">Real-Time Reliability Deployment Price Adder for Energy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3162F" w:rsidRPr="000B293D" w14:paraId="1B4E5A89"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0460DB33" w14:textId="77777777" w:rsidR="0003162F" w:rsidRPr="000B293D" w:rsidRDefault="0003162F" w:rsidP="004F7623">
                  <w:pPr>
                    <w:spacing w:after="60"/>
                    <w:rPr>
                      <w:sz w:val="20"/>
                      <w:szCs w:val="20"/>
                    </w:rPr>
                  </w:pPr>
                  <w:r w:rsidRPr="000B293D">
                    <w:rPr>
                      <w:sz w:val="20"/>
                      <w:szCs w:val="20"/>
                    </w:rPr>
                    <w:t xml:space="preserve">RNWF </w:t>
                  </w:r>
                  <w:r w:rsidRPr="000B293D">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2C5E668" w14:textId="77777777" w:rsidR="0003162F" w:rsidRPr="000B293D" w:rsidRDefault="0003162F" w:rsidP="004F7623">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D24E412" w14:textId="77777777" w:rsidR="0003162F" w:rsidRPr="000B293D" w:rsidRDefault="0003162F" w:rsidP="004F7623">
                  <w:pPr>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Real-Time Reliability Deployment price calculation for the portion of the SCED interval </w:t>
                  </w:r>
                  <w:r w:rsidRPr="000B293D">
                    <w:rPr>
                      <w:i/>
                      <w:sz w:val="20"/>
                      <w:szCs w:val="20"/>
                    </w:rPr>
                    <w:t>y</w:t>
                  </w:r>
                  <w:r w:rsidRPr="000B293D">
                    <w:rPr>
                      <w:sz w:val="20"/>
                      <w:szCs w:val="20"/>
                    </w:rPr>
                    <w:t xml:space="preserve"> within the Settlement Interval.</w:t>
                  </w:r>
                </w:p>
              </w:tc>
            </w:tr>
            <w:tr w:rsidR="0003162F" w:rsidRPr="000B293D" w14:paraId="43B6661C"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27F40500" w14:textId="77777777" w:rsidR="0003162F" w:rsidRPr="000B293D" w:rsidRDefault="0003162F" w:rsidP="004F7623">
                  <w:pPr>
                    <w:spacing w:after="60"/>
                    <w:rPr>
                      <w:sz w:val="20"/>
                      <w:szCs w:val="20"/>
                    </w:rPr>
                  </w:pPr>
                  <w:r w:rsidRPr="000B293D">
                    <w:rPr>
                      <w:sz w:val="20"/>
                      <w:szCs w:val="20"/>
                    </w:rPr>
                    <w:t>MEBL</w:t>
                  </w:r>
                  <w:r w:rsidRPr="000B293D">
                    <w:rPr>
                      <w:sz w:val="20"/>
                      <w:szCs w:val="20"/>
                      <w:vertAlign w:val="subscript"/>
                    </w:rPr>
                    <w:t xml:space="preserve"> </w:t>
                  </w:r>
                  <w:r w:rsidRPr="000B293D">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57709290"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4B375AF" w14:textId="77777777" w:rsidR="0003162F" w:rsidRPr="000B293D" w:rsidRDefault="0003162F" w:rsidP="004F7623">
                  <w:pPr>
                    <w:spacing w:after="60"/>
                    <w:rPr>
                      <w:i/>
                      <w:iCs/>
                      <w:sz w:val="20"/>
                      <w:szCs w:val="20"/>
                    </w:rPr>
                  </w:pPr>
                  <w:r w:rsidRPr="000B293D">
                    <w:rPr>
                      <w:i/>
                      <w:sz w:val="20"/>
                      <w:szCs w:val="20"/>
                    </w:rPr>
                    <w:t>Metered Energy for Wholesale Storage Load at Bus</w:t>
                  </w:r>
                  <w:r w:rsidRPr="000B293D">
                    <w:rPr>
                      <w:rFonts w:ascii="Symbol" w:eastAsia="Symbol" w:hAnsi="Symbol" w:cs="Symbol"/>
                      <w:sz w:val="20"/>
                      <w:szCs w:val="20"/>
                    </w:rPr>
                    <w:t>¾</w:t>
                  </w:r>
                  <w:r w:rsidRPr="000B293D">
                    <w:rPr>
                      <w:sz w:val="20"/>
                      <w:szCs w:val="20"/>
                    </w:rPr>
                    <w:t xml:space="preserve">The WSL energy metered by the Settlement Meter which measures WSL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p>
              </w:tc>
            </w:tr>
            <w:tr w:rsidR="0003162F" w:rsidRPr="000B293D" w14:paraId="10123533"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4778081A" w14:textId="77777777" w:rsidR="0003162F" w:rsidRPr="000B293D" w:rsidRDefault="0003162F" w:rsidP="004F7623">
                  <w:pPr>
                    <w:spacing w:after="60"/>
                    <w:rPr>
                      <w:sz w:val="20"/>
                      <w:szCs w:val="20"/>
                    </w:rPr>
                  </w:pPr>
                  <w:r w:rsidRPr="000B293D">
                    <w:rPr>
                      <w:sz w:val="20"/>
                      <w:szCs w:val="20"/>
                    </w:rPr>
                    <w:t xml:space="preserve">MEBCL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62DBB5AB"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1D5545D" w14:textId="77777777" w:rsidR="0003162F" w:rsidRPr="000B293D" w:rsidRDefault="0003162F" w:rsidP="004F7623">
                  <w:pPr>
                    <w:spacing w:after="60"/>
                    <w:rPr>
                      <w:i/>
                      <w:sz w:val="20"/>
                      <w:szCs w:val="20"/>
                    </w:rPr>
                  </w:pPr>
                  <w:r w:rsidRPr="000B293D">
                    <w:rPr>
                      <w:i/>
                      <w:sz w:val="20"/>
                      <w:szCs w:val="20"/>
                    </w:rPr>
                    <w:t xml:space="preserve">Calculated Metered Energy for CLR Load at Bus </w:t>
                  </w:r>
                  <w:r w:rsidRPr="000B293D">
                    <w:rPr>
                      <w:sz w:val="20"/>
                      <w:szCs w:val="20"/>
                    </w:rPr>
                    <w:t xml:space="preserve">- The calculated CLR Load, adjusted for UFE,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r w:rsidRPr="000B293D">
                    <w:rPr>
                      <w:i/>
                      <w:sz w:val="20"/>
                      <w:szCs w:val="20"/>
                    </w:rPr>
                    <w:t xml:space="preserve"> </w:t>
                  </w:r>
                </w:p>
              </w:tc>
            </w:tr>
            <w:tr w:rsidR="0003162F" w:rsidRPr="000B293D" w14:paraId="2FAECC08"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258FAEF6" w14:textId="77777777" w:rsidR="0003162F" w:rsidRPr="000B293D" w:rsidRDefault="0003162F" w:rsidP="004F7623">
                  <w:pPr>
                    <w:spacing w:after="60"/>
                    <w:rPr>
                      <w:sz w:val="20"/>
                      <w:szCs w:val="20"/>
                    </w:rPr>
                  </w:pPr>
                  <w:r w:rsidRPr="000B293D">
                    <w:rPr>
                      <w:sz w:val="20"/>
                      <w:szCs w:val="20"/>
                    </w:rPr>
                    <w:t xml:space="preserve">MEBCLFG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1437C725"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ADF9DA0" w14:textId="77777777" w:rsidR="0003162F" w:rsidRPr="000B293D" w:rsidRDefault="0003162F" w:rsidP="004F7623">
                  <w:pPr>
                    <w:spacing w:after="60"/>
                    <w:rPr>
                      <w:i/>
                      <w:sz w:val="20"/>
                      <w:szCs w:val="20"/>
                    </w:rPr>
                  </w:pPr>
                  <w:r w:rsidRPr="000B293D">
                    <w:rPr>
                      <w:i/>
                      <w:sz w:val="20"/>
                      <w:szCs w:val="20"/>
                    </w:rPr>
                    <w:t>Adjusted Metered Energy for CLR Load supplied from the grid at Bus (Calculated)</w:t>
                  </w:r>
                  <w:r w:rsidRPr="000B293D">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3162F" w:rsidRPr="000B293D" w14:paraId="515FF3F5"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5FD61EA1" w14:textId="77777777" w:rsidR="0003162F" w:rsidRPr="000B293D" w:rsidRDefault="0003162F" w:rsidP="004F7623">
                  <w:pPr>
                    <w:spacing w:after="60"/>
                    <w:rPr>
                      <w:sz w:val="20"/>
                      <w:szCs w:val="20"/>
                    </w:rPr>
                  </w:pPr>
                  <w:r w:rsidRPr="000B293D">
                    <w:rPr>
                      <w:sz w:val="20"/>
                      <w:szCs w:val="20"/>
                    </w:rPr>
                    <w:t xml:space="preserve">MEBCLSG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3461EA85"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B6EB69A" w14:textId="77777777" w:rsidR="0003162F" w:rsidRPr="000B293D" w:rsidRDefault="0003162F" w:rsidP="004F7623">
                  <w:pPr>
                    <w:spacing w:after="60"/>
                    <w:rPr>
                      <w:i/>
                      <w:sz w:val="20"/>
                      <w:szCs w:val="20"/>
                    </w:rPr>
                  </w:pPr>
                  <w:r w:rsidRPr="000B293D">
                    <w:rPr>
                      <w:i/>
                      <w:sz w:val="20"/>
                      <w:szCs w:val="20"/>
                    </w:rPr>
                    <w:t xml:space="preserve">Metered Energy for CLR Load supplied from co-located generation with Net Metering arrangement, at Bus (Calculated) </w:t>
                  </w:r>
                  <w:r w:rsidRPr="000B293D">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3162F" w:rsidRPr="000B293D" w14:paraId="2E504575"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691ED8D1" w14:textId="77777777" w:rsidR="0003162F" w:rsidRPr="000B293D" w:rsidRDefault="0003162F" w:rsidP="004F7623">
                  <w:pPr>
                    <w:spacing w:after="60"/>
                    <w:rPr>
                      <w:sz w:val="20"/>
                      <w:szCs w:val="20"/>
                    </w:rPr>
                  </w:pPr>
                  <w:r w:rsidRPr="000B293D">
                    <w:rPr>
                      <w:sz w:val="20"/>
                      <w:szCs w:val="20"/>
                    </w:rPr>
                    <w:lastRenderedPageBreak/>
                    <w:t xml:space="preserve">MEBR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5F70A975"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021DE0D" w14:textId="77777777" w:rsidR="0003162F" w:rsidRPr="000B293D" w:rsidRDefault="0003162F" w:rsidP="004F7623">
                  <w:pPr>
                    <w:spacing w:after="60"/>
                    <w:rPr>
                      <w:i/>
                      <w:sz w:val="20"/>
                      <w:szCs w:val="20"/>
                    </w:rPr>
                  </w:pPr>
                  <w:r w:rsidRPr="000B293D">
                    <w:rPr>
                      <w:i/>
                      <w:sz w:val="20"/>
                      <w:szCs w:val="20"/>
                    </w:rPr>
                    <w:t xml:space="preserve">Calculated Metered Energy for Energy Storage Resource Load at Bus </w:t>
                  </w:r>
                  <w:r w:rsidRPr="000B293D">
                    <w:rPr>
                      <w:sz w:val="20"/>
                      <w:szCs w:val="20"/>
                    </w:rPr>
                    <w:t xml:space="preserve">- The calculated Non-WSL ESR Charging Load, adjusted for UFE,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r w:rsidRPr="000B293D">
                    <w:rPr>
                      <w:i/>
                      <w:sz w:val="20"/>
                      <w:szCs w:val="20"/>
                    </w:rPr>
                    <w:t xml:space="preserve"> </w:t>
                  </w:r>
                </w:p>
              </w:tc>
            </w:tr>
            <w:tr w:rsidR="0003162F" w:rsidRPr="000B293D" w14:paraId="06AEBD23"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58855DD7" w14:textId="77777777" w:rsidR="0003162F" w:rsidRPr="000B293D" w:rsidRDefault="0003162F" w:rsidP="004F7623">
                  <w:pPr>
                    <w:spacing w:after="60"/>
                    <w:rPr>
                      <w:sz w:val="20"/>
                      <w:szCs w:val="20"/>
                    </w:rPr>
                  </w:pPr>
                  <w:r w:rsidRPr="000B293D">
                    <w:rPr>
                      <w:sz w:val="20"/>
                      <w:szCs w:val="20"/>
                    </w:rPr>
                    <w:t xml:space="preserve">MEBRFG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0F6DDC26"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4A34585" w14:textId="77777777" w:rsidR="0003162F" w:rsidRPr="000B293D" w:rsidRDefault="0003162F" w:rsidP="004F7623">
                  <w:pPr>
                    <w:spacing w:after="60"/>
                    <w:rPr>
                      <w:i/>
                      <w:sz w:val="20"/>
                      <w:szCs w:val="20"/>
                    </w:rPr>
                  </w:pPr>
                  <w:r w:rsidRPr="000B293D">
                    <w:rPr>
                      <w:i/>
                      <w:sz w:val="20"/>
                      <w:szCs w:val="20"/>
                    </w:rPr>
                    <w:t xml:space="preserve">Adjusted Metered Energy for Energy Storage Resource Load supplied from the grid at Bus (Calculated) </w:t>
                  </w:r>
                  <w:r w:rsidRPr="000B293D">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3162F" w:rsidRPr="000B293D" w14:paraId="387AEC39"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789A9591" w14:textId="77777777" w:rsidR="0003162F" w:rsidRPr="000B293D" w:rsidRDefault="0003162F" w:rsidP="004F7623">
                  <w:pPr>
                    <w:spacing w:after="60"/>
                    <w:rPr>
                      <w:sz w:val="20"/>
                      <w:szCs w:val="20"/>
                    </w:rPr>
                  </w:pPr>
                  <w:r w:rsidRPr="000B293D">
                    <w:rPr>
                      <w:sz w:val="20"/>
                      <w:szCs w:val="20"/>
                    </w:rPr>
                    <w:t xml:space="preserve">MEBRSG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5D68E22C"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BB98DA0" w14:textId="77777777" w:rsidR="0003162F" w:rsidRPr="000B293D" w:rsidRDefault="0003162F" w:rsidP="004F7623">
                  <w:pPr>
                    <w:spacing w:after="60"/>
                    <w:rPr>
                      <w:i/>
                      <w:sz w:val="20"/>
                      <w:szCs w:val="20"/>
                    </w:rPr>
                  </w:pPr>
                  <w:r w:rsidRPr="000B293D">
                    <w:rPr>
                      <w:i/>
                      <w:sz w:val="20"/>
                      <w:szCs w:val="20"/>
                    </w:rPr>
                    <w:t xml:space="preserve">Metered Energy for Energy Storage Resource Load supplied from co-located generation with Net Metering arrangement, at Bus (Calculated) </w:t>
                  </w:r>
                  <w:r w:rsidRPr="000B293D">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3162F" w:rsidRPr="000B293D" w14:paraId="30D1A11A"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5EC509EB" w14:textId="77777777" w:rsidR="0003162F" w:rsidRPr="000B293D" w:rsidRDefault="0003162F" w:rsidP="004F7623">
                  <w:pPr>
                    <w:spacing w:after="60"/>
                    <w:rPr>
                      <w:i/>
                      <w:sz w:val="20"/>
                      <w:szCs w:val="20"/>
                    </w:rPr>
                  </w:pPr>
                  <w:r w:rsidRPr="000B293D">
                    <w:rPr>
                      <w:sz w:val="20"/>
                      <w:szCs w:val="20"/>
                    </w:rPr>
                    <w:t>WSLAMTTOT</w:t>
                  </w:r>
                  <w:r w:rsidRPr="000B293D">
                    <w:rPr>
                      <w:sz w:val="20"/>
                      <w:szCs w:val="20"/>
                      <w:vertAlign w:val="subscript"/>
                    </w:rPr>
                    <w:t xml:space="preserve"> </w:t>
                  </w:r>
                  <w:r w:rsidRPr="000B293D">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481A5396" w14:textId="77777777" w:rsidR="0003162F" w:rsidRPr="000B293D" w:rsidRDefault="0003162F" w:rsidP="004F7623">
                  <w:pPr>
                    <w:spacing w:after="60"/>
                    <w:rPr>
                      <w:sz w:val="20"/>
                      <w:szCs w:val="20"/>
                    </w:rPr>
                  </w:pPr>
                  <w:r w:rsidRPr="000B293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5058BD1" w14:textId="77777777" w:rsidR="0003162F" w:rsidRPr="000B293D" w:rsidRDefault="0003162F" w:rsidP="004F7623">
                  <w:pPr>
                    <w:spacing w:after="60"/>
                    <w:rPr>
                      <w:sz w:val="20"/>
                      <w:szCs w:val="20"/>
                    </w:rPr>
                  </w:pPr>
                  <w:r w:rsidRPr="000B293D">
                    <w:rPr>
                      <w:i/>
                      <w:sz w:val="20"/>
                      <w:szCs w:val="20"/>
                    </w:rPr>
                    <w:t>Wholesale Storage Load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WSL </w:t>
                  </w:r>
                  <w:r w:rsidRPr="000B293D">
                    <w:rPr>
                      <w:iCs/>
                      <w:sz w:val="20"/>
                      <w:szCs w:val="20"/>
                    </w:rPr>
                    <w:t>for each 15-minute Settlement Interval.</w:t>
                  </w:r>
                </w:p>
              </w:tc>
            </w:tr>
            <w:tr w:rsidR="0003162F" w:rsidRPr="000B293D" w14:paraId="1AA90E1E"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751E238E" w14:textId="77777777" w:rsidR="0003162F" w:rsidRPr="000B293D" w:rsidRDefault="0003162F" w:rsidP="004F7623">
                  <w:pPr>
                    <w:spacing w:after="60"/>
                    <w:rPr>
                      <w:sz w:val="20"/>
                      <w:szCs w:val="20"/>
                    </w:rPr>
                  </w:pPr>
                  <w:r w:rsidRPr="000B293D">
                    <w:rPr>
                      <w:sz w:val="20"/>
                      <w:szCs w:val="20"/>
                    </w:rPr>
                    <w:t>CLRAMTTOT</w:t>
                  </w:r>
                  <w:r w:rsidRPr="000B293D">
                    <w:rPr>
                      <w:sz w:val="20"/>
                      <w:szCs w:val="20"/>
                      <w:vertAlign w:val="subscript"/>
                    </w:rPr>
                    <w:t xml:space="preserve"> </w:t>
                  </w:r>
                  <w:r w:rsidRPr="000B293D">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2046F8DF" w14:textId="77777777" w:rsidR="0003162F" w:rsidRPr="000B293D" w:rsidRDefault="0003162F" w:rsidP="004F7623">
                  <w:pPr>
                    <w:spacing w:after="60"/>
                    <w:rPr>
                      <w:sz w:val="20"/>
                      <w:szCs w:val="20"/>
                    </w:rPr>
                  </w:pPr>
                  <w:r w:rsidRPr="000B293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DC64745" w14:textId="77777777" w:rsidR="0003162F" w:rsidRPr="000B293D" w:rsidRDefault="0003162F" w:rsidP="004F7623">
                  <w:pPr>
                    <w:spacing w:after="60"/>
                    <w:rPr>
                      <w:i/>
                      <w:sz w:val="20"/>
                      <w:szCs w:val="20"/>
                    </w:rPr>
                  </w:pPr>
                  <w:r w:rsidRPr="000B293D">
                    <w:rPr>
                      <w:i/>
                      <w:sz w:val="20"/>
                      <w:szCs w:val="20"/>
                    </w:rPr>
                    <w:t>CLR Load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CLR Load </w:t>
                  </w:r>
                  <w:r w:rsidRPr="000B293D">
                    <w:rPr>
                      <w:iCs/>
                      <w:sz w:val="20"/>
                      <w:szCs w:val="20"/>
                    </w:rPr>
                    <w:t>for each 15-minute Settlement Interval.</w:t>
                  </w:r>
                </w:p>
              </w:tc>
            </w:tr>
            <w:tr w:rsidR="0003162F" w:rsidRPr="000B293D" w14:paraId="5D50BDC5"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628F4586" w14:textId="77777777" w:rsidR="0003162F" w:rsidRPr="000B293D" w:rsidRDefault="0003162F" w:rsidP="004F7623">
                  <w:pPr>
                    <w:spacing w:after="60"/>
                    <w:rPr>
                      <w:sz w:val="20"/>
                      <w:szCs w:val="20"/>
                    </w:rPr>
                  </w:pPr>
                  <w:r w:rsidRPr="000B293D">
                    <w:rPr>
                      <w:sz w:val="20"/>
                      <w:szCs w:val="20"/>
                    </w:rPr>
                    <w:t>ESRNWSLAMTTOT</w:t>
                  </w:r>
                  <w:r w:rsidRPr="000B293D">
                    <w:rPr>
                      <w:sz w:val="20"/>
                      <w:szCs w:val="20"/>
                      <w:vertAlign w:val="subscript"/>
                    </w:rPr>
                    <w:t xml:space="preserve"> </w:t>
                  </w:r>
                  <w:r w:rsidRPr="000B293D">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2D6B2176" w14:textId="77777777" w:rsidR="0003162F" w:rsidRPr="000B293D" w:rsidRDefault="0003162F" w:rsidP="004F7623">
                  <w:pPr>
                    <w:spacing w:after="60"/>
                    <w:rPr>
                      <w:sz w:val="20"/>
                      <w:szCs w:val="20"/>
                    </w:rPr>
                  </w:pPr>
                  <w:r w:rsidRPr="000B293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1EF8868" w14:textId="77777777" w:rsidR="0003162F" w:rsidRPr="000B293D" w:rsidRDefault="0003162F" w:rsidP="004F7623">
                  <w:pPr>
                    <w:spacing w:after="60"/>
                    <w:rPr>
                      <w:i/>
                      <w:sz w:val="20"/>
                      <w:szCs w:val="20"/>
                    </w:rPr>
                  </w:pPr>
                  <w:r w:rsidRPr="000B293D">
                    <w:rPr>
                      <w:i/>
                      <w:sz w:val="20"/>
                      <w:szCs w:val="20"/>
                    </w:rPr>
                    <w:t>Energy Storage Resource Non-WSL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Non-WSL ESR Charging Load </w:t>
                  </w:r>
                  <w:r w:rsidRPr="000B293D">
                    <w:rPr>
                      <w:iCs/>
                      <w:sz w:val="20"/>
                      <w:szCs w:val="20"/>
                    </w:rPr>
                    <w:t>for each 15-minute Settlement Interval.</w:t>
                  </w:r>
                </w:p>
              </w:tc>
            </w:tr>
            <w:tr w:rsidR="0003162F" w:rsidRPr="000B293D" w14:paraId="5126EE82"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7D8D0D0D" w14:textId="77777777" w:rsidR="0003162F" w:rsidRPr="000B293D" w:rsidRDefault="0003162F" w:rsidP="004F7623">
                  <w:pPr>
                    <w:spacing w:after="60"/>
                    <w:rPr>
                      <w:i/>
                      <w:sz w:val="20"/>
                      <w:szCs w:val="20"/>
                    </w:rPr>
                  </w:pPr>
                  <w:r w:rsidRPr="000B293D">
                    <w:rPr>
                      <w:sz w:val="20"/>
                      <w:szCs w:val="20"/>
                      <w:lang w:val="es-ES"/>
                    </w:rPr>
                    <w:t>RNWFL</w:t>
                  </w:r>
                  <w:r w:rsidRPr="000B293D">
                    <w:rPr>
                      <w:sz w:val="20"/>
                      <w:szCs w:val="20"/>
                      <w:vertAlign w:val="subscript"/>
                      <w:lang w:val="es-ES"/>
                    </w:rPr>
                    <w:t xml:space="preserve"> </w:t>
                  </w:r>
                  <w:r w:rsidRPr="000B293D">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273A9E71" w14:textId="77777777" w:rsidR="0003162F" w:rsidRPr="000B293D" w:rsidRDefault="0003162F" w:rsidP="004F7623">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EDD0C20" w14:textId="77777777" w:rsidR="0003162F" w:rsidRPr="000B293D" w:rsidRDefault="0003162F" w:rsidP="004F7623">
                  <w:pPr>
                    <w:spacing w:after="60"/>
                    <w:rPr>
                      <w:sz w:val="20"/>
                      <w:szCs w:val="20"/>
                    </w:rPr>
                  </w:pPr>
                  <w:r w:rsidRPr="000B293D">
                    <w:rPr>
                      <w:i/>
                      <w:iCs/>
                      <w:sz w:val="20"/>
                      <w:szCs w:val="20"/>
                    </w:rPr>
                    <w:t xml:space="preserve">Net meter Weighting Factor per interval </w:t>
                  </w:r>
                  <w:r w:rsidRPr="000B293D">
                    <w:rPr>
                      <w:i/>
                      <w:sz w:val="20"/>
                      <w:szCs w:val="20"/>
                    </w:rPr>
                    <w:t>for the Energy Metered as Energy Storage Resource Load or CLR Load</w:t>
                  </w:r>
                  <w:r w:rsidRPr="000B293D">
                    <w:rPr>
                      <w:rFonts w:ascii="Symbol" w:hAnsi="Symbol"/>
                      <w:sz w:val="20"/>
                      <w:szCs w:val="20"/>
                    </w:rPr>
                    <w:t xml:space="preserve"> 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03162F" w:rsidRPr="000B293D" w14:paraId="182E897F"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5D98C49F" w14:textId="77777777" w:rsidR="0003162F" w:rsidRPr="000B293D" w:rsidRDefault="0003162F" w:rsidP="004F7623">
                  <w:pPr>
                    <w:spacing w:after="60"/>
                    <w:rPr>
                      <w:i/>
                      <w:sz w:val="20"/>
                      <w:szCs w:val="20"/>
                    </w:rPr>
                  </w:pPr>
                  <w:r w:rsidRPr="000B293D">
                    <w:rPr>
                      <w:sz w:val="20"/>
                      <w:szCs w:val="20"/>
                    </w:rPr>
                    <w:t>RTRMPRESR</w:t>
                  </w:r>
                  <w:r w:rsidRPr="000B293D">
                    <w:rPr>
                      <w:sz w:val="20"/>
                      <w:szCs w:val="20"/>
                      <w:vertAlign w:val="subscript"/>
                    </w:rPr>
                    <w:t xml:space="preserve"> </w:t>
                  </w:r>
                  <w:r w:rsidRPr="000B293D">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48BBE7F8"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BBEF79F" w14:textId="77777777" w:rsidR="0003162F" w:rsidRPr="000B293D" w:rsidRDefault="0003162F" w:rsidP="004F7623">
                  <w:pPr>
                    <w:spacing w:after="60"/>
                    <w:rPr>
                      <w:sz w:val="20"/>
                      <w:szCs w:val="20"/>
                    </w:rPr>
                  </w:pPr>
                  <w:r w:rsidRPr="000B293D">
                    <w:rPr>
                      <w:i/>
                      <w:sz w:val="20"/>
                      <w:szCs w:val="20"/>
                    </w:rPr>
                    <w:t>Real-Time Price for the Energy Metered as Energy Storage Resource Load at bus</w:t>
                  </w:r>
                  <w:r w:rsidRPr="000B293D">
                    <w:rPr>
                      <w:rFonts w:ascii="Symbol" w:eastAsia="Symbol" w:hAnsi="Symbol" w:cs="Symbol"/>
                      <w:sz w:val="20"/>
                      <w:szCs w:val="20"/>
                    </w:rPr>
                    <w:t>¾</w:t>
                  </w:r>
                  <w:r w:rsidRPr="000B293D">
                    <w:rPr>
                      <w:sz w:val="20"/>
                      <w:szCs w:val="20"/>
                    </w:rPr>
                    <w:t xml:space="preserve">The Real-Time price for the Settlement Meter which measures ESR Load at Electrical Bus </w:t>
                  </w:r>
                  <w:r w:rsidRPr="000B293D">
                    <w:rPr>
                      <w:i/>
                      <w:sz w:val="20"/>
                      <w:szCs w:val="20"/>
                    </w:rPr>
                    <w:t>b</w:t>
                  </w:r>
                  <w:r w:rsidRPr="000B293D">
                    <w:rPr>
                      <w:sz w:val="20"/>
                      <w:szCs w:val="20"/>
                    </w:rPr>
                    <w:t>, for the 15-minute Settlement Interval.</w:t>
                  </w:r>
                </w:p>
              </w:tc>
            </w:tr>
            <w:tr w:rsidR="0003162F" w:rsidRPr="000B293D" w14:paraId="3EF79DD2"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4C5D94FE" w14:textId="77777777" w:rsidR="0003162F" w:rsidRPr="000B293D" w:rsidRDefault="0003162F" w:rsidP="004F7623">
                  <w:pPr>
                    <w:spacing w:after="60"/>
                    <w:rPr>
                      <w:sz w:val="20"/>
                      <w:szCs w:val="20"/>
                    </w:rPr>
                  </w:pPr>
                  <w:r w:rsidRPr="000B293D">
                    <w:rPr>
                      <w:sz w:val="20"/>
                      <w:szCs w:val="20"/>
                    </w:rPr>
                    <w:t>RTRMPRCLR</w:t>
                  </w:r>
                  <w:r w:rsidRPr="000B293D">
                    <w:rPr>
                      <w:sz w:val="20"/>
                      <w:szCs w:val="20"/>
                      <w:vertAlign w:val="subscript"/>
                    </w:rPr>
                    <w:t xml:space="preserve"> </w:t>
                  </w:r>
                  <w:r w:rsidRPr="000B293D">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3D29B588" w14:textId="77777777" w:rsidR="0003162F" w:rsidRPr="000B293D" w:rsidRDefault="0003162F" w:rsidP="004F7623">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425F368" w14:textId="77777777" w:rsidR="0003162F" w:rsidRPr="000B293D" w:rsidRDefault="0003162F" w:rsidP="004F7623">
                  <w:pPr>
                    <w:spacing w:after="60"/>
                    <w:rPr>
                      <w:i/>
                      <w:sz w:val="20"/>
                      <w:szCs w:val="20"/>
                    </w:rPr>
                  </w:pPr>
                  <w:r w:rsidRPr="000B293D">
                    <w:rPr>
                      <w:i/>
                      <w:sz w:val="20"/>
                      <w:szCs w:val="20"/>
                    </w:rPr>
                    <w:t>Real-Time Price for the CLR Energy Metered at bus</w:t>
                  </w:r>
                  <w:r w:rsidRPr="000B293D">
                    <w:rPr>
                      <w:rFonts w:ascii="Symbol" w:eastAsia="Symbol" w:hAnsi="Symbol" w:cs="Symbol"/>
                      <w:sz w:val="20"/>
                      <w:szCs w:val="20"/>
                    </w:rPr>
                    <w:t>¾</w:t>
                  </w:r>
                  <w:r w:rsidRPr="000B293D">
                    <w:rPr>
                      <w:sz w:val="20"/>
                      <w:szCs w:val="20"/>
                    </w:rPr>
                    <w:t xml:space="preserve">The Real-Time price for the Settlement Meter which measures CLR Load at Electrical Bus </w:t>
                  </w:r>
                  <w:r w:rsidRPr="000B293D">
                    <w:rPr>
                      <w:i/>
                      <w:sz w:val="20"/>
                      <w:szCs w:val="20"/>
                    </w:rPr>
                    <w:t>b</w:t>
                  </w:r>
                  <w:r w:rsidRPr="000B293D">
                    <w:rPr>
                      <w:sz w:val="20"/>
                      <w:szCs w:val="20"/>
                    </w:rPr>
                    <w:t>, for the 15-minute Settlement Interval.</w:t>
                  </w:r>
                </w:p>
              </w:tc>
            </w:tr>
            <w:tr w:rsidR="0003162F" w:rsidRPr="000B293D" w14:paraId="2C73E872"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3C6E4E3E" w14:textId="77777777" w:rsidR="0003162F" w:rsidRPr="000B293D" w:rsidRDefault="0003162F" w:rsidP="004F7623">
                  <w:pPr>
                    <w:spacing w:after="60"/>
                    <w:rPr>
                      <w:sz w:val="20"/>
                      <w:szCs w:val="20"/>
                      <w:lang w:val="es-ES"/>
                    </w:rPr>
                  </w:pPr>
                  <w:r w:rsidRPr="000B293D">
                    <w:rPr>
                      <w:sz w:val="20"/>
                      <w:szCs w:val="20"/>
                    </w:rPr>
                    <w:t xml:space="preserve">BP </w:t>
                  </w:r>
                  <w:r w:rsidRPr="000B293D">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6EBC68E7" w14:textId="77777777" w:rsidR="0003162F" w:rsidRPr="000B293D" w:rsidRDefault="0003162F" w:rsidP="004F7623">
                  <w:pPr>
                    <w:spacing w:after="60"/>
                    <w:rPr>
                      <w:sz w:val="20"/>
                      <w:szCs w:val="20"/>
                    </w:rPr>
                  </w:pPr>
                  <w:r w:rsidRPr="000B293D">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4D115197" w14:textId="77777777" w:rsidR="0003162F" w:rsidRPr="000B293D" w:rsidRDefault="0003162F" w:rsidP="004F7623">
                  <w:pPr>
                    <w:spacing w:after="60"/>
                    <w:rPr>
                      <w:i/>
                      <w:sz w:val="20"/>
                      <w:szCs w:val="20"/>
                    </w:rPr>
                  </w:pPr>
                  <w:r w:rsidRPr="000B293D">
                    <w:rPr>
                      <w:i/>
                      <w:sz w:val="20"/>
                      <w:szCs w:val="20"/>
                    </w:rPr>
                    <w:t>Base Point per Resource per interval</w:t>
                  </w:r>
                  <w:r w:rsidRPr="000B293D">
                    <w:rPr>
                      <w:sz w:val="20"/>
                      <w:szCs w:val="20"/>
                    </w:rPr>
                    <w:t xml:space="preserve"> - The Base Point of Resource </w:t>
                  </w:r>
                  <w:r w:rsidRPr="000B293D">
                    <w:rPr>
                      <w:i/>
                      <w:sz w:val="20"/>
                      <w:szCs w:val="20"/>
                    </w:rPr>
                    <w:t>r</w:t>
                  </w:r>
                  <w:r w:rsidRPr="000B293D">
                    <w:rPr>
                      <w:sz w:val="20"/>
                      <w:szCs w:val="20"/>
                    </w:rPr>
                    <w:t xml:space="preserve">, for the SCED interval </w:t>
                  </w:r>
                  <w:r w:rsidRPr="000B293D">
                    <w:rPr>
                      <w:i/>
                      <w:sz w:val="20"/>
                      <w:szCs w:val="20"/>
                    </w:rPr>
                    <w:t>y</w:t>
                  </w:r>
                  <w:r w:rsidRPr="000B293D">
                    <w:rPr>
                      <w:sz w:val="20"/>
                      <w:szCs w:val="20"/>
                    </w:rPr>
                    <w:t xml:space="preserve">.  </w:t>
                  </w:r>
                </w:p>
              </w:tc>
            </w:tr>
            <w:tr w:rsidR="0003162F" w:rsidRPr="000B293D" w14:paraId="4EB85EA7"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75A9280A" w14:textId="77777777" w:rsidR="0003162F" w:rsidRPr="000B293D" w:rsidRDefault="0003162F" w:rsidP="004F7623">
                  <w:pPr>
                    <w:spacing w:after="60"/>
                    <w:rPr>
                      <w:i/>
                      <w:sz w:val="20"/>
                      <w:szCs w:val="20"/>
                    </w:rPr>
                  </w:pPr>
                  <w:r w:rsidRPr="000B293D">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75720489" w14:textId="77777777" w:rsidR="0003162F" w:rsidRPr="000B293D" w:rsidRDefault="0003162F" w:rsidP="004F7623">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224F42E" w14:textId="77777777" w:rsidR="0003162F" w:rsidRPr="000B293D" w:rsidRDefault="0003162F" w:rsidP="004F7623">
                  <w:pPr>
                    <w:spacing w:after="60"/>
                    <w:rPr>
                      <w:sz w:val="20"/>
                      <w:szCs w:val="20"/>
                    </w:rPr>
                  </w:pPr>
                  <w:r w:rsidRPr="000B293D">
                    <w:rPr>
                      <w:sz w:val="20"/>
                      <w:szCs w:val="20"/>
                    </w:rPr>
                    <w:t>A QSE.</w:t>
                  </w:r>
                </w:p>
              </w:tc>
            </w:tr>
            <w:tr w:rsidR="0003162F" w:rsidRPr="000B293D" w14:paraId="0BF7BFA0"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1214139F" w14:textId="77777777" w:rsidR="0003162F" w:rsidRPr="000B293D" w:rsidRDefault="0003162F" w:rsidP="004F7623">
                  <w:pPr>
                    <w:spacing w:after="60"/>
                    <w:rPr>
                      <w:i/>
                      <w:sz w:val="20"/>
                      <w:szCs w:val="20"/>
                    </w:rPr>
                  </w:pPr>
                  <w:r w:rsidRPr="000B293D">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14:paraId="27418445" w14:textId="77777777" w:rsidR="0003162F" w:rsidRPr="000B293D" w:rsidRDefault="0003162F" w:rsidP="004F7623">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77C05D0" w14:textId="77777777" w:rsidR="0003162F" w:rsidRPr="000B293D" w:rsidRDefault="0003162F" w:rsidP="004F7623">
                  <w:pPr>
                    <w:spacing w:after="60"/>
                    <w:rPr>
                      <w:sz w:val="20"/>
                      <w:szCs w:val="20"/>
                    </w:rPr>
                  </w:pPr>
                  <w:r w:rsidRPr="000B293D">
                    <w:rPr>
                      <w:sz w:val="20"/>
                      <w:szCs w:val="20"/>
                    </w:rPr>
                    <w:t>A generation site code.</w:t>
                  </w:r>
                </w:p>
              </w:tc>
            </w:tr>
            <w:tr w:rsidR="0003162F" w:rsidRPr="000B293D" w14:paraId="664E099C"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3A7F2668" w14:textId="77777777" w:rsidR="0003162F" w:rsidRPr="000B293D" w:rsidRDefault="0003162F" w:rsidP="004F7623">
                  <w:pPr>
                    <w:spacing w:after="60"/>
                    <w:rPr>
                      <w:i/>
                      <w:sz w:val="20"/>
                      <w:szCs w:val="20"/>
                    </w:rPr>
                  </w:pPr>
                  <w:r w:rsidRPr="000B293D">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3AF12FFC" w14:textId="77777777" w:rsidR="0003162F" w:rsidRPr="000B293D" w:rsidRDefault="0003162F" w:rsidP="004F7623">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1CAA5F8" w14:textId="77777777" w:rsidR="0003162F" w:rsidRPr="000B293D" w:rsidRDefault="0003162F" w:rsidP="004F7623">
                  <w:pPr>
                    <w:spacing w:after="60"/>
                    <w:rPr>
                      <w:sz w:val="20"/>
                      <w:szCs w:val="20"/>
                    </w:rPr>
                  </w:pPr>
                  <w:r w:rsidRPr="000B293D">
                    <w:rPr>
                      <w:sz w:val="20"/>
                      <w:szCs w:val="20"/>
                    </w:rPr>
                    <w:t xml:space="preserve">A CLR (that is not an ALR) or an ESR.  </w:t>
                  </w:r>
                </w:p>
              </w:tc>
            </w:tr>
            <w:tr w:rsidR="0003162F" w:rsidRPr="000B293D" w14:paraId="264DA0AA"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5AD3A2CD" w14:textId="77777777" w:rsidR="0003162F" w:rsidRPr="000B293D" w:rsidRDefault="0003162F" w:rsidP="004F7623">
                  <w:pPr>
                    <w:spacing w:after="60"/>
                    <w:rPr>
                      <w:i/>
                      <w:sz w:val="20"/>
                      <w:szCs w:val="20"/>
                    </w:rPr>
                  </w:pPr>
                  <w:r w:rsidRPr="000B293D">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0419795A" w14:textId="77777777" w:rsidR="0003162F" w:rsidRPr="000B293D" w:rsidRDefault="0003162F" w:rsidP="004F7623">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051343B" w14:textId="77777777" w:rsidR="0003162F" w:rsidRPr="000B293D" w:rsidRDefault="0003162F" w:rsidP="004F7623">
                  <w:pPr>
                    <w:spacing w:after="60"/>
                    <w:rPr>
                      <w:sz w:val="20"/>
                      <w:szCs w:val="20"/>
                    </w:rPr>
                  </w:pPr>
                  <w:r w:rsidRPr="000B293D">
                    <w:rPr>
                      <w:sz w:val="20"/>
                      <w:szCs w:val="20"/>
                    </w:rPr>
                    <w:t>A Resource Node Settlement Point.</w:t>
                  </w:r>
                </w:p>
              </w:tc>
            </w:tr>
            <w:tr w:rsidR="0003162F" w:rsidRPr="000B293D" w14:paraId="67FA36EE"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0B195C73" w14:textId="77777777" w:rsidR="0003162F" w:rsidRPr="000B293D" w:rsidRDefault="0003162F" w:rsidP="004F7623">
                  <w:pPr>
                    <w:spacing w:after="60"/>
                    <w:rPr>
                      <w:i/>
                      <w:sz w:val="20"/>
                      <w:szCs w:val="20"/>
                    </w:rPr>
                  </w:pPr>
                  <w:r w:rsidRPr="000B293D">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66FC4E37" w14:textId="77777777" w:rsidR="0003162F" w:rsidRPr="000B293D" w:rsidRDefault="0003162F" w:rsidP="004F7623">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85174C9" w14:textId="77777777" w:rsidR="0003162F" w:rsidRPr="000B293D" w:rsidRDefault="0003162F" w:rsidP="004F7623">
                  <w:pPr>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3162F" w:rsidRPr="000B293D" w14:paraId="549376EB"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051A48AB" w14:textId="77777777" w:rsidR="0003162F" w:rsidRPr="000B293D" w:rsidRDefault="0003162F" w:rsidP="004F7623">
                  <w:pPr>
                    <w:spacing w:after="60"/>
                    <w:rPr>
                      <w:i/>
                      <w:sz w:val="20"/>
                      <w:szCs w:val="20"/>
                    </w:rPr>
                  </w:pPr>
                  <w:r w:rsidRPr="000B293D">
                    <w:rPr>
                      <w:i/>
                      <w:sz w:val="20"/>
                      <w:szCs w:val="20"/>
                    </w:rPr>
                    <w:lastRenderedPageBreak/>
                    <w:t>b</w:t>
                  </w:r>
                </w:p>
              </w:tc>
              <w:tc>
                <w:tcPr>
                  <w:tcW w:w="676" w:type="pct"/>
                  <w:tcBorders>
                    <w:top w:val="single" w:sz="4" w:space="0" w:color="auto"/>
                    <w:left w:val="single" w:sz="4" w:space="0" w:color="auto"/>
                    <w:bottom w:val="single" w:sz="4" w:space="0" w:color="auto"/>
                    <w:right w:val="single" w:sz="4" w:space="0" w:color="auto"/>
                  </w:tcBorders>
                  <w:hideMark/>
                </w:tcPr>
                <w:p w14:paraId="5C62736E" w14:textId="77777777" w:rsidR="0003162F" w:rsidRPr="000B293D" w:rsidRDefault="0003162F" w:rsidP="004F7623">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7F31C5A" w14:textId="77777777" w:rsidR="0003162F" w:rsidRPr="000B293D" w:rsidRDefault="0003162F" w:rsidP="004F7623">
                  <w:pPr>
                    <w:spacing w:after="60"/>
                    <w:rPr>
                      <w:sz w:val="20"/>
                      <w:szCs w:val="20"/>
                    </w:rPr>
                  </w:pPr>
                  <w:r w:rsidRPr="000B293D">
                    <w:rPr>
                      <w:sz w:val="20"/>
                      <w:szCs w:val="20"/>
                    </w:rPr>
                    <w:t>An Electrical Bus.</w:t>
                  </w:r>
                </w:p>
              </w:tc>
            </w:tr>
          </w:tbl>
          <w:p w14:paraId="3846077D" w14:textId="77777777" w:rsidR="0003162F" w:rsidRPr="000B293D" w:rsidRDefault="0003162F" w:rsidP="004F7623">
            <w:pPr>
              <w:tabs>
                <w:tab w:val="left" w:pos="2250"/>
                <w:tab w:val="left" w:pos="3150"/>
                <w:tab w:val="left" w:pos="3960"/>
              </w:tabs>
              <w:spacing w:after="240"/>
              <w:rPr>
                <w:b/>
                <w:bCs/>
              </w:rPr>
            </w:pPr>
          </w:p>
        </w:tc>
      </w:tr>
    </w:tbl>
    <w:p w14:paraId="3EC040D9" w14:textId="77777777" w:rsidR="0003162F" w:rsidRPr="000B293D" w:rsidRDefault="0003162F" w:rsidP="0003162F">
      <w:pPr>
        <w:widowControl w:val="0"/>
        <w:spacing w:before="240" w:after="240"/>
        <w:ind w:left="720" w:hanging="720"/>
        <w:rPr>
          <w:szCs w:val="20"/>
        </w:rPr>
      </w:pPr>
      <w:r w:rsidRPr="000B293D">
        <w:rPr>
          <w:szCs w:val="20"/>
        </w:rPr>
        <w:lastRenderedPageBreak/>
        <w:t>(4)</w:t>
      </w:r>
      <w:r w:rsidRPr="000B293D">
        <w:rPr>
          <w:szCs w:val="20"/>
        </w:rPr>
        <w:tab/>
        <w:t>The total payment or charge to a Facility with a net metering arrangement for each 15-minute Settlement Interval shall be calculated as follows:</w:t>
      </w:r>
    </w:p>
    <w:p w14:paraId="7084996C" w14:textId="77777777" w:rsidR="0003162F" w:rsidRPr="000B293D" w:rsidRDefault="0003162F" w:rsidP="0003162F">
      <w:pPr>
        <w:widowControl w:val="0"/>
        <w:spacing w:after="240"/>
        <w:ind w:left="720"/>
        <w:rPr>
          <w:b/>
          <w:bCs/>
        </w:rPr>
      </w:pPr>
      <w:r w:rsidRPr="5F6AE14F">
        <w:rPr>
          <w:b/>
          <w:bCs/>
        </w:rPr>
        <w:t>NMRTETOT</w:t>
      </w:r>
      <w:r w:rsidRPr="5F6AE14F">
        <w:rPr>
          <w:b/>
          <w:bCs/>
          <w:i/>
          <w:iCs/>
          <w:vertAlign w:val="subscript"/>
        </w:rPr>
        <w:t xml:space="preserve"> gsc</w:t>
      </w:r>
      <w:r w:rsidRPr="5F6AE14F">
        <w:rPr>
          <w:b/>
          <w:bCs/>
        </w:rPr>
        <w:t xml:space="preserve"> </w:t>
      </w:r>
      <w:r w:rsidRPr="000B293D">
        <w:rPr>
          <w:b/>
          <w:szCs w:val="20"/>
        </w:rPr>
        <w:tab/>
      </w:r>
      <w:r w:rsidRPr="5F6AE14F">
        <w:rPr>
          <w:b/>
          <w:bCs/>
        </w:rPr>
        <w:t xml:space="preserve">= </w:t>
      </w:r>
      <w:r w:rsidRPr="000B293D">
        <w:rPr>
          <w:b/>
          <w:szCs w:val="20"/>
        </w:rPr>
        <w:tab/>
      </w:r>
      <w:r w:rsidRPr="5F6AE14F">
        <w:rPr>
          <w:b/>
          <w:bCs/>
        </w:rPr>
        <w:t>Max (0, (</w:t>
      </w:r>
      <w:r w:rsidRPr="000B293D">
        <w:rPr>
          <w:b/>
          <w:position w:val="-20"/>
          <w:szCs w:val="20"/>
        </w:rPr>
        <w:object w:dxaOrig="240" w:dyaOrig="360" w14:anchorId="409B40E3">
          <v:shape id="_x0000_i1053" type="#_x0000_t75" style="width:12pt;height:18.6pt" o:ole="">
            <v:imagedata r:id="rId48" o:title=""/>
          </v:shape>
          <o:OLEObject Type="Embed" ProgID="Equation.3" ShapeID="_x0000_i1053" DrawAspect="Content" ObjectID="_1811571127" r:id="rId49"/>
        </w:object>
      </w:r>
      <w:r w:rsidRPr="5F6AE14F">
        <w:rPr>
          <w:b/>
          <w:bCs/>
          <w:position w:val="-20"/>
        </w:rPr>
        <w:t xml:space="preserve"> </w:t>
      </w:r>
      <w:r w:rsidRPr="5F6AE14F">
        <w:rPr>
          <w:b/>
          <w:bCs/>
        </w:rPr>
        <w:t xml:space="preserve">(MEB </w:t>
      </w:r>
      <w:r w:rsidRPr="5F6AE14F">
        <w:rPr>
          <w:b/>
          <w:bCs/>
          <w:i/>
          <w:iCs/>
          <w:vertAlign w:val="subscript"/>
        </w:rPr>
        <w:t xml:space="preserve">gsc, b </w:t>
      </w:r>
      <w:r w:rsidRPr="5F6AE14F">
        <w:rPr>
          <w:b/>
          <w:bCs/>
          <w:i/>
          <w:iCs/>
        </w:rPr>
        <w:t>+</w:t>
      </w:r>
      <w:r w:rsidRPr="5F6AE14F">
        <w:rPr>
          <w:b/>
          <w:bCs/>
        </w:rPr>
        <w:t xml:space="preserve"> MEBC </w:t>
      </w:r>
      <w:r w:rsidRPr="5F6AE14F">
        <w:rPr>
          <w:b/>
          <w:bCs/>
          <w:i/>
          <w:iCs/>
          <w:vertAlign w:val="subscript"/>
        </w:rPr>
        <w:t>gsc, b</w:t>
      </w:r>
      <w:r w:rsidRPr="5F6AE14F">
        <w:rPr>
          <w:b/>
          <w:bCs/>
        </w:rPr>
        <w:t>)))</w:t>
      </w:r>
    </w:p>
    <w:p w14:paraId="29FEC736" w14:textId="77777777" w:rsidR="0003162F" w:rsidRPr="000B293D" w:rsidRDefault="0003162F" w:rsidP="0003162F">
      <w:pPr>
        <w:widowControl w:val="0"/>
        <w:spacing w:after="240"/>
        <w:ind w:left="720"/>
        <w:rPr>
          <w:szCs w:val="20"/>
        </w:rPr>
      </w:pPr>
      <w:r w:rsidRPr="000B293D">
        <w:rPr>
          <w:szCs w:val="20"/>
        </w:rPr>
        <w:t>If NMRTETOT</w:t>
      </w:r>
      <w:r w:rsidRPr="000B293D">
        <w:rPr>
          <w:i/>
          <w:szCs w:val="20"/>
          <w:vertAlign w:val="subscript"/>
        </w:rPr>
        <w:t xml:space="preserve"> gsc</w:t>
      </w:r>
      <w:r w:rsidRPr="000B293D">
        <w:rPr>
          <w:szCs w:val="20"/>
        </w:rPr>
        <w:t xml:space="preserve"> = 0 for a 15-minute Settlement Interval, then</w:t>
      </w:r>
    </w:p>
    <w:p w14:paraId="2E2D2993" w14:textId="77777777" w:rsidR="0003162F" w:rsidRPr="000B293D" w:rsidRDefault="0003162F" w:rsidP="0003162F">
      <w:pPr>
        <w:widowControl w:val="0"/>
        <w:spacing w:after="240"/>
        <w:ind w:left="720"/>
        <w:rPr>
          <w:szCs w:val="20"/>
        </w:rPr>
      </w:pPr>
      <w:r w:rsidRPr="000B293D">
        <w:rPr>
          <w:szCs w:val="20"/>
        </w:rPr>
        <w:t>The Load that is not WSL is included in the Real-Time AML per QSE.</w:t>
      </w:r>
    </w:p>
    <w:p w14:paraId="15A0C6C5" w14:textId="77777777" w:rsidR="0003162F" w:rsidRPr="000B293D" w:rsidRDefault="0003162F" w:rsidP="0003162F">
      <w:pPr>
        <w:widowControl w:val="0"/>
        <w:spacing w:after="240"/>
        <w:ind w:left="720"/>
        <w:rPr>
          <w:szCs w:val="20"/>
        </w:rPr>
      </w:pPr>
      <w:r w:rsidRPr="000B293D">
        <w:rPr>
          <w:szCs w:val="20"/>
        </w:rPr>
        <w:t>Otherwise, when NMRTETOT</w:t>
      </w:r>
      <w:r w:rsidRPr="000B293D">
        <w:rPr>
          <w:i/>
          <w:szCs w:val="20"/>
          <w:vertAlign w:val="subscript"/>
        </w:rPr>
        <w:t xml:space="preserve"> gsc </w:t>
      </w:r>
      <w:r w:rsidRPr="000B293D">
        <w:rPr>
          <w:b/>
          <w:szCs w:val="20"/>
        </w:rPr>
        <w:t>&gt;</w:t>
      </w:r>
      <w:r w:rsidRPr="000B293D">
        <w:rPr>
          <w:szCs w:val="20"/>
        </w:rPr>
        <w:t xml:space="preserve"> 0 for a 15-minute Settlement Interval, then</w:t>
      </w:r>
    </w:p>
    <w:p w14:paraId="53F6294A" w14:textId="77777777" w:rsidR="0003162F" w:rsidRPr="000B293D" w:rsidRDefault="0003162F" w:rsidP="0003162F">
      <w:pPr>
        <w:widowControl w:val="0"/>
        <w:tabs>
          <w:tab w:val="left" w:pos="2250"/>
          <w:tab w:val="left" w:pos="3150"/>
          <w:tab w:val="left" w:pos="3960"/>
        </w:tabs>
        <w:spacing w:after="240"/>
        <w:ind w:left="3960" w:hanging="3240"/>
        <w:rPr>
          <w:b/>
          <w:bCs/>
        </w:rPr>
      </w:pPr>
      <w:r w:rsidRPr="000B293D">
        <w:rPr>
          <w:b/>
          <w:bCs/>
        </w:rPr>
        <w:t xml:space="preserve">NMSAMTTOT </w:t>
      </w:r>
      <w:r w:rsidRPr="5F6AE14F">
        <w:rPr>
          <w:i/>
          <w:iCs/>
          <w:sz w:val="28"/>
          <w:szCs w:val="28"/>
          <w:vertAlign w:val="subscript"/>
        </w:rPr>
        <w:t>gsc</w:t>
      </w:r>
      <w:r w:rsidRPr="000B293D">
        <w:rPr>
          <w:b/>
          <w:bCs/>
        </w:rPr>
        <w:tab/>
        <w:t>=</w:t>
      </w:r>
      <w:r w:rsidRPr="000B293D">
        <w:rPr>
          <w:b/>
          <w:bCs/>
        </w:rPr>
        <w:tab/>
      </w:r>
      <w:r w:rsidRPr="000B293D">
        <w:rPr>
          <w:b/>
          <w:bCs/>
          <w:position w:val="-20"/>
        </w:rPr>
        <w:object w:dxaOrig="240" w:dyaOrig="360" w14:anchorId="1F150A73">
          <v:shape id="_x0000_i1054" type="#_x0000_t75" style="width:12pt;height:18.6pt" o:ole="">
            <v:imagedata r:id="rId35" o:title=""/>
          </v:shape>
          <o:OLEObject Type="Embed" ProgID="Equation.3" ShapeID="_x0000_i1054" DrawAspect="Content" ObjectID="_1811571128" r:id="rId50"/>
        </w:object>
      </w:r>
      <w:r w:rsidRPr="000B293D">
        <w:rPr>
          <w:b/>
          <w:bCs/>
        </w:rPr>
        <w:t xml:space="preserve"> [(RTRMPR</w:t>
      </w:r>
      <w:r w:rsidRPr="5F6AE14F">
        <w:rPr>
          <w:b/>
          <w:bCs/>
          <w:i/>
          <w:iCs/>
          <w:vertAlign w:val="subscript"/>
        </w:rPr>
        <w:t xml:space="preserve"> b</w:t>
      </w:r>
      <w:r w:rsidRPr="000B293D">
        <w:rPr>
          <w:b/>
          <w:bCs/>
        </w:rPr>
        <w:t xml:space="preserve"> * MEB </w:t>
      </w:r>
      <w:r w:rsidRPr="5F6AE14F">
        <w:rPr>
          <w:b/>
          <w:bCs/>
          <w:i/>
          <w:iCs/>
          <w:vertAlign w:val="subscript"/>
        </w:rPr>
        <w:t>gsc, b</w:t>
      </w:r>
      <w:r w:rsidRPr="000B293D">
        <w:rPr>
          <w:b/>
          <w:bCs/>
        </w:rPr>
        <w:t xml:space="preserve">) + (RTRMPR </w:t>
      </w:r>
      <w:r w:rsidRPr="5F6AE14F">
        <w:rPr>
          <w:b/>
          <w:bCs/>
          <w:i/>
          <w:iCs/>
          <w:vertAlign w:val="subscript"/>
        </w:rPr>
        <w:t>b</w:t>
      </w:r>
      <w:r w:rsidRPr="000B293D">
        <w:rPr>
          <w:b/>
          <w:bCs/>
        </w:rPr>
        <w:t xml:space="preserve"> * MEBC </w:t>
      </w:r>
      <w:r w:rsidRPr="5F6AE14F">
        <w:rPr>
          <w:b/>
          <w:bCs/>
          <w:i/>
          <w:iCs/>
          <w:vertAlign w:val="subscript"/>
        </w:rPr>
        <w:t>gsc, b</w:t>
      </w:r>
      <w:r w:rsidRPr="000B293D">
        <w:rPr>
          <w:b/>
          <w:bCs/>
          <w:lang w:val="es-ES"/>
        </w:rPr>
        <w:t>)]</w:t>
      </w:r>
      <w:r w:rsidRPr="000B293D">
        <w:rPr>
          <w:b/>
          <w:bCs/>
        </w:rPr>
        <w:t xml:space="preserve">  </w:t>
      </w:r>
    </w:p>
    <w:p w14:paraId="259ADECA" w14:textId="77777777" w:rsidR="0003162F" w:rsidRPr="000B293D" w:rsidRDefault="0003162F" w:rsidP="0003162F">
      <w:pPr>
        <w:widowControl w:val="0"/>
        <w:tabs>
          <w:tab w:val="left" w:pos="2250"/>
          <w:tab w:val="left" w:pos="3150"/>
          <w:tab w:val="left" w:pos="3960"/>
        </w:tabs>
        <w:spacing w:after="240"/>
        <w:ind w:left="2882" w:hanging="2162"/>
        <w:rPr>
          <w:bCs/>
          <w:iCs/>
        </w:rPr>
      </w:pPr>
      <w:r w:rsidRPr="000B293D">
        <w:rPr>
          <w:bCs/>
          <w:iCs/>
        </w:rPr>
        <w:t>Where</w:t>
      </w:r>
      <w:r w:rsidRPr="000B293D">
        <w:rPr>
          <w:bCs/>
        </w:rPr>
        <w:t xml:space="preserve"> the price for Settlement Meter is determined as follows</w:t>
      </w:r>
      <w:r w:rsidRPr="000B293D">
        <w:rPr>
          <w:b/>
          <w:bCs/>
        </w:rPr>
        <w:t>:</w:t>
      </w:r>
    </w:p>
    <w:p w14:paraId="4161BC3B" w14:textId="77777777" w:rsidR="0003162F" w:rsidRPr="000B293D" w:rsidRDefault="0003162F" w:rsidP="0003162F">
      <w:pPr>
        <w:tabs>
          <w:tab w:val="left" w:pos="2250"/>
          <w:tab w:val="left" w:pos="3150"/>
          <w:tab w:val="left" w:pos="3960"/>
        </w:tabs>
        <w:spacing w:after="240"/>
        <w:ind w:left="3960" w:hanging="3240"/>
        <w:rPr>
          <w:bCs/>
        </w:rPr>
      </w:pPr>
      <w:r w:rsidRPr="000B293D">
        <w:rPr>
          <w:b/>
          <w:bCs/>
          <w:lang w:val="es-ES"/>
        </w:rPr>
        <w:t>RTRMPR</w:t>
      </w:r>
      <w:r w:rsidRPr="000B293D">
        <w:rPr>
          <w:b/>
          <w:bCs/>
          <w:i/>
          <w:iCs/>
          <w:vertAlign w:val="subscript"/>
          <w:lang w:val="es-ES"/>
        </w:rPr>
        <w:t xml:space="preserve"> b</w:t>
      </w:r>
      <w:r w:rsidRPr="000B293D">
        <w:rPr>
          <w:bCs/>
          <w:lang w:val="es-ES"/>
        </w:rPr>
        <w:t xml:space="preserve"> </w:t>
      </w:r>
      <w:r w:rsidRPr="000B293D">
        <w:rPr>
          <w:bCs/>
          <w:lang w:val="es-ES"/>
        </w:rPr>
        <w:tab/>
      </w:r>
      <w:r w:rsidRPr="000B293D">
        <w:rPr>
          <w:bCs/>
          <w:lang w:val="es-ES"/>
        </w:rPr>
        <w:tab/>
        <w:t>=</w:t>
      </w:r>
      <w:r w:rsidRPr="000B293D">
        <w:rPr>
          <w:bCs/>
          <w:lang w:val="es-ES"/>
        </w:rPr>
        <w:tab/>
      </w:r>
      <w:r w:rsidRPr="000B293D">
        <w:rPr>
          <w:b/>
          <w:bCs/>
        </w:rPr>
        <w:t>Max [-$251, (</w:t>
      </w:r>
      <w:r w:rsidRPr="000B293D">
        <w:rPr>
          <w:rFonts w:ascii="Times New Roman Bold" w:hAnsi="Times New Roman Bold"/>
          <w:b/>
          <w:bCs/>
          <w:noProof/>
          <w:position w:val="-18"/>
        </w:rPr>
        <w:drawing>
          <wp:inline distT="0" distB="0" distL="0" distR="0" wp14:anchorId="6B30159A" wp14:editId="2EB9B646">
            <wp:extent cx="142875" cy="295275"/>
            <wp:effectExtent l="0" t="0" r="9525" b="9525"/>
            <wp:docPr id="4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bCs/>
          <w:lang w:val="es-ES"/>
        </w:rPr>
        <w:t xml:space="preserve">(RNWF </w:t>
      </w:r>
      <w:r w:rsidRPr="000B293D">
        <w:rPr>
          <w:b/>
          <w:bCs/>
          <w:i/>
          <w:iCs/>
          <w:vertAlign w:val="subscript"/>
          <w:lang w:val="es-ES"/>
        </w:rPr>
        <w:t xml:space="preserve">b, y </w:t>
      </w:r>
      <w:r w:rsidRPr="000B293D">
        <w:rPr>
          <w:b/>
          <w:bCs/>
          <w:lang w:val="es-ES"/>
        </w:rPr>
        <w:t xml:space="preserve">* RTLMP </w:t>
      </w:r>
      <w:r w:rsidRPr="000B293D">
        <w:rPr>
          <w:b/>
          <w:bCs/>
          <w:i/>
          <w:iCs/>
          <w:vertAlign w:val="subscript"/>
          <w:lang w:val="es-ES"/>
        </w:rPr>
        <w:t>b, y</w:t>
      </w:r>
      <w:r w:rsidRPr="000B293D">
        <w:rPr>
          <w:b/>
          <w:bCs/>
          <w:lang w:val="es-ES"/>
        </w:rPr>
        <w:t xml:space="preserve">) </w:t>
      </w:r>
      <w:r w:rsidRPr="000B293D">
        <w:rPr>
          <w:b/>
          <w:bCs/>
        </w:rPr>
        <w:t>+ RTRSVPOR + RTRDP)]</w:t>
      </w:r>
    </w:p>
    <w:p w14:paraId="5D7EFCE6" w14:textId="77777777" w:rsidR="0003162F" w:rsidRPr="000B293D" w:rsidRDefault="0003162F" w:rsidP="0003162F">
      <w:pPr>
        <w:widowControl w:val="0"/>
        <w:spacing w:after="240"/>
        <w:ind w:firstLine="720"/>
      </w:pPr>
      <w:r w:rsidRPr="000B293D">
        <w:t>Where the weighting factor for the Electrical Bus associated with the meter is:</w:t>
      </w:r>
    </w:p>
    <w:p w14:paraId="6BB8D8BF" w14:textId="77777777" w:rsidR="0003162F" w:rsidRPr="000B293D" w:rsidRDefault="0003162F" w:rsidP="0003162F">
      <w:pPr>
        <w:widowControl w:val="0"/>
        <w:spacing w:after="240"/>
        <w:ind w:left="720"/>
        <w:rPr>
          <w:b/>
          <w:shd w:val="clear" w:color="auto" w:fill="FFFF00"/>
          <w:lang w:val="es-ES"/>
        </w:rPr>
      </w:pPr>
      <w:r w:rsidRPr="000B293D">
        <w:rPr>
          <w:b/>
          <w:lang w:val="es-ES"/>
        </w:rPr>
        <w:t xml:space="preserve">RNWF </w:t>
      </w:r>
      <w:r w:rsidRPr="000B293D">
        <w:rPr>
          <w:b/>
          <w:i/>
          <w:iCs/>
          <w:vertAlign w:val="subscript"/>
          <w:lang w:val="es-ES"/>
        </w:rPr>
        <w:t xml:space="preserve">b, y </w:t>
      </w:r>
      <w:r w:rsidRPr="000B293D">
        <w:rPr>
          <w:b/>
          <w:i/>
          <w:iCs/>
          <w:vertAlign w:val="subscript"/>
          <w:lang w:val="es-ES"/>
        </w:rPr>
        <w:tab/>
      </w:r>
      <w:r w:rsidRPr="000B293D">
        <w:rPr>
          <w:b/>
          <w:i/>
          <w:iCs/>
          <w:vertAlign w:val="subscript"/>
          <w:lang w:val="es-ES"/>
        </w:rPr>
        <w:tab/>
      </w:r>
      <w:r w:rsidRPr="000B293D">
        <w:rPr>
          <w:b/>
          <w:lang w:val="es-ES"/>
        </w:rPr>
        <w:t xml:space="preserve">= [Max (0.001, </w:t>
      </w:r>
      <w:r w:rsidRPr="000B293D">
        <w:rPr>
          <w:position w:val="-18"/>
        </w:rPr>
        <w:object w:dxaOrig="240" w:dyaOrig="480" w14:anchorId="053EAA48">
          <v:shape id="_x0000_i1055" type="#_x0000_t75" style="width:12pt;height:24.6pt" o:ole="">
            <v:imagedata r:id="rId51" o:title=""/>
          </v:shape>
          <o:OLEObject Type="Embed" ProgID="Equation.3" ShapeID="_x0000_i1055" DrawAspect="Content" ObjectID="_1811571129" r:id="rId52"/>
        </w:object>
      </w:r>
      <w:r w:rsidRPr="000B293D">
        <w:rPr>
          <w:b/>
          <w:lang w:val="es-ES"/>
        </w:rPr>
        <w:t>BP</w:t>
      </w:r>
      <w:r w:rsidRPr="000B293D">
        <w:rPr>
          <w:b/>
          <w:i/>
          <w:iCs/>
          <w:vertAlign w:val="subscript"/>
          <w:lang w:val="es-ES"/>
        </w:rPr>
        <w:t xml:space="preserve"> r, y</w:t>
      </w:r>
      <w:r w:rsidRPr="000B293D">
        <w:rPr>
          <w:b/>
          <w:lang w:val="es-ES"/>
        </w:rPr>
        <w:t xml:space="preserve">) * TLMP </w:t>
      </w:r>
      <w:r w:rsidRPr="000B293D">
        <w:rPr>
          <w:b/>
          <w:i/>
          <w:iCs/>
          <w:vertAlign w:val="subscript"/>
          <w:lang w:val="es-ES"/>
        </w:rPr>
        <w:t>y</w:t>
      </w:r>
      <w:r w:rsidRPr="000B293D">
        <w:rPr>
          <w:b/>
          <w:lang w:val="es-ES"/>
        </w:rPr>
        <w:t>] /</w:t>
      </w:r>
      <w:r w:rsidRPr="000B293D">
        <w:rPr>
          <w:b/>
          <w:shd w:val="clear" w:color="auto" w:fill="FFFF00"/>
          <w:lang w:val="es-ES"/>
        </w:rPr>
        <w:t xml:space="preserve"> </w:t>
      </w:r>
    </w:p>
    <w:p w14:paraId="2D600562" w14:textId="77777777" w:rsidR="0003162F" w:rsidRPr="000B293D" w:rsidRDefault="0003162F" w:rsidP="0003162F">
      <w:pPr>
        <w:widowControl w:val="0"/>
        <w:spacing w:after="240"/>
        <w:ind w:left="2700"/>
        <w:rPr>
          <w:b/>
          <w:lang w:val="es-ES"/>
        </w:rPr>
      </w:pPr>
      <w:r w:rsidRPr="000B293D">
        <w:rPr>
          <w:b/>
          <w:lang w:val="es-ES"/>
        </w:rPr>
        <w:tab/>
      </w:r>
      <w:r w:rsidRPr="000B293D">
        <w:rPr>
          <w:b/>
          <w:lang w:val="es-ES"/>
        </w:rPr>
        <w:tab/>
        <w:t>[</w:t>
      </w:r>
      <w:r w:rsidRPr="000B293D">
        <w:rPr>
          <w:rFonts w:ascii="Times New Roman Bold" w:hAnsi="Times New Roman Bold"/>
          <w:b/>
          <w:noProof/>
          <w:position w:val="-18"/>
        </w:rPr>
        <w:drawing>
          <wp:inline distT="0" distB="0" distL="0" distR="0" wp14:anchorId="259262B0" wp14:editId="7BE0C9CF">
            <wp:extent cx="142875" cy="295275"/>
            <wp:effectExtent l="0" t="0" r="9525" b="9525"/>
            <wp:docPr id="47"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lang w:val="es-ES"/>
        </w:rPr>
        <w:t xml:space="preserve">Max (0.001, </w:t>
      </w:r>
      <w:r w:rsidRPr="000B293D">
        <w:rPr>
          <w:position w:val="-18"/>
        </w:rPr>
        <w:object w:dxaOrig="240" w:dyaOrig="480" w14:anchorId="50175117">
          <v:shape id="_x0000_i1056" type="#_x0000_t75" style="width:12pt;height:24.6pt" o:ole="">
            <v:imagedata r:id="rId51" o:title=""/>
          </v:shape>
          <o:OLEObject Type="Embed" ProgID="Equation.3" ShapeID="_x0000_i1056" DrawAspect="Content" ObjectID="_1811571130" r:id="rId53"/>
        </w:object>
      </w:r>
      <w:r w:rsidRPr="000B293D">
        <w:rPr>
          <w:b/>
          <w:lang w:val="es-ES"/>
        </w:rPr>
        <w:t>BP</w:t>
      </w:r>
      <w:r w:rsidRPr="000B293D">
        <w:rPr>
          <w:b/>
          <w:i/>
          <w:iCs/>
          <w:vertAlign w:val="subscript"/>
          <w:lang w:val="es-ES"/>
        </w:rPr>
        <w:t xml:space="preserve"> r, y</w:t>
      </w:r>
      <w:r w:rsidRPr="000B293D">
        <w:rPr>
          <w:b/>
          <w:lang w:val="es-ES"/>
        </w:rPr>
        <w:t xml:space="preserve">) * TLMP </w:t>
      </w:r>
      <w:r w:rsidRPr="000B293D">
        <w:rPr>
          <w:b/>
          <w:i/>
          <w:iCs/>
          <w:vertAlign w:val="subscript"/>
          <w:lang w:val="es-ES"/>
        </w:rPr>
        <w:t>y</w:t>
      </w:r>
      <w:r w:rsidRPr="000B293D">
        <w:rPr>
          <w:b/>
          <w:lang w:val="es-ES"/>
        </w:rPr>
        <w:t>]</w:t>
      </w:r>
    </w:p>
    <w:p w14:paraId="57BB4CF4" w14:textId="77777777" w:rsidR="0003162F" w:rsidRPr="000B293D" w:rsidRDefault="0003162F" w:rsidP="0003162F">
      <w:pPr>
        <w:widowControl w:val="0"/>
        <w:spacing w:after="160" w:line="240" w:lineRule="exact"/>
        <w:rPr>
          <w:rFonts w:ascii="Verdana" w:hAnsi="Verdana"/>
          <w:sz w:val="16"/>
        </w:rPr>
      </w:pPr>
      <w:r w:rsidRPr="000B293D">
        <w:t>Where:</w:t>
      </w:r>
    </w:p>
    <w:p w14:paraId="47840A00" w14:textId="77777777" w:rsidR="0003162F" w:rsidRPr="000B293D" w:rsidRDefault="0003162F" w:rsidP="0003162F">
      <w:pPr>
        <w:spacing w:after="240"/>
        <w:ind w:left="720"/>
        <w:rPr>
          <w:szCs w:val="20"/>
        </w:rPr>
      </w:pPr>
      <w:r w:rsidRPr="000B293D">
        <w:rPr>
          <w:szCs w:val="20"/>
        </w:rPr>
        <w:tab/>
        <w:t xml:space="preserve">RTRSVPOR </w:t>
      </w:r>
      <w:r w:rsidRPr="000B293D">
        <w:rPr>
          <w:szCs w:val="20"/>
        </w:rPr>
        <w:tab/>
      </w:r>
      <w:r w:rsidRPr="000B293D">
        <w:rPr>
          <w:szCs w:val="20"/>
        </w:rPr>
        <w:tab/>
        <w:t>=</w:t>
      </w:r>
      <w:r w:rsidRPr="000B293D">
        <w:rPr>
          <w:szCs w:val="20"/>
        </w:rPr>
        <w:tab/>
      </w:r>
      <w:r w:rsidRPr="000B293D">
        <w:rPr>
          <w:szCs w:val="20"/>
        </w:rPr>
        <w:tab/>
      </w:r>
      <w:r w:rsidRPr="000B293D">
        <w:rPr>
          <w:rFonts w:ascii="Times New Roman Bold" w:hAnsi="Times New Roman Bold"/>
          <w:noProof/>
          <w:position w:val="-18"/>
          <w:szCs w:val="20"/>
        </w:rPr>
        <w:drawing>
          <wp:inline distT="0" distB="0" distL="0" distR="0" wp14:anchorId="79AAFC29" wp14:editId="2F98BBBD">
            <wp:extent cx="142875" cy="295275"/>
            <wp:effectExtent l="0" t="0" r="9525" b="9525"/>
            <wp:docPr id="4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szCs w:val="20"/>
        </w:rPr>
        <w:t xml:space="preserve">(RNWF </w:t>
      </w:r>
      <w:r w:rsidRPr="000B293D">
        <w:rPr>
          <w:i/>
          <w:iCs/>
          <w:szCs w:val="20"/>
          <w:vertAlign w:val="subscript"/>
        </w:rPr>
        <w:t xml:space="preserve"> y </w:t>
      </w:r>
      <w:r w:rsidRPr="000B293D">
        <w:rPr>
          <w:szCs w:val="20"/>
        </w:rPr>
        <w:t>* RTORPA</w:t>
      </w:r>
      <w:r w:rsidRPr="000B293D">
        <w:rPr>
          <w:i/>
          <w:iCs/>
          <w:szCs w:val="20"/>
          <w:vertAlign w:val="subscript"/>
        </w:rPr>
        <w:t xml:space="preserve"> y</w:t>
      </w:r>
      <w:r w:rsidRPr="000B293D">
        <w:rPr>
          <w:szCs w:val="20"/>
        </w:rPr>
        <w:t>)</w:t>
      </w:r>
    </w:p>
    <w:p w14:paraId="2F808847" w14:textId="77777777" w:rsidR="0003162F" w:rsidRPr="000B293D" w:rsidRDefault="0003162F" w:rsidP="0003162F">
      <w:pPr>
        <w:spacing w:after="240"/>
        <w:ind w:left="1440"/>
      </w:pPr>
      <w:r w:rsidRPr="5F6AE14F">
        <w:t xml:space="preserve">RTRDP </w:t>
      </w:r>
      <w:r w:rsidRPr="000B293D">
        <w:rPr>
          <w:szCs w:val="20"/>
        </w:rPr>
        <w:tab/>
      </w:r>
      <w:r w:rsidRPr="000B293D">
        <w:rPr>
          <w:szCs w:val="20"/>
        </w:rPr>
        <w:tab/>
      </w:r>
      <w:r w:rsidRPr="5F6AE14F">
        <w:t>=</w:t>
      </w:r>
      <w:r w:rsidRPr="000B293D">
        <w:rPr>
          <w:szCs w:val="20"/>
        </w:rPr>
        <w:tab/>
      </w:r>
      <w:r w:rsidRPr="000B293D">
        <w:rPr>
          <w:szCs w:val="20"/>
        </w:rPr>
        <w:tab/>
      </w:r>
      <w:r w:rsidRPr="000B293D">
        <w:rPr>
          <w:position w:val="-22"/>
          <w:szCs w:val="20"/>
        </w:rPr>
        <w:object w:dxaOrig="240" w:dyaOrig="360" w14:anchorId="298EBD64">
          <v:shape id="_x0000_i1057" type="#_x0000_t75" style="width:12pt;height:18.6pt" o:ole="">
            <v:imagedata r:id="rId40" o:title=""/>
          </v:shape>
          <o:OLEObject Type="Embed" ProgID="Equation.3" ShapeID="_x0000_i1057" DrawAspect="Content" ObjectID="_1811571131" r:id="rId54"/>
        </w:object>
      </w:r>
      <w:r w:rsidRPr="5F6AE14F">
        <w:t xml:space="preserve">(RNWF </w:t>
      </w:r>
      <w:r w:rsidRPr="5F6AE14F">
        <w:rPr>
          <w:i/>
          <w:iCs/>
          <w:vertAlign w:val="subscript"/>
        </w:rPr>
        <w:t xml:space="preserve"> y </w:t>
      </w:r>
      <w:r w:rsidRPr="5F6AE14F">
        <w:t>* RTORDPA</w:t>
      </w:r>
      <w:r w:rsidRPr="5F6AE14F">
        <w:rPr>
          <w:i/>
          <w:iCs/>
          <w:vertAlign w:val="subscript"/>
        </w:rPr>
        <w:t xml:space="preserve"> y</w:t>
      </w:r>
      <w:r w:rsidRPr="000B293D">
        <w:rPr>
          <w:szCs w:val="20"/>
        </w:rPr>
        <w:t>)</w:t>
      </w:r>
    </w:p>
    <w:p w14:paraId="70F8E34E" w14:textId="77777777" w:rsidR="0003162F" w:rsidRPr="000B293D" w:rsidRDefault="0003162F" w:rsidP="0003162F">
      <w:pPr>
        <w:widowControl w:val="0"/>
        <w:spacing w:after="240"/>
        <w:ind w:left="720"/>
        <w:rPr>
          <w:lang w:val="es-ES"/>
        </w:rPr>
      </w:pPr>
      <w:r w:rsidRPr="000B293D">
        <w:tab/>
        <w:t xml:space="preserve">RNWF </w:t>
      </w:r>
      <w:r w:rsidRPr="000B293D">
        <w:rPr>
          <w:i/>
          <w:vertAlign w:val="subscript"/>
        </w:rPr>
        <w:t>y</w:t>
      </w:r>
      <w:r w:rsidRPr="000B293D">
        <w:rPr>
          <w:i/>
          <w:vertAlign w:val="subscript"/>
        </w:rPr>
        <w:tab/>
      </w:r>
      <w:r w:rsidRPr="000B293D">
        <w:rPr>
          <w:i/>
          <w:vertAlign w:val="subscript"/>
        </w:rPr>
        <w:tab/>
      </w:r>
      <w:r w:rsidRPr="000B293D">
        <w:t>=</w:t>
      </w:r>
      <w:r w:rsidRPr="000B293D">
        <w:tab/>
      </w:r>
      <w:r w:rsidRPr="000B293D">
        <w:tab/>
        <w:t xml:space="preserve">TLMP </w:t>
      </w:r>
      <w:r w:rsidRPr="000B293D">
        <w:rPr>
          <w:i/>
          <w:vertAlign w:val="subscript"/>
        </w:rPr>
        <w:t>y</w:t>
      </w:r>
      <w:r w:rsidRPr="000B293D">
        <w:t xml:space="preserve"> </w:t>
      </w:r>
      <w:r w:rsidRPr="000B293D">
        <w:rPr>
          <w:color w:val="000000"/>
          <w:sz w:val="32"/>
          <w:szCs w:val="32"/>
        </w:rPr>
        <w:t>/</w:t>
      </w:r>
      <w:r w:rsidRPr="000B293D">
        <w:rPr>
          <w:color w:val="000000"/>
        </w:rPr>
        <w:t xml:space="preserve"> </w:t>
      </w:r>
      <w:r w:rsidRPr="000B293D">
        <w:rPr>
          <w:position w:val="-22"/>
        </w:rPr>
        <w:object w:dxaOrig="240" w:dyaOrig="360" w14:anchorId="64047D97">
          <v:shape id="_x0000_i1058" type="#_x0000_t75" style="width:12pt;height:18.6pt" o:ole="">
            <v:imagedata r:id="rId40" o:title=""/>
          </v:shape>
          <o:OLEObject Type="Embed" ProgID="Equation.3" ShapeID="_x0000_i1058" DrawAspect="Content" ObjectID="_1811571132" r:id="rId55"/>
        </w:object>
      </w:r>
      <w:r w:rsidRPr="000B293D">
        <w:t xml:space="preserve">TLMP </w:t>
      </w:r>
      <w:r w:rsidRPr="000B293D">
        <w:rPr>
          <w:i/>
          <w:vertAlign w:val="subscript"/>
        </w:rPr>
        <w:t>y</w:t>
      </w:r>
    </w:p>
    <w:p w14:paraId="17352D89" w14:textId="77777777" w:rsidR="0003162F" w:rsidRPr="000B293D" w:rsidRDefault="0003162F" w:rsidP="0003162F">
      <w:pPr>
        <w:widowControl w:val="0"/>
        <w:spacing w:after="240"/>
        <w:ind w:left="720"/>
        <w:rPr>
          <w:i/>
          <w:iCs/>
          <w:shd w:val="clear" w:color="auto" w:fill="FFFF00"/>
          <w:vertAlign w:val="subscript"/>
        </w:rPr>
      </w:pPr>
      <w:r w:rsidRPr="000B293D">
        <w:t xml:space="preserve">The summation is over all Resources </w:t>
      </w:r>
      <w:r w:rsidRPr="000B293D">
        <w:rPr>
          <w:i/>
        </w:rPr>
        <w:t>r</w:t>
      </w:r>
      <w:r w:rsidRPr="000B293D">
        <w:t xml:space="preserve"> associated to the individual meter.  The determination of which Resources are associated to an individual meter is static and based on the normal system configuration of the generation site code, </w:t>
      </w:r>
      <w:r w:rsidRPr="000B293D">
        <w:rPr>
          <w:i/>
        </w:rPr>
        <w:t>gsc</w:t>
      </w:r>
      <w:r w:rsidRPr="000B293D">
        <w:t>.</w:t>
      </w:r>
    </w:p>
    <w:p w14:paraId="6E20A088" w14:textId="77777777" w:rsidR="0003162F" w:rsidRPr="000B293D" w:rsidRDefault="0003162F" w:rsidP="0003162F">
      <w:pPr>
        <w:widowControl w:val="0"/>
        <w:rPr>
          <w:szCs w:val="20"/>
        </w:rPr>
      </w:pPr>
      <w:r w:rsidRPr="000B293D">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03162F" w:rsidRPr="000B293D" w14:paraId="4F8C5B4C" w14:textId="77777777" w:rsidTr="004F7623">
        <w:trPr>
          <w:cantSplit/>
          <w:tblHeader/>
        </w:trPr>
        <w:tc>
          <w:tcPr>
            <w:tcW w:w="1155" w:type="pct"/>
            <w:tcBorders>
              <w:top w:val="single" w:sz="4" w:space="0" w:color="auto"/>
              <w:left w:val="single" w:sz="4" w:space="0" w:color="auto"/>
              <w:bottom w:val="single" w:sz="4" w:space="0" w:color="auto"/>
              <w:right w:val="single" w:sz="4" w:space="0" w:color="auto"/>
            </w:tcBorders>
            <w:hideMark/>
          </w:tcPr>
          <w:p w14:paraId="74BB7159" w14:textId="77777777" w:rsidR="0003162F" w:rsidRPr="000B293D" w:rsidRDefault="0003162F" w:rsidP="004F7623">
            <w:pPr>
              <w:widowControl w:val="0"/>
              <w:spacing w:after="120"/>
              <w:rPr>
                <w:b/>
                <w:iCs/>
                <w:sz w:val="20"/>
                <w:szCs w:val="20"/>
              </w:rPr>
            </w:pPr>
            <w:r w:rsidRPr="000B293D">
              <w:rPr>
                <w:b/>
                <w:iCs/>
                <w:sz w:val="20"/>
                <w:szCs w:val="20"/>
              </w:rPr>
              <w:lastRenderedPageBreak/>
              <w:t>Variable</w:t>
            </w:r>
          </w:p>
        </w:tc>
        <w:tc>
          <w:tcPr>
            <w:tcW w:w="681" w:type="pct"/>
            <w:tcBorders>
              <w:top w:val="single" w:sz="4" w:space="0" w:color="auto"/>
              <w:left w:val="single" w:sz="4" w:space="0" w:color="auto"/>
              <w:bottom w:val="single" w:sz="4" w:space="0" w:color="auto"/>
              <w:right w:val="single" w:sz="4" w:space="0" w:color="auto"/>
            </w:tcBorders>
            <w:hideMark/>
          </w:tcPr>
          <w:p w14:paraId="55F84B8E" w14:textId="77777777" w:rsidR="0003162F" w:rsidRPr="000B293D" w:rsidRDefault="0003162F" w:rsidP="004F7623">
            <w:pPr>
              <w:widowControl w:val="0"/>
              <w:spacing w:after="120"/>
              <w:rPr>
                <w:b/>
                <w:iCs/>
                <w:sz w:val="20"/>
                <w:szCs w:val="20"/>
              </w:rPr>
            </w:pPr>
            <w:r w:rsidRPr="000B293D">
              <w:rPr>
                <w:b/>
                <w:iCs/>
                <w:sz w:val="20"/>
                <w:szCs w:val="20"/>
              </w:rPr>
              <w:t>Unit</w:t>
            </w:r>
          </w:p>
        </w:tc>
        <w:tc>
          <w:tcPr>
            <w:tcW w:w="3164" w:type="pct"/>
            <w:tcBorders>
              <w:top w:val="single" w:sz="4" w:space="0" w:color="auto"/>
              <w:left w:val="single" w:sz="4" w:space="0" w:color="auto"/>
              <w:bottom w:val="single" w:sz="4" w:space="0" w:color="auto"/>
              <w:right w:val="single" w:sz="4" w:space="0" w:color="auto"/>
            </w:tcBorders>
            <w:hideMark/>
          </w:tcPr>
          <w:p w14:paraId="317779E7" w14:textId="77777777" w:rsidR="0003162F" w:rsidRPr="000B293D" w:rsidRDefault="0003162F" w:rsidP="004F7623">
            <w:pPr>
              <w:widowControl w:val="0"/>
              <w:spacing w:after="120"/>
              <w:rPr>
                <w:b/>
                <w:iCs/>
                <w:sz w:val="20"/>
                <w:szCs w:val="20"/>
              </w:rPr>
            </w:pPr>
            <w:r w:rsidRPr="000B293D">
              <w:rPr>
                <w:b/>
                <w:iCs/>
                <w:sz w:val="20"/>
                <w:szCs w:val="20"/>
              </w:rPr>
              <w:t>Description</w:t>
            </w:r>
          </w:p>
        </w:tc>
      </w:tr>
      <w:tr w:rsidR="0003162F" w:rsidRPr="000B293D" w14:paraId="3297221B"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56975E48" w14:textId="77777777" w:rsidR="0003162F" w:rsidRPr="000B293D" w:rsidRDefault="0003162F" w:rsidP="004F7623">
            <w:pPr>
              <w:widowControl w:val="0"/>
              <w:spacing w:after="60"/>
              <w:rPr>
                <w:i/>
                <w:sz w:val="20"/>
                <w:szCs w:val="20"/>
              </w:rPr>
            </w:pPr>
            <w:r w:rsidRPr="000B293D">
              <w:rPr>
                <w:sz w:val="20"/>
                <w:szCs w:val="20"/>
              </w:rPr>
              <w:t xml:space="preserve">NMRTETOT </w:t>
            </w:r>
            <w:r w:rsidRPr="000B293D">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0808CAAC" w14:textId="77777777" w:rsidR="0003162F" w:rsidRPr="000B293D" w:rsidRDefault="0003162F" w:rsidP="004F7623">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5453EC25" w14:textId="77777777" w:rsidR="0003162F" w:rsidRPr="000B293D" w:rsidRDefault="0003162F" w:rsidP="004F7623">
            <w:pPr>
              <w:widowControl w:val="0"/>
              <w:spacing w:after="60"/>
              <w:rPr>
                <w:sz w:val="20"/>
                <w:szCs w:val="20"/>
              </w:rPr>
            </w:pPr>
            <w:r w:rsidRPr="000B293D">
              <w:rPr>
                <w:i/>
                <w:sz w:val="20"/>
                <w:szCs w:val="20"/>
              </w:rPr>
              <w:t>Net Meter Real-Time Energy Total</w:t>
            </w:r>
            <w:r w:rsidRPr="000B293D">
              <w:rPr>
                <w:sz w:val="20"/>
                <w:szCs w:val="20"/>
              </w:rPr>
              <w:t xml:space="preserve">—The net sum for all Settlement Meters included in generation site code </w:t>
            </w:r>
            <w:r w:rsidRPr="000B293D">
              <w:rPr>
                <w:i/>
                <w:sz w:val="20"/>
                <w:szCs w:val="20"/>
              </w:rPr>
              <w:t>gsc</w:t>
            </w:r>
            <w:r w:rsidRPr="000B293D">
              <w:rPr>
                <w:sz w:val="20"/>
                <w:szCs w:val="20"/>
              </w:rPr>
              <w:t xml:space="preserve">.  A positive value indicates an injection of power to the ERCOT System. </w:t>
            </w:r>
          </w:p>
        </w:tc>
      </w:tr>
      <w:tr w:rsidR="0003162F" w:rsidRPr="000B293D" w14:paraId="1203B38B"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6B043767" w14:textId="77777777" w:rsidR="0003162F" w:rsidRPr="000B293D" w:rsidRDefault="0003162F" w:rsidP="004F7623">
            <w:pPr>
              <w:widowControl w:val="0"/>
              <w:spacing w:after="60"/>
              <w:rPr>
                <w:sz w:val="20"/>
                <w:szCs w:val="20"/>
              </w:rPr>
            </w:pPr>
            <w:r w:rsidRPr="000B293D">
              <w:rPr>
                <w:sz w:val="20"/>
                <w:szCs w:val="20"/>
              </w:rPr>
              <w:t>NMSAMTTOT</w:t>
            </w:r>
            <w:r w:rsidRPr="000B293D">
              <w:rPr>
                <w:sz w:val="20"/>
                <w:szCs w:val="20"/>
                <w:vertAlign w:val="subscript"/>
              </w:rPr>
              <w:t xml:space="preserve"> </w:t>
            </w:r>
            <w:r w:rsidRPr="000B293D">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1BCE6334" w14:textId="77777777" w:rsidR="0003162F" w:rsidRPr="000B293D" w:rsidRDefault="0003162F" w:rsidP="004F7623">
            <w:pPr>
              <w:widowControl w:val="0"/>
              <w:spacing w:after="60"/>
              <w:rPr>
                <w:sz w:val="20"/>
                <w:szCs w:val="20"/>
              </w:rPr>
            </w:pPr>
            <w:r w:rsidRPr="000B293D">
              <w:rPr>
                <w:sz w:val="20"/>
                <w:szCs w:val="20"/>
              </w:rPr>
              <w:t>$</w:t>
            </w:r>
          </w:p>
        </w:tc>
        <w:tc>
          <w:tcPr>
            <w:tcW w:w="3164" w:type="pct"/>
            <w:tcBorders>
              <w:top w:val="single" w:sz="4" w:space="0" w:color="auto"/>
              <w:left w:val="single" w:sz="4" w:space="0" w:color="auto"/>
              <w:bottom w:val="single" w:sz="4" w:space="0" w:color="auto"/>
              <w:right w:val="single" w:sz="4" w:space="0" w:color="auto"/>
            </w:tcBorders>
            <w:hideMark/>
          </w:tcPr>
          <w:p w14:paraId="57C0943C" w14:textId="77777777" w:rsidR="0003162F" w:rsidRPr="000B293D" w:rsidRDefault="0003162F" w:rsidP="004F7623">
            <w:pPr>
              <w:widowControl w:val="0"/>
              <w:spacing w:after="60"/>
              <w:rPr>
                <w:i/>
                <w:sz w:val="20"/>
                <w:szCs w:val="20"/>
              </w:rPr>
            </w:pPr>
            <w:r w:rsidRPr="000B293D">
              <w:rPr>
                <w:i/>
                <w:sz w:val="20"/>
                <w:szCs w:val="20"/>
              </w:rPr>
              <w:t>Net Metering Settlement</w:t>
            </w:r>
            <w:r w:rsidRPr="000B293D">
              <w:rPr>
                <w:sz w:val="20"/>
                <w:szCs w:val="20"/>
              </w:rPr>
              <w:t>—The total payment or charge to a generation site with a net metering arrangement.</w:t>
            </w:r>
          </w:p>
        </w:tc>
      </w:tr>
      <w:tr w:rsidR="0003162F" w:rsidRPr="000B293D" w14:paraId="1931527C"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330B84A2" w14:textId="77777777" w:rsidR="0003162F" w:rsidRPr="000B293D" w:rsidRDefault="0003162F" w:rsidP="004F7623">
            <w:pPr>
              <w:widowControl w:val="0"/>
              <w:spacing w:after="60"/>
              <w:rPr>
                <w:sz w:val="20"/>
                <w:szCs w:val="20"/>
              </w:rPr>
            </w:pPr>
            <w:r w:rsidRPr="000B293D">
              <w:rPr>
                <w:sz w:val="20"/>
                <w:szCs w:val="20"/>
              </w:rPr>
              <w:t xml:space="preserve">RTRMPR </w:t>
            </w:r>
            <w:r w:rsidRPr="000B293D">
              <w:rPr>
                <w:sz w:val="20"/>
                <w:szCs w:val="20"/>
                <w:vertAlign w:val="subscript"/>
              </w:rPr>
              <w:t xml:space="preserve"> </w:t>
            </w:r>
            <w:r w:rsidRPr="000B293D">
              <w:rPr>
                <w:i/>
                <w:sz w:val="20"/>
                <w:szCs w:val="20"/>
                <w:vertAlign w:val="subscript"/>
              </w:rPr>
              <w:t>b</w:t>
            </w:r>
          </w:p>
        </w:tc>
        <w:tc>
          <w:tcPr>
            <w:tcW w:w="681" w:type="pct"/>
            <w:tcBorders>
              <w:top w:val="single" w:sz="4" w:space="0" w:color="auto"/>
              <w:left w:val="single" w:sz="4" w:space="0" w:color="auto"/>
              <w:bottom w:val="single" w:sz="4" w:space="0" w:color="auto"/>
              <w:right w:val="single" w:sz="4" w:space="0" w:color="auto"/>
            </w:tcBorders>
            <w:hideMark/>
          </w:tcPr>
          <w:p w14:paraId="5BEC09F9" w14:textId="77777777" w:rsidR="0003162F" w:rsidRPr="000B293D" w:rsidRDefault="0003162F" w:rsidP="004F7623">
            <w:pPr>
              <w:widowControl w:val="0"/>
              <w:spacing w:after="60"/>
              <w:rPr>
                <w:i/>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09478E78" w14:textId="77777777" w:rsidR="0003162F" w:rsidRPr="000B293D" w:rsidRDefault="0003162F" w:rsidP="004F7623">
            <w:pPr>
              <w:widowControl w:val="0"/>
              <w:spacing w:after="60"/>
              <w:rPr>
                <w:sz w:val="20"/>
                <w:szCs w:val="20"/>
              </w:rPr>
            </w:pPr>
            <w:r w:rsidRPr="000B293D">
              <w:rPr>
                <w:i/>
                <w:sz w:val="20"/>
                <w:szCs w:val="20"/>
              </w:rPr>
              <w:t>Real-Time Price for the Energy Metered for each Resource meter at bus</w:t>
            </w:r>
            <w:r w:rsidRPr="000B293D">
              <w:rPr>
                <w:rFonts w:ascii="Symbol" w:eastAsia="Symbol" w:hAnsi="Symbol" w:cs="Symbol"/>
                <w:sz w:val="20"/>
                <w:szCs w:val="20"/>
              </w:rPr>
              <w:t>¾</w:t>
            </w:r>
            <w:r w:rsidRPr="000B293D">
              <w:rPr>
                <w:sz w:val="20"/>
                <w:szCs w:val="20"/>
              </w:rPr>
              <w:t xml:space="preserve">The Real-Time price for the Settlement Meter at Electrical Bus </w:t>
            </w:r>
            <w:r w:rsidRPr="000B293D">
              <w:rPr>
                <w:i/>
                <w:sz w:val="20"/>
                <w:szCs w:val="20"/>
              </w:rPr>
              <w:t>b</w:t>
            </w:r>
            <w:r w:rsidRPr="000B293D">
              <w:rPr>
                <w:sz w:val="20"/>
                <w:szCs w:val="20"/>
              </w:rPr>
              <w:t>, for the 15-minute Settlement Interval.</w:t>
            </w:r>
          </w:p>
        </w:tc>
      </w:tr>
      <w:tr w:rsidR="0003162F" w:rsidRPr="000B293D" w14:paraId="020E8786"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14361E11" w14:textId="77777777" w:rsidR="0003162F" w:rsidRPr="000B293D" w:rsidRDefault="0003162F" w:rsidP="004F7623">
            <w:pPr>
              <w:widowControl w:val="0"/>
              <w:spacing w:after="60"/>
              <w:rPr>
                <w:sz w:val="20"/>
                <w:szCs w:val="20"/>
              </w:rPr>
            </w:pPr>
            <w:r w:rsidRPr="000B293D">
              <w:rPr>
                <w:sz w:val="20"/>
                <w:szCs w:val="20"/>
              </w:rPr>
              <w:t xml:space="preserve">MEB </w:t>
            </w:r>
            <w:r w:rsidRPr="000B293D">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7B2C1C6F" w14:textId="77777777" w:rsidR="0003162F" w:rsidRPr="000B293D" w:rsidRDefault="0003162F" w:rsidP="004F7623">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64BB93F" w14:textId="77777777" w:rsidR="0003162F" w:rsidRPr="000B293D" w:rsidRDefault="0003162F" w:rsidP="004F7623">
            <w:pPr>
              <w:widowControl w:val="0"/>
              <w:spacing w:after="60"/>
              <w:rPr>
                <w:i/>
                <w:sz w:val="20"/>
                <w:szCs w:val="20"/>
              </w:rPr>
            </w:pPr>
            <w:r w:rsidRPr="000B293D">
              <w:rPr>
                <w:i/>
                <w:sz w:val="20"/>
                <w:szCs w:val="20"/>
              </w:rPr>
              <w:t>Metered Energy at bus</w:t>
            </w:r>
            <w:r w:rsidRPr="000B293D">
              <w:rPr>
                <w:rFonts w:ascii="Symbol" w:eastAsia="Symbol" w:hAnsi="Symbol" w:cs="Symbol"/>
                <w:sz w:val="20"/>
                <w:szCs w:val="20"/>
              </w:rPr>
              <w:t>¾</w:t>
            </w:r>
            <w:r w:rsidRPr="000B293D">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 </w:t>
            </w:r>
          </w:p>
        </w:tc>
      </w:tr>
      <w:tr w:rsidR="0003162F" w:rsidRPr="000B293D" w14:paraId="1C983438"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0271C6CC" w14:textId="77777777" w:rsidR="0003162F" w:rsidRPr="000B293D" w:rsidRDefault="0003162F" w:rsidP="004F7623">
            <w:pPr>
              <w:widowControl w:val="0"/>
              <w:spacing w:after="60"/>
              <w:rPr>
                <w:sz w:val="20"/>
                <w:szCs w:val="20"/>
              </w:rPr>
            </w:pPr>
            <w:r w:rsidRPr="000B293D">
              <w:rPr>
                <w:sz w:val="20"/>
                <w:szCs w:val="20"/>
              </w:rPr>
              <w:t>RTRSVPOR</w:t>
            </w:r>
          </w:p>
        </w:tc>
        <w:tc>
          <w:tcPr>
            <w:tcW w:w="681" w:type="pct"/>
            <w:tcBorders>
              <w:top w:val="single" w:sz="4" w:space="0" w:color="auto"/>
              <w:left w:val="single" w:sz="4" w:space="0" w:color="auto"/>
              <w:bottom w:val="single" w:sz="4" w:space="0" w:color="auto"/>
              <w:right w:val="single" w:sz="4" w:space="0" w:color="auto"/>
            </w:tcBorders>
            <w:hideMark/>
          </w:tcPr>
          <w:p w14:paraId="61E42C8B" w14:textId="77777777" w:rsidR="0003162F" w:rsidRPr="000B293D" w:rsidRDefault="0003162F" w:rsidP="004F7623">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098DB653" w14:textId="77777777" w:rsidR="0003162F" w:rsidRPr="000B293D" w:rsidRDefault="0003162F" w:rsidP="004F7623">
            <w:pPr>
              <w:widowControl w:val="0"/>
              <w:spacing w:after="60"/>
              <w:rPr>
                <w:i/>
                <w:sz w:val="20"/>
                <w:szCs w:val="20"/>
              </w:rPr>
            </w:pPr>
            <w:r w:rsidRPr="000B293D">
              <w:rPr>
                <w:i/>
                <w:sz w:val="20"/>
                <w:szCs w:val="20"/>
              </w:rPr>
              <w:t>Real-Time Reserve Price for On-Line Reserves</w:t>
            </w:r>
            <w:r w:rsidRPr="000B293D">
              <w:rPr>
                <w:rFonts w:ascii="Symbol" w:eastAsia="Symbol" w:hAnsi="Symbol" w:cs="Symbol"/>
                <w:sz w:val="20"/>
                <w:szCs w:val="20"/>
              </w:rPr>
              <w:t>¾</w:t>
            </w:r>
            <w:r w:rsidRPr="000B293D">
              <w:rPr>
                <w:sz w:val="20"/>
                <w:szCs w:val="20"/>
              </w:rPr>
              <w:t>The Real-Time Reserve Price for On-Line Reserves for the 15-minute Settlement Interval.</w:t>
            </w:r>
          </w:p>
        </w:tc>
      </w:tr>
      <w:tr w:rsidR="0003162F" w:rsidRPr="000B293D" w14:paraId="35331317"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16180650" w14:textId="77777777" w:rsidR="0003162F" w:rsidRPr="000B293D" w:rsidRDefault="0003162F" w:rsidP="004F7623">
            <w:pPr>
              <w:widowControl w:val="0"/>
              <w:spacing w:after="60"/>
              <w:rPr>
                <w:sz w:val="20"/>
                <w:szCs w:val="20"/>
              </w:rPr>
            </w:pPr>
            <w:r w:rsidRPr="000B293D">
              <w:rPr>
                <w:sz w:val="20"/>
                <w:szCs w:val="20"/>
              </w:rPr>
              <w:t>RTORPA</w:t>
            </w:r>
            <w:r w:rsidRPr="000B293D">
              <w:rPr>
                <w:sz w:val="20"/>
                <w:szCs w:val="20"/>
                <w:vertAlign w:val="subscript"/>
              </w:rPr>
              <w:t xml:space="preserve">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32B6E6DB" w14:textId="77777777" w:rsidR="0003162F" w:rsidRPr="000B293D" w:rsidRDefault="0003162F" w:rsidP="004F7623">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2DC33773" w14:textId="77777777" w:rsidR="0003162F" w:rsidRPr="000B293D" w:rsidRDefault="0003162F" w:rsidP="004F7623">
            <w:pPr>
              <w:widowControl w:val="0"/>
              <w:spacing w:after="60"/>
              <w:rPr>
                <w:i/>
                <w:sz w:val="20"/>
                <w:szCs w:val="20"/>
              </w:rPr>
            </w:pPr>
            <w:r w:rsidRPr="000B293D">
              <w:rPr>
                <w:i/>
                <w:sz w:val="20"/>
                <w:szCs w:val="20"/>
              </w:rPr>
              <w:t>Real-Time On-Line Reserve Price Adder per interval</w:t>
            </w:r>
            <w:r w:rsidRPr="000B293D">
              <w:rPr>
                <w:rFonts w:ascii="Symbol" w:eastAsia="Symbol" w:hAnsi="Symbol" w:cs="Symbol"/>
                <w:sz w:val="20"/>
                <w:szCs w:val="20"/>
              </w:rPr>
              <w:t>¾</w:t>
            </w:r>
            <w:r w:rsidRPr="000B293D">
              <w:rPr>
                <w:sz w:val="20"/>
                <w:szCs w:val="20"/>
              </w:rPr>
              <w:t xml:space="preserve">The Real-Time On-Line Reserve Price Adder for the SCED interval </w:t>
            </w:r>
            <w:r w:rsidRPr="000B293D">
              <w:rPr>
                <w:i/>
                <w:sz w:val="20"/>
                <w:szCs w:val="20"/>
              </w:rPr>
              <w:t>y</w:t>
            </w:r>
            <w:r w:rsidRPr="000B293D">
              <w:rPr>
                <w:sz w:val="20"/>
                <w:szCs w:val="20"/>
              </w:rPr>
              <w:t>.</w:t>
            </w:r>
          </w:p>
        </w:tc>
      </w:tr>
      <w:tr w:rsidR="0003162F" w:rsidRPr="000B293D" w14:paraId="283034DF"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03702ACE" w14:textId="77777777" w:rsidR="0003162F" w:rsidRPr="000B293D" w:rsidRDefault="0003162F" w:rsidP="004F7623">
            <w:pPr>
              <w:widowControl w:val="0"/>
              <w:spacing w:after="60"/>
              <w:rPr>
                <w:sz w:val="20"/>
                <w:szCs w:val="20"/>
              </w:rPr>
            </w:pPr>
            <w:r w:rsidRPr="000B293D">
              <w:rPr>
                <w:sz w:val="20"/>
                <w:szCs w:val="20"/>
              </w:rPr>
              <w:t>RTRDP</w:t>
            </w:r>
          </w:p>
        </w:tc>
        <w:tc>
          <w:tcPr>
            <w:tcW w:w="681" w:type="pct"/>
            <w:tcBorders>
              <w:top w:val="single" w:sz="4" w:space="0" w:color="auto"/>
              <w:left w:val="single" w:sz="4" w:space="0" w:color="auto"/>
              <w:bottom w:val="single" w:sz="4" w:space="0" w:color="auto"/>
              <w:right w:val="single" w:sz="4" w:space="0" w:color="auto"/>
            </w:tcBorders>
            <w:hideMark/>
          </w:tcPr>
          <w:p w14:paraId="0126E553" w14:textId="77777777" w:rsidR="0003162F" w:rsidRPr="000B293D" w:rsidRDefault="0003162F" w:rsidP="004F7623">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4C385560" w14:textId="77777777" w:rsidR="0003162F" w:rsidRPr="000B293D" w:rsidRDefault="0003162F" w:rsidP="004F7623">
            <w:pPr>
              <w:widowControl w:val="0"/>
              <w:spacing w:after="60"/>
              <w:rPr>
                <w:i/>
                <w:sz w:val="20"/>
                <w:szCs w:val="20"/>
              </w:rPr>
            </w:pPr>
            <w:r w:rsidRPr="000B293D">
              <w:rPr>
                <w:i/>
                <w:sz w:val="20"/>
                <w:szCs w:val="20"/>
              </w:rPr>
              <w:t xml:space="preserve">Real-Time On-Line Reliability Deployment Price </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On-Line Reliability Deployment Price Adder</w:t>
            </w:r>
            <w:r w:rsidRPr="000B293D">
              <w:rPr>
                <w:sz w:val="20"/>
                <w:szCs w:val="20"/>
              </w:rPr>
              <w:t>.</w:t>
            </w:r>
          </w:p>
        </w:tc>
      </w:tr>
      <w:tr w:rsidR="0003162F" w:rsidRPr="000B293D" w14:paraId="7EB11624"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5C690AA7" w14:textId="77777777" w:rsidR="0003162F" w:rsidRPr="000B293D" w:rsidRDefault="0003162F" w:rsidP="004F7623">
            <w:pPr>
              <w:widowControl w:val="0"/>
              <w:spacing w:after="60"/>
              <w:rPr>
                <w:sz w:val="20"/>
                <w:szCs w:val="20"/>
              </w:rPr>
            </w:pPr>
            <w:r w:rsidRPr="000B293D">
              <w:rPr>
                <w:sz w:val="20"/>
                <w:szCs w:val="20"/>
              </w:rPr>
              <w:t>RTORDPA</w:t>
            </w:r>
            <w:r w:rsidRPr="000B293D">
              <w:rPr>
                <w:sz w:val="20"/>
                <w:szCs w:val="20"/>
                <w:vertAlign w:val="subscript"/>
              </w:rPr>
              <w:t xml:space="preserve">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44CA98FC" w14:textId="77777777" w:rsidR="0003162F" w:rsidRPr="000B293D" w:rsidRDefault="0003162F" w:rsidP="004F7623">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2B5BE01A" w14:textId="77777777" w:rsidR="0003162F" w:rsidRPr="000B293D" w:rsidRDefault="0003162F" w:rsidP="004F7623">
            <w:pPr>
              <w:widowControl w:val="0"/>
              <w:spacing w:after="60"/>
              <w:rPr>
                <w:i/>
                <w:sz w:val="20"/>
                <w:szCs w:val="20"/>
              </w:rPr>
            </w:pPr>
            <w:r w:rsidRPr="000B293D">
              <w:rPr>
                <w:i/>
                <w:sz w:val="20"/>
                <w:szCs w:val="20"/>
              </w:rPr>
              <w:t xml:space="preserve">Real-Time On-Line Reliability Deployment Price Adder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3162F" w:rsidRPr="000B293D" w14:paraId="0F7E9548"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6AAB54F8" w14:textId="77777777" w:rsidR="0003162F" w:rsidRPr="000B293D" w:rsidRDefault="0003162F" w:rsidP="004F7623">
            <w:pPr>
              <w:widowControl w:val="0"/>
              <w:spacing w:after="60"/>
              <w:rPr>
                <w:sz w:val="20"/>
                <w:szCs w:val="20"/>
              </w:rPr>
            </w:pPr>
            <w:r w:rsidRPr="000B293D">
              <w:rPr>
                <w:sz w:val="20"/>
                <w:szCs w:val="20"/>
              </w:rPr>
              <w:t>RNWF</w:t>
            </w:r>
            <w:r w:rsidRPr="000B293D">
              <w:rPr>
                <w:i/>
                <w:sz w:val="20"/>
                <w:szCs w:val="20"/>
              </w:rPr>
              <w:t xml:space="preserve">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49E78B87" w14:textId="77777777" w:rsidR="0003162F" w:rsidRPr="000B293D" w:rsidRDefault="0003162F" w:rsidP="004F7623">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2E0A74A" w14:textId="77777777" w:rsidR="0003162F" w:rsidRPr="000B293D" w:rsidRDefault="0003162F" w:rsidP="004F7623">
            <w:pPr>
              <w:widowControl w:val="0"/>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Resource Node Settlement Point Price calculation for the portion of the SCED interval </w:t>
            </w:r>
            <w:r w:rsidRPr="000B293D">
              <w:rPr>
                <w:i/>
                <w:sz w:val="20"/>
                <w:szCs w:val="20"/>
              </w:rPr>
              <w:t>y</w:t>
            </w:r>
            <w:r w:rsidRPr="000B293D">
              <w:rPr>
                <w:sz w:val="20"/>
                <w:szCs w:val="20"/>
              </w:rPr>
              <w:t xml:space="preserve"> within the Settlement Interval.</w:t>
            </w:r>
          </w:p>
        </w:tc>
      </w:tr>
      <w:tr w:rsidR="0003162F" w:rsidRPr="000B293D" w14:paraId="28F08600"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0631A501" w14:textId="77777777" w:rsidR="0003162F" w:rsidRPr="000B293D" w:rsidRDefault="0003162F" w:rsidP="004F7623">
            <w:pPr>
              <w:widowControl w:val="0"/>
              <w:spacing w:after="60"/>
              <w:rPr>
                <w:sz w:val="20"/>
                <w:szCs w:val="20"/>
              </w:rPr>
            </w:pPr>
            <w:r w:rsidRPr="000B293D">
              <w:rPr>
                <w:sz w:val="20"/>
                <w:szCs w:val="20"/>
              </w:rPr>
              <w:t xml:space="preserve">RTLMP </w:t>
            </w:r>
            <w:r w:rsidRPr="000B293D">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3993D388" w14:textId="77777777" w:rsidR="0003162F" w:rsidRPr="000B293D" w:rsidRDefault="0003162F" w:rsidP="004F7623">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7726DCC6" w14:textId="77777777" w:rsidR="0003162F" w:rsidRPr="000B293D" w:rsidRDefault="0003162F" w:rsidP="004F7623">
            <w:pPr>
              <w:widowControl w:val="0"/>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3162F" w:rsidRPr="000B293D" w14:paraId="5E76E95C"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2E518166" w14:textId="77777777" w:rsidR="0003162F" w:rsidRPr="000B293D" w:rsidRDefault="0003162F" w:rsidP="004F7623">
            <w:pPr>
              <w:widowControl w:val="0"/>
              <w:spacing w:after="60"/>
              <w:rPr>
                <w:sz w:val="20"/>
                <w:szCs w:val="20"/>
              </w:rPr>
            </w:pPr>
            <w:r w:rsidRPr="000B293D">
              <w:rPr>
                <w:sz w:val="20"/>
                <w:szCs w:val="20"/>
              </w:rPr>
              <w:t xml:space="preserve">TLMP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07DDDFE7" w14:textId="77777777" w:rsidR="0003162F" w:rsidRPr="000B293D" w:rsidRDefault="0003162F" w:rsidP="004F7623">
            <w:pPr>
              <w:widowControl w:val="0"/>
              <w:spacing w:after="60"/>
              <w:rPr>
                <w:iCs/>
                <w:sz w:val="20"/>
                <w:szCs w:val="20"/>
              </w:rPr>
            </w:pPr>
            <w:r w:rsidRPr="000B293D">
              <w:rPr>
                <w:sz w:val="20"/>
                <w:szCs w:val="20"/>
              </w:rPr>
              <w:t>second</w:t>
            </w:r>
          </w:p>
        </w:tc>
        <w:tc>
          <w:tcPr>
            <w:tcW w:w="3164" w:type="pct"/>
            <w:tcBorders>
              <w:top w:val="single" w:sz="4" w:space="0" w:color="auto"/>
              <w:left w:val="single" w:sz="4" w:space="0" w:color="auto"/>
              <w:bottom w:val="single" w:sz="4" w:space="0" w:color="auto"/>
              <w:right w:val="single" w:sz="4" w:space="0" w:color="auto"/>
            </w:tcBorders>
            <w:hideMark/>
          </w:tcPr>
          <w:p w14:paraId="65E35D15" w14:textId="77777777" w:rsidR="0003162F" w:rsidRPr="000B293D" w:rsidRDefault="0003162F" w:rsidP="004F7623">
            <w:pPr>
              <w:widowControl w:val="0"/>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3162F" w:rsidRPr="000B293D" w14:paraId="72C793A7"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12E35C7F" w14:textId="77777777" w:rsidR="0003162F" w:rsidRPr="000B293D" w:rsidRDefault="0003162F" w:rsidP="004F7623">
            <w:pPr>
              <w:widowControl w:val="0"/>
              <w:spacing w:after="60"/>
              <w:rPr>
                <w:sz w:val="20"/>
                <w:szCs w:val="20"/>
              </w:rPr>
            </w:pPr>
            <w:r w:rsidRPr="000B293D">
              <w:rPr>
                <w:sz w:val="20"/>
                <w:szCs w:val="20"/>
              </w:rPr>
              <w:t xml:space="preserve">RNWF </w:t>
            </w:r>
            <w:r w:rsidRPr="000B293D">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37602118" w14:textId="77777777" w:rsidR="0003162F" w:rsidRPr="000B293D" w:rsidRDefault="0003162F" w:rsidP="004F7623">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7DE26EF4" w14:textId="77777777" w:rsidR="0003162F" w:rsidRPr="000B293D" w:rsidRDefault="0003162F" w:rsidP="004F7623">
            <w:pPr>
              <w:widowControl w:val="0"/>
              <w:spacing w:after="60"/>
              <w:rPr>
                <w:i/>
                <w:iCs/>
                <w:sz w:val="20"/>
                <w:szCs w:val="20"/>
              </w:rPr>
            </w:pPr>
            <w:r w:rsidRPr="000B293D">
              <w:rPr>
                <w:i/>
                <w:iCs/>
                <w:sz w:val="20"/>
                <w:szCs w:val="20"/>
              </w:rPr>
              <w:t>Net meter Weighting Factor per interval</w:t>
            </w:r>
            <w:r w:rsidRPr="000B293D">
              <w:rPr>
                <w:rFonts w:ascii="Symbol" w:hAnsi="Symbol"/>
                <w:sz w:val="20"/>
                <w:szCs w:val="20"/>
              </w:rPr>
              <w:t>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The weighting factor used in the net meter price calculation shall not be recalculated after the fact due to revisions in the association of Resources to Settlement Meters.</w:t>
            </w:r>
          </w:p>
        </w:tc>
      </w:tr>
      <w:tr w:rsidR="0003162F" w:rsidRPr="000B293D" w14:paraId="05CC1350"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6D78682C" w14:textId="77777777" w:rsidR="0003162F" w:rsidRPr="000B293D" w:rsidRDefault="0003162F" w:rsidP="004F7623">
            <w:pPr>
              <w:widowControl w:val="0"/>
              <w:spacing w:after="60"/>
              <w:rPr>
                <w:sz w:val="20"/>
                <w:szCs w:val="20"/>
              </w:rPr>
            </w:pPr>
            <w:r w:rsidRPr="000B293D">
              <w:rPr>
                <w:sz w:val="20"/>
                <w:szCs w:val="20"/>
              </w:rPr>
              <w:t xml:space="preserve">BP </w:t>
            </w:r>
            <w:r w:rsidRPr="000B293D">
              <w:rPr>
                <w:i/>
                <w:sz w:val="20"/>
                <w:szCs w:val="20"/>
                <w:vertAlign w:val="subscript"/>
              </w:rPr>
              <w:t>r, y</w:t>
            </w:r>
          </w:p>
        </w:tc>
        <w:tc>
          <w:tcPr>
            <w:tcW w:w="681" w:type="pct"/>
            <w:tcBorders>
              <w:top w:val="single" w:sz="4" w:space="0" w:color="auto"/>
              <w:left w:val="single" w:sz="4" w:space="0" w:color="auto"/>
              <w:bottom w:val="single" w:sz="4" w:space="0" w:color="auto"/>
              <w:right w:val="single" w:sz="4" w:space="0" w:color="auto"/>
            </w:tcBorders>
            <w:hideMark/>
          </w:tcPr>
          <w:p w14:paraId="3F415F96" w14:textId="77777777" w:rsidR="0003162F" w:rsidRPr="000B293D" w:rsidRDefault="0003162F" w:rsidP="004F7623">
            <w:pPr>
              <w:widowControl w:val="0"/>
              <w:spacing w:after="60"/>
              <w:rPr>
                <w:sz w:val="20"/>
                <w:szCs w:val="20"/>
              </w:rPr>
            </w:pPr>
            <w:r w:rsidRPr="000B293D">
              <w:rPr>
                <w:sz w:val="20"/>
                <w:szCs w:val="20"/>
              </w:rPr>
              <w:t>MW</w:t>
            </w:r>
          </w:p>
        </w:tc>
        <w:tc>
          <w:tcPr>
            <w:tcW w:w="3164" w:type="pct"/>
            <w:tcBorders>
              <w:top w:val="single" w:sz="4" w:space="0" w:color="auto"/>
              <w:left w:val="single" w:sz="4" w:space="0" w:color="auto"/>
              <w:bottom w:val="single" w:sz="4" w:space="0" w:color="auto"/>
              <w:right w:val="single" w:sz="4" w:space="0" w:color="auto"/>
            </w:tcBorders>
            <w:hideMark/>
          </w:tcPr>
          <w:p w14:paraId="49FCE438" w14:textId="77777777" w:rsidR="0003162F" w:rsidRPr="000B293D" w:rsidRDefault="0003162F" w:rsidP="004F7623">
            <w:pPr>
              <w:widowControl w:val="0"/>
              <w:spacing w:after="60"/>
              <w:rPr>
                <w:i/>
                <w:iCs/>
                <w:sz w:val="20"/>
                <w:szCs w:val="20"/>
              </w:rPr>
            </w:pPr>
            <w:r w:rsidRPr="000B293D">
              <w:rPr>
                <w:i/>
                <w:iCs/>
                <w:sz w:val="20"/>
                <w:szCs w:val="20"/>
              </w:rPr>
              <w:t>Base Point per Resource per interval</w:t>
            </w:r>
            <w:r w:rsidRPr="000B293D">
              <w:rPr>
                <w:rFonts w:ascii="Symbol" w:hAnsi="Symbol"/>
                <w:sz w:val="20"/>
                <w:szCs w:val="20"/>
              </w:rPr>
              <w:t>¾</w:t>
            </w:r>
            <w:r w:rsidRPr="000B293D">
              <w:rPr>
                <w:sz w:val="20"/>
                <w:szCs w:val="20"/>
              </w:rPr>
              <w:t xml:space="preserve">The Base Point of Resource </w:t>
            </w:r>
            <w:r w:rsidRPr="000B293D">
              <w:rPr>
                <w:i/>
                <w:sz w:val="20"/>
                <w:szCs w:val="20"/>
              </w:rPr>
              <w:t>r,</w:t>
            </w:r>
            <w:r w:rsidRPr="000B293D">
              <w:rPr>
                <w:sz w:val="20"/>
                <w:szCs w:val="20"/>
              </w:rPr>
              <w:t xml:space="preserve"> for the SCED interval </w:t>
            </w:r>
            <w:r w:rsidRPr="000B293D">
              <w:rPr>
                <w:i/>
                <w:iCs/>
                <w:sz w:val="20"/>
                <w:szCs w:val="20"/>
              </w:rPr>
              <w:t>y</w:t>
            </w:r>
            <w:r w:rsidRPr="000B293D">
              <w:rPr>
                <w:sz w:val="20"/>
                <w:szCs w:val="20"/>
              </w:rPr>
              <w:t xml:space="preserve">.  Where for a Combined Cycle Train, the Resource </w:t>
            </w:r>
            <w:r w:rsidRPr="000B293D">
              <w:rPr>
                <w:i/>
                <w:sz w:val="20"/>
                <w:szCs w:val="20"/>
              </w:rPr>
              <w:t xml:space="preserve">r </w:t>
            </w:r>
            <w:r w:rsidRPr="000B293D">
              <w:rPr>
                <w:sz w:val="20"/>
                <w:szCs w:val="20"/>
              </w:rPr>
              <w:t>is a Combined Cycle Generation Resource within the Combined Cycle Train.</w:t>
            </w:r>
          </w:p>
        </w:tc>
      </w:tr>
      <w:tr w:rsidR="0003162F" w:rsidRPr="000B293D" w14:paraId="200CBA38"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010D84CF" w14:textId="77777777" w:rsidR="0003162F" w:rsidRPr="000B293D" w:rsidRDefault="0003162F" w:rsidP="004F7623">
            <w:pPr>
              <w:widowControl w:val="0"/>
              <w:spacing w:after="60"/>
              <w:rPr>
                <w:i/>
                <w:sz w:val="20"/>
                <w:szCs w:val="20"/>
              </w:rPr>
            </w:pPr>
            <w:r w:rsidRPr="000B293D">
              <w:rPr>
                <w:sz w:val="20"/>
                <w:szCs w:val="20"/>
              </w:rPr>
              <w:t>MEBC</w:t>
            </w:r>
            <w:r w:rsidRPr="000B293D">
              <w:rPr>
                <w:sz w:val="20"/>
                <w:szCs w:val="20"/>
                <w:vertAlign w:val="subscript"/>
              </w:rPr>
              <w:t xml:space="preserve"> </w:t>
            </w:r>
            <w:r w:rsidRPr="000B293D">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7EACBB22" w14:textId="77777777" w:rsidR="0003162F" w:rsidRPr="000B293D" w:rsidRDefault="0003162F" w:rsidP="004F7623">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43940190" w14:textId="77777777" w:rsidR="0003162F" w:rsidRPr="000B293D" w:rsidRDefault="0003162F" w:rsidP="004F7623">
            <w:pPr>
              <w:widowControl w:val="0"/>
              <w:spacing w:after="60"/>
              <w:rPr>
                <w:sz w:val="20"/>
                <w:szCs w:val="20"/>
              </w:rPr>
            </w:pPr>
            <w:r w:rsidRPr="000B293D">
              <w:rPr>
                <w:i/>
                <w:sz w:val="20"/>
                <w:szCs w:val="20"/>
              </w:rPr>
              <w:t>Metered Energy at bus (Calculated)</w:t>
            </w:r>
            <w:r w:rsidRPr="000B293D">
              <w:rPr>
                <w:rFonts w:ascii="Symbol" w:eastAsia="Symbol" w:hAnsi="Symbol" w:cs="Symbol"/>
                <w:sz w:val="20"/>
                <w:szCs w:val="20"/>
              </w:rPr>
              <w:t>¾</w:t>
            </w:r>
            <w:r w:rsidRPr="000B293D">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 </w:t>
            </w:r>
          </w:p>
        </w:tc>
      </w:tr>
      <w:tr w:rsidR="0003162F" w:rsidRPr="000B293D" w14:paraId="36E4B94C"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2350C612" w14:textId="77777777" w:rsidR="0003162F" w:rsidRPr="000B293D" w:rsidRDefault="0003162F" w:rsidP="004F7623">
            <w:pPr>
              <w:widowControl w:val="0"/>
              <w:spacing w:after="60"/>
              <w:rPr>
                <w:i/>
                <w:sz w:val="20"/>
                <w:szCs w:val="20"/>
              </w:rPr>
            </w:pPr>
            <w:r w:rsidRPr="000B293D">
              <w:rPr>
                <w:i/>
                <w:sz w:val="20"/>
                <w:szCs w:val="20"/>
              </w:rPr>
              <w:t>gsc</w:t>
            </w:r>
          </w:p>
        </w:tc>
        <w:tc>
          <w:tcPr>
            <w:tcW w:w="681" w:type="pct"/>
            <w:tcBorders>
              <w:top w:val="single" w:sz="4" w:space="0" w:color="auto"/>
              <w:left w:val="single" w:sz="4" w:space="0" w:color="auto"/>
              <w:bottom w:val="single" w:sz="4" w:space="0" w:color="auto"/>
              <w:right w:val="single" w:sz="4" w:space="0" w:color="auto"/>
            </w:tcBorders>
            <w:hideMark/>
          </w:tcPr>
          <w:p w14:paraId="6CCB5E34" w14:textId="77777777" w:rsidR="0003162F" w:rsidRPr="000B293D" w:rsidRDefault="0003162F" w:rsidP="004F7623">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0E9DD89" w14:textId="77777777" w:rsidR="0003162F" w:rsidRPr="000B293D" w:rsidRDefault="0003162F" w:rsidP="004F7623">
            <w:pPr>
              <w:widowControl w:val="0"/>
              <w:spacing w:after="60"/>
              <w:rPr>
                <w:sz w:val="20"/>
                <w:szCs w:val="20"/>
              </w:rPr>
            </w:pPr>
            <w:r w:rsidRPr="000B293D">
              <w:rPr>
                <w:sz w:val="20"/>
                <w:szCs w:val="20"/>
              </w:rPr>
              <w:t>A generation site code.</w:t>
            </w:r>
          </w:p>
        </w:tc>
      </w:tr>
      <w:tr w:rsidR="0003162F" w:rsidRPr="000B293D" w14:paraId="46502040"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7FA55AFE" w14:textId="77777777" w:rsidR="0003162F" w:rsidRPr="000B293D" w:rsidRDefault="0003162F" w:rsidP="004F7623">
            <w:pPr>
              <w:widowControl w:val="0"/>
              <w:spacing w:after="60"/>
              <w:rPr>
                <w:i/>
                <w:sz w:val="20"/>
                <w:szCs w:val="20"/>
              </w:rPr>
            </w:pPr>
            <w:r w:rsidRPr="000B293D">
              <w:rPr>
                <w:i/>
                <w:sz w:val="20"/>
                <w:szCs w:val="20"/>
              </w:rPr>
              <w:t>r</w:t>
            </w:r>
          </w:p>
        </w:tc>
        <w:tc>
          <w:tcPr>
            <w:tcW w:w="681" w:type="pct"/>
            <w:tcBorders>
              <w:top w:val="single" w:sz="4" w:space="0" w:color="auto"/>
              <w:left w:val="single" w:sz="4" w:space="0" w:color="auto"/>
              <w:bottom w:val="single" w:sz="4" w:space="0" w:color="auto"/>
              <w:right w:val="single" w:sz="4" w:space="0" w:color="auto"/>
            </w:tcBorders>
            <w:hideMark/>
          </w:tcPr>
          <w:p w14:paraId="05A0BFEF" w14:textId="77777777" w:rsidR="0003162F" w:rsidRPr="000B293D" w:rsidRDefault="0003162F" w:rsidP="004F7623">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02EFD878" w14:textId="77777777" w:rsidR="0003162F" w:rsidRPr="000B293D" w:rsidRDefault="0003162F" w:rsidP="004F7623">
            <w:pPr>
              <w:widowControl w:val="0"/>
              <w:spacing w:after="60"/>
              <w:rPr>
                <w:sz w:val="20"/>
                <w:szCs w:val="20"/>
              </w:rPr>
            </w:pPr>
            <w:r w:rsidRPr="000B293D">
              <w:rPr>
                <w:sz w:val="20"/>
                <w:szCs w:val="20"/>
              </w:rPr>
              <w:t xml:space="preserve">A Generation Resource that is located at the Facility with net metering.  </w:t>
            </w:r>
          </w:p>
        </w:tc>
      </w:tr>
      <w:tr w:rsidR="0003162F" w:rsidRPr="000B293D" w14:paraId="4600E040"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0AF21AFC" w14:textId="77777777" w:rsidR="0003162F" w:rsidRPr="000B293D" w:rsidRDefault="0003162F" w:rsidP="004F7623">
            <w:pPr>
              <w:widowControl w:val="0"/>
              <w:spacing w:after="60"/>
              <w:rPr>
                <w:i/>
                <w:sz w:val="20"/>
                <w:szCs w:val="20"/>
              </w:rPr>
            </w:pPr>
            <w:r w:rsidRPr="000B293D">
              <w:rPr>
                <w:i/>
                <w:sz w:val="20"/>
                <w:szCs w:val="20"/>
              </w:rPr>
              <w:lastRenderedPageBreak/>
              <w:t>y</w:t>
            </w:r>
          </w:p>
        </w:tc>
        <w:tc>
          <w:tcPr>
            <w:tcW w:w="681" w:type="pct"/>
            <w:tcBorders>
              <w:top w:val="single" w:sz="4" w:space="0" w:color="auto"/>
              <w:left w:val="single" w:sz="4" w:space="0" w:color="auto"/>
              <w:bottom w:val="single" w:sz="4" w:space="0" w:color="auto"/>
              <w:right w:val="single" w:sz="4" w:space="0" w:color="auto"/>
            </w:tcBorders>
            <w:hideMark/>
          </w:tcPr>
          <w:p w14:paraId="0501F6F7" w14:textId="77777777" w:rsidR="0003162F" w:rsidRPr="000B293D" w:rsidRDefault="0003162F" w:rsidP="004F7623">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376C04CC" w14:textId="77777777" w:rsidR="0003162F" w:rsidRPr="000B293D" w:rsidRDefault="0003162F" w:rsidP="004F7623">
            <w:pPr>
              <w:widowControl w:val="0"/>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3162F" w:rsidRPr="000B293D" w14:paraId="7B89468F" w14:textId="77777777" w:rsidTr="004F7623">
        <w:trPr>
          <w:cantSplit/>
        </w:trPr>
        <w:tc>
          <w:tcPr>
            <w:tcW w:w="1155" w:type="pct"/>
            <w:tcBorders>
              <w:top w:val="single" w:sz="4" w:space="0" w:color="auto"/>
              <w:left w:val="single" w:sz="4" w:space="0" w:color="auto"/>
              <w:bottom w:val="single" w:sz="4" w:space="0" w:color="auto"/>
              <w:right w:val="single" w:sz="4" w:space="0" w:color="auto"/>
            </w:tcBorders>
            <w:hideMark/>
          </w:tcPr>
          <w:p w14:paraId="2AA7BE6F" w14:textId="77777777" w:rsidR="0003162F" w:rsidRPr="000B293D" w:rsidRDefault="0003162F" w:rsidP="004F7623">
            <w:pPr>
              <w:widowControl w:val="0"/>
              <w:spacing w:after="60"/>
              <w:rPr>
                <w:i/>
                <w:sz w:val="20"/>
                <w:szCs w:val="20"/>
              </w:rPr>
            </w:pPr>
            <w:r w:rsidRPr="000B293D">
              <w:rPr>
                <w:i/>
                <w:sz w:val="20"/>
                <w:szCs w:val="20"/>
              </w:rPr>
              <w:t>b</w:t>
            </w:r>
          </w:p>
        </w:tc>
        <w:tc>
          <w:tcPr>
            <w:tcW w:w="681" w:type="pct"/>
            <w:tcBorders>
              <w:top w:val="single" w:sz="4" w:space="0" w:color="auto"/>
              <w:left w:val="single" w:sz="4" w:space="0" w:color="auto"/>
              <w:bottom w:val="single" w:sz="4" w:space="0" w:color="auto"/>
              <w:right w:val="single" w:sz="4" w:space="0" w:color="auto"/>
            </w:tcBorders>
            <w:hideMark/>
          </w:tcPr>
          <w:p w14:paraId="0041713C" w14:textId="77777777" w:rsidR="0003162F" w:rsidRPr="000B293D" w:rsidRDefault="0003162F" w:rsidP="004F7623">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69A1B428" w14:textId="77777777" w:rsidR="0003162F" w:rsidRPr="000B293D" w:rsidRDefault="0003162F" w:rsidP="004F7623">
            <w:pPr>
              <w:widowControl w:val="0"/>
              <w:spacing w:after="60"/>
              <w:rPr>
                <w:sz w:val="20"/>
                <w:szCs w:val="20"/>
              </w:rPr>
            </w:pPr>
            <w:r w:rsidRPr="000B293D">
              <w:rPr>
                <w:sz w:val="20"/>
                <w:szCs w:val="20"/>
              </w:rPr>
              <w:t>An Electrical Bus.</w:t>
            </w:r>
          </w:p>
        </w:tc>
      </w:tr>
    </w:tbl>
    <w:p w14:paraId="5C64D6FB" w14:textId="77777777" w:rsidR="0003162F" w:rsidRPr="000B293D" w:rsidRDefault="0003162F" w:rsidP="0003162F">
      <w:pPr>
        <w:widowControl w:val="0"/>
        <w:ind w:left="720" w:hanging="720"/>
        <w:rPr>
          <w:szCs w:val="20"/>
        </w:rPr>
      </w:pPr>
    </w:p>
    <w:tbl>
      <w:tblPr>
        <w:tblStyle w:val="BoxedLanguage"/>
        <w:tblW w:w="5000" w:type="pct"/>
        <w:tblInd w:w="0" w:type="dxa"/>
        <w:tblLook w:val="01E0" w:firstRow="1" w:lastRow="1" w:firstColumn="1" w:lastColumn="1" w:noHBand="0" w:noVBand="0"/>
      </w:tblPr>
      <w:tblGrid>
        <w:gridCol w:w="9350"/>
      </w:tblGrid>
      <w:tr w:rsidR="0003162F" w:rsidRPr="000B293D" w14:paraId="76285CF3" w14:textId="77777777" w:rsidTr="004F7623">
        <w:trPr>
          <w:trHeight w:val="206"/>
        </w:trPr>
        <w:tc>
          <w:tcPr>
            <w:tcW w:w="5000" w:type="pct"/>
            <w:hideMark/>
          </w:tcPr>
          <w:p w14:paraId="23983EEA" w14:textId="77777777" w:rsidR="0003162F" w:rsidRPr="000B293D" w:rsidRDefault="0003162F" w:rsidP="004F7623">
            <w:pPr>
              <w:spacing w:before="120" w:after="240"/>
              <w:rPr>
                <w:b/>
                <w:i/>
                <w:iCs/>
              </w:rPr>
            </w:pPr>
            <w:r w:rsidRPr="000B293D">
              <w:rPr>
                <w:b/>
                <w:i/>
                <w:iCs/>
              </w:rPr>
              <w:t>[NPRR1010, NPRR1014, and NPRR1188:  Replace applicable portions of paragraph (4) above with the following upon system implementation of the Real-Time Co-Optimization (RTC) project for NPRR1010; or upon system implementation for NPRR1014 or NPRR1188:]</w:t>
            </w:r>
          </w:p>
          <w:p w14:paraId="22B267C8" w14:textId="77777777" w:rsidR="0003162F" w:rsidRPr="000B293D" w:rsidRDefault="0003162F" w:rsidP="004F7623">
            <w:pPr>
              <w:widowControl w:val="0"/>
              <w:spacing w:before="240" w:after="120"/>
              <w:ind w:left="720" w:hanging="720"/>
              <w:rPr>
                <w:szCs w:val="20"/>
              </w:rPr>
            </w:pPr>
            <w:r w:rsidRPr="000B293D">
              <w:rPr>
                <w:szCs w:val="20"/>
              </w:rPr>
              <w:t>(4)</w:t>
            </w:r>
            <w:r w:rsidRPr="000B293D">
              <w:rPr>
                <w:szCs w:val="20"/>
              </w:rPr>
              <w:tab/>
              <w:t>The total payment or charge to a Facility with a net metering arrangement for each 15-minute Settlement Interval shall be calculated as follows:</w:t>
            </w:r>
          </w:p>
          <w:p w14:paraId="31443627" w14:textId="77777777" w:rsidR="0003162F" w:rsidRPr="000B293D" w:rsidRDefault="0003162F" w:rsidP="004F7623">
            <w:pPr>
              <w:widowControl w:val="0"/>
              <w:spacing w:after="240"/>
              <w:ind w:left="720"/>
              <w:rPr>
                <w:b/>
                <w:bCs/>
              </w:rPr>
            </w:pPr>
            <w:r w:rsidRPr="5F6AE14F">
              <w:rPr>
                <w:b/>
                <w:bCs/>
              </w:rPr>
              <w:t>NMRTETOT</w:t>
            </w:r>
            <w:r w:rsidRPr="5F6AE14F">
              <w:rPr>
                <w:b/>
                <w:bCs/>
                <w:i/>
                <w:iCs/>
                <w:vertAlign w:val="subscript"/>
              </w:rPr>
              <w:t xml:space="preserve"> gsc</w:t>
            </w:r>
            <w:r w:rsidRPr="5F6AE14F">
              <w:rPr>
                <w:b/>
                <w:bCs/>
              </w:rPr>
              <w:t xml:space="preserve"> </w:t>
            </w:r>
            <w:r w:rsidRPr="000B293D">
              <w:rPr>
                <w:b/>
                <w:szCs w:val="20"/>
              </w:rPr>
              <w:tab/>
            </w:r>
            <w:r w:rsidRPr="5F6AE14F">
              <w:rPr>
                <w:b/>
                <w:bCs/>
              </w:rPr>
              <w:t xml:space="preserve">= </w:t>
            </w:r>
            <w:r w:rsidRPr="000B293D">
              <w:rPr>
                <w:b/>
                <w:szCs w:val="20"/>
              </w:rPr>
              <w:tab/>
            </w:r>
            <w:r w:rsidRPr="5F6AE14F">
              <w:rPr>
                <w:b/>
                <w:bCs/>
              </w:rPr>
              <w:t>Max (0, (</w:t>
            </w:r>
            <w:r w:rsidRPr="000B293D">
              <w:rPr>
                <w:b/>
                <w:position w:val="-20"/>
                <w:szCs w:val="20"/>
              </w:rPr>
              <w:object w:dxaOrig="240" w:dyaOrig="600" w14:anchorId="1B530903">
                <v:shape id="_x0000_i1059" type="#_x0000_t75" style="width:12pt;height:30pt" o:ole="">
                  <v:imagedata r:id="rId48" o:title=""/>
                </v:shape>
                <o:OLEObject Type="Embed" ProgID="Equation.3" ShapeID="_x0000_i1059" DrawAspect="Content" ObjectID="_1811571133" r:id="rId56"/>
              </w:object>
            </w:r>
            <w:r w:rsidRPr="5F6AE14F">
              <w:rPr>
                <w:b/>
                <w:bCs/>
                <w:position w:val="-20"/>
              </w:rPr>
              <w:t xml:space="preserve"> </w:t>
            </w:r>
            <w:r w:rsidRPr="5F6AE14F">
              <w:rPr>
                <w:b/>
                <w:bCs/>
              </w:rPr>
              <w:t xml:space="preserve">(MEB </w:t>
            </w:r>
            <w:r w:rsidRPr="5F6AE14F">
              <w:rPr>
                <w:b/>
                <w:bCs/>
                <w:i/>
                <w:iCs/>
                <w:vertAlign w:val="subscript"/>
              </w:rPr>
              <w:t xml:space="preserve">gsc, b </w:t>
            </w:r>
            <w:r w:rsidRPr="5F6AE14F">
              <w:rPr>
                <w:b/>
                <w:bCs/>
                <w:i/>
                <w:iCs/>
              </w:rPr>
              <w:t>+</w:t>
            </w:r>
            <w:r w:rsidRPr="5F6AE14F">
              <w:rPr>
                <w:b/>
                <w:bCs/>
              </w:rPr>
              <w:t xml:space="preserve"> MEBC </w:t>
            </w:r>
            <w:r w:rsidRPr="5F6AE14F">
              <w:rPr>
                <w:b/>
                <w:bCs/>
                <w:i/>
                <w:iCs/>
                <w:vertAlign w:val="subscript"/>
              </w:rPr>
              <w:t>gsc, b</w:t>
            </w:r>
            <w:r w:rsidRPr="5F6AE14F">
              <w:rPr>
                <w:b/>
                <w:bCs/>
              </w:rPr>
              <w:t>)))</w:t>
            </w:r>
          </w:p>
          <w:p w14:paraId="20DE4F7C" w14:textId="77777777" w:rsidR="0003162F" w:rsidRPr="000B293D" w:rsidRDefault="0003162F" w:rsidP="004F7623">
            <w:pPr>
              <w:widowControl w:val="0"/>
              <w:spacing w:after="240"/>
              <w:ind w:left="720"/>
              <w:rPr>
                <w:szCs w:val="20"/>
              </w:rPr>
            </w:pPr>
            <w:r w:rsidRPr="000B293D">
              <w:rPr>
                <w:szCs w:val="20"/>
              </w:rPr>
              <w:t>If NMRTETOT</w:t>
            </w:r>
            <w:r w:rsidRPr="000B293D">
              <w:rPr>
                <w:i/>
                <w:szCs w:val="20"/>
                <w:vertAlign w:val="subscript"/>
              </w:rPr>
              <w:t xml:space="preserve"> gsc</w:t>
            </w:r>
            <w:r w:rsidRPr="000B293D">
              <w:rPr>
                <w:szCs w:val="20"/>
              </w:rPr>
              <w:t xml:space="preserve"> = 0 for a 15-minute Settlement Interval, then</w:t>
            </w:r>
          </w:p>
          <w:p w14:paraId="0B9C0F4F" w14:textId="77777777" w:rsidR="0003162F" w:rsidRPr="000B293D" w:rsidRDefault="0003162F" w:rsidP="004F7623">
            <w:pPr>
              <w:widowControl w:val="0"/>
              <w:spacing w:after="240"/>
              <w:ind w:left="720"/>
              <w:rPr>
                <w:szCs w:val="20"/>
              </w:rPr>
            </w:pPr>
            <w:r w:rsidRPr="000B293D">
              <w:rPr>
                <w:szCs w:val="20"/>
              </w:rPr>
              <w:t>The Load that is not WSL is included in the Real-Time AML per QSE.</w:t>
            </w:r>
          </w:p>
          <w:p w14:paraId="7D03F335" w14:textId="77777777" w:rsidR="0003162F" w:rsidRPr="000B293D" w:rsidRDefault="0003162F" w:rsidP="004F7623">
            <w:pPr>
              <w:widowControl w:val="0"/>
              <w:spacing w:after="240"/>
              <w:ind w:left="720"/>
              <w:rPr>
                <w:szCs w:val="20"/>
              </w:rPr>
            </w:pPr>
            <w:r w:rsidRPr="000B293D">
              <w:rPr>
                <w:szCs w:val="20"/>
              </w:rPr>
              <w:t>Otherwise, when NMRTETOT</w:t>
            </w:r>
            <w:r w:rsidRPr="000B293D">
              <w:rPr>
                <w:i/>
                <w:szCs w:val="20"/>
                <w:vertAlign w:val="subscript"/>
              </w:rPr>
              <w:t xml:space="preserve"> gsc </w:t>
            </w:r>
            <w:r w:rsidRPr="000B293D">
              <w:rPr>
                <w:b/>
                <w:szCs w:val="20"/>
              </w:rPr>
              <w:t>&gt;</w:t>
            </w:r>
            <w:r w:rsidRPr="000B293D">
              <w:rPr>
                <w:szCs w:val="20"/>
              </w:rPr>
              <w:t xml:space="preserve"> 0 for a 15-minute Settlement Interval, then</w:t>
            </w:r>
          </w:p>
          <w:p w14:paraId="1B962A39" w14:textId="77777777" w:rsidR="0003162F" w:rsidRPr="000B293D" w:rsidRDefault="0003162F" w:rsidP="004F7623">
            <w:pPr>
              <w:widowControl w:val="0"/>
              <w:tabs>
                <w:tab w:val="left" w:pos="2250"/>
                <w:tab w:val="left" w:pos="3150"/>
                <w:tab w:val="left" w:pos="3960"/>
              </w:tabs>
              <w:spacing w:after="240"/>
              <w:ind w:left="3960" w:hanging="3240"/>
              <w:rPr>
                <w:b/>
                <w:bCs/>
              </w:rPr>
            </w:pPr>
            <w:r w:rsidRPr="5F6AE14F">
              <w:rPr>
                <w:b/>
                <w:bCs/>
              </w:rPr>
              <w:t xml:space="preserve">NMSAMTTOT </w:t>
            </w:r>
            <w:r w:rsidRPr="5F6AE14F">
              <w:rPr>
                <w:i/>
                <w:iCs/>
                <w:sz w:val="28"/>
                <w:szCs w:val="28"/>
                <w:vertAlign w:val="subscript"/>
              </w:rPr>
              <w:t>gsc</w:t>
            </w:r>
            <w:r w:rsidRPr="000B293D">
              <w:rPr>
                <w:b/>
                <w:bCs/>
                <w:szCs w:val="20"/>
              </w:rPr>
              <w:tab/>
            </w:r>
            <w:r w:rsidRPr="5F6AE14F">
              <w:rPr>
                <w:b/>
                <w:bCs/>
              </w:rPr>
              <w:t>=</w:t>
            </w:r>
            <w:r w:rsidRPr="000B293D">
              <w:rPr>
                <w:b/>
                <w:bCs/>
                <w:szCs w:val="20"/>
              </w:rPr>
              <w:tab/>
            </w:r>
            <w:r w:rsidRPr="000B293D">
              <w:rPr>
                <w:b/>
                <w:bCs/>
                <w:position w:val="-20"/>
                <w:szCs w:val="20"/>
              </w:rPr>
              <w:object w:dxaOrig="240" w:dyaOrig="600" w14:anchorId="5B8D74EE">
                <v:shape id="_x0000_i1060" type="#_x0000_t75" style="width:12pt;height:30pt" o:ole="">
                  <v:imagedata r:id="rId35" o:title=""/>
                </v:shape>
                <o:OLEObject Type="Embed" ProgID="Equation.3" ShapeID="_x0000_i1060" DrawAspect="Content" ObjectID="_1811571134" r:id="rId57"/>
              </w:object>
            </w:r>
            <w:r w:rsidRPr="5F6AE14F">
              <w:rPr>
                <w:b/>
                <w:bCs/>
              </w:rPr>
              <w:t xml:space="preserve"> [(RTRMPR</w:t>
            </w:r>
            <w:r w:rsidRPr="5F6AE14F">
              <w:rPr>
                <w:b/>
                <w:bCs/>
                <w:i/>
                <w:iCs/>
                <w:vertAlign w:val="subscript"/>
              </w:rPr>
              <w:t xml:space="preserve"> b</w:t>
            </w:r>
            <w:r w:rsidRPr="5F6AE14F">
              <w:rPr>
                <w:b/>
                <w:bCs/>
              </w:rPr>
              <w:t xml:space="preserve"> * MEB </w:t>
            </w:r>
            <w:r w:rsidRPr="5F6AE14F">
              <w:rPr>
                <w:b/>
                <w:bCs/>
                <w:i/>
                <w:iCs/>
                <w:vertAlign w:val="subscript"/>
              </w:rPr>
              <w:t>gsc, b</w:t>
            </w:r>
            <w:r w:rsidRPr="5F6AE14F">
              <w:rPr>
                <w:b/>
                <w:bCs/>
              </w:rPr>
              <w:t xml:space="preserve">) + (RTRMPR </w:t>
            </w:r>
            <w:r w:rsidRPr="5F6AE14F">
              <w:rPr>
                <w:b/>
                <w:bCs/>
                <w:i/>
                <w:iCs/>
                <w:vertAlign w:val="subscript"/>
              </w:rPr>
              <w:t>b</w:t>
            </w:r>
            <w:r w:rsidRPr="5F6AE14F">
              <w:rPr>
                <w:b/>
                <w:bCs/>
              </w:rPr>
              <w:t xml:space="preserve"> * MEBC </w:t>
            </w:r>
            <w:r w:rsidRPr="5F6AE14F">
              <w:rPr>
                <w:b/>
                <w:bCs/>
                <w:i/>
                <w:iCs/>
                <w:vertAlign w:val="subscript"/>
              </w:rPr>
              <w:t>gsc, b</w:t>
            </w:r>
            <w:r w:rsidRPr="5F6AE14F">
              <w:rPr>
                <w:b/>
                <w:bCs/>
                <w:lang w:val="es-ES"/>
              </w:rPr>
              <w:t>)]</w:t>
            </w:r>
            <w:r w:rsidRPr="5F6AE14F">
              <w:rPr>
                <w:b/>
                <w:bCs/>
              </w:rPr>
              <w:t xml:space="preserve">  </w:t>
            </w:r>
          </w:p>
          <w:p w14:paraId="6ADE8AD2" w14:textId="77777777" w:rsidR="0003162F" w:rsidRPr="000B293D" w:rsidRDefault="0003162F" w:rsidP="004F7623">
            <w:pPr>
              <w:widowControl w:val="0"/>
              <w:tabs>
                <w:tab w:val="left" w:pos="2250"/>
                <w:tab w:val="left" w:pos="3150"/>
                <w:tab w:val="left" w:pos="3960"/>
              </w:tabs>
              <w:spacing w:after="240"/>
              <w:ind w:left="2882" w:hanging="2162"/>
              <w:rPr>
                <w:bCs/>
                <w:iCs/>
                <w:szCs w:val="20"/>
              </w:rPr>
            </w:pPr>
            <w:r w:rsidRPr="000B293D">
              <w:rPr>
                <w:bCs/>
                <w:iCs/>
                <w:szCs w:val="20"/>
              </w:rPr>
              <w:t>Where</w:t>
            </w:r>
            <w:r w:rsidRPr="000B293D">
              <w:rPr>
                <w:bCs/>
                <w:szCs w:val="20"/>
              </w:rPr>
              <w:t xml:space="preserve"> the price for Settlement Meter is determined as follows</w:t>
            </w:r>
            <w:r w:rsidRPr="000B293D">
              <w:rPr>
                <w:b/>
                <w:bCs/>
                <w:szCs w:val="20"/>
              </w:rPr>
              <w:t>:</w:t>
            </w:r>
          </w:p>
          <w:p w14:paraId="76808A61" w14:textId="77777777" w:rsidR="0003162F" w:rsidRPr="000B293D" w:rsidRDefault="0003162F" w:rsidP="004F7623">
            <w:pPr>
              <w:tabs>
                <w:tab w:val="left" w:pos="2250"/>
                <w:tab w:val="left" w:pos="3150"/>
                <w:tab w:val="left" w:pos="3960"/>
              </w:tabs>
              <w:spacing w:after="240"/>
              <w:ind w:left="3960" w:hanging="3240"/>
              <w:rPr>
                <w:bCs/>
                <w:szCs w:val="20"/>
              </w:rPr>
            </w:pPr>
            <w:r w:rsidRPr="000B293D">
              <w:rPr>
                <w:b/>
                <w:bCs/>
                <w:szCs w:val="20"/>
                <w:lang w:val="es-ES"/>
              </w:rPr>
              <w:t>RTRMPR</w:t>
            </w:r>
            <w:r w:rsidRPr="000B293D">
              <w:rPr>
                <w:b/>
                <w:bCs/>
                <w:i/>
                <w:iCs/>
                <w:szCs w:val="20"/>
                <w:vertAlign w:val="subscript"/>
                <w:lang w:val="es-ES"/>
              </w:rPr>
              <w:t xml:space="preserve"> b</w:t>
            </w:r>
            <w:r w:rsidRPr="000B293D">
              <w:rPr>
                <w:bCs/>
                <w:szCs w:val="20"/>
                <w:lang w:val="es-ES"/>
              </w:rPr>
              <w:t xml:space="preserve"> </w:t>
            </w:r>
            <w:r w:rsidRPr="000B293D">
              <w:rPr>
                <w:bCs/>
                <w:szCs w:val="20"/>
                <w:lang w:val="es-ES"/>
              </w:rPr>
              <w:tab/>
            </w:r>
            <w:r w:rsidRPr="000B293D">
              <w:rPr>
                <w:bCs/>
                <w:szCs w:val="20"/>
                <w:lang w:val="es-ES"/>
              </w:rPr>
              <w:tab/>
              <w:t>=</w:t>
            </w:r>
            <w:r w:rsidRPr="000B293D">
              <w:rPr>
                <w:bCs/>
                <w:szCs w:val="20"/>
                <w:lang w:val="es-ES"/>
              </w:rPr>
              <w:tab/>
            </w:r>
            <w:r w:rsidRPr="000B293D">
              <w:rPr>
                <w:b/>
                <w:bCs/>
                <w:szCs w:val="20"/>
              </w:rPr>
              <w:t>Max [-$251, (</w:t>
            </w:r>
            <w:r w:rsidRPr="000B293D">
              <w:rPr>
                <w:rFonts w:ascii="Times New Roman Bold" w:hAnsi="Times New Roman Bold"/>
                <w:b/>
                <w:noProof/>
                <w:position w:val="-18"/>
                <w:szCs w:val="20"/>
              </w:rPr>
              <w:drawing>
                <wp:inline distT="0" distB="0" distL="0" distR="0" wp14:anchorId="11670B78" wp14:editId="392FAAD9">
                  <wp:extent cx="142875" cy="295275"/>
                  <wp:effectExtent l="0" t="0" r="9525" b="9525"/>
                  <wp:docPr id="54"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bCs/>
                <w:szCs w:val="20"/>
                <w:lang w:val="es-ES"/>
              </w:rPr>
              <w:t xml:space="preserve">(RNWF </w:t>
            </w:r>
            <w:r w:rsidRPr="000B293D">
              <w:rPr>
                <w:b/>
                <w:bCs/>
                <w:i/>
                <w:iCs/>
                <w:szCs w:val="20"/>
                <w:vertAlign w:val="subscript"/>
                <w:lang w:val="es-ES"/>
              </w:rPr>
              <w:t xml:space="preserve">b, y </w:t>
            </w:r>
            <w:r w:rsidRPr="000B293D">
              <w:rPr>
                <w:b/>
                <w:bCs/>
                <w:szCs w:val="20"/>
                <w:lang w:val="es-ES"/>
              </w:rPr>
              <w:t xml:space="preserve">* RTLMP </w:t>
            </w:r>
            <w:r w:rsidRPr="000B293D">
              <w:rPr>
                <w:b/>
                <w:bCs/>
                <w:i/>
                <w:iCs/>
                <w:szCs w:val="20"/>
                <w:vertAlign w:val="subscript"/>
                <w:lang w:val="es-ES"/>
              </w:rPr>
              <w:t>b, y</w:t>
            </w:r>
            <w:r w:rsidRPr="000B293D">
              <w:rPr>
                <w:b/>
                <w:bCs/>
                <w:szCs w:val="20"/>
                <w:lang w:val="es-ES"/>
              </w:rPr>
              <w:t xml:space="preserve">) </w:t>
            </w:r>
            <w:r w:rsidRPr="000B293D">
              <w:rPr>
                <w:b/>
                <w:bCs/>
                <w:szCs w:val="20"/>
              </w:rPr>
              <w:t>+ RTRDP)]</w:t>
            </w:r>
          </w:p>
          <w:p w14:paraId="3C49A140" w14:textId="77777777" w:rsidR="0003162F" w:rsidRPr="000B293D" w:rsidRDefault="0003162F" w:rsidP="004F7623">
            <w:pPr>
              <w:widowControl w:val="0"/>
              <w:spacing w:after="240"/>
              <w:ind w:firstLine="720"/>
              <w:rPr>
                <w:szCs w:val="20"/>
              </w:rPr>
            </w:pPr>
            <w:r w:rsidRPr="000B293D">
              <w:rPr>
                <w:szCs w:val="20"/>
              </w:rPr>
              <w:t>Where the weighting factor for the Electrical Bus associated with the meter is:</w:t>
            </w:r>
          </w:p>
          <w:p w14:paraId="6FBBF162" w14:textId="77777777" w:rsidR="0003162F" w:rsidRPr="000B293D" w:rsidRDefault="0003162F" w:rsidP="004F7623">
            <w:pPr>
              <w:widowControl w:val="0"/>
              <w:spacing w:after="240"/>
              <w:ind w:left="720"/>
              <w:rPr>
                <w:b/>
                <w:szCs w:val="20"/>
                <w:shd w:val="clear" w:color="auto" w:fill="FFFF00"/>
                <w:lang w:val="es-ES"/>
              </w:rPr>
            </w:pPr>
            <w:r w:rsidRPr="000B293D">
              <w:rPr>
                <w:b/>
                <w:szCs w:val="20"/>
                <w:lang w:val="es-ES"/>
              </w:rPr>
              <w:t xml:space="preserve">RNWF </w:t>
            </w:r>
            <w:r w:rsidRPr="000B293D">
              <w:rPr>
                <w:b/>
                <w:i/>
                <w:iCs/>
                <w:szCs w:val="20"/>
                <w:vertAlign w:val="subscript"/>
                <w:lang w:val="es-ES"/>
              </w:rPr>
              <w:t xml:space="preserve">b, y </w:t>
            </w:r>
            <w:r w:rsidRPr="000B293D">
              <w:rPr>
                <w:b/>
                <w:i/>
                <w:iCs/>
                <w:szCs w:val="20"/>
                <w:vertAlign w:val="subscript"/>
                <w:lang w:val="es-ES"/>
              </w:rPr>
              <w:tab/>
            </w:r>
            <w:r w:rsidRPr="000B293D">
              <w:rPr>
                <w:b/>
                <w:i/>
                <w:iCs/>
                <w:szCs w:val="20"/>
                <w:vertAlign w:val="subscript"/>
                <w:lang w:val="es-ES"/>
              </w:rPr>
              <w:tab/>
            </w:r>
            <w:r w:rsidRPr="000B293D">
              <w:rPr>
                <w:b/>
                <w:szCs w:val="20"/>
                <w:lang w:val="es-ES"/>
              </w:rPr>
              <w:t xml:space="preserve">= [Max (0.001, </w:t>
            </w:r>
            <w:r w:rsidRPr="000B293D">
              <w:rPr>
                <w:position w:val="-18"/>
                <w:szCs w:val="20"/>
              </w:rPr>
              <w:object w:dxaOrig="240" w:dyaOrig="600" w14:anchorId="5CCBBB2E">
                <v:shape id="_x0000_i1061" type="#_x0000_t75" style="width:12pt;height:30pt" o:ole="">
                  <v:imagedata r:id="rId51" o:title=""/>
                </v:shape>
                <o:OLEObject Type="Embed" ProgID="Equation.3" ShapeID="_x0000_i1061" DrawAspect="Content" ObjectID="_1811571135" r:id="rId58"/>
              </w:object>
            </w:r>
            <w:r w:rsidRPr="000B293D">
              <w:rPr>
                <w:b/>
                <w:szCs w:val="20"/>
              </w:rPr>
              <w:t>Max (0,</w:t>
            </w:r>
            <w:r w:rsidRPr="000B293D">
              <w:rPr>
                <w:szCs w:val="20"/>
              </w:rPr>
              <w:t xml:space="preserve"> </w:t>
            </w:r>
            <w:r w:rsidRPr="000B293D">
              <w:rPr>
                <w:b/>
                <w:szCs w:val="20"/>
                <w:lang w:val="es-ES"/>
              </w:rPr>
              <w:t>BP</w:t>
            </w:r>
            <w:r w:rsidRPr="000B293D">
              <w:rPr>
                <w:b/>
                <w:i/>
                <w:iCs/>
                <w:szCs w:val="20"/>
                <w:vertAlign w:val="subscript"/>
                <w:lang w:val="es-ES"/>
              </w:rPr>
              <w:t xml:space="preserve"> r, y</w:t>
            </w:r>
            <w:r w:rsidRPr="000B293D">
              <w:rPr>
                <w:b/>
                <w:szCs w:val="20"/>
                <w:lang w:val="es-ES"/>
              </w:rPr>
              <w:t xml:space="preserve">)) * TLMP </w:t>
            </w:r>
            <w:r w:rsidRPr="000B293D">
              <w:rPr>
                <w:b/>
                <w:i/>
                <w:iCs/>
                <w:szCs w:val="20"/>
                <w:vertAlign w:val="subscript"/>
                <w:lang w:val="es-ES"/>
              </w:rPr>
              <w:t>y</w:t>
            </w:r>
            <w:r w:rsidRPr="000B293D">
              <w:rPr>
                <w:b/>
                <w:szCs w:val="20"/>
                <w:lang w:val="es-ES"/>
              </w:rPr>
              <w:t>] /</w:t>
            </w:r>
            <w:r w:rsidRPr="000B293D">
              <w:rPr>
                <w:b/>
                <w:szCs w:val="20"/>
                <w:shd w:val="clear" w:color="auto" w:fill="FFFF00"/>
                <w:lang w:val="es-ES"/>
              </w:rPr>
              <w:t xml:space="preserve"> </w:t>
            </w:r>
          </w:p>
          <w:p w14:paraId="18283457" w14:textId="77777777" w:rsidR="0003162F" w:rsidRPr="000B293D" w:rsidRDefault="0003162F" w:rsidP="004F7623">
            <w:pPr>
              <w:widowControl w:val="0"/>
              <w:spacing w:after="240"/>
              <w:ind w:left="2700"/>
              <w:rPr>
                <w:b/>
                <w:szCs w:val="20"/>
                <w:lang w:val="es-ES"/>
              </w:rPr>
            </w:pPr>
            <w:r w:rsidRPr="000B293D">
              <w:rPr>
                <w:b/>
                <w:szCs w:val="20"/>
                <w:lang w:val="es-ES"/>
              </w:rPr>
              <w:tab/>
            </w:r>
            <w:r w:rsidRPr="000B293D">
              <w:rPr>
                <w:b/>
                <w:szCs w:val="20"/>
                <w:lang w:val="es-ES"/>
              </w:rPr>
              <w:tab/>
              <w:t>[</w:t>
            </w:r>
            <w:r w:rsidRPr="000B293D">
              <w:rPr>
                <w:rFonts w:ascii="Times New Roman Bold" w:hAnsi="Times New Roman Bold"/>
                <w:b/>
                <w:noProof/>
                <w:position w:val="-18"/>
                <w:szCs w:val="20"/>
              </w:rPr>
              <w:drawing>
                <wp:inline distT="0" distB="0" distL="0" distR="0" wp14:anchorId="74BA1FC5" wp14:editId="2361B9B6">
                  <wp:extent cx="142875" cy="295275"/>
                  <wp:effectExtent l="0" t="0" r="9525" b="9525"/>
                  <wp:docPr id="56"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Max (0.001, </w:t>
            </w:r>
            <w:r w:rsidRPr="000B293D">
              <w:rPr>
                <w:position w:val="-18"/>
                <w:szCs w:val="20"/>
              </w:rPr>
              <w:object w:dxaOrig="240" w:dyaOrig="600" w14:anchorId="0ED8C30F">
                <v:shape id="_x0000_i1062" type="#_x0000_t75" style="width:12pt;height:30pt" o:ole="">
                  <v:imagedata r:id="rId51" o:title=""/>
                </v:shape>
                <o:OLEObject Type="Embed" ProgID="Equation.3" ShapeID="_x0000_i1062" DrawAspect="Content" ObjectID="_1811571136" r:id="rId59"/>
              </w:object>
            </w:r>
            <w:r w:rsidRPr="000B293D">
              <w:rPr>
                <w:b/>
                <w:szCs w:val="20"/>
              </w:rPr>
              <w:t>Max (0,</w:t>
            </w:r>
            <w:r w:rsidRPr="000B293D">
              <w:rPr>
                <w:szCs w:val="20"/>
              </w:rPr>
              <w:t xml:space="preserve"> </w:t>
            </w:r>
            <w:r w:rsidRPr="000B293D">
              <w:rPr>
                <w:b/>
                <w:szCs w:val="20"/>
                <w:lang w:val="es-ES"/>
              </w:rPr>
              <w:t>BP</w:t>
            </w:r>
            <w:r w:rsidRPr="000B293D">
              <w:rPr>
                <w:b/>
                <w:i/>
                <w:iCs/>
                <w:szCs w:val="20"/>
                <w:vertAlign w:val="subscript"/>
                <w:lang w:val="es-ES"/>
              </w:rPr>
              <w:t xml:space="preserve"> r, y</w:t>
            </w:r>
            <w:r w:rsidRPr="000B293D">
              <w:rPr>
                <w:b/>
                <w:szCs w:val="20"/>
                <w:lang w:val="es-ES"/>
              </w:rPr>
              <w:t xml:space="preserve">)) * TLMP </w:t>
            </w:r>
            <w:r w:rsidRPr="000B293D">
              <w:rPr>
                <w:b/>
                <w:i/>
                <w:iCs/>
                <w:szCs w:val="20"/>
                <w:vertAlign w:val="subscript"/>
                <w:lang w:val="es-ES"/>
              </w:rPr>
              <w:t>y</w:t>
            </w:r>
            <w:r w:rsidRPr="000B293D">
              <w:rPr>
                <w:b/>
                <w:szCs w:val="20"/>
                <w:lang w:val="es-ES"/>
              </w:rPr>
              <w:t>]</w:t>
            </w:r>
          </w:p>
          <w:p w14:paraId="596CAB45" w14:textId="77777777" w:rsidR="0003162F" w:rsidRPr="000B293D" w:rsidRDefault="0003162F" w:rsidP="004F7623">
            <w:pPr>
              <w:widowControl w:val="0"/>
              <w:spacing w:after="160" w:line="240" w:lineRule="exact"/>
              <w:rPr>
                <w:rFonts w:ascii="Verdana" w:hAnsi="Verdana"/>
                <w:sz w:val="16"/>
                <w:szCs w:val="20"/>
              </w:rPr>
            </w:pPr>
            <w:r w:rsidRPr="000B293D">
              <w:rPr>
                <w:szCs w:val="20"/>
              </w:rPr>
              <w:t>Where:</w:t>
            </w:r>
          </w:p>
          <w:p w14:paraId="38F362B7" w14:textId="77777777" w:rsidR="0003162F" w:rsidRPr="000B293D" w:rsidRDefault="0003162F" w:rsidP="004F7623">
            <w:pPr>
              <w:spacing w:after="240"/>
              <w:ind w:left="720"/>
            </w:pPr>
            <w:r w:rsidRPr="000B293D">
              <w:rPr>
                <w:szCs w:val="20"/>
              </w:rPr>
              <w:tab/>
            </w:r>
            <w:r w:rsidRPr="5F6AE14F">
              <w:t xml:space="preserve">RTRDP </w:t>
            </w:r>
            <w:r w:rsidRPr="000B293D">
              <w:rPr>
                <w:szCs w:val="20"/>
              </w:rPr>
              <w:tab/>
            </w:r>
            <w:r w:rsidRPr="000B293D">
              <w:rPr>
                <w:szCs w:val="20"/>
              </w:rPr>
              <w:tab/>
            </w:r>
            <w:r w:rsidRPr="5F6AE14F">
              <w:t>=</w:t>
            </w:r>
            <w:r w:rsidRPr="000B293D">
              <w:rPr>
                <w:szCs w:val="20"/>
              </w:rPr>
              <w:tab/>
            </w:r>
            <w:r w:rsidRPr="000B293D">
              <w:rPr>
                <w:szCs w:val="20"/>
              </w:rPr>
              <w:tab/>
            </w:r>
            <w:r w:rsidRPr="000B293D">
              <w:rPr>
                <w:position w:val="-22"/>
                <w:szCs w:val="20"/>
              </w:rPr>
              <w:object w:dxaOrig="480" w:dyaOrig="360" w14:anchorId="2CBFC6C8">
                <v:shape id="_x0000_i1063" type="#_x0000_t75" style="width:24.6pt;height:18.6pt" o:ole="">
                  <v:imagedata r:id="rId40" o:title=""/>
                </v:shape>
                <o:OLEObject Type="Embed" ProgID="Equation.3" ShapeID="_x0000_i1063" DrawAspect="Content" ObjectID="_1811571137" r:id="rId60"/>
              </w:object>
            </w:r>
            <w:r w:rsidRPr="5F6AE14F">
              <w:t xml:space="preserve">(RNWF </w:t>
            </w:r>
            <w:r w:rsidRPr="5F6AE14F">
              <w:rPr>
                <w:i/>
                <w:iCs/>
                <w:vertAlign w:val="subscript"/>
              </w:rPr>
              <w:t xml:space="preserve"> y </w:t>
            </w:r>
            <w:r w:rsidRPr="5F6AE14F">
              <w:t>* RTRDPA</w:t>
            </w:r>
            <w:r w:rsidRPr="5F6AE14F">
              <w:rPr>
                <w:i/>
                <w:iCs/>
                <w:vertAlign w:val="subscript"/>
              </w:rPr>
              <w:t xml:space="preserve"> y</w:t>
            </w:r>
            <w:r w:rsidRPr="000B293D">
              <w:rPr>
                <w:szCs w:val="20"/>
              </w:rPr>
              <w:t>)</w:t>
            </w:r>
          </w:p>
          <w:p w14:paraId="6C1EC87D" w14:textId="77777777" w:rsidR="0003162F" w:rsidRPr="000B293D" w:rsidRDefault="0003162F" w:rsidP="004F7623">
            <w:pPr>
              <w:widowControl w:val="0"/>
              <w:spacing w:after="240"/>
              <w:ind w:left="720"/>
              <w:rPr>
                <w:szCs w:val="20"/>
                <w:lang w:val="es-ES"/>
              </w:rPr>
            </w:pPr>
            <w:r w:rsidRPr="000B293D">
              <w:rPr>
                <w:szCs w:val="20"/>
              </w:rPr>
              <w:lastRenderedPageBreak/>
              <w:tab/>
              <w:t xml:space="preserve">RNWF </w:t>
            </w:r>
            <w:r w:rsidRPr="000B293D">
              <w:rPr>
                <w:i/>
                <w:szCs w:val="20"/>
                <w:vertAlign w:val="subscript"/>
              </w:rPr>
              <w:t>y</w:t>
            </w:r>
            <w:r w:rsidRPr="000B293D">
              <w:rPr>
                <w:i/>
                <w:szCs w:val="20"/>
                <w:vertAlign w:val="subscript"/>
              </w:rPr>
              <w:tab/>
            </w:r>
            <w:r w:rsidRPr="000B293D">
              <w:rPr>
                <w:i/>
                <w:szCs w:val="20"/>
                <w:vertAlign w:val="subscript"/>
              </w:rPr>
              <w:tab/>
            </w:r>
            <w:r w:rsidRPr="000B293D">
              <w:rPr>
                <w:szCs w:val="20"/>
              </w:rPr>
              <w:t>=</w:t>
            </w:r>
            <w:r w:rsidRPr="000B293D">
              <w:rPr>
                <w:szCs w:val="20"/>
              </w:rPr>
              <w:tab/>
            </w:r>
            <w:r w:rsidRPr="000B293D">
              <w:rPr>
                <w:szCs w:val="20"/>
              </w:rPr>
              <w:tab/>
              <w:t xml:space="preserve">TLMP </w:t>
            </w:r>
            <w:r w:rsidRPr="000B293D">
              <w:rPr>
                <w:i/>
                <w:szCs w:val="20"/>
                <w:vertAlign w:val="subscript"/>
              </w:rPr>
              <w:t>y</w:t>
            </w:r>
            <w:r w:rsidRPr="000B293D">
              <w:rPr>
                <w:szCs w:val="20"/>
              </w:rPr>
              <w:t xml:space="preserve"> </w:t>
            </w:r>
            <w:r w:rsidRPr="000B293D">
              <w:rPr>
                <w:color w:val="000000"/>
                <w:sz w:val="32"/>
                <w:szCs w:val="32"/>
              </w:rPr>
              <w:t>/</w:t>
            </w:r>
            <w:r w:rsidRPr="000B293D">
              <w:rPr>
                <w:color w:val="000000"/>
                <w:szCs w:val="20"/>
              </w:rPr>
              <w:t xml:space="preserve"> </w:t>
            </w:r>
            <w:r w:rsidRPr="000B293D">
              <w:rPr>
                <w:color w:val="000000"/>
                <w:position w:val="-22"/>
                <w:szCs w:val="20"/>
              </w:rPr>
              <w:object w:dxaOrig="480" w:dyaOrig="360" w14:anchorId="5439A033">
                <v:shape id="_x0000_i1064" type="#_x0000_t75" style="width:24.6pt;height:18.6pt" o:ole="">
                  <v:imagedata r:id="rId40" o:title=""/>
                </v:shape>
                <o:OLEObject Type="Embed" ProgID="Equation.3" ShapeID="_x0000_i1064" DrawAspect="Content" ObjectID="_1811571138" r:id="rId61"/>
              </w:object>
            </w:r>
            <w:r w:rsidRPr="000B293D">
              <w:rPr>
                <w:color w:val="000000"/>
                <w:szCs w:val="20"/>
              </w:rPr>
              <w:t xml:space="preserve">TLMP </w:t>
            </w:r>
            <w:r w:rsidRPr="000B293D">
              <w:rPr>
                <w:i/>
                <w:color w:val="000000"/>
                <w:szCs w:val="20"/>
                <w:vertAlign w:val="subscript"/>
              </w:rPr>
              <w:t>y</w:t>
            </w:r>
          </w:p>
          <w:p w14:paraId="73FE6495" w14:textId="77777777" w:rsidR="0003162F" w:rsidRPr="000B293D" w:rsidRDefault="0003162F" w:rsidP="004F7623">
            <w:pPr>
              <w:widowControl w:val="0"/>
              <w:spacing w:after="240"/>
              <w:ind w:left="720"/>
              <w:rPr>
                <w:i/>
                <w:iCs/>
                <w:szCs w:val="20"/>
                <w:shd w:val="clear" w:color="auto" w:fill="FFFF00"/>
                <w:vertAlign w:val="subscript"/>
              </w:rPr>
            </w:pPr>
            <w:r w:rsidRPr="000B293D">
              <w:rPr>
                <w:szCs w:val="20"/>
              </w:rPr>
              <w:t xml:space="preserve">The summation is over all Resources </w:t>
            </w:r>
            <w:r w:rsidRPr="000B293D">
              <w:rPr>
                <w:i/>
                <w:szCs w:val="20"/>
              </w:rPr>
              <w:t>r</w:t>
            </w:r>
            <w:r w:rsidRPr="000B293D">
              <w:rPr>
                <w:szCs w:val="20"/>
              </w:rPr>
              <w:t xml:space="preserve"> associated to the individual meter.  The determination of which Resources are associated to an individual meter is static and based on the normal system configuration of the generation site code, </w:t>
            </w:r>
            <w:r w:rsidRPr="000B293D">
              <w:rPr>
                <w:i/>
                <w:szCs w:val="20"/>
              </w:rPr>
              <w:t>gsc</w:t>
            </w:r>
            <w:r w:rsidRPr="000B293D">
              <w:rPr>
                <w:szCs w:val="20"/>
              </w:rPr>
              <w:t>.</w:t>
            </w:r>
          </w:p>
          <w:p w14:paraId="0165AE08" w14:textId="77777777" w:rsidR="0003162F" w:rsidRPr="000B293D" w:rsidRDefault="0003162F" w:rsidP="004F7623">
            <w:pPr>
              <w:widowControl w:val="0"/>
              <w:rPr>
                <w:szCs w:val="20"/>
              </w:rPr>
            </w:pPr>
            <w:r w:rsidRPr="000B293D">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03162F" w:rsidRPr="000B293D" w14:paraId="54F26B99" w14:textId="77777777" w:rsidTr="004F7623">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34D20CCC" w14:textId="77777777" w:rsidR="0003162F" w:rsidRPr="000B293D" w:rsidRDefault="0003162F" w:rsidP="004F7623">
                  <w:pPr>
                    <w:widowControl w:val="0"/>
                    <w:spacing w:after="120"/>
                    <w:rPr>
                      <w:b/>
                      <w:iCs/>
                      <w:sz w:val="20"/>
                      <w:szCs w:val="20"/>
                    </w:rPr>
                  </w:pPr>
                  <w:r w:rsidRPr="000B293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941C82C" w14:textId="77777777" w:rsidR="0003162F" w:rsidRPr="000B293D" w:rsidRDefault="0003162F" w:rsidP="004F7623">
                  <w:pPr>
                    <w:widowControl w:val="0"/>
                    <w:spacing w:after="120"/>
                    <w:rPr>
                      <w:b/>
                      <w:iCs/>
                      <w:sz w:val="20"/>
                      <w:szCs w:val="20"/>
                    </w:rPr>
                  </w:pPr>
                  <w:r w:rsidRPr="000B293D">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6BA9320F" w14:textId="77777777" w:rsidR="0003162F" w:rsidRPr="000B293D" w:rsidRDefault="0003162F" w:rsidP="004F7623">
                  <w:pPr>
                    <w:widowControl w:val="0"/>
                    <w:spacing w:after="120"/>
                    <w:rPr>
                      <w:b/>
                      <w:iCs/>
                      <w:sz w:val="20"/>
                      <w:szCs w:val="20"/>
                    </w:rPr>
                  </w:pPr>
                  <w:r w:rsidRPr="000B293D">
                    <w:rPr>
                      <w:b/>
                      <w:iCs/>
                      <w:sz w:val="20"/>
                      <w:szCs w:val="20"/>
                    </w:rPr>
                    <w:t>Description</w:t>
                  </w:r>
                </w:p>
              </w:tc>
            </w:tr>
            <w:tr w:rsidR="0003162F" w:rsidRPr="000B293D" w14:paraId="62C0F0D5"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7316BA0D" w14:textId="77777777" w:rsidR="0003162F" w:rsidRPr="000B293D" w:rsidRDefault="0003162F" w:rsidP="004F7623">
                  <w:pPr>
                    <w:widowControl w:val="0"/>
                    <w:spacing w:after="60"/>
                    <w:rPr>
                      <w:i/>
                      <w:sz w:val="20"/>
                      <w:szCs w:val="20"/>
                    </w:rPr>
                  </w:pPr>
                  <w:r w:rsidRPr="000B293D">
                    <w:rPr>
                      <w:sz w:val="20"/>
                      <w:szCs w:val="20"/>
                    </w:rPr>
                    <w:t xml:space="preserve">NMRTETOT </w:t>
                  </w:r>
                  <w:r w:rsidRPr="000B293D">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49EC6D06" w14:textId="77777777" w:rsidR="0003162F" w:rsidRPr="000B293D" w:rsidRDefault="0003162F" w:rsidP="004F7623">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E1F5307" w14:textId="77777777" w:rsidR="0003162F" w:rsidRPr="000B293D" w:rsidRDefault="0003162F" w:rsidP="004F7623">
                  <w:pPr>
                    <w:widowControl w:val="0"/>
                    <w:spacing w:after="60"/>
                    <w:rPr>
                      <w:sz w:val="20"/>
                      <w:szCs w:val="20"/>
                    </w:rPr>
                  </w:pPr>
                  <w:r w:rsidRPr="000B293D">
                    <w:rPr>
                      <w:i/>
                      <w:sz w:val="20"/>
                      <w:szCs w:val="20"/>
                    </w:rPr>
                    <w:t>Net Meter Real-Time Energy Total</w:t>
                  </w:r>
                  <w:r w:rsidRPr="000B293D">
                    <w:rPr>
                      <w:sz w:val="20"/>
                      <w:szCs w:val="20"/>
                    </w:rPr>
                    <w:t xml:space="preserve">—The net sum for all Settlement Meters included in generation site code </w:t>
                  </w:r>
                  <w:r w:rsidRPr="000B293D">
                    <w:rPr>
                      <w:i/>
                      <w:sz w:val="20"/>
                      <w:szCs w:val="20"/>
                    </w:rPr>
                    <w:t>gsc</w:t>
                  </w:r>
                  <w:r w:rsidRPr="000B293D">
                    <w:rPr>
                      <w:sz w:val="20"/>
                      <w:szCs w:val="20"/>
                    </w:rPr>
                    <w:t xml:space="preserve">.  A positive value indicates an injection of power to the ERCOT System. </w:t>
                  </w:r>
                </w:p>
              </w:tc>
            </w:tr>
            <w:tr w:rsidR="0003162F" w:rsidRPr="000B293D" w14:paraId="1C32221F"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1EE40B8D" w14:textId="77777777" w:rsidR="0003162F" w:rsidRPr="000B293D" w:rsidRDefault="0003162F" w:rsidP="004F7623">
                  <w:pPr>
                    <w:widowControl w:val="0"/>
                    <w:spacing w:after="60"/>
                    <w:rPr>
                      <w:sz w:val="20"/>
                      <w:szCs w:val="20"/>
                    </w:rPr>
                  </w:pPr>
                  <w:r w:rsidRPr="000B293D">
                    <w:rPr>
                      <w:sz w:val="20"/>
                      <w:szCs w:val="20"/>
                    </w:rPr>
                    <w:t>NMSAMTTOT</w:t>
                  </w:r>
                  <w:r w:rsidRPr="000B293D">
                    <w:rPr>
                      <w:sz w:val="20"/>
                      <w:szCs w:val="20"/>
                      <w:vertAlign w:val="subscript"/>
                    </w:rPr>
                    <w:t xml:space="preserve"> </w:t>
                  </w:r>
                  <w:r w:rsidRPr="000B293D">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2D9BD07A" w14:textId="77777777" w:rsidR="0003162F" w:rsidRPr="000B293D" w:rsidRDefault="0003162F" w:rsidP="004F7623">
                  <w:pPr>
                    <w:widowControl w:val="0"/>
                    <w:spacing w:after="60"/>
                    <w:rPr>
                      <w:sz w:val="20"/>
                      <w:szCs w:val="20"/>
                    </w:rPr>
                  </w:pPr>
                  <w:r w:rsidRPr="000B293D">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4D99B142" w14:textId="77777777" w:rsidR="0003162F" w:rsidRPr="000B293D" w:rsidRDefault="0003162F" w:rsidP="004F7623">
                  <w:pPr>
                    <w:widowControl w:val="0"/>
                    <w:spacing w:after="60"/>
                    <w:rPr>
                      <w:i/>
                      <w:sz w:val="20"/>
                      <w:szCs w:val="20"/>
                    </w:rPr>
                  </w:pPr>
                  <w:r w:rsidRPr="000B293D">
                    <w:rPr>
                      <w:i/>
                      <w:sz w:val="20"/>
                      <w:szCs w:val="20"/>
                    </w:rPr>
                    <w:t>Net Metering Settlement</w:t>
                  </w:r>
                  <w:r w:rsidRPr="000B293D">
                    <w:rPr>
                      <w:sz w:val="20"/>
                      <w:szCs w:val="20"/>
                    </w:rPr>
                    <w:t>—The total payment or charge to a generation site with a net metering arrangement.</w:t>
                  </w:r>
                </w:p>
              </w:tc>
            </w:tr>
            <w:tr w:rsidR="0003162F" w:rsidRPr="000B293D" w14:paraId="2F8EDE16"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4A53BD61" w14:textId="77777777" w:rsidR="0003162F" w:rsidRPr="000B293D" w:rsidRDefault="0003162F" w:rsidP="004F7623">
                  <w:pPr>
                    <w:widowControl w:val="0"/>
                    <w:spacing w:after="60"/>
                    <w:rPr>
                      <w:sz w:val="20"/>
                      <w:szCs w:val="20"/>
                    </w:rPr>
                  </w:pPr>
                  <w:r w:rsidRPr="000B293D">
                    <w:rPr>
                      <w:sz w:val="20"/>
                      <w:szCs w:val="20"/>
                    </w:rPr>
                    <w:t xml:space="preserve">RTRMPR </w:t>
                  </w:r>
                  <w:r w:rsidRPr="000B293D">
                    <w:rPr>
                      <w:sz w:val="20"/>
                      <w:szCs w:val="20"/>
                      <w:vertAlign w:val="subscript"/>
                    </w:rPr>
                    <w:t xml:space="preserve"> </w:t>
                  </w:r>
                  <w:r w:rsidRPr="000B293D">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0994FBF9" w14:textId="77777777" w:rsidR="0003162F" w:rsidRPr="000B293D" w:rsidRDefault="0003162F" w:rsidP="004F7623">
                  <w:pPr>
                    <w:widowControl w:val="0"/>
                    <w:spacing w:after="60"/>
                    <w:rPr>
                      <w:i/>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39328BE" w14:textId="77777777" w:rsidR="0003162F" w:rsidRPr="000B293D" w:rsidRDefault="0003162F" w:rsidP="004F7623">
                  <w:pPr>
                    <w:widowControl w:val="0"/>
                    <w:spacing w:after="60"/>
                    <w:rPr>
                      <w:sz w:val="20"/>
                      <w:szCs w:val="20"/>
                    </w:rPr>
                  </w:pPr>
                  <w:r w:rsidRPr="000B293D">
                    <w:rPr>
                      <w:i/>
                      <w:sz w:val="20"/>
                      <w:szCs w:val="20"/>
                    </w:rPr>
                    <w:t>Real-Time Price for the Energy Metered for each Resource meter at bus</w:t>
                  </w:r>
                  <w:r w:rsidRPr="000B293D">
                    <w:rPr>
                      <w:rFonts w:ascii="Symbol" w:eastAsia="Symbol" w:hAnsi="Symbol" w:cs="Symbol"/>
                      <w:sz w:val="20"/>
                      <w:szCs w:val="20"/>
                    </w:rPr>
                    <w:t>¾</w:t>
                  </w:r>
                  <w:r w:rsidRPr="000B293D">
                    <w:rPr>
                      <w:sz w:val="20"/>
                      <w:szCs w:val="20"/>
                    </w:rPr>
                    <w:t xml:space="preserve">The Real-Time price for the Settlement Meter at Electrical Bus </w:t>
                  </w:r>
                  <w:r w:rsidRPr="000B293D">
                    <w:rPr>
                      <w:i/>
                      <w:sz w:val="20"/>
                      <w:szCs w:val="20"/>
                    </w:rPr>
                    <w:t>b</w:t>
                  </w:r>
                  <w:r w:rsidRPr="000B293D">
                    <w:rPr>
                      <w:sz w:val="20"/>
                      <w:szCs w:val="20"/>
                    </w:rPr>
                    <w:t>, for the 15-minute Settlement Interval.</w:t>
                  </w:r>
                </w:p>
              </w:tc>
            </w:tr>
            <w:tr w:rsidR="0003162F" w:rsidRPr="000B293D" w14:paraId="0D2814FE"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16EABC66" w14:textId="77777777" w:rsidR="0003162F" w:rsidRPr="000B293D" w:rsidRDefault="0003162F" w:rsidP="004F7623">
                  <w:pPr>
                    <w:widowControl w:val="0"/>
                    <w:spacing w:after="60"/>
                    <w:rPr>
                      <w:sz w:val="20"/>
                      <w:szCs w:val="20"/>
                    </w:rPr>
                  </w:pPr>
                  <w:r w:rsidRPr="000B293D">
                    <w:rPr>
                      <w:sz w:val="20"/>
                      <w:szCs w:val="20"/>
                    </w:rPr>
                    <w:t xml:space="preserve">MEB </w:t>
                  </w:r>
                  <w:r w:rsidRPr="000B293D">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464A56B1" w14:textId="77777777" w:rsidR="0003162F" w:rsidRPr="000B293D" w:rsidRDefault="0003162F" w:rsidP="004F7623">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CECA2A3" w14:textId="77777777" w:rsidR="0003162F" w:rsidRPr="000B293D" w:rsidRDefault="0003162F" w:rsidP="004F7623">
                  <w:pPr>
                    <w:widowControl w:val="0"/>
                    <w:spacing w:after="60"/>
                    <w:rPr>
                      <w:i/>
                      <w:sz w:val="16"/>
                      <w:szCs w:val="20"/>
                    </w:rPr>
                  </w:pPr>
                  <w:r w:rsidRPr="000B293D">
                    <w:rPr>
                      <w:i/>
                      <w:sz w:val="20"/>
                      <w:szCs w:val="20"/>
                    </w:rPr>
                    <w:t>Metered Energy at Bus</w:t>
                  </w:r>
                  <w:r w:rsidRPr="000B293D">
                    <w:rPr>
                      <w:rFonts w:ascii="Symbol" w:eastAsia="Symbol" w:hAnsi="Symbol" w:cs="Symbol"/>
                      <w:sz w:val="20"/>
                      <w:szCs w:val="20"/>
                    </w:rPr>
                    <w:t>¾</w:t>
                  </w:r>
                  <w:r w:rsidRPr="000B293D">
                    <w:rPr>
                      <w:sz w:val="20"/>
                      <w:szCs w:val="20"/>
                    </w:rPr>
                    <w:t>The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03162F" w:rsidRPr="000B293D" w14:paraId="50FC7AB8"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55BA1C94" w14:textId="77777777" w:rsidR="0003162F" w:rsidRPr="000B293D" w:rsidRDefault="0003162F" w:rsidP="004F7623">
                  <w:pPr>
                    <w:widowControl w:val="0"/>
                    <w:spacing w:after="60"/>
                    <w:rPr>
                      <w:sz w:val="20"/>
                      <w:szCs w:val="20"/>
                    </w:rPr>
                  </w:pPr>
                  <w:r w:rsidRPr="000B293D">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5FE73E78" w14:textId="77777777" w:rsidR="0003162F" w:rsidRPr="000B293D" w:rsidRDefault="0003162F" w:rsidP="004F7623">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554603A" w14:textId="77777777" w:rsidR="0003162F" w:rsidRPr="000B293D" w:rsidRDefault="0003162F" w:rsidP="004F7623">
                  <w:pPr>
                    <w:widowControl w:val="0"/>
                    <w:spacing w:after="60"/>
                    <w:rPr>
                      <w:i/>
                      <w:sz w:val="20"/>
                      <w:szCs w:val="20"/>
                    </w:rPr>
                  </w:pPr>
                  <w:r w:rsidRPr="000B293D">
                    <w:rPr>
                      <w:i/>
                      <w:sz w:val="20"/>
                      <w:szCs w:val="20"/>
                    </w:rPr>
                    <w:t>Real-Time Reliability Deployment Price for Energy</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Reliability Deployment Price Adder for Energy</w:t>
                  </w:r>
                  <w:r w:rsidRPr="000B293D">
                    <w:rPr>
                      <w:sz w:val="20"/>
                      <w:szCs w:val="20"/>
                    </w:rPr>
                    <w:t>.</w:t>
                  </w:r>
                </w:p>
              </w:tc>
            </w:tr>
            <w:tr w:rsidR="0003162F" w:rsidRPr="000B293D" w14:paraId="6D9CE464"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00FCC308" w14:textId="77777777" w:rsidR="0003162F" w:rsidRPr="000B293D" w:rsidRDefault="0003162F" w:rsidP="004F7623">
                  <w:pPr>
                    <w:widowControl w:val="0"/>
                    <w:spacing w:after="60"/>
                    <w:rPr>
                      <w:sz w:val="20"/>
                      <w:szCs w:val="20"/>
                    </w:rPr>
                  </w:pPr>
                  <w:r w:rsidRPr="000B293D">
                    <w:rPr>
                      <w:sz w:val="20"/>
                      <w:szCs w:val="20"/>
                    </w:rPr>
                    <w:t>RTRDPA</w:t>
                  </w:r>
                  <w:r w:rsidRPr="000B293D">
                    <w:rPr>
                      <w:sz w:val="20"/>
                      <w:szCs w:val="20"/>
                      <w:vertAlign w:val="subscript"/>
                    </w:rPr>
                    <w:t xml:space="preserve"> </w:t>
                  </w:r>
                  <w:r w:rsidRPr="000B293D">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7BD2C9BE" w14:textId="77777777" w:rsidR="0003162F" w:rsidRPr="000B293D" w:rsidRDefault="0003162F" w:rsidP="004F7623">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09274EF" w14:textId="77777777" w:rsidR="0003162F" w:rsidRPr="000B293D" w:rsidRDefault="0003162F" w:rsidP="004F7623">
                  <w:pPr>
                    <w:widowControl w:val="0"/>
                    <w:spacing w:after="60"/>
                    <w:rPr>
                      <w:i/>
                      <w:sz w:val="20"/>
                      <w:szCs w:val="20"/>
                    </w:rPr>
                  </w:pPr>
                  <w:r w:rsidRPr="000B293D">
                    <w:rPr>
                      <w:i/>
                      <w:sz w:val="20"/>
                      <w:szCs w:val="20"/>
                    </w:rPr>
                    <w:t xml:space="preserve">Real-Time Reliability Deployment Price Adder for Energy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3162F" w:rsidRPr="000B293D" w14:paraId="50F3667F"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36F2BBED" w14:textId="77777777" w:rsidR="0003162F" w:rsidRPr="000B293D" w:rsidRDefault="0003162F" w:rsidP="004F7623">
                  <w:pPr>
                    <w:widowControl w:val="0"/>
                    <w:spacing w:after="60"/>
                    <w:rPr>
                      <w:sz w:val="20"/>
                      <w:szCs w:val="20"/>
                    </w:rPr>
                  </w:pPr>
                  <w:r w:rsidRPr="000B293D">
                    <w:rPr>
                      <w:sz w:val="20"/>
                      <w:szCs w:val="20"/>
                    </w:rPr>
                    <w:t>RNWF</w:t>
                  </w:r>
                  <w:r w:rsidRPr="000B293D">
                    <w:rPr>
                      <w:i/>
                      <w:sz w:val="20"/>
                      <w:szCs w:val="20"/>
                    </w:rPr>
                    <w:t xml:space="preserve"> </w:t>
                  </w:r>
                  <w:r w:rsidRPr="000B293D">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192046A5" w14:textId="77777777" w:rsidR="0003162F" w:rsidRPr="000B293D" w:rsidRDefault="0003162F" w:rsidP="004F7623">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642EFBA" w14:textId="77777777" w:rsidR="0003162F" w:rsidRPr="000B293D" w:rsidRDefault="0003162F" w:rsidP="004F7623">
                  <w:pPr>
                    <w:widowControl w:val="0"/>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Resource Node Settlement Point Price calculation for the portion of the SCED interval </w:t>
                  </w:r>
                  <w:r w:rsidRPr="000B293D">
                    <w:rPr>
                      <w:i/>
                      <w:sz w:val="20"/>
                      <w:szCs w:val="20"/>
                    </w:rPr>
                    <w:t>y</w:t>
                  </w:r>
                  <w:r w:rsidRPr="000B293D">
                    <w:rPr>
                      <w:sz w:val="20"/>
                      <w:szCs w:val="20"/>
                    </w:rPr>
                    <w:t xml:space="preserve"> within the Settlement Interval.</w:t>
                  </w:r>
                </w:p>
              </w:tc>
            </w:tr>
            <w:tr w:rsidR="0003162F" w:rsidRPr="000B293D" w14:paraId="345E7EB6"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24AFEB42" w14:textId="77777777" w:rsidR="0003162F" w:rsidRPr="000B293D" w:rsidRDefault="0003162F" w:rsidP="004F7623">
                  <w:pPr>
                    <w:widowControl w:val="0"/>
                    <w:spacing w:after="60"/>
                    <w:rPr>
                      <w:sz w:val="20"/>
                      <w:szCs w:val="20"/>
                    </w:rPr>
                  </w:pPr>
                  <w:r w:rsidRPr="000B293D">
                    <w:rPr>
                      <w:sz w:val="20"/>
                      <w:szCs w:val="20"/>
                    </w:rPr>
                    <w:t xml:space="preserve">RTLMP </w:t>
                  </w:r>
                  <w:r w:rsidRPr="000B293D">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0BE103A5" w14:textId="77777777" w:rsidR="0003162F" w:rsidRPr="000B293D" w:rsidRDefault="0003162F" w:rsidP="004F7623">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2557B0D" w14:textId="77777777" w:rsidR="0003162F" w:rsidRPr="000B293D" w:rsidRDefault="0003162F" w:rsidP="004F7623">
                  <w:pPr>
                    <w:widowControl w:val="0"/>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3162F" w:rsidRPr="000B293D" w14:paraId="359174C2"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282FCF8E" w14:textId="77777777" w:rsidR="0003162F" w:rsidRPr="000B293D" w:rsidRDefault="0003162F" w:rsidP="004F7623">
                  <w:pPr>
                    <w:widowControl w:val="0"/>
                    <w:spacing w:after="60"/>
                    <w:rPr>
                      <w:sz w:val="20"/>
                      <w:szCs w:val="20"/>
                    </w:rPr>
                  </w:pPr>
                  <w:r w:rsidRPr="000B293D">
                    <w:rPr>
                      <w:sz w:val="20"/>
                      <w:szCs w:val="20"/>
                    </w:rPr>
                    <w:t xml:space="preserve">TLMP </w:t>
                  </w:r>
                  <w:r w:rsidRPr="000B293D">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D3A4058" w14:textId="77777777" w:rsidR="0003162F" w:rsidRPr="000B293D" w:rsidRDefault="0003162F" w:rsidP="004F7623">
                  <w:pPr>
                    <w:widowControl w:val="0"/>
                    <w:spacing w:after="60"/>
                    <w:rPr>
                      <w:iCs/>
                      <w:sz w:val="20"/>
                      <w:szCs w:val="20"/>
                    </w:rPr>
                  </w:pPr>
                  <w:r w:rsidRPr="000B293D">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4EC34DEE" w14:textId="77777777" w:rsidR="0003162F" w:rsidRPr="000B293D" w:rsidRDefault="0003162F" w:rsidP="004F7623">
                  <w:pPr>
                    <w:widowControl w:val="0"/>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3162F" w:rsidRPr="000B293D" w14:paraId="7A05AD7E"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28391364" w14:textId="77777777" w:rsidR="0003162F" w:rsidRPr="000B293D" w:rsidRDefault="0003162F" w:rsidP="004F7623">
                  <w:pPr>
                    <w:widowControl w:val="0"/>
                    <w:spacing w:after="60"/>
                    <w:rPr>
                      <w:sz w:val="20"/>
                      <w:szCs w:val="20"/>
                    </w:rPr>
                  </w:pPr>
                  <w:r w:rsidRPr="000B293D">
                    <w:rPr>
                      <w:sz w:val="20"/>
                      <w:szCs w:val="20"/>
                    </w:rPr>
                    <w:t xml:space="preserve">RNWF </w:t>
                  </w:r>
                  <w:r w:rsidRPr="000B293D">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30A99FCC" w14:textId="77777777" w:rsidR="0003162F" w:rsidRPr="000B293D" w:rsidRDefault="0003162F" w:rsidP="004F7623">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6641EFC" w14:textId="77777777" w:rsidR="0003162F" w:rsidRPr="000B293D" w:rsidRDefault="0003162F" w:rsidP="004F7623">
                  <w:pPr>
                    <w:widowControl w:val="0"/>
                    <w:spacing w:after="60"/>
                    <w:rPr>
                      <w:i/>
                      <w:iCs/>
                      <w:sz w:val="20"/>
                      <w:szCs w:val="20"/>
                    </w:rPr>
                  </w:pPr>
                  <w:r w:rsidRPr="000B293D">
                    <w:rPr>
                      <w:i/>
                      <w:iCs/>
                      <w:sz w:val="20"/>
                      <w:szCs w:val="20"/>
                    </w:rPr>
                    <w:t>Net meter Weighting Factor per interval</w:t>
                  </w:r>
                  <w:r w:rsidRPr="000B293D">
                    <w:rPr>
                      <w:rFonts w:ascii="Symbol" w:hAnsi="Symbol"/>
                      <w:sz w:val="20"/>
                      <w:szCs w:val="20"/>
                    </w:rPr>
                    <w:t>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The weighting factor used in the net meter price calculation shall not be recalculated after the fact due to revisions in the association of Resources to Settlement Meters.</w:t>
                  </w:r>
                </w:p>
              </w:tc>
            </w:tr>
            <w:tr w:rsidR="0003162F" w:rsidRPr="000B293D" w14:paraId="5B3CEEFD"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46DDB608" w14:textId="77777777" w:rsidR="0003162F" w:rsidRPr="000B293D" w:rsidRDefault="0003162F" w:rsidP="004F7623">
                  <w:pPr>
                    <w:widowControl w:val="0"/>
                    <w:spacing w:after="60"/>
                    <w:rPr>
                      <w:sz w:val="20"/>
                      <w:szCs w:val="20"/>
                    </w:rPr>
                  </w:pPr>
                  <w:r w:rsidRPr="000B293D">
                    <w:rPr>
                      <w:sz w:val="20"/>
                      <w:szCs w:val="20"/>
                    </w:rPr>
                    <w:t xml:space="preserve">BP </w:t>
                  </w:r>
                  <w:r w:rsidRPr="000B293D">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429D231A" w14:textId="77777777" w:rsidR="0003162F" w:rsidRPr="000B293D" w:rsidRDefault="0003162F" w:rsidP="004F7623">
                  <w:pPr>
                    <w:widowControl w:val="0"/>
                    <w:spacing w:after="60"/>
                    <w:rPr>
                      <w:sz w:val="20"/>
                      <w:szCs w:val="20"/>
                    </w:rPr>
                  </w:pPr>
                  <w:r w:rsidRPr="000B293D">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21588041" w14:textId="77777777" w:rsidR="0003162F" w:rsidRPr="000B293D" w:rsidRDefault="0003162F" w:rsidP="004F7623">
                  <w:pPr>
                    <w:widowControl w:val="0"/>
                    <w:spacing w:after="60"/>
                    <w:rPr>
                      <w:i/>
                      <w:iCs/>
                      <w:sz w:val="20"/>
                      <w:szCs w:val="20"/>
                    </w:rPr>
                  </w:pPr>
                  <w:r w:rsidRPr="000B293D">
                    <w:rPr>
                      <w:i/>
                      <w:iCs/>
                      <w:sz w:val="20"/>
                      <w:szCs w:val="20"/>
                    </w:rPr>
                    <w:t>Base Point per Resource per interval</w:t>
                  </w:r>
                  <w:r w:rsidRPr="000B293D">
                    <w:rPr>
                      <w:rFonts w:ascii="Symbol" w:hAnsi="Symbol"/>
                      <w:sz w:val="20"/>
                      <w:szCs w:val="20"/>
                    </w:rPr>
                    <w:t>¾</w:t>
                  </w:r>
                  <w:r w:rsidRPr="000B293D">
                    <w:rPr>
                      <w:sz w:val="20"/>
                      <w:szCs w:val="20"/>
                    </w:rPr>
                    <w:t xml:space="preserve">The Base Point of Resource </w:t>
                  </w:r>
                  <w:r w:rsidRPr="000B293D">
                    <w:rPr>
                      <w:i/>
                      <w:sz w:val="20"/>
                      <w:szCs w:val="20"/>
                    </w:rPr>
                    <w:t>r,</w:t>
                  </w:r>
                  <w:r w:rsidRPr="000B293D">
                    <w:rPr>
                      <w:sz w:val="20"/>
                      <w:szCs w:val="20"/>
                    </w:rPr>
                    <w:t xml:space="preserve"> for the SCED interval </w:t>
                  </w:r>
                  <w:r w:rsidRPr="000B293D">
                    <w:rPr>
                      <w:i/>
                      <w:iCs/>
                      <w:sz w:val="20"/>
                      <w:szCs w:val="20"/>
                    </w:rPr>
                    <w:t>y</w:t>
                  </w:r>
                  <w:r w:rsidRPr="000B293D">
                    <w:rPr>
                      <w:sz w:val="20"/>
                      <w:szCs w:val="20"/>
                    </w:rPr>
                    <w:t xml:space="preserve">.  Where for a Combined Cycle Train, the Resource </w:t>
                  </w:r>
                  <w:r w:rsidRPr="000B293D">
                    <w:rPr>
                      <w:i/>
                      <w:sz w:val="20"/>
                      <w:szCs w:val="20"/>
                    </w:rPr>
                    <w:t xml:space="preserve">r </w:t>
                  </w:r>
                  <w:r w:rsidRPr="000B293D">
                    <w:rPr>
                      <w:sz w:val="20"/>
                      <w:szCs w:val="20"/>
                    </w:rPr>
                    <w:t>is a Combined Cycle Generation Resource within the Combined Cycle Train.</w:t>
                  </w:r>
                </w:p>
              </w:tc>
            </w:tr>
            <w:tr w:rsidR="0003162F" w:rsidRPr="000B293D" w14:paraId="3EDDD525"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4BA954A6" w14:textId="77777777" w:rsidR="0003162F" w:rsidRPr="000B293D" w:rsidRDefault="0003162F" w:rsidP="004F7623">
                  <w:pPr>
                    <w:widowControl w:val="0"/>
                    <w:spacing w:after="60"/>
                    <w:rPr>
                      <w:i/>
                      <w:sz w:val="20"/>
                      <w:szCs w:val="20"/>
                    </w:rPr>
                  </w:pPr>
                  <w:r w:rsidRPr="000B293D">
                    <w:rPr>
                      <w:sz w:val="20"/>
                      <w:szCs w:val="20"/>
                    </w:rPr>
                    <w:lastRenderedPageBreak/>
                    <w:t>MEBC</w:t>
                  </w:r>
                  <w:r w:rsidRPr="000B293D">
                    <w:rPr>
                      <w:sz w:val="20"/>
                      <w:szCs w:val="20"/>
                      <w:vertAlign w:val="subscript"/>
                    </w:rPr>
                    <w:t xml:space="preserve"> </w:t>
                  </w:r>
                  <w:r w:rsidRPr="000B293D">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3A213DFF" w14:textId="77777777" w:rsidR="0003162F" w:rsidRPr="000B293D" w:rsidRDefault="0003162F" w:rsidP="004F7623">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8542360" w14:textId="77777777" w:rsidR="0003162F" w:rsidRPr="000B293D" w:rsidRDefault="0003162F" w:rsidP="004F7623">
                  <w:pPr>
                    <w:widowControl w:val="0"/>
                    <w:spacing w:after="60"/>
                    <w:rPr>
                      <w:sz w:val="20"/>
                      <w:szCs w:val="20"/>
                    </w:rPr>
                  </w:pPr>
                  <w:r w:rsidRPr="000B293D">
                    <w:rPr>
                      <w:i/>
                      <w:sz w:val="20"/>
                      <w:szCs w:val="20"/>
                    </w:rPr>
                    <w:t xml:space="preserve">Metered Energy at Bus (Calculated) </w:t>
                  </w:r>
                  <w:r w:rsidRPr="000B293D">
                    <w:rPr>
                      <w:rFonts w:ascii="Symbol" w:eastAsia="Symbol" w:hAnsi="Symbol" w:cs="Symbol"/>
                      <w:sz w:val="20"/>
                      <w:szCs w:val="20"/>
                    </w:rPr>
                    <w:t>¾</w:t>
                  </w:r>
                  <w:r w:rsidRPr="000B293D">
                    <w:rPr>
                      <w:sz w:val="20"/>
                      <w:szCs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03162F" w:rsidRPr="000B293D" w14:paraId="2A9FA98D"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5F46B9EA" w14:textId="77777777" w:rsidR="0003162F" w:rsidRPr="000B293D" w:rsidRDefault="0003162F" w:rsidP="004F7623">
                  <w:pPr>
                    <w:widowControl w:val="0"/>
                    <w:spacing w:after="60"/>
                    <w:rPr>
                      <w:i/>
                      <w:sz w:val="20"/>
                      <w:szCs w:val="20"/>
                    </w:rPr>
                  </w:pPr>
                  <w:r w:rsidRPr="000B293D">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37573F2B" w14:textId="77777777" w:rsidR="0003162F" w:rsidRPr="000B293D" w:rsidRDefault="0003162F" w:rsidP="004F7623">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291F2373" w14:textId="77777777" w:rsidR="0003162F" w:rsidRPr="000B293D" w:rsidRDefault="0003162F" w:rsidP="004F7623">
                  <w:pPr>
                    <w:widowControl w:val="0"/>
                    <w:spacing w:after="60"/>
                    <w:rPr>
                      <w:sz w:val="20"/>
                      <w:szCs w:val="20"/>
                    </w:rPr>
                  </w:pPr>
                  <w:r w:rsidRPr="000B293D">
                    <w:rPr>
                      <w:sz w:val="20"/>
                      <w:szCs w:val="20"/>
                    </w:rPr>
                    <w:t>A generation site code.</w:t>
                  </w:r>
                </w:p>
              </w:tc>
            </w:tr>
            <w:tr w:rsidR="0003162F" w:rsidRPr="000B293D" w14:paraId="4CD43500"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4A385798" w14:textId="77777777" w:rsidR="0003162F" w:rsidRPr="000B293D" w:rsidRDefault="0003162F" w:rsidP="004F7623">
                  <w:pPr>
                    <w:widowControl w:val="0"/>
                    <w:spacing w:after="60"/>
                    <w:rPr>
                      <w:i/>
                      <w:sz w:val="20"/>
                      <w:szCs w:val="20"/>
                    </w:rPr>
                  </w:pPr>
                  <w:r w:rsidRPr="000B293D">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6E854618" w14:textId="77777777" w:rsidR="0003162F" w:rsidRPr="000B293D" w:rsidRDefault="0003162F" w:rsidP="004F7623">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9DF0BCC" w14:textId="77777777" w:rsidR="0003162F" w:rsidRPr="000B293D" w:rsidRDefault="0003162F" w:rsidP="004F7623">
                  <w:pPr>
                    <w:widowControl w:val="0"/>
                    <w:spacing w:after="60"/>
                    <w:rPr>
                      <w:sz w:val="20"/>
                      <w:szCs w:val="20"/>
                    </w:rPr>
                  </w:pPr>
                  <w:r w:rsidRPr="000B293D">
                    <w:rPr>
                      <w:sz w:val="20"/>
                      <w:szCs w:val="20"/>
                    </w:rPr>
                    <w:t xml:space="preserve">A Generation Resource or ESR that is located at the Facility with net metering.  </w:t>
                  </w:r>
                </w:p>
              </w:tc>
            </w:tr>
            <w:tr w:rsidR="0003162F" w:rsidRPr="000B293D" w14:paraId="4C49AA68"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04021B11" w14:textId="77777777" w:rsidR="0003162F" w:rsidRPr="000B293D" w:rsidRDefault="0003162F" w:rsidP="004F7623">
                  <w:pPr>
                    <w:widowControl w:val="0"/>
                    <w:spacing w:after="60"/>
                    <w:rPr>
                      <w:i/>
                      <w:sz w:val="20"/>
                      <w:szCs w:val="20"/>
                    </w:rPr>
                  </w:pPr>
                  <w:r w:rsidRPr="000B293D">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5FD51B63" w14:textId="77777777" w:rsidR="0003162F" w:rsidRPr="000B293D" w:rsidRDefault="0003162F" w:rsidP="004F7623">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D88985C" w14:textId="77777777" w:rsidR="0003162F" w:rsidRPr="000B293D" w:rsidRDefault="0003162F" w:rsidP="004F7623">
                  <w:pPr>
                    <w:widowControl w:val="0"/>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3162F" w:rsidRPr="000B293D" w14:paraId="1013C0D1" w14:textId="77777777" w:rsidTr="004F7623">
              <w:trPr>
                <w:cantSplit/>
              </w:trPr>
              <w:tc>
                <w:tcPr>
                  <w:tcW w:w="1145" w:type="pct"/>
                  <w:tcBorders>
                    <w:top w:val="single" w:sz="4" w:space="0" w:color="auto"/>
                    <w:left w:val="single" w:sz="4" w:space="0" w:color="auto"/>
                    <w:bottom w:val="single" w:sz="4" w:space="0" w:color="auto"/>
                    <w:right w:val="single" w:sz="4" w:space="0" w:color="auto"/>
                  </w:tcBorders>
                  <w:hideMark/>
                </w:tcPr>
                <w:p w14:paraId="411B3F55" w14:textId="77777777" w:rsidR="0003162F" w:rsidRPr="000B293D" w:rsidRDefault="0003162F" w:rsidP="004F7623">
                  <w:pPr>
                    <w:widowControl w:val="0"/>
                    <w:spacing w:after="60"/>
                    <w:rPr>
                      <w:i/>
                      <w:sz w:val="20"/>
                      <w:szCs w:val="20"/>
                    </w:rPr>
                  </w:pPr>
                  <w:r w:rsidRPr="000B293D">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4D597AC4" w14:textId="77777777" w:rsidR="0003162F" w:rsidRPr="000B293D" w:rsidRDefault="0003162F" w:rsidP="004F7623">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CC797B4" w14:textId="77777777" w:rsidR="0003162F" w:rsidRPr="000B293D" w:rsidRDefault="0003162F" w:rsidP="004F7623">
                  <w:pPr>
                    <w:widowControl w:val="0"/>
                    <w:spacing w:after="60"/>
                    <w:rPr>
                      <w:sz w:val="20"/>
                      <w:szCs w:val="20"/>
                    </w:rPr>
                  </w:pPr>
                  <w:r w:rsidRPr="000B293D">
                    <w:rPr>
                      <w:sz w:val="20"/>
                      <w:szCs w:val="20"/>
                    </w:rPr>
                    <w:t>An Electrical Bus.</w:t>
                  </w:r>
                </w:p>
              </w:tc>
            </w:tr>
          </w:tbl>
          <w:p w14:paraId="60D8BF1B" w14:textId="77777777" w:rsidR="0003162F" w:rsidRPr="000B293D" w:rsidRDefault="0003162F" w:rsidP="004F7623">
            <w:pPr>
              <w:spacing w:before="240" w:after="240"/>
              <w:ind w:left="720" w:hanging="720"/>
              <w:rPr>
                <w:szCs w:val="20"/>
              </w:rPr>
            </w:pPr>
          </w:p>
        </w:tc>
      </w:tr>
    </w:tbl>
    <w:p w14:paraId="0582D6EF" w14:textId="77777777" w:rsidR="0003162F" w:rsidRPr="000B293D" w:rsidRDefault="0003162F" w:rsidP="0003162F">
      <w:pPr>
        <w:widowControl w:val="0"/>
        <w:spacing w:before="240" w:after="240"/>
        <w:ind w:left="720" w:hanging="720"/>
        <w:rPr>
          <w:szCs w:val="20"/>
        </w:rPr>
      </w:pPr>
      <w:r w:rsidRPr="000B293D">
        <w:rPr>
          <w:szCs w:val="20"/>
        </w:rPr>
        <w:lastRenderedPageBreak/>
        <w:t>(5)</w:t>
      </w:r>
      <w:r w:rsidRPr="000B293D">
        <w:rPr>
          <w:szCs w:val="20"/>
        </w:rPr>
        <w:tab/>
        <w:t>The Generation Resource SCADA Splitting Percentage for each Resource within a net metering arrangement for the 15-minute Settlement Interval is calculated as follows:</w:t>
      </w:r>
    </w:p>
    <w:p w14:paraId="077C3DA8" w14:textId="77777777" w:rsidR="0003162F" w:rsidRPr="000B293D" w:rsidRDefault="0003162F" w:rsidP="0003162F">
      <w:pPr>
        <w:spacing w:before="120" w:after="120"/>
        <w:ind w:firstLine="720"/>
        <w:jc w:val="both"/>
        <w:rPr>
          <w:b/>
          <w:bCs/>
          <w:vertAlign w:val="subscript"/>
          <w:lang w:val="pt-BR"/>
        </w:rPr>
      </w:pPr>
      <w:r w:rsidRPr="5F6AE14F">
        <w:rPr>
          <w:b/>
          <w:bCs/>
          <w:lang w:val="pt-BR"/>
        </w:rPr>
        <w:t xml:space="preserve">GSPLITPER </w:t>
      </w:r>
      <w:r w:rsidRPr="5F6AE14F">
        <w:rPr>
          <w:b/>
          <w:bCs/>
          <w:i/>
          <w:iCs/>
          <w:vertAlign w:val="subscript"/>
          <w:lang w:val="pt-BR"/>
        </w:rPr>
        <w:t>q</w:t>
      </w:r>
      <w:r w:rsidRPr="5F6AE14F">
        <w:rPr>
          <w:rFonts w:ascii="Times New Roman Bold" w:hAnsi="Times New Roman Bold"/>
          <w:b/>
          <w:bCs/>
          <w:i/>
          <w:iCs/>
          <w:vertAlign w:val="subscript"/>
          <w:lang w:val="pt-BR"/>
        </w:rPr>
        <w:t xml:space="preserve">,  </w:t>
      </w:r>
      <w:r w:rsidRPr="5F6AE14F">
        <w:rPr>
          <w:b/>
          <w:bCs/>
          <w:i/>
          <w:iCs/>
          <w:vertAlign w:val="subscript"/>
          <w:lang w:val="pt-BR"/>
        </w:rPr>
        <w:t>r, gsc, p</w:t>
      </w:r>
      <w:r w:rsidRPr="5F6AE14F">
        <w:rPr>
          <w:b/>
          <w:bCs/>
          <w:lang w:val="pt-BR"/>
        </w:rPr>
        <w:t xml:space="preserve"> </w:t>
      </w:r>
      <w:r w:rsidRPr="000B293D">
        <w:rPr>
          <w:b/>
          <w:szCs w:val="20"/>
          <w:lang w:val="pt-BR"/>
        </w:rPr>
        <w:tab/>
      </w:r>
      <w:r w:rsidRPr="5F6AE14F">
        <w:rPr>
          <w:b/>
          <w:bCs/>
          <w:lang w:val="pt-BR"/>
        </w:rPr>
        <w:t xml:space="preserve">= GSSPLITSCA </w:t>
      </w:r>
      <w:r w:rsidRPr="5F6AE14F">
        <w:rPr>
          <w:b/>
          <w:bCs/>
          <w:i/>
          <w:iCs/>
          <w:vertAlign w:val="subscript"/>
          <w:lang w:val="pt-BR"/>
        </w:rPr>
        <w:t>r</w:t>
      </w:r>
      <w:r w:rsidRPr="5F6AE14F">
        <w:rPr>
          <w:b/>
          <w:bCs/>
          <w:lang w:val="pt-BR"/>
        </w:rPr>
        <w:t xml:space="preserve"> / </w:t>
      </w:r>
      <w:r w:rsidRPr="000B293D">
        <w:rPr>
          <w:position w:val="-18"/>
          <w:szCs w:val="20"/>
        </w:rPr>
        <w:object w:dxaOrig="240" w:dyaOrig="480" w14:anchorId="41C3B18C">
          <v:shape id="_x0000_i1065" type="#_x0000_t75" style="width:12pt;height:24.6pt" o:ole="">
            <v:imagedata r:id="rId12" o:title=""/>
          </v:shape>
          <o:OLEObject Type="Embed" ProgID="Equation.3" ShapeID="_x0000_i1065" DrawAspect="Content" ObjectID="_1811571139" r:id="rId62"/>
        </w:object>
      </w:r>
      <w:r w:rsidRPr="5F6AE14F">
        <w:rPr>
          <w:b/>
          <w:bCs/>
          <w:lang w:val="pt-BR"/>
        </w:rPr>
        <w:t xml:space="preserve">GSSPLITSCA </w:t>
      </w:r>
      <w:r w:rsidRPr="5F6AE14F">
        <w:rPr>
          <w:b/>
          <w:bCs/>
          <w:i/>
          <w:iCs/>
          <w:vertAlign w:val="subscript"/>
          <w:lang w:val="pt-BR"/>
        </w:rPr>
        <w:t>r</w:t>
      </w:r>
    </w:p>
    <w:p w14:paraId="44561DAA" w14:textId="77777777" w:rsidR="0003162F" w:rsidRPr="000B293D" w:rsidRDefault="0003162F" w:rsidP="0003162F">
      <w:pPr>
        <w:spacing w:before="120"/>
        <w:rPr>
          <w:szCs w:val="20"/>
        </w:rPr>
      </w:pPr>
      <w:r w:rsidRPr="000B293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3162F" w:rsidRPr="000B293D" w14:paraId="20A7AE18" w14:textId="77777777" w:rsidTr="004F7623">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36BCCF1C" w14:textId="77777777" w:rsidR="0003162F" w:rsidRPr="000B293D" w:rsidRDefault="0003162F" w:rsidP="004F7623">
            <w:pPr>
              <w:spacing w:after="120"/>
              <w:rPr>
                <w:b/>
                <w:iCs/>
                <w:sz w:val="20"/>
                <w:szCs w:val="20"/>
              </w:rPr>
            </w:pPr>
            <w:r w:rsidRPr="000B293D">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04624289" w14:textId="77777777" w:rsidR="0003162F" w:rsidRPr="000B293D" w:rsidRDefault="0003162F" w:rsidP="004F7623">
            <w:pPr>
              <w:spacing w:after="120"/>
              <w:rPr>
                <w:b/>
                <w:iCs/>
                <w:sz w:val="20"/>
                <w:szCs w:val="20"/>
              </w:rPr>
            </w:pPr>
            <w:r w:rsidRPr="000B293D">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489F41AF" w14:textId="77777777" w:rsidR="0003162F" w:rsidRPr="000B293D" w:rsidRDefault="0003162F" w:rsidP="004F7623">
            <w:pPr>
              <w:spacing w:after="120"/>
              <w:rPr>
                <w:b/>
                <w:iCs/>
                <w:sz w:val="20"/>
                <w:szCs w:val="20"/>
              </w:rPr>
            </w:pPr>
            <w:r w:rsidRPr="000B293D">
              <w:rPr>
                <w:b/>
                <w:iCs/>
                <w:sz w:val="20"/>
                <w:szCs w:val="20"/>
              </w:rPr>
              <w:t>Definition</w:t>
            </w:r>
          </w:p>
        </w:tc>
      </w:tr>
      <w:tr w:rsidR="0003162F" w:rsidRPr="000B293D" w14:paraId="25FBE6CD"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5BCE8830" w14:textId="77777777" w:rsidR="0003162F" w:rsidRPr="000B293D" w:rsidRDefault="0003162F" w:rsidP="004F7623">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1D4B7F7E" w14:textId="77777777" w:rsidR="0003162F" w:rsidRPr="000B293D" w:rsidRDefault="0003162F" w:rsidP="004F7623">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466C762" w14:textId="77777777" w:rsidR="0003162F" w:rsidRPr="000B293D" w:rsidRDefault="0003162F" w:rsidP="004F7623">
            <w:pPr>
              <w:spacing w:after="60"/>
              <w:rPr>
                <w:iCs/>
                <w:sz w:val="20"/>
                <w:szCs w:val="20"/>
              </w:rPr>
            </w:pPr>
            <w:r w:rsidRPr="000B293D">
              <w:rPr>
                <w:i/>
                <w:iCs/>
                <w:sz w:val="20"/>
                <w:szCs w:val="20"/>
              </w:rPr>
              <w:t>Generation Resource SCADA Splitting Percentage</w:t>
            </w:r>
            <w:r w:rsidRPr="000B293D">
              <w:rPr>
                <w:iCs/>
                <w:sz w:val="20"/>
                <w:szCs w:val="20"/>
              </w:rPr>
              <w:t xml:space="preserve">—The generation allocation percentage for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GSPLITPER is calculated by taking the SCADA values (GSSPLITSCA) for a particular Generation Resource </w:t>
            </w:r>
            <w:r w:rsidRPr="000B293D">
              <w:rPr>
                <w:i/>
                <w:iCs/>
                <w:sz w:val="20"/>
                <w:szCs w:val="20"/>
              </w:rPr>
              <w:t>r</w:t>
            </w:r>
            <w:r w:rsidRPr="000B293D">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0B293D">
              <w:rPr>
                <w:i/>
                <w:iCs/>
                <w:sz w:val="20"/>
                <w:szCs w:val="20"/>
              </w:rPr>
              <w:t xml:space="preserve">r </w:t>
            </w:r>
            <w:r w:rsidRPr="000B293D">
              <w:rPr>
                <w:iCs/>
                <w:sz w:val="20"/>
                <w:szCs w:val="20"/>
              </w:rPr>
              <w:t>is the Combined Cycle Train.</w:t>
            </w:r>
          </w:p>
        </w:tc>
      </w:tr>
      <w:tr w:rsidR="0003162F" w:rsidRPr="000B293D" w14:paraId="2BF4535B"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4BD2050A" w14:textId="77777777" w:rsidR="0003162F" w:rsidRPr="000B293D" w:rsidRDefault="0003162F" w:rsidP="004F7623">
            <w:pPr>
              <w:spacing w:after="60"/>
              <w:rPr>
                <w:iCs/>
                <w:sz w:val="20"/>
                <w:szCs w:val="20"/>
              </w:rPr>
            </w:pPr>
            <w:r w:rsidRPr="000B293D">
              <w:rPr>
                <w:iCs/>
                <w:sz w:val="20"/>
                <w:szCs w:val="20"/>
              </w:rPr>
              <w:t xml:space="preserve">GSSPLITSCA </w:t>
            </w:r>
            <w:r w:rsidRPr="000B293D">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53181DCF" w14:textId="77777777" w:rsidR="0003162F" w:rsidRPr="000B293D" w:rsidRDefault="0003162F" w:rsidP="004F7623">
            <w:pPr>
              <w:spacing w:after="60"/>
              <w:rPr>
                <w:iCs/>
                <w:sz w:val="20"/>
                <w:szCs w:val="20"/>
              </w:rPr>
            </w:pPr>
            <w:r w:rsidRPr="000B293D">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5F3C6B7C" w14:textId="77777777" w:rsidR="0003162F" w:rsidRPr="000B293D" w:rsidRDefault="0003162F" w:rsidP="004F7623">
            <w:pPr>
              <w:spacing w:after="60"/>
              <w:rPr>
                <w:iCs/>
                <w:sz w:val="20"/>
                <w:szCs w:val="20"/>
              </w:rPr>
            </w:pPr>
            <w:r w:rsidRPr="000B293D">
              <w:rPr>
                <w:i/>
                <w:iCs/>
                <w:sz w:val="20"/>
                <w:szCs w:val="20"/>
              </w:rPr>
              <w:t>Generation Resource SCADA Net Real Power provided via Telemetry</w:t>
            </w:r>
            <w:r w:rsidRPr="000B293D">
              <w:rPr>
                <w:iCs/>
                <w:sz w:val="20"/>
                <w:szCs w:val="20"/>
              </w:rPr>
              <w:t xml:space="preserve">—The net real power provided via telemetry per Resource within the net metering arrangement, integrated for the 15-minute Settlement Interval.  Where for a Combined Cycle Train, the Resource </w:t>
            </w:r>
            <w:r w:rsidRPr="000B293D">
              <w:rPr>
                <w:i/>
                <w:iCs/>
                <w:sz w:val="20"/>
                <w:szCs w:val="20"/>
              </w:rPr>
              <w:t>r</w:t>
            </w:r>
            <w:r w:rsidRPr="000B293D">
              <w:rPr>
                <w:iCs/>
                <w:sz w:val="20"/>
                <w:szCs w:val="20"/>
              </w:rPr>
              <w:t xml:space="preserve"> is the Combined Cycle Train.</w:t>
            </w:r>
          </w:p>
        </w:tc>
      </w:tr>
      <w:tr w:rsidR="0003162F" w:rsidRPr="000B293D" w14:paraId="27DBA3F6"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572EA5B2" w14:textId="77777777" w:rsidR="0003162F" w:rsidRPr="000B293D" w:rsidRDefault="0003162F" w:rsidP="004F7623">
            <w:pPr>
              <w:spacing w:after="60"/>
              <w:rPr>
                <w:i/>
                <w:iCs/>
                <w:sz w:val="20"/>
                <w:szCs w:val="20"/>
              </w:rPr>
            </w:pPr>
            <w:r w:rsidRPr="000B293D">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33977D20" w14:textId="77777777" w:rsidR="0003162F" w:rsidRPr="000B293D" w:rsidRDefault="0003162F" w:rsidP="004F7623">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5A7F7D6" w14:textId="77777777" w:rsidR="0003162F" w:rsidRPr="000B293D" w:rsidRDefault="0003162F" w:rsidP="004F7623">
            <w:pPr>
              <w:spacing w:after="60"/>
              <w:rPr>
                <w:iCs/>
                <w:sz w:val="20"/>
                <w:szCs w:val="20"/>
              </w:rPr>
            </w:pPr>
            <w:r w:rsidRPr="000B293D">
              <w:rPr>
                <w:iCs/>
                <w:sz w:val="20"/>
                <w:szCs w:val="20"/>
              </w:rPr>
              <w:t>A generation site code.</w:t>
            </w:r>
          </w:p>
        </w:tc>
      </w:tr>
      <w:tr w:rsidR="0003162F" w:rsidRPr="000B293D" w14:paraId="37CFCF6E"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302DD854" w14:textId="77777777" w:rsidR="0003162F" w:rsidRPr="000B293D" w:rsidRDefault="0003162F" w:rsidP="004F7623">
            <w:pPr>
              <w:spacing w:after="60"/>
              <w:rPr>
                <w:i/>
                <w:iCs/>
                <w:sz w:val="20"/>
                <w:szCs w:val="20"/>
              </w:rPr>
            </w:pPr>
            <w:r w:rsidRPr="000B293D">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69D0DEB0" w14:textId="77777777" w:rsidR="0003162F" w:rsidRPr="000B293D" w:rsidRDefault="0003162F" w:rsidP="004F7623">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CFBED6B" w14:textId="77777777" w:rsidR="0003162F" w:rsidRPr="000B293D" w:rsidRDefault="0003162F" w:rsidP="004F7623">
            <w:pPr>
              <w:spacing w:after="60"/>
              <w:rPr>
                <w:iCs/>
                <w:sz w:val="20"/>
                <w:szCs w:val="20"/>
              </w:rPr>
            </w:pPr>
            <w:r w:rsidRPr="000B293D">
              <w:rPr>
                <w:iCs/>
                <w:sz w:val="20"/>
                <w:szCs w:val="20"/>
              </w:rPr>
              <w:t xml:space="preserve">A Generation Resource that is located at the Facility with net metering.  </w:t>
            </w:r>
          </w:p>
        </w:tc>
      </w:tr>
      <w:tr w:rsidR="0003162F" w:rsidRPr="000B293D" w14:paraId="73D5D548"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3A557339" w14:textId="77777777" w:rsidR="0003162F" w:rsidRPr="000B293D" w:rsidRDefault="0003162F" w:rsidP="004F7623">
            <w:pPr>
              <w:spacing w:after="60"/>
              <w:rPr>
                <w:i/>
                <w:iCs/>
                <w:sz w:val="20"/>
                <w:szCs w:val="20"/>
              </w:rPr>
            </w:pPr>
            <w:r w:rsidRPr="000B293D">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7B321763" w14:textId="77777777" w:rsidR="0003162F" w:rsidRPr="000B293D" w:rsidRDefault="0003162F" w:rsidP="004F7623">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BB82E52" w14:textId="77777777" w:rsidR="0003162F" w:rsidRPr="000B293D" w:rsidRDefault="0003162F" w:rsidP="004F7623">
            <w:pPr>
              <w:spacing w:after="60"/>
              <w:rPr>
                <w:iCs/>
                <w:sz w:val="20"/>
                <w:szCs w:val="20"/>
              </w:rPr>
            </w:pPr>
            <w:r w:rsidRPr="000B293D">
              <w:rPr>
                <w:iCs/>
                <w:sz w:val="20"/>
                <w:szCs w:val="20"/>
              </w:rPr>
              <w:t>A QSE.</w:t>
            </w:r>
          </w:p>
        </w:tc>
      </w:tr>
      <w:tr w:rsidR="0003162F" w:rsidRPr="000B293D" w14:paraId="58ACD69B"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6D640EA9" w14:textId="77777777" w:rsidR="0003162F" w:rsidRPr="000B293D" w:rsidRDefault="0003162F" w:rsidP="004F7623">
            <w:pPr>
              <w:spacing w:after="60"/>
              <w:rPr>
                <w:i/>
                <w:iCs/>
                <w:sz w:val="20"/>
                <w:szCs w:val="20"/>
              </w:rPr>
            </w:pPr>
            <w:r w:rsidRPr="000B293D">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32934BA0" w14:textId="77777777" w:rsidR="0003162F" w:rsidRPr="000B293D" w:rsidRDefault="0003162F" w:rsidP="004F7623">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7C9180F" w14:textId="77777777" w:rsidR="0003162F" w:rsidRPr="000B293D" w:rsidRDefault="0003162F" w:rsidP="004F7623">
            <w:pPr>
              <w:spacing w:after="60"/>
              <w:rPr>
                <w:iCs/>
                <w:sz w:val="20"/>
                <w:szCs w:val="20"/>
              </w:rPr>
            </w:pPr>
            <w:r w:rsidRPr="000B293D">
              <w:rPr>
                <w:iCs/>
                <w:sz w:val="20"/>
                <w:szCs w:val="20"/>
              </w:rPr>
              <w:t>A Resource Node Settlement Point.</w:t>
            </w:r>
          </w:p>
        </w:tc>
      </w:tr>
    </w:tbl>
    <w:p w14:paraId="79B1EC5F" w14:textId="77777777" w:rsidR="0003162F" w:rsidRPr="000B293D" w:rsidRDefault="0003162F" w:rsidP="0003162F">
      <w:pPr>
        <w:ind w:left="720" w:hanging="720"/>
        <w:rPr>
          <w:szCs w:val="20"/>
        </w:rPr>
      </w:pPr>
    </w:p>
    <w:tbl>
      <w:tblPr>
        <w:tblStyle w:val="BoxedLanguage"/>
        <w:tblW w:w="5000" w:type="pct"/>
        <w:tblInd w:w="0" w:type="dxa"/>
        <w:tblLook w:val="01E0" w:firstRow="1" w:lastRow="1" w:firstColumn="1" w:lastColumn="1" w:noHBand="0" w:noVBand="0"/>
      </w:tblPr>
      <w:tblGrid>
        <w:gridCol w:w="9350"/>
      </w:tblGrid>
      <w:tr w:rsidR="0003162F" w:rsidRPr="000B293D" w14:paraId="27C322A5" w14:textId="77777777" w:rsidTr="004F7623">
        <w:trPr>
          <w:trHeight w:val="206"/>
        </w:trPr>
        <w:tc>
          <w:tcPr>
            <w:tcW w:w="5000" w:type="pct"/>
            <w:hideMark/>
          </w:tcPr>
          <w:p w14:paraId="39C5E037" w14:textId="77777777" w:rsidR="0003162F" w:rsidRPr="000B293D" w:rsidRDefault="0003162F" w:rsidP="004F7623">
            <w:pPr>
              <w:spacing w:before="120" w:after="240"/>
              <w:rPr>
                <w:b/>
                <w:i/>
                <w:iCs/>
              </w:rPr>
            </w:pPr>
            <w:r w:rsidRPr="000B293D">
              <w:rPr>
                <w:b/>
                <w:i/>
                <w:iCs/>
              </w:rPr>
              <w:t>[NPRR1014:  Replace paragraph (5) above with the following upon system implementation:]</w:t>
            </w:r>
          </w:p>
          <w:p w14:paraId="77376070" w14:textId="77777777" w:rsidR="0003162F" w:rsidRPr="000B293D" w:rsidRDefault="0003162F" w:rsidP="004F7623">
            <w:pPr>
              <w:widowControl w:val="0"/>
              <w:spacing w:before="240" w:after="120"/>
              <w:ind w:left="720" w:hanging="720"/>
              <w:rPr>
                <w:szCs w:val="20"/>
              </w:rPr>
            </w:pPr>
            <w:r w:rsidRPr="000B293D">
              <w:rPr>
                <w:szCs w:val="20"/>
              </w:rPr>
              <w:t>(5)</w:t>
            </w:r>
            <w:r w:rsidRPr="000B293D">
              <w:rPr>
                <w:szCs w:val="20"/>
              </w:rPr>
              <w:tab/>
              <w:t xml:space="preserve">The Generation Resource or ESR SCADA Splitting Percentage for each Resource </w:t>
            </w:r>
            <w:r w:rsidRPr="000B293D">
              <w:rPr>
                <w:szCs w:val="20"/>
              </w:rPr>
              <w:lastRenderedPageBreak/>
              <w:t>within a net metering arrangement for the 15-minute Settlement Interval is calculated as follows:</w:t>
            </w:r>
          </w:p>
          <w:p w14:paraId="227BAD50" w14:textId="77777777" w:rsidR="0003162F" w:rsidRPr="000B293D" w:rsidRDefault="0003162F" w:rsidP="004F7623">
            <w:pPr>
              <w:spacing w:before="120" w:after="120"/>
              <w:ind w:firstLine="720"/>
              <w:jc w:val="both"/>
              <w:rPr>
                <w:b/>
                <w:bCs/>
                <w:vertAlign w:val="subscript"/>
                <w:lang w:val="pt-BR"/>
              </w:rPr>
            </w:pPr>
            <w:r w:rsidRPr="3E964AAF">
              <w:rPr>
                <w:b/>
                <w:bCs/>
                <w:lang w:val="pt-BR"/>
              </w:rPr>
              <w:t xml:space="preserve">GSPLITPER </w:t>
            </w:r>
            <w:r w:rsidRPr="5F6AE14F">
              <w:rPr>
                <w:b/>
                <w:bCs/>
                <w:i/>
                <w:iCs/>
                <w:vertAlign w:val="subscript"/>
                <w:lang w:val="pt-BR"/>
              </w:rPr>
              <w:t>q</w:t>
            </w:r>
            <w:r w:rsidRPr="5F6AE14F">
              <w:rPr>
                <w:rFonts w:ascii="Times New Roman Bold" w:hAnsi="Times New Roman Bold"/>
                <w:b/>
                <w:bCs/>
                <w:i/>
                <w:iCs/>
                <w:vertAlign w:val="subscript"/>
                <w:lang w:val="pt-BR"/>
              </w:rPr>
              <w:t xml:space="preserve">,  </w:t>
            </w:r>
            <w:r w:rsidRPr="5F6AE14F">
              <w:rPr>
                <w:b/>
                <w:bCs/>
                <w:i/>
                <w:iCs/>
                <w:vertAlign w:val="subscript"/>
                <w:lang w:val="pt-BR"/>
              </w:rPr>
              <w:t>r, gsc, p</w:t>
            </w:r>
            <w:r w:rsidRPr="3E964AAF">
              <w:rPr>
                <w:b/>
                <w:bCs/>
                <w:lang w:val="pt-BR"/>
              </w:rPr>
              <w:t xml:space="preserve"> </w:t>
            </w:r>
            <w:r w:rsidRPr="000B293D">
              <w:rPr>
                <w:b/>
                <w:szCs w:val="20"/>
                <w:lang w:val="pt-BR"/>
              </w:rPr>
              <w:tab/>
            </w:r>
            <w:r w:rsidRPr="3E964AAF">
              <w:rPr>
                <w:b/>
                <w:bCs/>
                <w:lang w:val="pt-BR"/>
              </w:rPr>
              <w:t xml:space="preserve">= </w:t>
            </w:r>
            <w:ins w:id="443" w:author="ERCOT" w:date="2025-05-01T11:18:00Z">
              <w:r w:rsidRPr="5F6AE14F">
                <w:rPr>
                  <w:b/>
                  <w:bCs/>
                  <w:lang w:val="pt-BR"/>
                </w:rPr>
                <w:t>Max(</w:t>
              </w:r>
            </w:ins>
            <w:r w:rsidRPr="3E964AAF">
              <w:rPr>
                <w:b/>
                <w:bCs/>
                <w:lang w:val="pt-BR"/>
              </w:rPr>
              <w:t xml:space="preserve">GSSPLITSCA </w:t>
            </w:r>
            <w:r w:rsidRPr="5F6AE14F">
              <w:rPr>
                <w:b/>
                <w:bCs/>
                <w:i/>
                <w:iCs/>
                <w:vertAlign w:val="subscript"/>
                <w:lang w:val="pt-BR"/>
              </w:rPr>
              <w:t>r</w:t>
            </w:r>
            <w:del w:id="444" w:author="ERCOT" w:date="2025-04-25T11:55:00Z">
              <w:r w:rsidRPr="5F6AE14F" w:rsidDel="000B293D">
                <w:rPr>
                  <w:b/>
                  <w:bCs/>
                  <w:lang w:val="pt-BR"/>
                </w:rPr>
                <w:delText xml:space="preserve"> </w:delText>
              </w:r>
            </w:del>
            <w:ins w:id="445" w:author="ERCOT" w:date="2025-05-01T11:18:00Z">
              <w:r w:rsidRPr="5F6AE14F">
                <w:rPr>
                  <w:b/>
                  <w:bCs/>
                  <w:lang w:val="pt-BR"/>
                </w:rPr>
                <w:t>,</w:t>
              </w:r>
            </w:ins>
            <w:ins w:id="446" w:author="ERCOT" w:date="2025-04-25T11:55:00Z">
              <w:r w:rsidRPr="5F6AE14F">
                <w:rPr>
                  <w:b/>
                  <w:bCs/>
                  <w:lang w:val="pt-BR"/>
                </w:rPr>
                <w:t>0)</w:t>
              </w:r>
            </w:ins>
            <w:r w:rsidRPr="3E964AAF">
              <w:rPr>
                <w:b/>
                <w:bCs/>
                <w:lang w:val="pt-BR"/>
              </w:rPr>
              <w:t xml:space="preserve">/ </w:t>
            </w:r>
            <w:r w:rsidRPr="000B293D">
              <w:rPr>
                <w:position w:val="-18"/>
                <w:szCs w:val="20"/>
              </w:rPr>
              <w:object w:dxaOrig="240" w:dyaOrig="600" w14:anchorId="0B7F2CB7">
                <v:shape id="_x0000_i1066" type="#_x0000_t75" style="width:12pt;height:30pt" o:ole="">
                  <v:imagedata r:id="rId12" o:title=""/>
                </v:shape>
                <o:OLEObject Type="Embed" ProgID="Equation.3" ShapeID="_x0000_i1066" DrawAspect="Content" ObjectID="_1811571140" r:id="rId63"/>
              </w:object>
            </w:r>
            <w:ins w:id="447" w:author="ERCOT" w:date="2025-05-01T11:18:00Z">
              <w:r>
                <w:t>Max</w:t>
              </w:r>
            </w:ins>
            <w:ins w:id="448" w:author="ERCOT" w:date="2025-04-25T11:55:00Z">
              <w:r>
                <w:t>(</w:t>
              </w:r>
            </w:ins>
            <w:r w:rsidRPr="3E964AAF">
              <w:rPr>
                <w:b/>
                <w:bCs/>
                <w:lang w:val="pt-BR"/>
              </w:rPr>
              <w:t xml:space="preserve">GSSPLITSCA </w:t>
            </w:r>
            <w:r w:rsidRPr="5F6AE14F">
              <w:rPr>
                <w:b/>
                <w:bCs/>
                <w:i/>
                <w:iCs/>
                <w:vertAlign w:val="subscript"/>
                <w:lang w:val="pt-BR"/>
              </w:rPr>
              <w:t>r</w:t>
            </w:r>
            <w:ins w:id="449" w:author="ERCOT" w:date="2025-05-01T11:18:00Z">
              <w:r w:rsidRPr="5F6AE14F">
                <w:rPr>
                  <w:b/>
                  <w:bCs/>
                  <w:lang w:val="pt-BR"/>
                </w:rPr>
                <w:t>,</w:t>
              </w:r>
            </w:ins>
            <w:ins w:id="450" w:author="ERCOT" w:date="2025-04-25T11:56:00Z">
              <w:r w:rsidRPr="5F6AE14F">
                <w:rPr>
                  <w:b/>
                  <w:bCs/>
                  <w:lang w:val="pt-BR"/>
                </w:rPr>
                <w:t>0)</w:t>
              </w:r>
            </w:ins>
          </w:p>
          <w:p w14:paraId="7DB49D04" w14:textId="77777777" w:rsidR="0003162F" w:rsidRPr="000B293D" w:rsidRDefault="0003162F" w:rsidP="004F7623">
            <w:pPr>
              <w:spacing w:before="120"/>
              <w:rPr>
                <w:szCs w:val="20"/>
              </w:rPr>
            </w:pPr>
            <w:r w:rsidRPr="000B293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3162F" w:rsidRPr="000B293D" w14:paraId="6236AE15" w14:textId="77777777" w:rsidTr="004F7623">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4F8A32F" w14:textId="77777777" w:rsidR="0003162F" w:rsidRPr="000B293D" w:rsidRDefault="0003162F" w:rsidP="004F7623">
                  <w:pPr>
                    <w:spacing w:after="120"/>
                    <w:rPr>
                      <w:b/>
                      <w:iCs/>
                      <w:sz w:val="20"/>
                      <w:szCs w:val="20"/>
                    </w:rPr>
                  </w:pPr>
                  <w:r w:rsidRPr="000B293D">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2198F7F3" w14:textId="77777777" w:rsidR="0003162F" w:rsidRPr="000B293D" w:rsidRDefault="0003162F" w:rsidP="004F7623">
                  <w:pPr>
                    <w:spacing w:after="120"/>
                    <w:rPr>
                      <w:b/>
                      <w:iCs/>
                      <w:sz w:val="20"/>
                      <w:szCs w:val="20"/>
                    </w:rPr>
                  </w:pPr>
                  <w:r w:rsidRPr="000B293D">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046CEFC3" w14:textId="77777777" w:rsidR="0003162F" w:rsidRPr="000B293D" w:rsidRDefault="0003162F" w:rsidP="004F7623">
                  <w:pPr>
                    <w:spacing w:after="120"/>
                    <w:rPr>
                      <w:b/>
                      <w:iCs/>
                      <w:sz w:val="20"/>
                      <w:szCs w:val="20"/>
                    </w:rPr>
                  </w:pPr>
                  <w:r w:rsidRPr="000B293D">
                    <w:rPr>
                      <w:b/>
                      <w:iCs/>
                      <w:sz w:val="20"/>
                      <w:szCs w:val="20"/>
                    </w:rPr>
                    <w:t>Definition</w:t>
                  </w:r>
                </w:p>
              </w:tc>
            </w:tr>
            <w:tr w:rsidR="0003162F" w:rsidRPr="000B293D" w14:paraId="0C1E97F6"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66C135D7" w14:textId="77777777" w:rsidR="0003162F" w:rsidRPr="000B293D" w:rsidRDefault="0003162F" w:rsidP="004F7623">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1D3B6D9F" w14:textId="77777777" w:rsidR="0003162F" w:rsidRPr="000B293D" w:rsidRDefault="0003162F" w:rsidP="004F7623">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BE9318D" w14:textId="77777777" w:rsidR="0003162F" w:rsidRPr="000B293D" w:rsidRDefault="0003162F" w:rsidP="004F7623">
                  <w:pPr>
                    <w:spacing w:after="60"/>
                    <w:rPr>
                      <w:iCs/>
                      <w:sz w:val="20"/>
                      <w:szCs w:val="20"/>
                    </w:rPr>
                  </w:pPr>
                  <w:r w:rsidRPr="000B293D">
                    <w:rPr>
                      <w:i/>
                      <w:iCs/>
                      <w:sz w:val="20"/>
                      <w:szCs w:val="20"/>
                    </w:rPr>
                    <w:t>Generation Resource SCADA Splitting Percentage</w:t>
                  </w:r>
                  <w:r w:rsidRPr="000B293D">
                    <w:rPr>
                      <w:iCs/>
                      <w:sz w:val="20"/>
                      <w:szCs w:val="20"/>
                    </w:rPr>
                    <w:t xml:space="preserve">—The generation allocation percentage for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GSPLITPER is calculated by taking the </w:t>
                  </w:r>
                  <w:ins w:id="451" w:author="ERCOT" w:date="2025-04-25T11:56:00Z">
                    <w:r>
                      <w:rPr>
                        <w:iCs/>
                        <w:sz w:val="20"/>
                        <w:szCs w:val="20"/>
                      </w:rPr>
                      <w:t xml:space="preserve">positive </w:t>
                    </w:r>
                  </w:ins>
                  <w:r w:rsidRPr="000B293D">
                    <w:rPr>
                      <w:iCs/>
                      <w:sz w:val="20"/>
                      <w:szCs w:val="20"/>
                    </w:rPr>
                    <w:t xml:space="preserve">SCADA values (GSSPLITSCA) for a particular Generation Resource or ESR </w:t>
                  </w:r>
                  <w:r w:rsidRPr="000B293D">
                    <w:rPr>
                      <w:i/>
                      <w:iCs/>
                      <w:sz w:val="20"/>
                      <w:szCs w:val="20"/>
                    </w:rPr>
                    <w:t>r</w:t>
                  </w:r>
                  <w:r w:rsidRPr="000B293D">
                    <w:rPr>
                      <w:iCs/>
                      <w:sz w:val="20"/>
                      <w:szCs w:val="20"/>
                    </w:rPr>
                    <w:t xml:space="preserve"> that is part of a net metering configuration and dividing by the sum of all </w:t>
                  </w:r>
                  <w:ins w:id="452" w:author="ERCOT" w:date="2025-04-25T11:56:00Z">
                    <w:r>
                      <w:rPr>
                        <w:iCs/>
                        <w:sz w:val="20"/>
                        <w:szCs w:val="20"/>
                      </w:rPr>
                      <w:t xml:space="preserve">positive </w:t>
                    </w:r>
                  </w:ins>
                  <w:r w:rsidRPr="000B293D">
                    <w:rPr>
                      <w:iCs/>
                      <w:sz w:val="20"/>
                      <w:szCs w:val="20"/>
                    </w:rPr>
                    <w:t xml:space="preserve">SCADA values for all Resources that are included in the net metering configuration for each interval.  Where for a Combined Cycle Train, the Resource </w:t>
                  </w:r>
                  <w:r w:rsidRPr="000B293D">
                    <w:rPr>
                      <w:i/>
                      <w:iCs/>
                      <w:sz w:val="20"/>
                      <w:szCs w:val="20"/>
                    </w:rPr>
                    <w:t xml:space="preserve">r </w:t>
                  </w:r>
                  <w:r w:rsidRPr="000B293D">
                    <w:rPr>
                      <w:iCs/>
                      <w:sz w:val="20"/>
                      <w:szCs w:val="20"/>
                    </w:rPr>
                    <w:t>is the Combined Cycle Train.</w:t>
                  </w:r>
                </w:p>
              </w:tc>
            </w:tr>
            <w:tr w:rsidR="0003162F" w:rsidRPr="000B293D" w14:paraId="5297F8DD"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0CB87284" w14:textId="77777777" w:rsidR="0003162F" w:rsidRPr="000B293D" w:rsidRDefault="0003162F" w:rsidP="004F7623">
                  <w:pPr>
                    <w:spacing w:after="60"/>
                    <w:rPr>
                      <w:iCs/>
                      <w:sz w:val="20"/>
                      <w:szCs w:val="20"/>
                    </w:rPr>
                  </w:pPr>
                  <w:r w:rsidRPr="000B293D">
                    <w:rPr>
                      <w:iCs/>
                      <w:sz w:val="20"/>
                      <w:szCs w:val="20"/>
                    </w:rPr>
                    <w:t xml:space="preserve">GSSPLITSCA </w:t>
                  </w:r>
                  <w:r w:rsidRPr="000B293D">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1B0DE3A2" w14:textId="77777777" w:rsidR="0003162F" w:rsidRPr="000B293D" w:rsidRDefault="0003162F" w:rsidP="004F7623">
                  <w:pPr>
                    <w:spacing w:after="60"/>
                    <w:rPr>
                      <w:iCs/>
                      <w:sz w:val="20"/>
                      <w:szCs w:val="20"/>
                    </w:rPr>
                  </w:pPr>
                  <w:r w:rsidRPr="000B293D">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7EE281BC" w14:textId="77777777" w:rsidR="0003162F" w:rsidRPr="000B293D" w:rsidRDefault="0003162F" w:rsidP="004F7623">
                  <w:pPr>
                    <w:spacing w:after="60"/>
                    <w:rPr>
                      <w:iCs/>
                      <w:sz w:val="20"/>
                      <w:szCs w:val="20"/>
                    </w:rPr>
                  </w:pPr>
                  <w:r w:rsidRPr="3E964AAF">
                    <w:rPr>
                      <w:i/>
                      <w:iCs/>
                      <w:sz w:val="20"/>
                      <w:szCs w:val="20"/>
                    </w:rPr>
                    <w:t>Generation Resource SCADA Net Real Power provided via Telemetry</w:t>
                  </w:r>
                  <w:r w:rsidRPr="3E964AAF">
                    <w:rPr>
                      <w:sz w:val="20"/>
                      <w:szCs w:val="20"/>
                    </w:rPr>
                    <w:t xml:space="preserve">—The </w:t>
                  </w:r>
                  <w:ins w:id="453" w:author="ERCOT" w:date="2025-05-01T07:41:00Z">
                    <w:r w:rsidRPr="3E964AAF">
                      <w:rPr>
                        <w:sz w:val="20"/>
                        <w:szCs w:val="20"/>
                      </w:rPr>
                      <w:t xml:space="preserve">positive </w:t>
                    </w:r>
                  </w:ins>
                  <w:r w:rsidRPr="3E964AAF">
                    <w:rPr>
                      <w:sz w:val="20"/>
                      <w:szCs w:val="20"/>
                    </w:rPr>
                    <w:t xml:space="preserve">net real power provided via telemetry per Resource within the net metering arrangement, integrated for the 15-minute Settlement Interval.  Where for a Combined Cycle Train, the Resource </w:t>
                  </w:r>
                  <w:r w:rsidRPr="3E964AAF">
                    <w:rPr>
                      <w:i/>
                      <w:iCs/>
                      <w:sz w:val="20"/>
                      <w:szCs w:val="20"/>
                    </w:rPr>
                    <w:t>r</w:t>
                  </w:r>
                  <w:r w:rsidRPr="3E964AAF">
                    <w:rPr>
                      <w:sz w:val="20"/>
                      <w:szCs w:val="20"/>
                    </w:rPr>
                    <w:t xml:space="preserve"> is the Combined Cycle Train.</w:t>
                  </w:r>
                </w:p>
              </w:tc>
            </w:tr>
            <w:tr w:rsidR="0003162F" w:rsidRPr="000B293D" w14:paraId="6E181C7B"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2B3321F5" w14:textId="77777777" w:rsidR="0003162F" w:rsidRPr="000B293D" w:rsidRDefault="0003162F" w:rsidP="004F7623">
                  <w:pPr>
                    <w:spacing w:after="60"/>
                    <w:rPr>
                      <w:i/>
                      <w:iCs/>
                      <w:sz w:val="20"/>
                      <w:szCs w:val="20"/>
                    </w:rPr>
                  </w:pPr>
                  <w:r w:rsidRPr="000B293D">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63AA8E84" w14:textId="77777777" w:rsidR="0003162F" w:rsidRPr="000B293D" w:rsidRDefault="0003162F" w:rsidP="004F7623">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12A47FB" w14:textId="77777777" w:rsidR="0003162F" w:rsidRPr="000B293D" w:rsidRDefault="0003162F" w:rsidP="004F7623">
                  <w:pPr>
                    <w:spacing w:after="60"/>
                    <w:rPr>
                      <w:iCs/>
                      <w:sz w:val="20"/>
                      <w:szCs w:val="20"/>
                    </w:rPr>
                  </w:pPr>
                  <w:r w:rsidRPr="000B293D">
                    <w:rPr>
                      <w:iCs/>
                      <w:sz w:val="20"/>
                      <w:szCs w:val="20"/>
                    </w:rPr>
                    <w:t>A generation site code.</w:t>
                  </w:r>
                </w:p>
              </w:tc>
            </w:tr>
            <w:tr w:rsidR="0003162F" w:rsidRPr="000B293D" w14:paraId="0DF38DA0"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2E0992A5" w14:textId="77777777" w:rsidR="0003162F" w:rsidRPr="000B293D" w:rsidRDefault="0003162F" w:rsidP="004F7623">
                  <w:pPr>
                    <w:spacing w:after="60"/>
                    <w:rPr>
                      <w:i/>
                      <w:iCs/>
                      <w:sz w:val="20"/>
                      <w:szCs w:val="20"/>
                    </w:rPr>
                  </w:pPr>
                  <w:r w:rsidRPr="000B293D">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404B9670" w14:textId="77777777" w:rsidR="0003162F" w:rsidRPr="000B293D" w:rsidRDefault="0003162F" w:rsidP="004F7623">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ED72001" w14:textId="77777777" w:rsidR="0003162F" w:rsidRPr="000B293D" w:rsidRDefault="0003162F" w:rsidP="004F7623">
                  <w:pPr>
                    <w:spacing w:after="60"/>
                    <w:rPr>
                      <w:iCs/>
                      <w:sz w:val="20"/>
                      <w:szCs w:val="20"/>
                    </w:rPr>
                  </w:pPr>
                  <w:r w:rsidRPr="000B293D">
                    <w:rPr>
                      <w:iCs/>
                      <w:sz w:val="20"/>
                      <w:szCs w:val="20"/>
                    </w:rPr>
                    <w:t xml:space="preserve">A Generation Resource or ESR that is located at the Facility with net metering.  </w:t>
                  </w:r>
                </w:p>
              </w:tc>
            </w:tr>
            <w:tr w:rsidR="0003162F" w:rsidRPr="000B293D" w14:paraId="1E5E61A4"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538CDCA2" w14:textId="77777777" w:rsidR="0003162F" w:rsidRPr="000B293D" w:rsidRDefault="0003162F" w:rsidP="004F7623">
                  <w:pPr>
                    <w:spacing w:after="60"/>
                    <w:rPr>
                      <w:i/>
                      <w:iCs/>
                      <w:sz w:val="20"/>
                      <w:szCs w:val="20"/>
                    </w:rPr>
                  </w:pPr>
                  <w:r w:rsidRPr="000B293D">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5DF924D1" w14:textId="77777777" w:rsidR="0003162F" w:rsidRPr="000B293D" w:rsidRDefault="0003162F" w:rsidP="004F7623">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A064A55" w14:textId="77777777" w:rsidR="0003162F" w:rsidRPr="000B293D" w:rsidRDefault="0003162F" w:rsidP="004F7623">
                  <w:pPr>
                    <w:spacing w:after="60"/>
                    <w:rPr>
                      <w:iCs/>
                      <w:sz w:val="20"/>
                      <w:szCs w:val="20"/>
                    </w:rPr>
                  </w:pPr>
                  <w:r w:rsidRPr="000B293D">
                    <w:rPr>
                      <w:iCs/>
                      <w:sz w:val="20"/>
                      <w:szCs w:val="20"/>
                    </w:rPr>
                    <w:t>A QSE.</w:t>
                  </w:r>
                </w:p>
              </w:tc>
            </w:tr>
            <w:tr w:rsidR="0003162F" w:rsidRPr="000B293D" w14:paraId="2783C745" w14:textId="77777777" w:rsidTr="004F7623">
              <w:trPr>
                <w:cantSplit/>
              </w:trPr>
              <w:tc>
                <w:tcPr>
                  <w:tcW w:w="2361" w:type="dxa"/>
                  <w:tcBorders>
                    <w:top w:val="single" w:sz="4" w:space="0" w:color="auto"/>
                    <w:left w:val="single" w:sz="4" w:space="0" w:color="auto"/>
                    <w:bottom w:val="single" w:sz="4" w:space="0" w:color="auto"/>
                    <w:right w:val="single" w:sz="4" w:space="0" w:color="auto"/>
                  </w:tcBorders>
                  <w:hideMark/>
                </w:tcPr>
                <w:p w14:paraId="25D4A45A" w14:textId="77777777" w:rsidR="0003162F" w:rsidRPr="000B293D" w:rsidRDefault="0003162F" w:rsidP="004F7623">
                  <w:pPr>
                    <w:spacing w:after="60"/>
                    <w:rPr>
                      <w:i/>
                      <w:iCs/>
                      <w:sz w:val="20"/>
                      <w:szCs w:val="20"/>
                    </w:rPr>
                  </w:pPr>
                  <w:r w:rsidRPr="000B293D">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69B1C704" w14:textId="77777777" w:rsidR="0003162F" w:rsidRPr="000B293D" w:rsidRDefault="0003162F" w:rsidP="004F7623">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2CD8BD" w14:textId="77777777" w:rsidR="0003162F" w:rsidRPr="000B293D" w:rsidRDefault="0003162F" w:rsidP="004F7623">
                  <w:pPr>
                    <w:spacing w:after="60"/>
                    <w:rPr>
                      <w:iCs/>
                      <w:sz w:val="20"/>
                      <w:szCs w:val="20"/>
                    </w:rPr>
                  </w:pPr>
                  <w:r w:rsidRPr="000B293D">
                    <w:rPr>
                      <w:iCs/>
                      <w:sz w:val="20"/>
                      <w:szCs w:val="20"/>
                    </w:rPr>
                    <w:t>A Resource Node Settlement Point.</w:t>
                  </w:r>
                </w:p>
              </w:tc>
            </w:tr>
          </w:tbl>
          <w:p w14:paraId="0580582B" w14:textId="77777777" w:rsidR="0003162F" w:rsidRPr="000B293D" w:rsidRDefault="0003162F" w:rsidP="004F7623">
            <w:pPr>
              <w:widowControl w:val="0"/>
              <w:spacing w:before="240" w:after="120"/>
              <w:ind w:left="720" w:hanging="720"/>
              <w:rPr>
                <w:szCs w:val="20"/>
              </w:rPr>
            </w:pPr>
          </w:p>
        </w:tc>
      </w:tr>
    </w:tbl>
    <w:p w14:paraId="0414D030" w14:textId="77777777" w:rsidR="0003162F" w:rsidRPr="000B293D" w:rsidRDefault="0003162F" w:rsidP="0003162F">
      <w:pPr>
        <w:spacing w:before="240" w:after="240"/>
        <w:ind w:left="720" w:hanging="720"/>
        <w:rPr>
          <w:szCs w:val="20"/>
        </w:rPr>
      </w:pPr>
      <w:r w:rsidRPr="000B293D">
        <w:rPr>
          <w:szCs w:val="20"/>
        </w:rPr>
        <w:lastRenderedPageBreak/>
        <w:t>(6)</w:t>
      </w:r>
      <w:r w:rsidRPr="000B293D">
        <w:rPr>
          <w:szCs w:val="20"/>
        </w:rPr>
        <w:tab/>
        <w:t>The total net payments and charges to each QSE for Energy Imbalance Service at all Resource Node Settlement Points for the 15-minute Settlement Interval is calculated as follows:</w:t>
      </w:r>
    </w:p>
    <w:p w14:paraId="2D83766A" w14:textId="77777777" w:rsidR="0003162F" w:rsidRPr="000B293D" w:rsidRDefault="0003162F" w:rsidP="0003162F">
      <w:pPr>
        <w:tabs>
          <w:tab w:val="left" w:pos="2250"/>
          <w:tab w:val="left" w:pos="3150"/>
          <w:tab w:val="left" w:pos="3960"/>
        </w:tabs>
        <w:spacing w:after="240"/>
        <w:ind w:left="3960" w:hanging="3240"/>
        <w:rPr>
          <w:b/>
          <w:bCs/>
        </w:rPr>
      </w:pPr>
      <w:r w:rsidRPr="000B293D">
        <w:rPr>
          <w:b/>
          <w:bCs/>
        </w:rPr>
        <w:t xml:space="preserve">RTEIAMTQSETOT </w:t>
      </w:r>
      <w:r w:rsidRPr="000B293D">
        <w:rPr>
          <w:b/>
          <w:bCs/>
          <w:i/>
          <w:vertAlign w:val="subscript"/>
        </w:rPr>
        <w:t>q</w:t>
      </w:r>
      <w:r w:rsidRPr="000B293D">
        <w:rPr>
          <w:b/>
          <w:bCs/>
        </w:rPr>
        <w:tab/>
        <w:t>=</w:t>
      </w:r>
      <w:r w:rsidRPr="000B293D">
        <w:rPr>
          <w:b/>
          <w:bCs/>
        </w:rPr>
        <w:tab/>
      </w:r>
      <w:r w:rsidRPr="000B293D">
        <w:rPr>
          <w:b/>
          <w:bCs/>
          <w:position w:val="-22"/>
        </w:rPr>
        <w:object w:dxaOrig="240" w:dyaOrig="360" w14:anchorId="28E32EB1">
          <v:shape id="_x0000_i1067" type="#_x0000_t75" style="width:12pt;height:18.6pt" o:ole="">
            <v:imagedata r:id="rId64" o:title=""/>
          </v:shape>
          <o:OLEObject Type="Embed" ProgID="Equation.3" ShapeID="_x0000_i1067" DrawAspect="Content" ObjectID="_1811571141" r:id="rId65"/>
        </w:object>
      </w:r>
      <w:r w:rsidRPr="000B293D">
        <w:rPr>
          <w:b/>
          <w:bCs/>
        </w:rPr>
        <w:t xml:space="preserve"> RTEIAMT </w:t>
      </w:r>
      <w:r w:rsidRPr="000B293D">
        <w:rPr>
          <w:b/>
          <w:bCs/>
          <w:i/>
          <w:vertAlign w:val="subscript"/>
        </w:rPr>
        <w:t>q, p</w:t>
      </w:r>
    </w:p>
    <w:p w14:paraId="27628418" w14:textId="77777777" w:rsidR="0003162F" w:rsidRPr="000B293D" w:rsidRDefault="0003162F" w:rsidP="0003162F">
      <w:pPr>
        <w:rPr>
          <w:szCs w:val="20"/>
        </w:rPr>
      </w:pPr>
      <w:r w:rsidRPr="000B293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03162F" w:rsidRPr="000B293D" w14:paraId="12F443C5" w14:textId="77777777" w:rsidTr="004F7623">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0972606B" w14:textId="77777777" w:rsidR="0003162F" w:rsidRPr="000B293D" w:rsidRDefault="0003162F" w:rsidP="004F7623">
            <w:pPr>
              <w:spacing w:after="120"/>
              <w:rPr>
                <w:b/>
                <w:iCs/>
                <w:sz w:val="20"/>
                <w:szCs w:val="20"/>
              </w:rPr>
            </w:pPr>
            <w:r w:rsidRPr="000B293D">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03E9983B" w14:textId="77777777" w:rsidR="0003162F" w:rsidRPr="000B293D" w:rsidRDefault="0003162F" w:rsidP="004F7623">
            <w:pPr>
              <w:spacing w:after="120"/>
              <w:rPr>
                <w:b/>
                <w:iCs/>
                <w:sz w:val="20"/>
                <w:szCs w:val="20"/>
              </w:rPr>
            </w:pPr>
            <w:r w:rsidRPr="000B293D">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3381BB1E" w14:textId="77777777" w:rsidR="0003162F" w:rsidRPr="000B293D" w:rsidRDefault="0003162F" w:rsidP="004F7623">
            <w:pPr>
              <w:spacing w:after="120"/>
              <w:rPr>
                <w:b/>
                <w:iCs/>
                <w:sz w:val="20"/>
                <w:szCs w:val="20"/>
              </w:rPr>
            </w:pPr>
            <w:r w:rsidRPr="000B293D">
              <w:rPr>
                <w:b/>
                <w:iCs/>
                <w:sz w:val="20"/>
                <w:szCs w:val="20"/>
              </w:rPr>
              <w:t>Definition</w:t>
            </w:r>
          </w:p>
        </w:tc>
      </w:tr>
      <w:tr w:rsidR="0003162F" w:rsidRPr="000B293D" w14:paraId="11735485" w14:textId="77777777" w:rsidTr="004F7623">
        <w:trPr>
          <w:cantSplit/>
        </w:trPr>
        <w:tc>
          <w:tcPr>
            <w:tcW w:w="2165" w:type="dxa"/>
            <w:tcBorders>
              <w:top w:val="single" w:sz="4" w:space="0" w:color="auto"/>
              <w:left w:val="single" w:sz="4" w:space="0" w:color="auto"/>
              <w:bottom w:val="single" w:sz="4" w:space="0" w:color="auto"/>
              <w:right w:val="single" w:sz="4" w:space="0" w:color="auto"/>
            </w:tcBorders>
            <w:hideMark/>
          </w:tcPr>
          <w:p w14:paraId="3FD89630" w14:textId="77777777" w:rsidR="0003162F" w:rsidRPr="000B293D" w:rsidRDefault="0003162F" w:rsidP="004F7623">
            <w:pPr>
              <w:spacing w:after="60"/>
              <w:rPr>
                <w:iCs/>
                <w:sz w:val="20"/>
                <w:szCs w:val="20"/>
              </w:rPr>
            </w:pPr>
            <w:r w:rsidRPr="000B293D">
              <w:rPr>
                <w:iCs/>
                <w:sz w:val="20"/>
                <w:szCs w:val="20"/>
              </w:rPr>
              <w:t xml:space="preserve">RTEIAMTQSETOT </w:t>
            </w:r>
            <w:r w:rsidRPr="000B293D">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73067D0F" w14:textId="77777777" w:rsidR="0003162F" w:rsidRPr="000B293D" w:rsidRDefault="0003162F" w:rsidP="004F7623">
            <w:pPr>
              <w:spacing w:after="60"/>
              <w:rPr>
                <w:iCs/>
                <w:sz w:val="20"/>
                <w:szCs w:val="20"/>
              </w:rPr>
            </w:pPr>
            <w:r w:rsidRPr="000B293D">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5AF8AF8B" w14:textId="77777777" w:rsidR="0003162F" w:rsidRPr="000B293D" w:rsidRDefault="0003162F" w:rsidP="004F7623">
            <w:pPr>
              <w:spacing w:after="60"/>
              <w:rPr>
                <w:iCs/>
                <w:sz w:val="20"/>
                <w:szCs w:val="20"/>
              </w:rPr>
            </w:pPr>
            <w:r w:rsidRPr="000B293D">
              <w:rPr>
                <w:i/>
                <w:iCs/>
                <w:sz w:val="20"/>
                <w:szCs w:val="20"/>
              </w:rPr>
              <w:t>Real-Time Energy Imbalance Amount QSE Total per QSE</w:t>
            </w:r>
            <w:r w:rsidRPr="000B293D">
              <w:rPr>
                <w:rFonts w:ascii="Symbol" w:eastAsia="Symbol" w:hAnsi="Symbol" w:cs="Symbol"/>
                <w:iCs/>
                <w:sz w:val="20"/>
                <w:szCs w:val="20"/>
              </w:rPr>
              <w:t>¾</w:t>
            </w:r>
            <w:r w:rsidRPr="000B293D">
              <w:rPr>
                <w:iCs/>
                <w:sz w:val="20"/>
                <w:szCs w:val="20"/>
              </w:rPr>
              <w:t xml:space="preserve">The total net payments and charges to QSE </w:t>
            </w:r>
            <w:r w:rsidRPr="000B293D">
              <w:rPr>
                <w:i/>
                <w:iCs/>
                <w:sz w:val="20"/>
                <w:szCs w:val="20"/>
              </w:rPr>
              <w:t>q</w:t>
            </w:r>
            <w:r w:rsidRPr="000B293D">
              <w:rPr>
                <w:iCs/>
                <w:sz w:val="20"/>
                <w:szCs w:val="20"/>
              </w:rPr>
              <w:t xml:space="preserve"> for Real-Time Energy Imbalance Service at all Resource Node Settlement Points for the 15-minute Settlement Interval.</w:t>
            </w:r>
          </w:p>
        </w:tc>
      </w:tr>
      <w:tr w:rsidR="0003162F" w:rsidRPr="000B293D" w14:paraId="454D9E5F" w14:textId="77777777" w:rsidTr="004F7623">
        <w:trPr>
          <w:cantSplit/>
        </w:trPr>
        <w:tc>
          <w:tcPr>
            <w:tcW w:w="2165" w:type="dxa"/>
            <w:tcBorders>
              <w:top w:val="single" w:sz="4" w:space="0" w:color="auto"/>
              <w:left w:val="single" w:sz="4" w:space="0" w:color="auto"/>
              <w:bottom w:val="single" w:sz="4" w:space="0" w:color="auto"/>
              <w:right w:val="single" w:sz="4" w:space="0" w:color="auto"/>
            </w:tcBorders>
            <w:hideMark/>
          </w:tcPr>
          <w:p w14:paraId="107E30CF" w14:textId="77777777" w:rsidR="0003162F" w:rsidRPr="000B293D" w:rsidRDefault="0003162F" w:rsidP="004F7623">
            <w:pPr>
              <w:spacing w:after="60"/>
              <w:rPr>
                <w:iCs/>
                <w:sz w:val="20"/>
                <w:szCs w:val="20"/>
              </w:rPr>
            </w:pPr>
            <w:r w:rsidRPr="000B293D">
              <w:rPr>
                <w:iCs/>
                <w:sz w:val="20"/>
                <w:szCs w:val="20"/>
              </w:rPr>
              <w:t xml:space="preserve">RTEIAMT </w:t>
            </w:r>
            <w:r w:rsidRPr="000B293D">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54233B68" w14:textId="77777777" w:rsidR="0003162F" w:rsidRPr="000B293D" w:rsidRDefault="0003162F" w:rsidP="004F7623">
            <w:pPr>
              <w:spacing w:after="60"/>
              <w:rPr>
                <w:iCs/>
                <w:sz w:val="20"/>
                <w:szCs w:val="20"/>
              </w:rPr>
            </w:pPr>
            <w:r w:rsidRPr="000B293D">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66AAE630" w14:textId="77777777" w:rsidR="0003162F" w:rsidRPr="000B293D" w:rsidRDefault="0003162F" w:rsidP="004F7623">
            <w:pPr>
              <w:spacing w:after="60"/>
              <w:rPr>
                <w:iCs/>
                <w:sz w:val="20"/>
                <w:szCs w:val="20"/>
              </w:rPr>
            </w:pPr>
            <w:r w:rsidRPr="000B293D">
              <w:rPr>
                <w:i/>
                <w:iCs/>
                <w:sz w:val="20"/>
                <w:szCs w:val="20"/>
              </w:rPr>
              <w:t>Real-Time Energy Imbalance Amount per QSE per Settlement Point</w:t>
            </w:r>
            <w:r w:rsidRPr="000B293D">
              <w:rPr>
                <w:iCs/>
                <w:sz w:val="20"/>
                <w:szCs w:val="20"/>
              </w:rPr>
              <w:t xml:space="preserve">—The payment or charge to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3162F" w:rsidRPr="000B293D" w14:paraId="247337C2" w14:textId="77777777" w:rsidTr="004F7623">
        <w:trPr>
          <w:cantSplit/>
        </w:trPr>
        <w:tc>
          <w:tcPr>
            <w:tcW w:w="2165" w:type="dxa"/>
            <w:tcBorders>
              <w:top w:val="single" w:sz="4" w:space="0" w:color="auto"/>
              <w:left w:val="single" w:sz="4" w:space="0" w:color="auto"/>
              <w:bottom w:val="single" w:sz="4" w:space="0" w:color="auto"/>
              <w:right w:val="single" w:sz="4" w:space="0" w:color="auto"/>
            </w:tcBorders>
            <w:hideMark/>
          </w:tcPr>
          <w:p w14:paraId="4DC181AC" w14:textId="77777777" w:rsidR="0003162F" w:rsidRPr="000B293D" w:rsidRDefault="0003162F" w:rsidP="004F7623">
            <w:pPr>
              <w:spacing w:after="60"/>
              <w:rPr>
                <w:i/>
                <w:iCs/>
                <w:sz w:val="20"/>
                <w:szCs w:val="20"/>
              </w:rPr>
            </w:pPr>
            <w:r w:rsidRPr="000B293D">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13987130" w14:textId="77777777" w:rsidR="0003162F" w:rsidRPr="000B293D" w:rsidRDefault="0003162F" w:rsidP="004F7623">
            <w:pPr>
              <w:spacing w:after="60"/>
              <w:rPr>
                <w:iCs/>
                <w:sz w:val="20"/>
                <w:szCs w:val="20"/>
              </w:rPr>
            </w:pPr>
            <w:r w:rsidRPr="000B293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5A3AFFC6" w14:textId="77777777" w:rsidR="0003162F" w:rsidRPr="000B293D" w:rsidRDefault="0003162F" w:rsidP="004F7623">
            <w:pPr>
              <w:spacing w:after="60"/>
              <w:rPr>
                <w:iCs/>
                <w:sz w:val="20"/>
                <w:szCs w:val="20"/>
              </w:rPr>
            </w:pPr>
            <w:r w:rsidRPr="000B293D">
              <w:rPr>
                <w:iCs/>
                <w:sz w:val="20"/>
                <w:szCs w:val="20"/>
              </w:rPr>
              <w:t>A QSE.</w:t>
            </w:r>
          </w:p>
        </w:tc>
      </w:tr>
      <w:tr w:rsidR="0003162F" w:rsidRPr="000B293D" w14:paraId="588AFC33" w14:textId="77777777" w:rsidTr="004F7623">
        <w:trPr>
          <w:cantSplit/>
        </w:trPr>
        <w:tc>
          <w:tcPr>
            <w:tcW w:w="2165" w:type="dxa"/>
            <w:tcBorders>
              <w:top w:val="single" w:sz="4" w:space="0" w:color="auto"/>
              <w:left w:val="single" w:sz="4" w:space="0" w:color="auto"/>
              <w:bottom w:val="single" w:sz="4" w:space="0" w:color="auto"/>
              <w:right w:val="single" w:sz="4" w:space="0" w:color="auto"/>
            </w:tcBorders>
            <w:hideMark/>
          </w:tcPr>
          <w:p w14:paraId="732EC55F" w14:textId="77777777" w:rsidR="0003162F" w:rsidRPr="000B293D" w:rsidRDefault="0003162F" w:rsidP="004F7623">
            <w:pPr>
              <w:spacing w:after="60"/>
              <w:rPr>
                <w:i/>
                <w:iCs/>
                <w:sz w:val="20"/>
                <w:szCs w:val="20"/>
              </w:rPr>
            </w:pPr>
            <w:r w:rsidRPr="000B293D">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6456BAAE" w14:textId="77777777" w:rsidR="0003162F" w:rsidRPr="000B293D" w:rsidRDefault="0003162F" w:rsidP="004F7623">
            <w:pPr>
              <w:spacing w:after="60"/>
              <w:rPr>
                <w:iCs/>
                <w:sz w:val="20"/>
                <w:szCs w:val="20"/>
              </w:rPr>
            </w:pPr>
            <w:r w:rsidRPr="000B293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6E449813" w14:textId="77777777" w:rsidR="0003162F" w:rsidRPr="000B293D" w:rsidRDefault="0003162F" w:rsidP="004F7623">
            <w:pPr>
              <w:spacing w:after="60"/>
              <w:rPr>
                <w:iCs/>
                <w:sz w:val="20"/>
                <w:szCs w:val="20"/>
              </w:rPr>
            </w:pPr>
            <w:r w:rsidRPr="000B293D">
              <w:rPr>
                <w:iCs/>
                <w:sz w:val="20"/>
                <w:szCs w:val="20"/>
              </w:rPr>
              <w:t>A Resource Node Settlement Point.</w:t>
            </w:r>
          </w:p>
        </w:tc>
      </w:tr>
    </w:tbl>
    <w:p w14:paraId="66FA0E8F" w14:textId="77777777" w:rsidR="0003162F" w:rsidRPr="001A7D20" w:rsidRDefault="0003162F" w:rsidP="0003162F">
      <w:pPr>
        <w:keepNext/>
        <w:tabs>
          <w:tab w:val="left" w:pos="1080"/>
        </w:tabs>
        <w:spacing w:before="480" w:after="240"/>
        <w:ind w:left="1080" w:hanging="1080"/>
        <w:outlineLvl w:val="2"/>
        <w:rPr>
          <w:b/>
          <w:bCs/>
          <w:i/>
          <w:szCs w:val="20"/>
        </w:rPr>
      </w:pPr>
      <w:bookmarkStart w:id="454" w:name="_Toc87951814"/>
      <w:bookmarkStart w:id="455" w:name="_Toc109009418"/>
      <w:bookmarkStart w:id="456" w:name="_Toc397505038"/>
      <w:bookmarkStart w:id="457" w:name="_Toc402357170"/>
      <w:bookmarkStart w:id="458" w:name="_Toc422486550"/>
      <w:bookmarkStart w:id="459" w:name="_Toc433093403"/>
      <w:bookmarkStart w:id="460" w:name="_Toc433093561"/>
      <w:bookmarkStart w:id="461" w:name="_Toc440874791"/>
      <w:bookmarkStart w:id="462" w:name="_Toc448142348"/>
      <w:bookmarkStart w:id="463" w:name="_Toc448142505"/>
      <w:bookmarkStart w:id="464" w:name="_Toc458770346"/>
      <w:bookmarkStart w:id="465" w:name="_Toc459294314"/>
      <w:bookmarkStart w:id="466" w:name="_Toc463262808"/>
      <w:bookmarkStart w:id="467" w:name="_Toc468286881"/>
      <w:bookmarkStart w:id="468" w:name="_Toc481502921"/>
      <w:bookmarkStart w:id="469" w:name="_Toc496080089"/>
      <w:bookmarkStart w:id="470" w:name="_Toc189044465"/>
      <w:bookmarkStart w:id="471" w:name="_Hlk198200363"/>
      <w:r w:rsidRPr="001A7D20">
        <w:rPr>
          <w:b/>
          <w:bCs/>
          <w:i/>
          <w:szCs w:val="20"/>
        </w:rPr>
        <w:lastRenderedPageBreak/>
        <w:t>6.6.9</w:t>
      </w:r>
      <w:r w:rsidRPr="001A7D20">
        <w:rPr>
          <w:b/>
          <w:bCs/>
          <w:i/>
          <w:szCs w:val="20"/>
        </w:rPr>
        <w:tab/>
        <w:t>Emergency Operations Settlement</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bookmarkEnd w:id="471"/>
    <w:p w14:paraId="220D8295" w14:textId="77777777" w:rsidR="0003162F" w:rsidRPr="001A7D20" w:rsidRDefault="0003162F" w:rsidP="0003162F">
      <w:pPr>
        <w:spacing w:after="240"/>
        <w:ind w:left="720" w:hanging="720"/>
        <w:rPr>
          <w:szCs w:val="20"/>
        </w:rPr>
      </w:pPr>
      <w:r w:rsidRPr="001A7D20">
        <w:rPr>
          <w:szCs w:val="20"/>
        </w:rPr>
        <w:t>(1)</w:t>
      </w:r>
      <w:r w:rsidRPr="001A7D20">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7B57408D" w14:textId="77777777" w:rsidR="0003162F" w:rsidRPr="001A7D20" w:rsidRDefault="0003162F" w:rsidP="0003162F">
      <w:pPr>
        <w:spacing w:after="240"/>
        <w:ind w:left="720" w:hanging="720"/>
        <w:rPr>
          <w:szCs w:val="20"/>
        </w:rPr>
      </w:pPr>
      <w:r w:rsidRPr="001A7D20">
        <w:rPr>
          <w:szCs w:val="20"/>
        </w:rPr>
        <w:t>(2)</w:t>
      </w:r>
      <w:r w:rsidRPr="001A7D20">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5D546ACA" w14:textId="77777777" w:rsidR="0003162F" w:rsidRPr="001A7D20" w:rsidRDefault="0003162F" w:rsidP="0003162F">
      <w:pPr>
        <w:spacing w:after="240"/>
        <w:ind w:left="720" w:hanging="720"/>
        <w:rPr>
          <w:szCs w:val="20"/>
        </w:rPr>
      </w:pPr>
      <w:r w:rsidRPr="001A7D20">
        <w:rPr>
          <w:szCs w:val="20"/>
        </w:rPr>
        <w:t>(3)</w:t>
      </w:r>
      <w:r w:rsidRPr="001A7D20">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0A91B41B" w14:textId="77777777" w:rsidR="0003162F" w:rsidRPr="001A7D20" w:rsidRDefault="0003162F" w:rsidP="0003162F">
      <w:pPr>
        <w:spacing w:after="240"/>
        <w:ind w:left="720" w:hanging="720"/>
        <w:rPr>
          <w:szCs w:val="20"/>
        </w:rPr>
      </w:pPr>
      <w:r w:rsidRPr="001A7D20">
        <w:rPr>
          <w:szCs w:val="20"/>
        </w:rPr>
        <w:t>(4)</w:t>
      </w:r>
      <w:r w:rsidRPr="001A7D20">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w:t>
      </w:r>
      <w:r w:rsidRPr="001A7D20">
        <w:rPr>
          <w:szCs w:val="20"/>
        </w:rPr>
        <w:lastRenderedPageBreak/>
        <w:t xml:space="preserve">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1A7D20">
        <w:rPr>
          <w:iCs/>
          <w:szCs w:val="20"/>
        </w:rPr>
        <w:t>held</w:t>
      </w:r>
      <w:r w:rsidRPr="001A7D20">
        <w:rPr>
          <w:szCs w:val="20"/>
        </w:rPr>
        <w:t xml:space="preserve"> Settlement Intervals inclusive of the manual override or Base Points identified as inconsistent with prices, SCED Base Points will be used in place of the Emergency Base Point.  </w:t>
      </w:r>
    </w:p>
    <w:p w14:paraId="12B738CB" w14:textId="77777777" w:rsidR="0003162F" w:rsidRPr="001A7D20" w:rsidRDefault="0003162F" w:rsidP="0003162F">
      <w:pPr>
        <w:spacing w:after="240"/>
        <w:ind w:left="720" w:hanging="720"/>
        <w:rPr>
          <w:szCs w:val="20"/>
        </w:rPr>
      </w:pPr>
      <w:r w:rsidRPr="001A7D20">
        <w:rPr>
          <w:szCs w:val="20"/>
        </w:rPr>
        <w:t>(5)</w:t>
      </w:r>
      <w:r w:rsidRPr="001A7D20">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1A7D20">
        <w:rPr>
          <w:iCs/>
          <w:szCs w:val="20"/>
        </w:rPr>
        <w:t>SCED interval,</w:t>
      </w:r>
      <w:r w:rsidRPr="001A7D20">
        <w:rPr>
          <w:szCs w:val="20"/>
        </w:rPr>
        <w:t xml:space="preserve"> SCED Base Points will be used in place of the Emergency Base Point.</w:t>
      </w:r>
    </w:p>
    <w:p w14:paraId="1A0A7414" w14:textId="77777777" w:rsidR="0003162F" w:rsidRPr="001A7D20" w:rsidRDefault="0003162F" w:rsidP="0003162F">
      <w:pPr>
        <w:spacing w:after="240"/>
        <w:ind w:left="720" w:hanging="720"/>
        <w:rPr>
          <w:szCs w:val="20"/>
        </w:rPr>
      </w:pPr>
      <w:r w:rsidRPr="001A7D20">
        <w:rPr>
          <w:szCs w:val="20"/>
        </w:rPr>
        <w:t>(6)</w:t>
      </w:r>
      <w:r w:rsidRPr="001A7D20">
        <w:rPr>
          <w:szCs w:val="20"/>
        </w:rPr>
        <w:tab/>
        <w:t>For each 15-minute Settlement Interval, a QSGR that receives a manual override from the ERCOT Operator shall only be considered for compensation under paragraph (4) above.</w:t>
      </w:r>
    </w:p>
    <w:p w14:paraId="1E13DCD0" w14:textId="77777777" w:rsidR="0003162F" w:rsidRPr="001A7D20" w:rsidRDefault="0003162F" w:rsidP="0003162F">
      <w:pPr>
        <w:spacing w:after="240"/>
        <w:ind w:left="720" w:hanging="720"/>
        <w:rPr>
          <w:szCs w:val="20"/>
        </w:rPr>
      </w:pPr>
      <w:r w:rsidRPr="001A7D20">
        <w:rPr>
          <w:szCs w:val="20"/>
        </w:rPr>
        <w:t>(7)</w:t>
      </w:r>
      <w:r w:rsidRPr="001A7D20">
        <w:rPr>
          <w:szCs w:val="20"/>
        </w:rPr>
        <w:tab/>
        <w:t xml:space="preserve">For a QSGR, the </w:t>
      </w:r>
      <w:r w:rsidRPr="001A7D20">
        <w:rPr>
          <w:iCs/>
          <w:szCs w:val="20"/>
        </w:rPr>
        <w:t xml:space="preserve">MOC </w:t>
      </w:r>
      <w:r w:rsidRPr="001A7D20">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7B0ADE37" w14:textId="77777777" w:rsidR="0003162F" w:rsidRPr="001A7D20" w:rsidRDefault="0003162F" w:rsidP="0003162F">
      <w:pPr>
        <w:spacing w:after="240"/>
        <w:ind w:left="720" w:hanging="720"/>
        <w:rPr>
          <w:szCs w:val="20"/>
        </w:rPr>
      </w:pPr>
      <w:r w:rsidRPr="001A7D20">
        <w:rPr>
          <w:szCs w:val="20"/>
        </w:rPr>
        <w:t>(8)</w:t>
      </w:r>
      <w:r w:rsidRPr="001A7D20">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6AFBEF32" w14:textId="77777777" w:rsidR="0003162F" w:rsidRPr="001A7D20" w:rsidRDefault="0003162F" w:rsidP="0003162F">
      <w:pPr>
        <w:spacing w:after="240"/>
        <w:ind w:left="720" w:hanging="720"/>
        <w:rPr>
          <w:szCs w:val="20"/>
        </w:rPr>
      </w:pPr>
      <w:r w:rsidRPr="001A7D20">
        <w:rPr>
          <w:szCs w:val="20"/>
        </w:rPr>
        <w:t>(9)</w:t>
      </w:r>
      <w:r w:rsidRPr="001A7D20">
        <w:rPr>
          <w:szCs w:val="20"/>
        </w:rPr>
        <w:tab/>
      </w:r>
      <w:r w:rsidRPr="001A7D20">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1A7D20">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162F" w:rsidRPr="001A7D20" w14:paraId="6F162964" w14:textId="77777777" w:rsidTr="004F7623">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143DE2" w14:textId="77777777" w:rsidR="0003162F" w:rsidRPr="001A7D20" w:rsidRDefault="0003162F" w:rsidP="004F7623">
            <w:pPr>
              <w:spacing w:before="120" w:after="240"/>
              <w:rPr>
                <w:b/>
                <w:i/>
                <w:iCs/>
              </w:rPr>
            </w:pPr>
            <w:r w:rsidRPr="001A7D20">
              <w:rPr>
                <w:b/>
                <w:i/>
                <w:iCs/>
              </w:rPr>
              <w:lastRenderedPageBreak/>
              <w:t>[NPRR1010, NPRR1014, and NPRR1246:  Replace applicable portions of Section 6.6.9 above with the following upon system implementation of the Real-Time Co-Optimization (RTC) project for NPRR1010 and NPRR1246; or upon system implementation for NPRR1014:]</w:t>
            </w:r>
          </w:p>
          <w:p w14:paraId="4996F685" w14:textId="77777777" w:rsidR="0003162F" w:rsidRPr="001A7D20" w:rsidRDefault="0003162F" w:rsidP="004F7623">
            <w:pPr>
              <w:keepNext/>
              <w:tabs>
                <w:tab w:val="left" w:pos="1080"/>
              </w:tabs>
              <w:spacing w:before="240" w:after="240"/>
              <w:ind w:left="1080" w:hanging="1080"/>
              <w:outlineLvl w:val="2"/>
              <w:rPr>
                <w:b/>
                <w:bCs/>
                <w:i/>
                <w:szCs w:val="20"/>
              </w:rPr>
            </w:pPr>
            <w:bookmarkStart w:id="472" w:name="_Toc189044466"/>
            <w:bookmarkStart w:id="473" w:name="_Toc175157493"/>
            <w:bookmarkStart w:id="474" w:name="_Toc170303589"/>
            <w:bookmarkStart w:id="475" w:name="_Toc135992393"/>
            <w:bookmarkStart w:id="476" w:name="_Toc125966295"/>
            <w:bookmarkStart w:id="477" w:name="_Toc119310362"/>
            <w:bookmarkStart w:id="478" w:name="_Toc112417693"/>
            <w:bookmarkStart w:id="479" w:name="_Toc80174813"/>
            <w:bookmarkStart w:id="480" w:name="_Toc65151787"/>
            <w:bookmarkStart w:id="481" w:name="_Toc60040728"/>
            <w:r w:rsidRPr="001A7D20">
              <w:rPr>
                <w:b/>
                <w:bCs/>
                <w:i/>
                <w:szCs w:val="20"/>
              </w:rPr>
              <w:t>6.6.9</w:t>
            </w:r>
            <w:r w:rsidRPr="001A7D20">
              <w:rPr>
                <w:b/>
                <w:bCs/>
                <w:i/>
                <w:szCs w:val="20"/>
              </w:rPr>
              <w:tab/>
              <w:t>Emergency Operations Settlement</w:t>
            </w:r>
            <w:bookmarkEnd w:id="472"/>
            <w:bookmarkEnd w:id="473"/>
            <w:bookmarkEnd w:id="474"/>
            <w:bookmarkEnd w:id="475"/>
            <w:bookmarkEnd w:id="476"/>
            <w:bookmarkEnd w:id="477"/>
            <w:bookmarkEnd w:id="478"/>
            <w:bookmarkEnd w:id="479"/>
            <w:bookmarkEnd w:id="480"/>
            <w:bookmarkEnd w:id="481"/>
          </w:p>
          <w:p w14:paraId="3F7C29FA" w14:textId="77777777" w:rsidR="0003162F" w:rsidRPr="001A7D20" w:rsidRDefault="0003162F" w:rsidP="004F7623">
            <w:pPr>
              <w:spacing w:after="240"/>
              <w:ind w:left="720" w:hanging="720"/>
              <w:rPr>
                <w:szCs w:val="20"/>
              </w:rPr>
            </w:pPr>
            <w:r w:rsidRPr="001A7D20">
              <w:rPr>
                <w:szCs w:val="20"/>
              </w:rPr>
              <w:t>(1)</w:t>
            </w:r>
            <w:r w:rsidRPr="001A7D20">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1963379C" w14:textId="77777777" w:rsidR="0003162F" w:rsidRPr="001A7D20" w:rsidRDefault="0003162F" w:rsidP="004F7623">
            <w:pPr>
              <w:spacing w:after="240"/>
              <w:ind w:left="720" w:hanging="720"/>
              <w:rPr>
                <w:szCs w:val="20"/>
              </w:rPr>
            </w:pPr>
            <w:r w:rsidRPr="001A7D20">
              <w:rPr>
                <w:szCs w:val="20"/>
              </w:rPr>
              <w:t>(2)</w:t>
            </w:r>
            <w:r w:rsidRPr="001A7D20">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0E5922B5" w14:textId="77777777" w:rsidR="0003162F" w:rsidRPr="001A7D20" w:rsidRDefault="0003162F" w:rsidP="004F7623">
            <w:pPr>
              <w:spacing w:after="240"/>
              <w:ind w:left="720" w:hanging="720"/>
              <w:rPr>
                <w:szCs w:val="20"/>
              </w:rPr>
            </w:pPr>
            <w:r w:rsidRPr="001A7D20">
              <w:rPr>
                <w:szCs w:val="20"/>
              </w:rPr>
              <w:t>(3)</w:t>
            </w:r>
            <w:r w:rsidRPr="001A7D20">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w:t>
            </w:r>
            <w:r w:rsidRPr="001A7D20">
              <w:rPr>
                <w:szCs w:val="20"/>
              </w:rPr>
              <w:lastRenderedPageBreak/>
              <w:t xml:space="preserve">all applicable Intervals until SCED no longer needs the QSGR to generate energy pursuant to Section 3.8.3.1, Quick Start Generation Resource Decommitment Decision Process, and there is no manual Low Dispatch Limit (LDL) override in place on the QSGR.   </w:t>
            </w:r>
          </w:p>
          <w:p w14:paraId="0C9534BA" w14:textId="77777777" w:rsidR="0003162F" w:rsidRDefault="0003162F" w:rsidP="004F7623">
            <w:pPr>
              <w:spacing w:after="240"/>
              <w:ind w:left="720" w:hanging="720"/>
              <w:rPr>
                <w:ins w:id="482" w:author="ERCOT" w:date="2025-04-25T14:54:00Z"/>
                <w:szCs w:val="20"/>
              </w:rPr>
            </w:pPr>
            <w:r w:rsidRPr="001A7D20">
              <w:rPr>
                <w:szCs w:val="20"/>
              </w:rPr>
              <w:t>(4)</w:t>
            </w:r>
            <w:r w:rsidRPr="001A7D20">
              <w:rPr>
                <w:szCs w:val="20"/>
              </w:rPr>
              <w:tab/>
              <w:t xml:space="preserve">QSEs that received Base Points that are inconsistent with Real-Time </w:t>
            </w:r>
            <w:ins w:id="483" w:author="ERCOT" w:date="2025-05-01T11:25:00Z">
              <w:r>
                <w:rPr>
                  <w:szCs w:val="20"/>
                </w:rPr>
                <w:t>Locati</w:t>
              </w:r>
            </w:ins>
            <w:ins w:id="484" w:author="ERCOT" w:date="2025-05-01T11:26:00Z">
              <w:r>
                <w:rPr>
                  <w:szCs w:val="20"/>
                </w:rPr>
                <w:t>onal Marginal</w:t>
              </w:r>
            </w:ins>
            <w:del w:id="485" w:author="ERCOT" w:date="2025-05-01T11:26:00Z">
              <w:r w:rsidRPr="001A7D20" w:rsidDel="00FB3617">
                <w:rPr>
                  <w:szCs w:val="20"/>
                </w:rPr>
                <w:delText>Settlement Point</w:delText>
              </w:r>
            </w:del>
            <w:r w:rsidRPr="001A7D20">
              <w:rPr>
                <w:szCs w:val="20"/>
              </w:rPr>
              <w:t xml:space="preserve"> Prices</w:t>
            </w:r>
            <w:ins w:id="486" w:author="ERCOT" w:date="2025-05-01T11:26:00Z">
              <w:r>
                <w:rPr>
                  <w:szCs w:val="20"/>
                </w:rPr>
                <w:t xml:space="preserve"> (LMPs)</w:t>
              </w:r>
            </w:ins>
            <w:ins w:id="487" w:author="ERCOT" w:date="2025-05-01T11:36:00Z">
              <w:r>
                <w:rPr>
                  <w:szCs w:val="20"/>
                </w:rPr>
                <w:t>, ignoring the Real-Time Reliability Deployment Price Adder for Energy</w:t>
              </w:r>
            </w:ins>
            <w:ins w:id="488" w:author="ERCOT" w:date="2025-04-30T15:16:00Z">
              <w:r>
                <w:rPr>
                  <w:szCs w:val="20"/>
                </w:rPr>
                <w:t xml:space="preserve">, </w:t>
              </w:r>
            </w:ins>
            <w:ins w:id="489" w:author="ERCOT" w:date="2025-04-30T15:17:00Z">
              <w:r>
                <w:rPr>
                  <w:szCs w:val="20"/>
                </w:rPr>
                <w:t>QSEs that received</w:t>
              </w:r>
            </w:ins>
            <w:ins w:id="490" w:author="ERCOT" w:date="2025-04-30T15:16:00Z">
              <w:r w:rsidRPr="00217D83">
                <w:rPr>
                  <w:szCs w:val="20"/>
                </w:rPr>
                <w:t xml:space="preserve"> Ancillary Service awards</w:t>
              </w:r>
            </w:ins>
            <w:ins w:id="491" w:author="ERCOT" w:date="2025-05-28T07:25:00Z" w16du:dateUtc="2025-05-28T12:25:00Z">
              <w:r>
                <w:rPr>
                  <w:szCs w:val="20"/>
                </w:rPr>
                <w:t xml:space="preserve"> that</w:t>
              </w:r>
            </w:ins>
            <w:ins w:id="492" w:author="ERCOT" w:date="2025-04-30T15:16:00Z">
              <w:r w:rsidRPr="00217D83">
                <w:rPr>
                  <w:szCs w:val="20"/>
                </w:rPr>
                <w:t xml:space="preserve"> are inconsistent with the Real-Time MCPCs</w:t>
              </w:r>
            </w:ins>
            <w:ins w:id="493" w:author="ERCOT" w:date="2025-05-01T11:36:00Z">
              <w:r>
                <w:rPr>
                  <w:szCs w:val="20"/>
                </w:rPr>
                <w:t xml:space="preserve">, ignoring the </w:t>
              </w:r>
            </w:ins>
            <w:ins w:id="494" w:author="ERCOT" w:date="2025-05-01T11:37:00Z">
              <w:r>
                <w:rPr>
                  <w:szCs w:val="20"/>
                </w:rPr>
                <w:t>Reliability Deployment Price Adders for Ancillary Services</w:t>
              </w:r>
            </w:ins>
            <w:ins w:id="495" w:author="ERCOT" w:date="2025-04-30T15:17:00Z">
              <w:r>
                <w:rPr>
                  <w:szCs w:val="20"/>
                </w:rPr>
                <w:t>,</w:t>
              </w:r>
            </w:ins>
            <w:r w:rsidRPr="001A7D20">
              <w:rPr>
                <w:szCs w:val="20"/>
              </w:rPr>
              <w:t xml:space="preserve">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w:t>
            </w:r>
            <w:r w:rsidRPr="00343508">
              <w:rPr>
                <w:szCs w:val="20"/>
              </w:rPr>
              <w:t xml:space="preserve">, where the Energy Offer Curve or the Energy Bid/Offer Curve is capped per the MOC.  The held Base Point is the Base Point that the QSE received due to a manual override by ERCOT Operator or the Base Point received by the QSE that ERCOT identified as inconsistent with Real-Time </w:t>
            </w:r>
            <w:ins w:id="496" w:author="ERCOT" w:date="2025-05-02T10:55:00Z">
              <w:r w:rsidRPr="00343508">
                <w:rPr>
                  <w:szCs w:val="20"/>
                </w:rPr>
                <w:t>LMPs</w:t>
              </w:r>
            </w:ins>
            <w:del w:id="497" w:author="ERCOT" w:date="2025-05-02T10:54:00Z">
              <w:r w:rsidRPr="00343508" w:rsidDel="00330050">
                <w:rPr>
                  <w:szCs w:val="20"/>
                </w:rPr>
                <w:delText>Settlement Point Prices</w:delText>
              </w:r>
            </w:del>
            <w:r w:rsidRPr="00343508">
              <w:rPr>
                <w:szCs w:val="20"/>
              </w:rPr>
              <w:t xml:space="preserve">. </w:t>
            </w:r>
            <w:ins w:id="498" w:author="ERCOT" w:date="2025-04-30T15:18:00Z">
              <w:r w:rsidRPr="00343508">
                <w:rPr>
                  <w:szCs w:val="20"/>
                </w:rPr>
                <w:t xml:space="preserve">The Ancillary Service award is the award received by the QSE that ERCOT identified as inconsistent with Real-Time MCPCs. </w:t>
              </w:r>
            </w:ins>
            <w:r w:rsidRPr="00343508">
              <w:rPr>
                <w:szCs w:val="20"/>
              </w:rPr>
              <w:t xml:space="preserve"> For the purpose of this Settlement, and limited to the </w:t>
            </w:r>
            <w:r w:rsidRPr="00343508">
              <w:rPr>
                <w:iCs/>
                <w:szCs w:val="20"/>
              </w:rPr>
              <w:t>held</w:t>
            </w:r>
            <w:r w:rsidRPr="00343508">
              <w:rPr>
                <w:szCs w:val="20"/>
              </w:rPr>
              <w:t xml:space="preserve"> Settlement Intervals inclusive of the manual override or Base Points identified as inconsistent with prices, SCED Base Points will be used in place of the Emergency Base Point.  </w:t>
            </w:r>
          </w:p>
          <w:p w14:paraId="5314752C" w14:textId="4A29FD84" w:rsidR="0003162F" w:rsidRPr="001A7D20" w:rsidDel="003C1B0F" w:rsidRDefault="0003162F" w:rsidP="004F7623">
            <w:pPr>
              <w:spacing w:after="240"/>
              <w:ind w:left="720" w:hanging="720"/>
              <w:rPr>
                <w:del w:id="499" w:author="HEN 061625" w:date="2025-06-12T10:03:00Z" w16du:dateUtc="2025-06-12T15:03:00Z"/>
                <w:szCs w:val="20"/>
              </w:rPr>
            </w:pPr>
            <w:ins w:id="500" w:author="ERCOT" w:date="2025-04-25T14:54:00Z">
              <w:del w:id="501" w:author="HEN 061625" w:date="2025-06-12T10:03:00Z" w16du:dateUtc="2025-06-12T15:03:00Z">
                <w:r w:rsidDel="003C1B0F">
                  <w:rPr>
                    <w:szCs w:val="20"/>
                  </w:rPr>
                  <w:delText xml:space="preserve">(5)       </w:delText>
                </w:r>
              </w:del>
            </w:ins>
            <w:ins w:id="502" w:author="ERCOT" w:date="2025-04-25T14:55:00Z">
              <w:del w:id="503" w:author="HEN 061625" w:date="2025-06-12T10:03:00Z" w16du:dateUtc="2025-06-12T15:03:00Z">
                <w:r w:rsidDel="003C1B0F">
                  <w:rPr>
                    <w:szCs w:val="20"/>
                  </w:rPr>
                  <w:delText>QSEs with at least one Resource that met the criteria in paragraph (15)(d) of</w:delText>
                </w:r>
              </w:del>
            </w:ins>
            <w:ins w:id="504" w:author="ERCOT" w:date="2025-04-25T14:56:00Z">
              <w:del w:id="505" w:author="HEN 061625" w:date="2025-06-12T10:03:00Z" w16du:dateUtc="2025-06-12T15:03:00Z">
                <w:r w:rsidDel="003C1B0F">
                  <w:rPr>
                    <w:szCs w:val="20"/>
                  </w:rPr>
                  <w:delText xml:space="preserve"> Section 6.5.7.3, Security Constrained Economic Dispatch</w:delText>
                </w:r>
              </w:del>
            </w:ins>
            <w:ins w:id="506" w:author="ERCOT" w:date="2025-05-14T09:11:00Z">
              <w:del w:id="507" w:author="HEN 061625" w:date="2025-06-12T10:03:00Z" w16du:dateUtc="2025-06-12T15:03:00Z">
                <w:r w:rsidDel="003C1B0F">
                  <w:rPr>
                    <w:szCs w:val="20"/>
                  </w:rPr>
                  <w:delText>,</w:delText>
                </w:r>
              </w:del>
            </w:ins>
            <w:ins w:id="508" w:author="ERCOT" w:date="2025-04-25T14:56:00Z">
              <w:del w:id="509" w:author="HEN 061625" w:date="2025-06-12T10:03:00Z" w16du:dateUtc="2025-06-12T15:03:00Z">
                <w:r w:rsidDel="003C1B0F">
                  <w:rPr>
                    <w:szCs w:val="20"/>
                  </w:rPr>
                  <w:delText xml:space="preserve"> that</w:delText>
                </w:r>
              </w:del>
            </w:ins>
            <w:ins w:id="510" w:author="ERCOT" w:date="2025-04-25T14:57:00Z">
              <w:del w:id="511" w:author="HEN 061625" w:date="2025-06-12T10:03:00Z" w16du:dateUtc="2025-06-12T15:03:00Z">
                <w:r w:rsidDel="003C1B0F">
                  <w:rPr>
                    <w:szCs w:val="20"/>
                  </w:rPr>
                  <w:delText xml:space="preserve"> submitted a</w:delText>
                </w:r>
              </w:del>
            </w:ins>
            <w:ins w:id="512" w:author="ERCOT" w:date="2025-04-25T14:56:00Z">
              <w:del w:id="513" w:author="HEN 061625" w:date="2025-06-12T10:03:00Z" w16du:dateUtc="2025-06-12T15:03:00Z">
                <w:r w:rsidDel="003C1B0F">
                  <w:rPr>
                    <w:szCs w:val="20"/>
                  </w:rPr>
                  <w:delText xml:space="preserve"> timely </w:delText>
                </w:r>
              </w:del>
            </w:ins>
            <w:ins w:id="514" w:author="ERCOT" w:date="2025-04-25T14:57:00Z">
              <w:del w:id="515" w:author="HEN 061625" w:date="2025-06-12T10:03:00Z" w16du:dateUtc="2025-06-12T15:03:00Z">
                <w:r w:rsidDel="003C1B0F">
                  <w:rPr>
                    <w:szCs w:val="20"/>
                  </w:rPr>
                  <w:delText xml:space="preserve">Settlement and billing dispute </w:delText>
                </w:r>
              </w:del>
            </w:ins>
            <w:ins w:id="516" w:author="ERCOT" w:date="2025-04-30T15:24:00Z">
              <w:del w:id="517" w:author="HEN 061625" w:date="2025-06-12T10:03:00Z" w16du:dateUtc="2025-06-12T15:03:00Z">
                <w:r w:rsidRPr="0084203A" w:rsidDel="003C1B0F">
                  <w:rPr>
                    <w:szCs w:val="20"/>
                  </w:rPr>
                  <w:delText>for each affected Operating Day, consistent with the dispute process described in Section 9.14, Settlement and Billing Dispute Process</w:delText>
                </w:r>
                <w:r w:rsidDel="003C1B0F">
                  <w:rPr>
                    <w:szCs w:val="20"/>
                  </w:rPr>
                  <w:delText xml:space="preserve">, </w:delText>
                </w:r>
              </w:del>
            </w:ins>
            <w:ins w:id="518" w:author="ERCOT" w:date="2025-04-25T14:57:00Z">
              <w:del w:id="519" w:author="HEN 061625" w:date="2025-06-12T10:03:00Z" w16du:dateUtc="2025-06-12T15:03:00Z">
                <w:r w:rsidDel="003C1B0F">
                  <w:rPr>
                    <w:szCs w:val="20"/>
                  </w:rPr>
                  <w:delText xml:space="preserve">shall </w:delText>
                </w:r>
              </w:del>
            </w:ins>
            <w:ins w:id="520" w:author="ERCOT" w:date="2025-04-25T14:59:00Z">
              <w:del w:id="521" w:author="HEN 061625" w:date="2025-06-12T10:03:00Z" w16du:dateUtc="2025-06-12T15:03:00Z">
                <w:r w:rsidDel="003C1B0F">
                  <w:rPr>
                    <w:szCs w:val="20"/>
                  </w:rPr>
                  <w:delText>b</w:delText>
                </w:r>
                <w:r w:rsidRPr="001A7D20" w:rsidDel="003C1B0F">
                  <w:rPr>
                    <w:szCs w:val="20"/>
                  </w:rPr>
                  <w:delText>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Base Points</w:delText>
                </w:r>
                <w:r w:rsidDel="003C1B0F">
                  <w:rPr>
                    <w:szCs w:val="20"/>
                  </w:rPr>
                  <w:delText xml:space="preserve"> </w:delText>
                </w:r>
                <w:r w:rsidRPr="001A7D20" w:rsidDel="003C1B0F">
                  <w:rPr>
                    <w:szCs w:val="20"/>
                  </w:rPr>
                  <w:delText xml:space="preserve">where the Energy Offer Curve or Energy Bid/Offer Curve is capped per the MOC.  </w:delText>
                </w:r>
              </w:del>
            </w:ins>
            <w:ins w:id="522" w:author="ERCOT" w:date="2025-04-25T16:47:00Z">
              <w:del w:id="523" w:author="HEN 061625" w:date="2025-06-12T10:03:00Z" w16du:dateUtc="2025-06-12T15:03:00Z">
                <w:r w:rsidRPr="001A7D20" w:rsidDel="003C1B0F">
                  <w:rPr>
                    <w:szCs w:val="20"/>
                  </w:rPr>
                  <w:delText>For purpose</w:delText>
                </w:r>
              </w:del>
            </w:ins>
            <w:ins w:id="524" w:author="ERCOT" w:date="2025-05-14T16:48:00Z">
              <w:del w:id="525" w:author="HEN 061625" w:date="2025-06-12T10:03:00Z" w16du:dateUtc="2025-06-12T15:03:00Z">
                <w:r w:rsidDel="003C1B0F">
                  <w:rPr>
                    <w:szCs w:val="20"/>
                  </w:rPr>
                  <w:delText>s</w:delText>
                </w:r>
              </w:del>
            </w:ins>
            <w:ins w:id="526" w:author="ERCOT" w:date="2025-04-25T16:47:00Z">
              <w:del w:id="527" w:author="HEN 061625" w:date="2025-06-12T10:03:00Z" w16du:dateUtc="2025-06-12T15:03:00Z">
                <w:r w:rsidRPr="001A7D20" w:rsidDel="003C1B0F">
                  <w:rPr>
                    <w:szCs w:val="20"/>
                  </w:rPr>
                  <w:delText xml:space="preserve"> of this Settlement and limited to the Settlement Intervals </w:delText>
                </w:r>
              </w:del>
            </w:ins>
            <w:ins w:id="528" w:author="ERCOT" w:date="2025-04-25T16:48:00Z">
              <w:del w:id="529" w:author="HEN 061625" w:date="2025-06-12T10:03:00Z" w16du:dateUtc="2025-06-12T15:03:00Z">
                <w:r w:rsidDel="003C1B0F">
                  <w:rPr>
                    <w:szCs w:val="20"/>
                  </w:rPr>
                  <w:delText xml:space="preserve">meeting the criteria </w:delText>
                </w:r>
              </w:del>
            </w:ins>
            <w:ins w:id="530" w:author="ERCOT" w:date="2025-04-25T16:53:00Z">
              <w:del w:id="531" w:author="HEN 061625" w:date="2025-06-12T10:03:00Z" w16du:dateUtc="2025-06-12T15:03:00Z">
                <w:r w:rsidDel="003C1B0F">
                  <w:rPr>
                    <w:szCs w:val="20"/>
                  </w:rPr>
                  <w:delText xml:space="preserve">specified </w:delText>
                </w:r>
              </w:del>
            </w:ins>
            <w:ins w:id="532" w:author="ERCOT" w:date="2025-04-25T16:48:00Z">
              <w:del w:id="533" w:author="HEN 061625" w:date="2025-06-12T10:03:00Z" w16du:dateUtc="2025-06-12T15:03:00Z">
                <w:r w:rsidDel="003C1B0F">
                  <w:rPr>
                    <w:szCs w:val="20"/>
                  </w:rPr>
                  <w:delText>in paragraph (15)(d) of Section 6.5.7.3</w:delText>
                </w:r>
              </w:del>
            </w:ins>
            <w:ins w:id="534" w:author="ERCOT" w:date="2025-04-25T16:47:00Z">
              <w:del w:id="535" w:author="HEN 061625" w:date="2025-06-12T10:03:00Z" w16du:dateUtc="2025-06-12T15:03:00Z">
                <w:r w:rsidRPr="001A7D20" w:rsidDel="003C1B0F">
                  <w:rPr>
                    <w:szCs w:val="20"/>
                  </w:rPr>
                  <w:delText xml:space="preserve">, SCED Base Points will be used in place of the Emergency Base Point.  </w:delText>
                </w:r>
              </w:del>
            </w:ins>
          </w:p>
          <w:p w14:paraId="52DFFC43" w14:textId="40BBE094" w:rsidR="0003162F" w:rsidRPr="001A7D20" w:rsidRDefault="0003162F" w:rsidP="004F7623">
            <w:pPr>
              <w:spacing w:after="240"/>
              <w:ind w:left="720" w:hanging="720"/>
              <w:rPr>
                <w:szCs w:val="20"/>
              </w:rPr>
            </w:pPr>
            <w:r w:rsidRPr="001A7D20">
              <w:rPr>
                <w:szCs w:val="20"/>
              </w:rPr>
              <w:t>(</w:t>
            </w:r>
            <w:ins w:id="536" w:author="ERCOT" w:date="2025-04-25T16:49:00Z">
              <w:del w:id="537" w:author="HEN 061625" w:date="2025-06-12T10:03:00Z" w16du:dateUtc="2025-06-12T15:03:00Z">
                <w:r w:rsidDel="003C1B0F">
                  <w:rPr>
                    <w:szCs w:val="20"/>
                  </w:rPr>
                  <w:delText>6</w:delText>
                </w:r>
              </w:del>
            </w:ins>
            <w:ins w:id="538" w:author="HEN 061625" w:date="2025-06-12T10:03:00Z" w16du:dateUtc="2025-06-12T15:03:00Z">
              <w:r w:rsidR="003C1B0F">
                <w:rPr>
                  <w:szCs w:val="20"/>
                </w:rPr>
                <w:t>5</w:t>
              </w:r>
            </w:ins>
            <w:del w:id="539" w:author="ERCOT" w:date="2025-04-25T16:49:00Z">
              <w:r w:rsidRPr="001A7D20" w:rsidDel="00C265A2">
                <w:rPr>
                  <w:szCs w:val="20"/>
                </w:rPr>
                <w:delText>5</w:delText>
              </w:r>
            </w:del>
            <w:r w:rsidRPr="001A7D20">
              <w:rPr>
                <w:szCs w:val="20"/>
              </w:rPr>
              <w:t>)</w:t>
            </w:r>
            <w:r w:rsidRPr="001A7D20">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1A7D20">
              <w:rPr>
                <w:iCs/>
                <w:szCs w:val="20"/>
              </w:rPr>
              <w:t>SCED interval,</w:t>
            </w:r>
            <w:r w:rsidRPr="001A7D20">
              <w:rPr>
                <w:szCs w:val="20"/>
              </w:rPr>
              <w:t xml:space="preserve"> SCED Base Points will be used in place of the Emergency Base Point.</w:t>
            </w:r>
          </w:p>
          <w:p w14:paraId="75DD8A07" w14:textId="77BF9750" w:rsidR="0003162F" w:rsidRPr="001A7D20" w:rsidRDefault="0003162F" w:rsidP="004F7623">
            <w:pPr>
              <w:spacing w:after="240"/>
              <w:ind w:left="720" w:hanging="720"/>
              <w:rPr>
                <w:szCs w:val="20"/>
              </w:rPr>
            </w:pPr>
            <w:r w:rsidRPr="001A7D20">
              <w:rPr>
                <w:szCs w:val="20"/>
              </w:rPr>
              <w:t>(</w:t>
            </w:r>
            <w:ins w:id="540" w:author="ERCOT" w:date="2025-04-25T16:49:00Z">
              <w:del w:id="541" w:author="HEN 061625" w:date="2025-06-12T10:03:00Z" w16du:dateUtc="2025-06-12T15:03:00Z">
                <w:r w:rsidDel="003C1B0F">
                  <w:rPr>
                    <w:szCs w:val="20"/>
                  </w:rPr>
                  <w:delText>7</w:delText>
                </w:r>
              </w:del>
            </w:ins>
            <w:ins w:id="542" w:author="HEN 061625" w:date="2025-06-12T10:03:00Z" w16du:dateUtc="2025-06-12T15:03:00Z">
              <w:r w:rsidR="003C1B0F">
                <w:rPr>
                  <w:szCs w:val="20"/>
                </w:rPr>
                <w:t>6</w:t>
              </w:r>
            </w:ins>
            <w:del w:id="543" w:author="ERCOT" w:date="2025-04-25T16:49:00Z">
              <w:r w:rsidRPr="001A7D20" w:rsidDel="00C265A2">
                <w:rPr>
                  <w:szCs w:val="20"/>
                </w:rPr>
                <w:delText>6</w:delText>
              </w:r>
            </w:del>
            <w:r w:rsidRPr="001A7D20">
              <w:rPr>
                <w:szCs w:val="20"/>
              </w:rPr>
              <w:t>)</w:t>
            </w:r>
            <w:r w:rsidRPr="001A7D20">
              <w:rPr>
                <w:szCs w:val="20"/>
              </w:rPr>
              <w:tab/>
              <w:t>For each 15-minute Settlement Interval, a QSGR that receives a manual override from the ERCOT Operator shall only be considered for compensation under paragraph (4) above.</w:t>
            </w:r>
          </w:p>
          <w:p w14:paraId="4F0519C4" w14:textId="107B0306" w:rsidR="0003162F" w:rsidRPr="001A7D20" w:rsidRDefault="0003162F" w:rsidP="004F7623">
            <w:pPr>
              <w:spacing w:after="240"/>
              <w:ind w:left="720" w:hanging="720"/>
              <w:rPr>
                <w:szCs w:val="20"/>
              </w:rPr>
            </w:pPr>
            <w:r w:rsidRPr="001A7D20">
              <w:rPr>
                <w:szCs w:val="20"/>
              </w:rPr>
              <w:lastRenderedPageBreak/>
              <w:t>(</w:t>
            </w:r>
            <w:ins w:id="544" w:author="ERCOT" w:date="2025-04-25T16:49:00Z">
              <w:del w:id="545" w:author="HEN 061625" w:date="2025-06-12T10:03:00Z" w16du:dateUtc="2025-06-12T15:03:00Z">
                <w:r w:rsidDel="003C1B0F">
                  <w:rPr>
                    <w:szCs w:val="20"/>
                  </w:rPr>
                  <w:delText>8</w:delText>
                </w:r>
              </w:del>
            </w:ins>
            <w:ins w:id="546" w:author="HEN 061625" w:date="2025-06-12T10:03:00Z" w16du:dateUtc="2025-06-12T15:03:00Z">
              <w:r w:rsidR="003C1B0F">
                <w:rPr>
                  <w:szCs w:val="20"/>
                </w:rPr>
                <w:t>7</w:t>
              </w:r>
            </w:ins>
            <w:del w:id="547" w:author="ERCOT" w:date="2025-04-25T16:49:00Z">
              <w:r w:rsidRPr="001A7D20" w:rsidDel="00C265A2">
                <w:rPr>
                  <w:szCs w:val="20"/>
                </w:rPr>
                <w:delText>7</w:delText>
              </w:r>
            </w:del>
            <w:r w:rsidRPr="001A7D20">
              <w:rPr>
                <w:szCs w:val="20"/>
              </w:rPr>
              <w:t>)</w:t>
            </w:r>
            <w:r w:rsidRPr="001A7D20">
              <w:rPr>
                <w:szCs w:val="20"/>
              </w:rPr>
              <w:tab/>
              <w:t xml:space="preserve">For a QSGR, the </w:t>
            </w:r>
            <w:r w:rsidRPr="001A7D20">
              <w:rPr>
                <w:iCs/>
                <w:szCs w:val="20"/>
              </w:rPr>
              <w:t xml:space="preserve">MOC </w:t>
            </w:r>
            <w:r w:rsidRPr="001A7D20">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11BA4B59" w14:textId="275FA7AE" w:rsidR="0003162F" w:rsidRPr="001A7D20" w:rsidRDefault="0003162F" w:rsidP="004F7623">
            <w:pPr>
              <w:spacing w:after="240"/>
              <w:ind w:left="720" w:hanging="720"/>
              <w:rPr>
                <w:szCs w:val="20"/>
              </w:rPr>
            </w:pPr>
            <w:r w:rsidRPr="001A7D20">
              <w:rPr>
                <w:szCs w:val="20"/>
              </w:rPr>
              <w:t>(</w:t>
            </w:r>
            <w:ins w:id="548" w:author="ERCOT" w:date="2025-04-25T16:49:00Z">
              <w:del w:id="549" w:author="HEN 061625" w:date="2025-06-12T10:03:00Z" w16du:dateUtc="2025-06-12T15:03:00Z">
                <w:r w:rsidDel="003C1B0F">
                  <w:rPr>
                    <w:szCs w:val="20"/>
                  </w:rPr>
                  <w:delText>9</w:delText>
                </w:r>
              </w:del>
            </w:ins>
            <w:ins w:id="550" w:author="HEN 061625" w:date="2025-06-12T10:03:00Z" w16du:dateUtc="2025-06-12T15:03:00Z">
              <w:r w:rsidR="003C1B0F">
                <w:rPr>
                  <w:szCs w:val="20"/>
                </w:rPr>
                <w:t>8</w:t>
              </w:r>
            </w:ins>
            <w:del w:id="551" w:author="ERCOT" w:date="2025-04-25T16:49:00Z">
              <w:r w:rsidRPr="001A7D20" w:rsidDel="00C265A2">
                <w:rPr>
                  <w:szCs w:val="20"/>
                </w:rPr>
                <w:delText>8</w:delText>
              </w:r>
            </w:del>
            <w:r w:rsidRPr="001A7D20">
              <w:rPr>
                <w:szCs w:val="20"/>
              </w:rPr>
              <w:t>)</w:t>
            </w:r>
            <w:r w:rsidRPr="001A7D20">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32E95253" w14:textId="1FA9B9C7" w:rsidR="0003162F" w:rsidRPr="001A7D20" w:rsidRDefault="0003162F" w:rsidP="004F7623">
            <w:pPr>
              <w:spacing w:after="240"/>
              <w:ind w:left="720" w:hanging="720"/>
              <w:rPr>
                <w:szCs w:val="20"/>
              </w:rPr>
            </w:pPr>
            <w:r w:rsidRPr="001A7D20">
              <w:rPr>
                <w:szCs w:val="20"/>
              </w:rPr>
              <w:t>(</w:t>
            </w:r>
            <w:ins w:id="552" w:author="ERCOT" w:date="2025-04-25T16:49:00Z">
              <w:del w:id="553" w:author="HEN 061625" w:date="2025-06-12T10:03:00Z" w16du:dateUtc="2025-06-12T15:03:00Z">
                <w:r w:rsidDel="003C1B0F">
                  <w:rPr>
                    <w:szCs w:val="20"/>
                  </w:rPr>
                  <w:delText>10</w:delText>
                </w:r>
              </w:del>
            </w:ins>
            <w:ins w:id="554" w:author="HEN 061625" w:date="2025-06-12T10:03:00Z" w16du:dateUtc="2025-06-12T15:03:00Z">
              <w:r w:rsidR="003C1B0F">
                <w:rPr>
                  <w:szCs w:val="20"/>
                </w:rPr>
                <w:t>9</w:t>
              </w:r>
            </w:ins>
            <w:del w:id="555" w:author="ERCOT" w:date="2025-04-25T16:49:00Z">
              <w:r w:rsidRPr="001A7D20" w:rsidDel="00C265A2">
                <w:rPr>
                  <w:szCs w:val="20"/>
                </w:rPr>
                <w:delText>9</w:delText>
              </w:r>
            </w:del>
            <w:r w:rsidRPr="001A7D20">
              <w:rPr>
                <w:szCs w:val="20"/>
              </w:rPr>
              <w:t>)</w:t>
            </w:r>
            <w:r w:rsidRPr="001A7D20">
              <w:rPr>
                <w:szCs w:val="20"/>
              </w:rPr>
              <w:tab/>
            </w:r>
            <w:r w:rsidRPr="001A7D20">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data that was used to create proxy Base Points.</w:t>
            </w:r>
            <w:r w:rsidRPr="001A7D20">
              <w:rPr>
                <w:szCs w:val="20"/>
              </w:rPr>
              <w:t xml:space="preserve"> </w:t>
            </w:r>
          </w:p>
          <w:p w14:paraId="3C080E72" w14:textId="4EB3AD89" w:rsidR="0003162F" w:rsidRPr="001A7D20" w:rsidRDefault="0003162F" w:rsidP="004F7623">
            <w:pPr>
              <w:spacing w:after="240"/>
              <w:ind w:left="720" w:hanging="720"/>
              <w:rPr>
                <w:szCs w:val="20"/>
              </w:rPr>
            </w:pPr>
            <w:bookmarkStart w:id="556" w:name="_Hlk120516039"/>
            <w:r w:rsidRPr="001A7D20">
              <w:rPr>
                <w:szCs w:val="20"/>
              </w:rPr>
              <w:t>(1</w:t>
            </w:r>
            <w:ins w:id="557" w:author="ERCOT" w:date="2025-04-25T16:49:00Z">
              <w:del w:id="558" w:author="HEN 061625" w:date="2025-06-12T10:03:00Z" w16du:dateUtc="2025-06-12T15:03:00Z">
                <w:r w:rsidDel="003C1B0F">
                  <w:rPr>
                    <w:szCs w:val="20"/>
                  </w:rPr>
                  <w:delText>1</w:delText>
                </w:r>
              </w:del>
            </w:ins>
            <w:ins w:id="559" w:author="HEN 061625" w:date="2025-06-12T10:03:00Z" w16du:dateUtc="2025-06-12T15:03:00Z">
              <w:r w:rsidR="003C1B0F">
                <w:rPr>
                  <w:szCs w:val="20"/>
                </w:rPr>
                <w:t>0</w:t>
              </w:r>
            </w:ins>
            <w:del w:id="560" w:author="ERCOT" w:date="2025-04-25T16:49:00Z">
              <w:r w:rsidRPr="001A7D20" w:rsidDel="00C265A2">
                <w:rPr>
                  <w:szCs w:val="20"/>
                </w:rPr>
                <w:delText>0</w:delText>
              </w:r>
            </w:del>
            <w:r w:rsidRPr="001A7D20">
              <w:rPr>
                <w:szCs w:val="20"/>
              </w:rPr>
              <w:t>)</w:t>
            </w:r>
            <w:r w:rsidRPr="001A7D20">
              <w:rPr>
                <w:szCs w:val="20"/>
              </w:rPr>
              <w:tab/>
              <w:t>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when the QSE has received Base Points that are inconsistent with Real-Time Settlement Point Prices, as described in paragraph (4) above.  In the case of the condition described in paragraph (3) above, the triggering event would be the first interval in which the QSGR comes On-Line as a result of a Base Point greater than zero.</w:t>
            </w:r>
          </w:p>
          <w:p w14:paraId="1C1F1285" w14:textId="350BDFE1" w:rsidR="0003162F" w:rsidRPr="001A7D20" w:rsidRDefault="0003162F" w:rsidP="004F7623">
            <w:pPr>
              <w:spacing w:after="240"/>
              <w:ind w:left="720" w:hanging="720"/>
              <w:rPr>
                <w:szCs w:val="20"/>
              </w:rPr>
            </w:pPr>
            <w:r w:rsidRPr="001A7D20">
              <w:rPr>
                <w:szCs w:val="20"/>
              </w:rPr>
              <w:t>(1</w:t>
            </w:r>
            <w:ins w:id="561" w:author="ERCOT" w:date="2025-04-25T16:49:00Z">
              <w:del w:id="562" w:author="HEN 061625" w:date="2025-06-12T10:03:00Z" w16du:dateUtc="2025-06-12T15:03:00Z">
                <w:r w:rsidDel="003C1B0F">
                  <w:rPr>
                    <w:szCs w:val="20"/>
                  </w:rPr>
                  <w:delText>2</w:delText>
                </w:r>
              </w:del>
            </w:ins>
            <w:ins w:id="563" w:author="HEN 061625" w:date="2025-06-12T10:03:00Z" w16du:dateUtc="2025-06-12T15:03:00Z">
              <w:r w:rsidR="003C1B0F">
                <w:rPr>
                  <w:szCs w:val="20"/>
                </w:rPr>
                <w:t>1</w:t>
              </w:r>
            </w:ins>
            <w:del w:id="564" w:author="ERCOT" w:date="2025-04-25T16:49:00Z">
              <w:r w:rsidRPr="001A7D20" w:rsidDel="00C265A2">
                <w:rPr>
                  <w:szCs w:val="20"/>
                </w:rPr>
                <w:delText>1</w:delText>
              </w:r>
            </w:del>
            <w:r w:rsidRPr="001A7D20">
              <w:rPr>
                <w:szCs w:val="20"/>
              </w:rPr>
              <w:t>)</w:t>
            </w:r>
            <w:r w:rsidRPr="001A7D20">
              <w:rPr>
                <w:szCs w:val="20"/>
              </w:rPr>
              <w:tab/>
              <w:t xml:space="preserve">For ESRs that qualify for emergency Settlement, for purposes of this section, the MOC curve used to cap the Energy Bid/Offer </w:t>
            </w:r>
            <w:r w:rsidRPr="001A7D20">
              <w:rPr>
                <w:bCs/>
                <w:szCs w:val="20"/>
              </w:rPr>
              <w:t>Curve</w:t>
            </w:r>
            <w:r w:rsidRPr="001A7D20">
              <w:rPr>
                <w:szCs w:val="20"/>
              </w:rPr>
              <w:t xml:space="preserve"> shall be set to the highest Real-Time </w:t>
            </w:r>
            <w:r w:rsidRPr="001A7D20">
              <w:rPr>
                <w:szCs w:val="20"/>
              </w:rPr>
              <w:lastRenderedPageBreak/>
              <w:t xml:space="preserve">Settlement Point Price (RTSPP) at the Resource’s Settlement Point for the Operating Day. </w:t>
            </w:r>
            <w:bookmarkEnd w:id="556"/>
          </w:p>
        </w:tc>
      </w:tr>
    </w:tbl>
    <w:p w14:paraId="403EE08F" w14:textId="77777777" w:rsidR="0003162F" w:rsidRPr="00217D83" w:rsidRDefault="0003162F" w:rsidP="0003162F">
      <w:pPr>
        <w:keepNext/>
        <w:widowControl w:val="0"/>
        <w:tabs>
          <w:tab w:val="left" w:pos="1260"/>
        </w:tabs>
        <w:snapToGrid w:val="0"/>
        <w:spacing w:before="480" w:after="240"/>
        <w:ind w:left="1267" w:hanging="1267"/>
        <w:outlineLvl w:val="3"/>
        <w:rPr>
          <w:b/>
          <w:bCs/>
          <w:szCs w:val="20"/>
        </w:rPr>
      </w:pPr>
      <w:bookmarkStart w:id="565" w:name="_Toc109009419"/>
      <w:bookmarkStart w:id="566" w:name="_Toc397505039"/>
      <w:bookmarkStart w:id="567" w:name="_Toc402357171"/>
      <w:bookmarkStart w:id="568" w:name="_Toc422486551"/>
      <w:bookmarkStart w:id="569" w:name="_Toc433093404"/>
      <w:bookmarkStart w:id="570" w:name="_Toc433093562"/>
      <w:bookmarkStart w:id="571" w:name="_Toc440874792"/>
      <w:bookmarkStart w:id="572" w:name="_Toc448142349"/>
      <w:bookmarkStart w:id="573" w:name="_Toc448142506"/>
      <w:bookmarkStart w:id="574" w:name="_Toc458770347"/>
      <w:bookmarkStart w:id="575" w:name="_Toc459294315"/>
      <w:bookmarkStart w:id="576" w:name="_Toc463262809"/>
      <w:bookmarkStart w:id="577" w:name="_Toc468286882"/>
      <w:bookmarkStart w:id="578" w:name="_Toc481502922"/>
      <w:bookmarkStart w:id="579" w:name="_Toc496080090"/>
      <w:bookmarkStart w:id="580" w:name="_Toc189044467"/>
      <w:bookmarkStart w:id="581" w:name="_Hlk198200376"/>
      <w:r w:rsidRPr="00217D83">
        <w:rPr>
          <w:b/>
          <w:bCs/>
          <w:szCs w:val="20"/>
        </w:rPr>
        <w:lastRenderedPageBreak/>
        <w:t>6.6.9.1</w:t>
      </w:r>
      <w:r w:rsidRPr="00217D83">
        <w:rPr>
          <w:b/>
          <w:bCs/>
          <w:szCs w:val="20"/>
        </w:rPr>
        <w:tab/>
        <w:t>Payment for Emergency Power Increase Directed by ERCOT</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bookmarkEnd w:id="581"/>
    <w:p w14:paraId="473991E9" w14:textId="77777777" w:rsidR="0003162F" w:rsidRPr="00217D83" w:rsidRDefault="0003162F" w:rsidP="0003162F">
      <w:pPr>
        <w:spacing w:after="240"/>
        <w:ind w:left="720" w:hanging="720"/>
        <w:rPr>
          <w:szCs w:val="20"/>
        </w:rPr>
      </w:pPr>
      <w:r w:rsidRPr="00217D83">
        <w:rPr>
          <w:szCs w:val="20"/>
        </w:rPr>
        <w:t>(1)</w:t>
      </w:r>
      <w:r w:rsidRPr="00217D83">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069F67D2" w14:textId="77777777" w:rsidR="0003162F" w:rsidRPr="00217D83" w:rsidRDefault="0003162F" w:rsidP="0003162F">
      <w:pPr>
        <w:tabs>
          <w:tab w:val="left" w:pos="2250"/>
          <w:tab w:val="left" w:pos="3150"/>
          <w:tab w:val="left" w:pos="3960"/>
        </w:tabs>
        <w:spacing w:after="240"/>
        <w:ind w:left="3960" w:hanging="3240"/>
        <w:rPr>
          <w:b/>
          <w:bCs/>
          <w:lang w:val="pt-BR"/>
        </w:rPr>
      </w:pPr>
      <w:r w:rsidRPr="00217D83">
        <w:rPr>
          <w:b/>
          <w:bCs/>
          <w:lang w:val="pt-BR"/>
        </w:rPr>
        <w:t xml:space="preserve">EMREAMT </w:t>
      </w:r>
      <w:r w:rsidRPr="00217D83">
        <w:rPr>
          <w:b/>
          <w:bCs/>
          <w:i/>
          <w:vertAlign w:val="subscript"/>
          <w:lang w:val="pt-BR"/>
        </w:rPr>
        <w:t>q, r, p</w:t>
      </w:r>
      <w:r w:rsidRPr="00217D83">
        <w:rPr>
          <w:b/>
          <w:bCs/>
          <w:lang w:val="pt-BR"/>
        </w:rPr>
        <w:tab/>
        <w:t>=</w:t>
      </w:r>
      <w:r w:rsidRPr="00217D83">
        <w:rPr>
          <w:b/>
          <w:bCs/>
          <w:lang w:val="pt-BR"/>
        </w:rPr>
        <w:tab/>
        <w:t xml:space="preserve">(-1) * EMREPR </w:t>
      </w:r>
      <w:r w:rsidRPr="00217D83">
        <w:rPr>
          <w:b/>
          <w:bCs/>
          <w:i/>
          <w:vertAlign w:val="subscript"/>
          <w:lang w:val="pt-BR"/>
        </w:rPr>
        <w:t>q, r, p</w:t>
      </w:r>
      <w:r w:rsidRPr="00217D83">
        <w:rPr>
          <w:b/>
          <w:bCs/>
          <w:lang w:val="pt-BR"/>
        </w:rPr>
        <w:t xml:space="preserve"> * EMRE </w:t>
      </w:r>
      <w:r w:rsidRPr="00217D83">
        <w:rPr>
          <w:b/>
          <w:bCs/>
          <w:i/>
          <w:vertAlign w:val="subscript"/>
          <w:lang w:val="pt-BR"/>
        </w:rPr>
        <w:t>q, r, p</w:t>
      </w:r>
    </w:p>
    <w:p w14:paraId="2C5EA467" w14:textId="77777777" w:rsidR="0003162F" w:rsidRPr="00217D83" w:rsidRDefault="0003162F" w:rsidP="0003162F">
      <w:pPr>
        <w:spacing w:after="120"/>
        <w:rPr>
          <w:szCs w:val="20"/>
          <w:lang w:val="pt-BR"/>
        </w:rPr>
      </w:pPr>
      <w:r w:rsidRPr="00217D83">
        <w:rPr>
          <w:szCs w:val="20"/>
          <w:lang w:val="pt-BR"/>
        </w:rPr>
        <w:t>Where:</w:t>
      </w:r>
    </w:p>
    <w:p w14:paraId="45D5D756" w14:textId="77777777" w:rsidR="0003162F" w:rsidRPr="00217D83" w:rsidRDefault="0003162F" w:rsidP="0003162F">
      <w:pPr>
        <w:tabs>
          <w:tab w:val="left" w:pos="2160"/>
          <w:tab w:val="left" w:pos="2880"/>
        </w:tabs>
        <w:spacing w:after="240"/>
        <w:ind w:left="2160" w:hangingChars="900" w:hanging="2160"/>
        <w:rPr>
          <w:bCs/>
          <w:lang w:val="pt-BR"/>
        </w:rPr>
      </w:pPr>
      <w:r w:rsidRPr="00217D83">
        <w:rPr>
          <w:bCs/>
          <w:lang w:val="pt-BR"/>
        </w:rPr>
        <w:t xml:space="preserve">EMREPR </w:t>
      </w:r>
      <w:r w:rsidRPr="00217D83">
        <w:rPr>
          <w:bCs/>
          <w:i/>
          <w:vertAlign w:val="subscript"/>
          <w:lang w:val="pt-BR"/>
        </w:rPr>
        <w:t>q, r, p</w:t>
      </w:r>
      <w:r w:rsidRPr="00217D83">
        <w:rPr>
          <w:bCs/>
          <w:lang w:val="pt-BR"/>
        </w:rPr>
        <w:tab/>
      </w:r>
      <w:r w:rsidRPr="00217D83">
        <w:rPr>
          <w:bCs/>
          <w:lang w:val="pt-BR"/>
        </w:rPr>
        <w:tab/>
        <w:t>=</w:t>
      </w:r>
      <w:r w:rsidRPr="00217D83">
        <w:rPr>
          <w:bCs/>
          <w:lang w:val="pt-BR"/>
        </w:rPr>
        <w:tab/>
        <w:t xml:space="preserve">Max (0, EBPWAPR </w:t>
      </w:r>
      <w:r w:rsidRPr="00217D83">
        <w:rPr>
          <w:bCs/>
          <w:i/>
          <w:vertAlign w:val="subscript"/>
          <w:lang w:val="pt-BR"/>
        </w:rPr>
        <w:t>q, r, p</w:t>
      </w:r>
      <w:r w:rsidRPr="00217D83">
        <w:rPr>
          <w:bCs/>
          <w:lang w:val="pt-BR"/>
        </w:rPr>
        <w:t xml:space="preserve"> – RTSPP </w:t>
      </w:r>
      <w:r w:rsidRPr="00217D83">
        <w:rPr>
          <w:bCs/>
          <w:i/>
          <w:vertAlign w:val="subscript"/>
          <w:lang w:val="pt-BR"/>
        </w:rPr>
        <w:t>p</w:t>
      </w:r>
      <w:r w:rsidRPr="00217D83">
        <w:rPr>
          <w:bCs/>
          <w:lang w:val="pt-BR"/>
        </w:rPr>
        <w:t>)</w:t>
      </w:r>
    </w:p>
    <w:p w14:paraId="37B2E8DE" w14:textId="77777777" w:rsidR="0003162F" w:rsidRPr="00217D83" w:rsidRDefault="0003162F" w:rsidP="0003162F">
      <w:pPr>
        <w:tabs>
          <w:tab w:val="left" w:pos="2160"/>
          <w:tab w:val="left" w:pos="2880"/>
        </w:tabs>
        <w:spacing w:after="240"/>
        <w:ind w:left="2160" w:hangingChars="900" w:hanging="2160"/>
        <w:rPr>
          <w:bCs/>
          <w:lang w:val="pt-BR"/>
        </w:rPr>
      </w:pPr>
      <w:r w:rsidRPr="00217D83">
        <w:rPr>
          <w:bCs/>
          <w:lang w:val="pt-BR"/>
        </w:rPr>
        <w:t xml:space="preserve">EBPWAPR </w:t>
      </w:r>
      <w:r w:rsidRPr="00217D83">
        <w:rPr>
          <w:bCs/>
          <w:i/>
          <w:vertAlign w:val="subscript"/>
          <w:lang w:val="pt-BR"/>
        </w:rPr>
        <w:t>q, r, p</w:t>
      </w:r>
      <w:r w:rsidRPr="00217D83">
        <w:rPr>
          <w:bCs/>
          <w:lang w:val="pt-BR"/>
        </w:rPr>
        <w:tab/>
        <w:t>=</w:t>
      </w:r>
      <w:r w:rsidRPr="00217D83">
        <w:rPr>
          <w:bCs/>
          <w:lang w:val="pt-BR"/>
        </w:rPr>
        <w:tab/>
      </w:r>
      <w:r w:rsidRPr="00217D83">
        <w:rPr>
          <w:bCs/>
          <w:position w:val="-22"/>
        </w:rPr>
        <w:object w:dxaOrig="240" w:dyaOrig="480" w14:anchorId="2E82F758">
          <v:shape id="_x0000_i1068" type="#_x0000_t75" style="width:12pt;height:24.6pt" o:ole="">
            <v:imagedata r:id="rId66" o:title=""/>
          </v:shape>
          <o:OLEObject Type="Embed" ProgID="Equation.3" ShapeID="_x0000_i1068" DrawAspect="Content" ObjectID="_1811571142" r:id="rId67"/>
        </w:object>
      </w:r>
      <w:r w:rsidRPr="00217D83">
        <w:rPr>
          <w:bCs/>
          <w:lang w:val="pt-BR"/>
        </w:rPr>
        <w:t xml:space="preserve">(EBPPR </w:t>
      </w:r>
      <w:r w:rsidRPr="00217D83">
        <w:rPr>
          <w:bCs/>
          <w:i/>
          <w:vertAlign w:val="subscript"/>
          <w:lang w:val="pt-BR"/>
        </w:rPr>
        <w:t>q, r, p, y</w:t>
      </w:r>
      <w:r w:rsidRPr="00217D83">
        <w:rPr>
          <w:bCs/>
          <w:lang w:val="pt-BR"/>
        </w:rPr>
        <w:t xml:space="preserve"> * EBP </w:t>
      </w:r>
      <w:r w:rsidRPr="00217D83">
        <w:rPr>
          <w:bCs/>
          <w:i/>
          <w:vertAlign w:val="subscript"/>
          <w:lang w:val="pt-BR"/>
        </w:rPr>
        <w:t>q, r, p, y</w:t>
      </w:r>
      <w:r w:rsidRPr="00217D83">
        <w:rPr>
          <w:bCs/>
          <w:lang w:val="pt-BR"/>
        </w:rPr>
        <w:t xml:space="preserve"> * TLMP </w:t>
      </w:r>
      <w:r w:rsidRPr="00217D83">
        <w:rPr>
          <w:bCs/>
          <w:i/>
          <w:vertAlign w:val="subscript"/>
          <w:lang w:val="pt-BR"/>
        </w:rPr>
        <w:t>y</w:t>
      </w:r>
      <w:r w:rsidRPr="00217D83">
        <w:rPr>
          <w:bCs/>
          <w:lang w:val="pt-BR"/>
        </w:rPr>
        <w:t xml:space="preserve">) </w:t>
      </w:r>
      <w:r w:rsidRPr="00217D83">
        <w:rPr>
          <w:b/>
          <w:bCs/>
          <w:sz w:val="32"/>
          <w:szCs w:val="32"/>
          <w:lang w:val="pt-BR"/>
        </w:rPr>
        <w:t>/</w:t>
      </w:r>
    </w:p>
    <w:p w14:paraId="659C5254" w14:textId="77777777" w:rsidR="0003162F" w:rsidRPr="00217D83" w:rsidRDefault="0003162F" w:rsidP="0003162F">
      <w:pPr>
        <w:tabs>
          <w:tab w:val="left" w:pos="2160"/>
          <w:tab w:val="left" w:pos="2880"/>
        </w:tabs>
        <w:spacing w:after="240"/>
        <w:ind w:left="2160" w:hangingChars="900" w:hanging="2160"/>
        <w:rPr>
          <w:lang w:val="es-MX"/>
        </w:rPr>
      </w:pPr>
      <w:r w:rsidRPr="00217D83">
        <w:rPr>
          <w:bCs/>
          <w:lang w:val="pt-BR"/>
        </w:rPr>
        <w:tab/>
      </w:r>
      <w:r w:rsidRPr="00217D83">
        <w:rPr>
          <w:bCs/>
          <w:lang w:val="pt-BR"/>
        </w:rPr>
        <w:tab/>
      </w:r>
      <w:r w:rsidRPr="00217D83">
        <w:rPr>
          <w:bCs/>
          <w:lang w:val="pt-BR"/>
        </w:rPr>
        <w:tab/>
      </w:r>
      <w:r w:rsidRPr="00217D83">
        <w:rPr>
          <w:bCs/>
          <w:position w:val="-22"/>
        </w:rPr>
        <w:object w:dxaOrig="240" w:dyaOrig="480" w14:anchorId="7157C9E6">
          <v:shape id="_x0000_i1069" type="#_x0000_t75" style="width:12pt;height:24.6pt" o:ole="">
            <v:imagedata r:id="rId68" o:title=""/>
          </v:shape>
          <o:OLEObject Type="Embed" ProgID="Equation.3" ShapeID="_x0000_i1069" DrawAspect="Content" ObjectID="_1811571143" r:id="rId69"/>
        </w:object>
      </w:r>
      <w:r w:rsidRPr="5F6AE14F">
        <w:rPr>
          <w:lang w:val="es-MX"/>
        </w:rPr>
        <w:t>(EBP</w:t>
      </w:r>
      <w:r>
        <w:rPr>
          <w:lang w:val="es-MX"/>
        </w:rPr>
        <w:t xml:space="preserve"> </w:t>
      </w:r>
      <w:r w:rsidRPr="5F6AE14F">
        <w:rPr>
          <w:i/>
          <w:iCs/>
          <w:vertAlign w:val="subscript"/>
          <w:lang w:val="es-MX"/>
        </w:rPr>
        <w:t xml:space="preserve">q, r, p, y </w:t>
      </w:r>
      <w:r w:rsidRPr="5F6AE14F">
        <w:rPr>
          <w:lang w:val="es-MX"/>
        </w:rPr>
        <w:t>* TLMP</w:t>
      </w:r>
      <w:r w:rsidRPr="5F6AE14F">
        <w:rPr>
          <w:i/>
          <w:iCs/>
          <w:vertAlign w:val="subscript"/>
          <w:lang w:val="es-MX"/>
        </w:rPr>
        <w:t xml:space="preserve"> y</w:t>
      </w:r>
      <w:r w:rsidRPr="5F6AE14F">
        <w:rPr>
          <w:lang w:val="es-MX"/>
        </w:rPr>
        <w:t>)</w:t>
      </w:r>
    </w:p>
    <w:p w14:paraId="390F5DDF" w14:textId="77777777" w:rsidR="0003162F" w:rsidRPr="00217D83" w:rsidRDefault="0003162F" w:rsidP="0003162F">
      <w:pPr>
        <w:tabs>
          <w:tab w:val="left" w:pos="2880"/>
        </w:tabs>
        <w:spacing w:after="240"/>
        <w:ind w:left="2160" w:hangingChars="900" w:hanging="2160"/>
        <w:rPr>
          <w:bCs/>
          <w:lang w:val="es-MX"/>
        </w:rPr>
      </w:pPr>
      <w:r w:rsidRPr="00217D83">
        <w:rPr>
          <w:bCs/>
          <w:lang w:val="pt-BR"/>
        </w:rPr>
        <w:t>EMRE</w:t>
      </w:r>
      <w:r w:rsidRPr="00217D83">
        <w:rPr>
          <w:bCs/>
          <w:lang w:val="es-MX"/>
        </w:rPr>
        <w:t xml:space="preserve"> </w:t>
      </w:r>
      <w:r w:rsidRPr="00217D83">
        <w:rPr>
          <w:bCs/>
          <w:i/>
          <w:vertAlign w:val="subscript"/>
          <w:lang w:val="es-MX"/>
        </w:rPr>
        <w:t>q, r, p</w:t>
      </w:r>
      <w:r w:rsidRPr="00217D83">
        <w:rPr>
          <w:bCs/>
          <w:lang w:val="es-MX"/>
        </w:rPr>
        <w:tab/>
        <w:t>=</w:t>
      </w:r>
      <w:r w:rsidRPr="00217D83">
        <w:rPr>
          <w:bCs/>
          <w:lang w:val="es-MX"/>
        </w:rPr>
        <w:tab/>
        <w:t>Max (0, Min (</w:t>
      </w:r>
      <w:r w:rsidRPr="00217D83">
        <w:rPr>
          <w:lang w:val="pt-BR"/>
        </w:rPr>
        <w:t>AEBP</w:t>
      </w:r>
      <w:r w:rsidRPr="00217D83">
        <w:rPr>
          <w:vertAlign w:val="subscript"/>
          <w:lang w:val="pt-BR"/>
        </w:rPr>
        <w:t xml:space="preserve"> </w:t>
      </w:r>
      <w:r w:rsidRPr="00217D83">
        <w:rPr>
          <w:i/>
          <w:vertAlign w:val="subscript"/>
          <w:lang w:val="pt-BR"/>
        </w:rPr>
        <w:t>q, r, p</w:t>
      </w:r>
      <w:r w:rsidRPr="00217D83">
        <w:rPr>
          <w:vertAlign w:val="subscript"/>
          <w:lang w:val="pt-BR"/>
        </w:rPr>
        <w:t xml:space="preserve"> </w:t>
      </w:r>
      <w:r w:rsidRPr="00217D83">
        <w:rPr>
          <w:lang w:val="pt-BR"/>
        </w:rPr>
        <w:t>,</w:t>
      </w:r>
      <w:r w:rsidRPr="00217D83">
        <w:rPr>
          <w:bCs/>
          <w:lang w:val="es-MX"/>
        </w:rPr>
        <w:t xml:space="preserve"> RTMG </w:t>
      </w:r>
      <w:r w:rsidRPr="00217D83">
        <w:rPr>
          <w:bCs/>
          <w:i/>
          <w:vertAlign w:val="subscript"/>
          <w:lang w:val="es-MX"/>
        </w:rPr>
        <w:t>q, r, p</w:t>
      </w:r>
      <w:r w:rsidRPr="00217D83">
        <w:rPr>
          <w:bCs/>
          <w:lang w:val="es-MX"/>
        </w:rPr>
        <w:t xml:space="preserve">) – ¼ * BP </w:t>
      </w:r>
      <w:r w:rsidRPr="00217D83">
        <w:rPr>
          <w:bCs/>
          <w:i/>
          <w:vertAlign w:val="subscript"/>
          <w:lang w:val="es-MX"/>
        </w:rPr>
        <w:t>q, r, p</w:t>
      </w:r>
      <w:r w:rsidRPr="00217D83">
        <w:rPr>
          <w:bCs/>
          <w:lang w:val="es-MX"/>
        </w:rPr>
        <w:t>)</w:t>
      </w:r>
    </w:p>
    <w:p w14:paraId="1D91096F" w14:textId="77777777" w:rsidR="0003162F" w:rsidRPr="00217D83" w:rsidRDefault="0003162F" w:rsidP="0003162F">
      <w:pPr>
        <w:tabs>
          <w:tab w:val="left" w:pos="2160"/>
          <w:tab w:val="left" w:pos="2880"/>
        </w:tabs>
        <w:spacing w:after="240"/>
        <w:ind w:left="2160" w:hangingChars="900" w:hanging="2160"/>
        <w:rPr>
          <w:lang w:val="pt-BR"/>
        </w:rPr>
      </w:pPr>
      <w:r w:rsidRPr="00217D83">
        <w:rPr>
          <w:lang w:val="pt-BR"/>
        </w:rPr>
        <w:t>AEBP</w:t>
      </w:r>
      <w:r w:rsidRPr="00217D83">
        <w:rPr>
          <w:vertAlign w:val="subscript"/>
          <w:lang w:val="pt-BR"/>
        </w:rPr>
        <w:t xml:space="preserve"> </w:t>
      </w:r>
      <w:r w:rsidRPr="5F6AE14F">
        <w:rPr>
          <w:i/>
          <w:iCs/>
          <w:vertAlign w:val="subscript"/>
          <w:lang w:val="pt-BR"/>
        </w:rPr>
        <w:t>q, r, p</w:t>
      </w:r>
      <w:r w:rsidRPr="00217D83">
        <w:rPr>
          <w:lang w:val="pt-BR"/>
        </w:rPr>
        <w:tab/>
      </w:r>
      <w:r w:rsidRPr="00217D83">
        <w:rPr>
          <w:lang w:val="pt-BR"/>
        </w:rPr>
        <w:tab/>
        <w:t>=</w:t>
      </w:r>
      <w:r w:rsidRPr="00217D83">
        <w:rPr>
          <w:lang w:val="pt-BR"/>
        </w:rPr>
        <w:tab/>
      </w:r>
      <w:r w:rsidRPr="00217D83">
        <w:rPr>
          <w:bCs/>
          <w:position w:val="-22"/>
        </w:rPr>
        <w:object w:dxaOrig="240" w:dyaOrig="480" w14:anchorId="4FE98214">
          <v:shape id="_x0000_i1070" type="#_x0000_t75" style="width:12pt;height:24.6pt" o:ole="">
            <v:imagedata r:id="rId68" o:title=""/>
          </v:shape>
          <o:OLEObject Type="Embed" ProgID="Equation.3" ShapeID="_x0000_i1070" DrawAspect="Content" ObjectID="_1811571144" r:id="rId70"/>
        </w:object>
      </w:r>
      <w:r w:rsidRPr="00217D83">
        <w:rPr>
          <w:lang w:val="pt-BR"/>
        </w:rPr>
        <w:t xml:space="preserve"> (EBP </w:t>
      </w:r>
      <w:r w:rsidRPr="5F6AE14F">
        <w:rPr>
          <w:i/>
          <w:iCs/>
          <w:vertAlign w:val="subscript"/>
          <w:lang w:val="pt-BR"/>
        </w:rPr>
        <w:t>q, r, p, y</w:t>
      </w:r>
      <w:r w:rsidRPr="00217D83">
        <w:rPr>
          <w:lang w:val="pt-BR"/>
        </w:rPr>
        <w:t xml:space="preserve"> * TLMP</w:t>
      </w:r>
      <w:r w:rsidRPr="5F6AE14F">
        <w:rPr>
          <w:i/>
          <w:iCs/>
          <w:vertAlign w:val="subscript"/>
          <w:lang w:val="pt-BR"/>
        </w:rPr>
        <w:t>y</w:t>
      </w:r>
      <w:r w:rsidRPr="00217D83">
        <w:rPr>
          <w:lang w:val="pt-BR"/>
        </w:rPr>
        <w:t xml:space="preserve"> / 3600)</w:t>
      </w:r>
    </w:p>
    <w:p w14:paraId="60239D7F" w14:textId="77777777" w:rsidR="0003162F" w:rsidRPr="00217D83" w:rsidRDefault="0003162F" w:rsidP="0003162F">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03162F" w:rsidRPr="00217D83" w14:paraId="576C7458" w14:textId="77777777" w:rsidTr="004F7623">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515DF77D" w14:textId="77777777" w:rsidR="0003162F" w:rsidRPr="00217D83" w:rsidRDefault="0003162F" w:rsidP="004F7623">
            <w:pPr>
              <w:spacing w:after="120"/>
              <w:rPr>
                <w:b/>
                <w:iCs/>
                <w:sz w:val="20"/>
                <w:szCs w:val="20"/>
              </w:rPr>
            </w:pPr>
            <w:r w:rsidRPr="00217D83">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1CEC54E6" w14:textId="77777777" w:rsidR="0003162F" w:rsidRPr="00217D83" w:rsidRDefault="0003162F" w:rsidP="004F7623">
            <w:pPr>
              <w:spacing w:after="120"/>
              <w:rPr>
                <w:b/>
                <w:iCs/>
                <w:sz w:val="20"/>
                <w:szCs w:val="20"/>
              </w:rPr>
            </w:pPr>
            <w:r w:rsidRPr="00217D83">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3181B0E8" w14:textId="77777777" w:rsidR="0003162F" w:rsidRPr="00217D83" w:rsidRDefault="0003162F" w:rsidP="004F7623">
            <w:pPr>
              <w:spacing w:after="120"/>
              <w:rPr>
                <w:b/>
                <w:iCs/>
                <w:sz w:val="20"/>
                <w:szCs w:val="20"/>
              </w:rPr>
            </w:pPr>
            <w:r w:rsidRPr="00217D83">
              <w:rPr>
                <w:b/>
                <w:iCs/>
                <w:sz w:val="20"/>
                <w:szCs w:val="20"/>
              </w:rPr>
              <w:t>Definition</w:t>
            </w:r>
          </w:p>
        </w:tc>
      </w:tr>
      <w:tr w:rsidR="0003162F" w:rsidRPr="00217D83" w14:paraId="006447F2"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6B8396B" w14:textId="77777777" w:rsidR="0003162F" w:rsidRPr="00217D83" w:rsidRDefault="0003162F" w:rsidP="004F762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7FBBD4"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3557488" w14:textId="77777777" w:rsidR="0003162F" w:rsidRPr="00217D83" w:rsidRDefault="0003162F" w:rsidP="004F762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produced by Generation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38BAAD8B"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2228CDC8" w14:textId="77777777" w:rsidR="0003162F" w:rsidRPr="00217D83" w:rsidRDefault="0003162F" w:rsidP="004F7623">
            <w:pPr>
              <w:spacing w:after="60"/>
              <w:rPr>
                <w:iCs/>
                <w:sz w:val="20"/>
                <w:szCs w:val="20"/>
              </w:rPr>
            </w:pPr>
            <w:r w:rsidRPr="00217D83">
              <w:rPr>
                <w:iCs/>
                <w:sz w:val="20"/>
                <w:szCs w:val="20"/>
              </w:rPr>
              <w:t xml:space="preserve">EMREPR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26B3459"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5C3EF28" w14:textId="77777777" w:rsidR="0003162F" w:rsidRPr="00217D83" w:rsidRDefault="0003162F" w:rsidP="004F7623">
            <w:pPr>
              <w:spacing w:after="60"/>
              <w:rPr>
                <w:i/>
                <w:iCs/>
                <w:sz w:val="20"/>
                <w:szCs w:val="20"/>
              </w:rPr>
            </w:pPr>
            <w:r w:rsidRPr="00217D83">
              <w:rPr>
                <w:i/>
                <w:iCs/>
                <w:sz w:val="20"/>
                <w:szCs w:val="20"/>
              </w:rPr>
              <w:t>Emergency Energy Price per QSE per Settlement Point per Resource</w:t>
            </w:r>
            <w:r w:rsidRPr="00217D83">
              <w:rPr>
                <w:iCs/>
                <w:sz w:val="20"/>
                <w:szCs w:val="20"/>
              </w:rPr>
              <w:t xml:space="preserve">—The compensation rate for the additional energy produced by Generation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4F4B95B3"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CA0896E" w14:textId="77777777" w:rsidR="0003162F" w:rsidRPr="00217D83" w:rsidRDefault="0003162F" w:rsidP="004F7623">
            <w:pPr>
              <w:spacing w:after="60"/>
              <w:rPr>
                <w:iCs/>
                <w:sz w:val="20"/>
                <w:szCs w:val="20"/>
              </w:rPr>
            </w:pPr>
            <w:r w:rsidRPr="00217D83">
              <w:rPr>
                <w:iCs/>
                <w:sz w:val="20"/>
                <w:szCs w:val="20"/>
              </w:rPr>
              <w:t xml:space="preserve">EMRE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5C53C4A"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AA6E27C" w14:textId="77777777" w:rsidR="0003162F" w:rsidRPr="00217D83" w:rsidRDefault="0003162F" w:rsidP="004F7623">
            <w:pPr>
              <w:spacing w:after="60"/>
              <w:rPr>
                <w:i/>
                <w:iCs/>
                <w:sz w:val="20"/>
                <w:szCs w:val="20"/>
              </w:rPr>
            </w:pPr>
            <w:r w:rsidRPr="00217D83">
              <w:rPr>
                <w:i/>
                <w:iCs/>
                <w:sz w:val="20"/>
                <w:szCs w:val="20"/>
              </w:rPr>
              <w:t>Emergency Energy per QSE per Settlement Point per Resource</w:t>
            </w:r>
            <w:r w:rsidRPr="00217D83">
              <w:rPr>
                <w:iCs/>
                <w:sz w:val="20"/>
                <w:szCs w:val="20"/>
              </w:rPr>
              <w:t xml:space="preserve">—The additional energy produced by Generation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04624120"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21BAC806" w14:textId="77777777" w:rsidR="0003162F" w:rsidRPr="00217D83" w:rsidRDefault="0003162F" w:rsidP="004F7623">
            <w:pPr>
              <w:spacing w:after="60"/>
              <w:rPr>
                <w:iCs/>
                <w:sz w:val="20"/>
                <w:szCs w:val="20"/>
              </w:rPr>
            </w:pPr>
            <w:r w:rsidRPr="00217D83">
              <w:rPr>
                <w:iCs/>
                <w:sz w:val="20"/>
                <w:szCs w:val="20"/>
              </w:rPr>
              <w:lastRenderedPageBreak/>
              <w:t xml:space="preserve">EBPWAPR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5985969"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0AAD2B6" w14:textId="77777777" w:rsidR="0003162F" w:rsidRPr="00217D83" w:rsidRDefault="0003162F" w:rsidP="004F7623">
            <w:pPr>
              <w:spacing w:after="60"/>
              <w:rPr>
                <w:i/>
                <w:iCs/>
                <w:sz w:val="20"/>
                <w:szCs w:val="20"/>
              </w:rPr>
            </w:pPr>
            <w:r w:rsidRPr="00217D83">
              <w:rPr>
                <w:i/>
                <w:iCs/>
                <w:sz w:val="20"/>
                <w:szCs w:val="20"/>
              </w:rPr>
              <w:t>Emergency Base Point Weighted Average Price per QSE per Settlement Point per Resource</w:t>
            </w:r>
            <w:r w:rsidRPr="00217D83">
              <w:rPr>
                <w:iCs/>
                <w:sz w:val="20"/>
                <w:szCs w:val="20"/>
              </w:rPr>
              <w:t xml:space="preserve">—The weighted average of the energy prices corresponding with the Emergency Base Points on the Energy Offer Curve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6203E29E"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8691428" w14:textId="77777777" w:rsidR="0003162F" w:rsidRPr="00217D83" w:rsidRDefault="0003162F" w:rsidP="004F7623">
            <w:pPr>
              <w:spacing w:after="60"/>
              <w:rPr>
                <w:iCs/>
                <w:sz w:val="20"/>
                <w:szCs w:val="20"/>
              </w:rPr>
            </w:pPr>
            <w:r w:rsidRPr="00217D83">
              <w:rPr>
                <w:iCs/>
                <w:sz w:val="20"/>
                <w:szCs w:val="20"/>
              </w:rPr>
              <w:t xml:space="preserve">BP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23730D4"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A58F6E1" w14:textId="77777777" w:rsidR="0003162F" w:rsidRPr="00217D83" w:rsidRDefault="0003162F" w:rsidP="004F7623">
            <w:pPr>
              <w:spacing w:after="60"/>
              <w:rPr>
                <w:iCs/>
                <w:sz w:val="20"/>
                <w:szCs w:val="20"/>
              </w:rPr>
            </w:pPr>
            <w:r w:rsidRPr="00217D83">
              <w:rPr>
                <w:i/>
                <w:iCs/>
                <w:sz w:val="20"/>
                <w:szCs w:val="20"/>
              </w:rPr>
              <w:t>Base Point per QSE per Settlement Point per Resource</w:t>
            </w:r>
            <w:r w:rsidRPr="00217D83">
              <w:rPr>
                <w:iCs/>
                <w:sz w:val="20"/>
                <w:szCs w:val="20"/>
              </w:rPr>
              <w:t xml:space="preserve">—The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from the SCED prior to the Emergency Condition or Watch.  For a Combined Cycle Train, the Resource </w:t>
            </w:r>
            <w:r w:rsidRPr="00217D83">
              <w:rPr>
                <w:i/>
                <w:iCs/>
                <w:sz w:val="20"/>
                <w:szCs w:val="20"/>
              </w:rPr>
              <w:t>r</w:t>
            </w:r>
            <w:r w:rsidRPr="00217D83">
              <w:rPr>
                <w:iCs/>
                <w:sz w:val="20"/>
                <w:szCs w:val="20"/>
              </w:rPr>
              <w:t xml:space="preserve"> must be one of the registered Combined Cycle Generation Resources within the Combined Cycle Train.</w:t>
            </w:r>
          </w:p>
        </w:tc>
      </w:tr>
      <w:tr w:rsidR="0003162F" w:rsidRPr="00217D83" w14:paraId="514215F0"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A199FD0" w14:textId="77777777" w:rsidR="0003162F" w:rsidRPr="00217D83" w:rsidRDefault="0003162F" w:rsidP="004F7623">
            <w:pPr>
              <w:spacing w:after="60"/>
              <w:rPr>
                <w:iCs/>
                <w:sz w:val="20"/>
                <w:szCs w:val="20"/>
              </w:rPr>
            </w:pPr>
            <w:r w:rsidRPr="00217D83">
              <w:rPr>
                <w:iCs/>
                <w:sz w:val="20"/>
                <w:szCs w:val="20"/>
              </w:rPr>
              <w:t>AEBP</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414D54A"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E4752D9" w14:textId="77777777" w:rsidR="0003162F" w:rsidRPr="00217D83" w:rsidRDefault="0003162F" w:rsidP="004F7623">
            <w:pPr>
              <w:spacing w:after="60"/>
              <w:rPr>
                <w:i/>
                <w:iCs/>
                <w:sz w:val="20"/>
                <w:szCs w:val="20"/>
              </w:rPr>
            </w:pPr>
            <w:r w:rsidRPr="00217D83">
              <w:rPr>
                <w:i/>
                <w:iCs/>
                <w:sz w:val="20"/>
                <w:szCs w:val="20"/>
              </w:rPr>
              <w:t>Aggregated Emergency Base Point</w:t>
            </w:r>
            <w:r w:rsidRPr="00217D83">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03162F" w:rsidRPr="00217D83" w14:paraId="282544D1"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F50807C" w14:textId="77777777" w:rsidR="0003162F" w:rsidRPr="00217D83" w:rsidRDefault="0003162F" w:rsidP="004F7623">
            <w:pPr>
              <w:spacing w:after="60"/>
              <w:rPr>
                <w:iCs/>
                <w:sz w:val="20"/>
                <w:szCs w:val="20"/>
              </w:rPr>
            </w:pPr>
            <w:r w:rsidRPr="00217D83">
              <w:rPr>
                <w:iCs/>
                <w:sz w:val="20"/>
                <w:szCs w:val="20"/>
              </w:rPr>
              <w:t xml:space="preserve">EBP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E5E0F40"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97C1457" w14:textId="77777777" w:rsidR="0003162F" w:rsidRPr="00217D83" w:rsidRDefault="0003162F" w:rsidP="004F7623">
            <w:pPr>
              <w:spacing w:after="60"/>
              <w:rPr>
                <w:iCs/>
                <w:sz w:val="20"/>
                <w:szCs w:val="20"/>
              </w:rPr>
            </w:pPr>
            <w:r w:rsidRPr="00217D83">
              <w:rPr>
                <w:i/>
                <w:iCs/>
                <w:sz w:val="20"/>
                <w:szCs w:val="20"/>
              </w:rPr>
              <w:t>Emergency Base Point per QSE per Settlement Point per Resource by interval</w:t>
            </w:r>
            <w:r w:rsidRPr="00217D83">
              <w:rPr>
                <w:iCs/>
                <w:sz w:val="20"/>
                <w:szCs w:val="20"/>
              </w:rPr>
              <w:t xml:space="preserve">—The Emergency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If a Base Point instead of an Emergency Base Point is effective during the interval </w:t>
            </w:r>
            <w:r w:rsidRPr="00217D83">
              <w:rPr>
                <w:i/>
                <w:iCs/>
                <w:sz w:val="20"/>
                <w:szCs w:val="20"/>
              </w:rPr>
              <w:t>y</w:t>
            </w:r>
            <w:r w:rsidRPr="00217D83">
              <w:rPr>
                <w:iCs/>
                <w:sz w:val="20"/>
                <w:szCs w:val="20"/>
              </w:rPr>
              <w:t xml:space="preserve">, its value equals the Base Point.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24A8108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8CDDF77" w14:textId="77777777" w:rsidR="0003162F" w:rsidRPr="00217D83" w:rsidRDefault="0003162F" w:rsidP="004F7623">
            <w:pPr>
              <w:spacing w:after="60"/>
              <w:rPr>
                <w:iCs/>
                <w:sz w:val="20"/>
                <w:szCs w:val="20"/>
              </w:rPr>
            </w:pPr>
            <w:r w:rsidRPr="00217D83">
              <w:rPr>
                <w:iCs/>
                <w:sz w:val="20"/>
                <w:szCs w:val="20"/>
              </w:rPr>
              <w:t xml:space="preserve">EBPPR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4D02B464"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BCF4A33" w14:textId="77777777" w:rsidR="0003162F" w:rsidRPr="00217D83" w:rsidRDefault="0003162F" w:rsidP="004F762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78"/>
            </w:tblGrid>
            <w:tr w:rsidR="0003162F" w:rsidRPr="00217D83" w14:paraId="5DE701D5" w14:textId="77777777" w:rsidTr="004F7623">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A5E799E" w14:textId="77777777" w:rsidR="0003162F" w:rsidRPr="00217D83" w:rsidRDefault="0003162F" w:rsidP="004F7623">
                  <w:pPr>
                    <w:spacing w:before="120" w:after="240"/>
                    <w:rPr>
                      <w:b/>
                      <w:i/>
                      <w:iCs/>
                    </w:rPr>
                  </w:pPr>
                  <w:r w:rsidRPr="00217D83">
                    <w:rPr>
                      <w:b/>
                      <w:i/>
                      <w:iCs/>
                    </w:rPr>
                    <w:t>[NPRR1216:  Replace the definition above with the following upon system implementation:]</w:t>
                  </w:r>
                </w:p>
                <w:p w14:paraId="756C7C3C" w14:textId="77777777" w:rsidR="0003162F" w:rsidRPr="00217D83" w:rsidRDefault="0003162F" w:rsidP="004F762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 xml:space="preserve">—The average incremental energy cost calculated per the Energy Offer Curve, capped by the MOC pursuant to Section 4.4.9.4.1, Mitigated Offer Cap, and by the SWCAP, for the output levels between the SCED Base Point immediately before the Emergency Condition or Watch and the Emergency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bl>
          <w:p w14:paraId="023E21EC" w14:textId="77777777" w:rsidR="0003162F" w:rsidRPr="00217D83" w:rsidRDefault="0003162F" w:rsidP="004F7623">
            <w:pPr>
              <w:spacing w:after="60"/>
              <w:rPr>
                <w:iCs/>
                <w:sz w:val="20"/>
                <w:szCs w:val="20"/>
              </w:rPr>
            </w:pPr>
          </w:p>
        </w:tc>
      </w:tr>
      <w:tr w:rsidR="0003162F" w:rsidRPr="00217D83" w14:paraId="28EAB3A8"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5E8F1B48" w14:textId="77777777" w:rsidR="0003162F" w:rsidRPr="00217D83" w:rsidRDefault="0003162F" w:rsidP="004F7623">
            <w:pPr>
              <w:spacing w:after="60"/>
              <w:rPr>
                <w:iCs/>
                <w:sz w:val="20"/>
                <w:szCs w:val="20"/>
              </w:rPr>
            </w:pPr>
            <w:r w:rsidRPr="00217D83">
              <w:rPr>
                <w:iCs/>
                <w:sz w:val="20"/>
                <w:szCs w:val="20"/>
              </w:rPr>
              <w:t>RTSPP</w:t>
            </w:r>
            <w:r w:rsidRPr="00217D83">
              <w:rPr>
                <w:i/>
                <w:iCs/>
                <w:sz w:val="20"/>
                <w:szCs w:val="20"/>
              </w:rPr>
              <w:t xml:space="preserve"> </w:t>
            </w:r>
            <w:r w:rsidRPr="00217D83">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33167CE3"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0C1E13E" w14:textId="77777777" w:rsidR="0003162F" w:rsidRPr="00217D83" w:rsidRDefault="0003162F" w:rsidP="004F7623">
            <w:pPr>
              <w:spacing w:after="60"/>
              <w:rPr>
                <w:iCs/>
                <w:sz w:val="20"/>
                <w:szCs w:val="20"/>
              </w:rPr>
            </w:pPr>
            <w:r w:rsidRPr="00217D83">
              <w:rPr>
                <w:i/>
                <w:iCs/>
                <w:sz w:val="20"/>
                <w:szCs w:val="20"/>
              </w:rPr>
              <w:t>Real-Time Settlement Point Price per Settlement Point</w:t>
            </w:r>
            <w:r w:rsidRPr="00217D83">
              <w:rPr>
                <w:iCs/>
                <w:sz w:val="20"/>
                <w:szCs w:val="20"/>
              </w:rPr>
              <w:t xml:space="preserve">—The Real-Time Settlement Point Price at Settlement Point </w:t>
            </w:r>
            <w:r w:rsidRPr="00217D83">
              <w:rPr>
                <w:i/>
                <w:iCs/>
                <w:sz w:val="20"/>
                <w:szCs w:val="20"/>
              </w:rPr>
              <w:t>p</w:t>
            </w:r>
            <w:r w:rsidRPr="00217D83">
              <w:rPr>
                <w:iCs/>
                <w:sz w:val="20"/>
                <w:szCs w:val="20"/>
              </w:rPr>
              <w:t>, for the 15-minute Settlement Interval.</w:t>
            </w:r>
          </w:p>
        </w:tc>
      </w:tr>
      <w:tr w:rsidR="0003162F" w:rsidRPr="00217D83" w14:paraId="6EDB75B0"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EFB0D59" w14:textId="77777777" w:rsidR="0003162F" w:rsidRPr="00217D83" w:rsidRDefault="0003162F" w:rsidP="004F7623">
            <w:pPr>
              <w:spacing w:after="60"/>
              <w:rPr>
                <w:iCs/>
                <w:sz w:val="20"/>
                <w:szCs w:val="20"/>
              </w:rPr>
            </w:pPr>
            <w:r w:rsidRPr="00217D83">
              <w:rPr>
                <w:iCs/>
                <w:sz w:val="20"/>
                <w:szCs w:val="20"/>
              </w:rPr>
              <w:t xml:space="preserve">RTMG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03BE218"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45D6AEA" w14:textId="77777777" w:rsidR="0003162F" w:rsidRPr="00217D83" w:rsidRDefault="0003162F" w:rsidP="004F7623">
            <w:pPr>
              <w:spacing w:after="60"/>
              <w:rPr>
                <w:iCs/>
                <w:sz w:val="20"/>
                <w:szCs w:val="20"/>
              </w:rPr>
            </w:pPr>
            <w:r w:rsidRPr="00217D83">
              <w:rPr>
                <w:i/>
                <w:iCs/>
                <w:sz w:val="20"/>
                <w:szCs w:val="20"/>
              </w:rPr>
              <w:t>Real-Time Metered Generation per QSE per Settlement Point per Resource</w:t>
            </w:r>
            <w:r w:rsidRPr="00217D83">
              <w:rPr>
                <w:iCs/>
                <w:sz w:val="20"/>
                <w:szCs w:val="20"/>
              </w:rPr>
              <w:t xml:space="preserve">—The metered generation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5809A045"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43EC33E" w14:textId="77777777" w:rsidR="0003162F" w:rsidRPr="00217D83" w:rsidRDefault="0003162F" w:rsidP="004F7623">
            <w:pPr>
              <w:spacing w:after="60"/>
              <w:rPr>
                <w:iCs/>
                <w:sz w:val="20"/>
                <w:szCs w:val="20"/>
              </w:rPr>
            </w:pPr>
            <w:r w:rsidRPr="00217D83">
              <w:rPr>
                <w:iCs/>
                <w:sz w:val="20"/>
                <w:szCs w:val="20"/>
              </w:rPr>
              <w:lastRenderedPageBreak/>
              <w:t xml:space="preserve">TLMP </w:t>
            </w:r>
            <w:r w:rsidRPr="00217D8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26D5075A" w14:textId="77777777" w:rsidR="0003162F" w:rsidRPr="00217D83" w:rsidRDefault="0003162F" w:rsidP="004F7623">
            <w:pPr>
              <w:spacing w:after="60"/>
              <w:rPr>
                <w:iCs/>
                <w:sz w:val="20"/>
                <w:szCs w:val="20"/>
              </w:rPr>
            </w:pPr>
            <w:r w:rsidRPr="00217D8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5587DBD7" w14:textId="77777777" w:rsidR="0003162F" w:rsidRPr="00217D83" w:rsidRDefault="0003162F" w:rsidP="004F7623">
            <w:pPr>
              <w:spacing w:after="60"/>
              <w:rPr>
                <w:iCs/>
                <w:sz w:val="20"/>
                <w:szCs w:val="20"/>
              </w:rPr>
            </w:pPr>
            <w:r w:rsidRPr="00217D83">
              <w:rPr>
                <w:i/>
                <w:sz w:val="20"/>
                <w:szCs w:val="20"/>
              </w:rPr>
              <w:t>Duration of Emergency Base Point interval or SCED interval per interval</w:t>
            </w:r>
            <w:r w:rsidRPr="00217D83">
              <w:rPr>
                <w:iCs/>
                <w:sz w:val="20"/>
                <w:szCs w:val="20"/>
              </w:rPr>
              <w:t xml:space="preserve">—The duration of the portion of the Emergency Base Point interval or SCED interval </w:t>
            </w:r>
            <w:r w:rsidRPr="00217D83">
              <w:rPr>
                <w:i/>
                <w:iCs/>
                <w:sz w:val="20"/>
                <w:szCs w:val="20"/>
              </w:rPr>
              <w:t>y</w:t>
            </w:r>
            <w:r w:rsidRPr="00217D83">
              <w:rPr>
                <w:iCs/>
                <w:sz w:val="20"/>
                <w:szCs w:val="20"/>
              </w:rPr>
              <w:t xml:space="preserve"> </w:t>
            </w:r>
            <w:r w:rsidRPr="00217D83">
              <w:rPr>
                <w:sz w:val="20"/>
                <w:szCs w:val="20"/>
              </w:rPr>
              <w:t>within the 15-minute Settlement Interval</w:t>
            </w:r>
            <w:r w:rsidRPr="00217D83">
              <w:rPr>
                <w:iCs/>
                <w:sz w:val="20"/>
                <w:szCs w:val="20"/>
              </w:rPr>
              <w:t>.</w:t>
            </w:r>
          </w:p>
        </w:tc>
      </w:tr>
      <w:tr w:rsidR="0003162F" w:rsidRPr="00217D83" w14:paraId="6B8A8005"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45656C1" w14:textId="77777777" w:rsidR="0003162F" w:rsidRPr="00217D83" w:rsidRDefault="0003162F" w:rsidP="004F7623">
            <w:pPr>
              <w:spacing w:after="60"/>
              <w:rPr>
                <w:i/>
                <w:iCs/>
                <w:sz w:val="20"/>
                <w:szCs w:val="20"/>
              </w:rPr>
            </w:pPr>
            <w:r w:rsidRPr="00217D83">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7F4ADBDD"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75E19E80" w14:textId="77777777" w:rsidR="0003162F" w:rsidRPr="00217D83" w:rsidRDefault="0003162F" w:rsidP="004F7623">
            <w:pPr>
              <w:spacing w:after="60"/>
              <w:rPr>
                <w:iCs/>
                <w:sz w:val="20"/>
                <w:szCs w:val="20"/>
              </w:rPr>
            </w:pPr>
            <w:r w:rsidRPr="00217D83">
              <w:rPr>
                <w:iCs/>
                <w:sz w:val="20"/>
                <w:szCs w:val="20"/>
              </w:rPr>
              <w:t>A QSE.</w:t>
            </w:r>
          </w:p>
        </w:tc>
      </w:tr>
      <w:tr w:rsidR="0003162F" w:rsidRPr="00217D83" w14:paraId="4AF6A9E7"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B5E32D5" w14:textId="77777777" w:rsidR="0003162F" w:rsidRPr="00217D83" w:rsidRDefault="0003162F" w:rsidP="004F7623">
            <w:pPr>
              <w:spacing w:after="60"/>
              <w:rPr>
                <w:i/>
                <w:iCs/>
                <w:sz w:val="20"/>
                <w:szCs w:val="20"/>
              </w:rPr>
            </w:pPr>
            <w:r w:rsidRPr="00217D83">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27D0E854"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146D94EB" w14:textId="77777777" w:rsidR="0003162F" w:rsidRPr="00217D83" w:rsidRDefault="0003162F" w:rsidP="004F7623">
            <w:pPr>
              <w:spacing w:after="60"/>
              <w:rPr>
                <w:iCs/>
                <w:sz w:val="20"/>
                <w:szCs w:val="20"/>
              </w:rPr>
            </w:pPr>
            <w:r w:rsidRPr="00217D83">
              <w:rPr>
                <w:iCs/>
                <w:sz w:val="20"/>
                <w:szCs w:val="20"/>
              </w:rPr>
              <w:t>A Resource Node Settlement Point.</w:t>
            </w:r>
          </w:p>
        </w:tc>
      </w:tr>
      <w:tr w:rsidR="0003162F" w:rsidRPr="00217D83" w14:paraId="7E3DB65F"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3E0D509" w14:textId="77777777" w:rsidR="0003162F" w:rsidRPr="00217D83" w:rsidRDefault="0003162F" w:rsidP="004F7623">
            <w:pPr>
              <w:spacing w:after="60"/>
              <w:rPr>
                <w:i/>
                <w:iCs/>
                <w:sz w:val="20"/>
                <w:szCs w:val="20"/>
              </w:rPr>
            </w:pPr>
            <w:r w:rsidRPr="00217D83">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1359BD79"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74C68087" w14:textId="77777777" w:rsidR="0003162F" w:rsidRPr="00217D83" w:rsidRDefault="0003162F" w:rsidP="004F7623">
            <w:pPr>
              <w:spacing w:after="60"/>
              <w:rPr>
                <w:iCs/>
                <w:sz w:val="20"/>
                <w:szCs w:val="20"/>
              </w:rPr>
            </w:pPr>
            <w:r w:rsidRPr="00217D83">
              <w:rPr>
                <w:iCs/>
                <w:sz w:val="20"/>
                <w:szCs w:val="20"/>
              </w:rPr>
              <w:t>A Generation Resource.</w:t>
            </w:r>
          </w:p>
        </w:tc>
      </w:tr>
      <w:tr w:rsidR="0003162F" w:rsidRPr="00217D83" w14:paraId="3C78E198"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208A5A1E" w14:textId="77777777" w:rsidR="0003162F" w:rsidRPr="00217D83" w:rsidRDefault="0003162F" w:rsidP="004F7623">
            <w:pPr>
              <w:spacing w:after="60"/>
              <w:rPr>
                <w:i/>
                <w:iCs/>
                <w:sz w:val="20"/>
                <w:szCs w:val="20"/>
              </w:rPr>
            </w:pPr>
            <w:r w:rsidRPr="00217D83">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76AFF142"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6C7724D" w14:textId="77777777" w:rsidR="0003162F" w:rsidRPr="00217D83" w:rsidRDefault="0003162F" w:rsidP="004F7623">
            <w:pPr>
              <w:spacing w:after="60"/>
              <w:rPr>
                <w:iCs/>
                <w:sz w:val="20"/>
                <w:szCs w:val="20"/>
              </w:rPr>
            </w:pPr>
            <w:r w:rsidRPr="00217D83">
              <w:rPr>
                <w:iCs/>
                <w:sz w:val="20"/>
                <w:szCs w:val="20"/>
              </w:rPr>
              <w:t>An Emergency Base Point interval or SCED interval that overlaps the 15-minute Settlement Interval.</w:t>
            </w:r>
          </w:p>
        </w:tc>
      </w:tr>
      <w:tr w:rsidR="0003162F" w:rsidRPr="00217D83" w14:paraId="11A11EEE"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4735419" w14:textId="77777777" w:rsidR="0003162F" w:rsidRPr="00217D83" w:rsidRDefault="0003162F" w:rsidP="004F7623">
            <w:pPr>
              <w:spacing w:after="60"/>
              <w:rPr>
                <w:iCs/>
                <w:sz w:val="20"/>
                <w:szCs w:val="20"/>
              </w:rPr>
            </w:pPr>
            <w:r w:rsidRPr="00217D83">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576DE852"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E767632" w14:textId="77777777" w:rsidR="0003162F" w:rsidRPr="00217D83" w:rsidRDefault="0003162F" w:rsidP="004F7623">
            <w:pPr>
              <w:spacing w:after="60"/>
              <w:rPr>
                <w:iCs/>
                <w:sz w:val="20"/>
                <w:szCs w:val="20"/>
              </w:rPr>
            </w:pPr>
            <w:r w:rsidRPr="00217D83">
              <w:rPr>
                <w:iCs/>
                <w:sz w:val="20"/>
                <w:szCs w:val="20"/>
              </w:rPr>
              <w:t>The number of seconds in one hour.</w:t>
            </w:r>
          </w:p>
        </w:tc>
      </w:tr>
    </w:tbl>
    <w:p w14:paraId="6D2C3DDD" w14:textId="77777777" w:rsidR="0003162F" w:rsidRPr="00217D83" w:rsidRDefault="0003162F" w:rsidP="0003162F">
      <w:pPr>
        <w:rPr>
          <w:szCs w:val="20"/>
        </w:rPr>
      </w:pPr>
    </w:p>
    <w:p w14:paraId="554E4A55" w14:textId="77777777" w:rsidR="0003162F" w:rsidRPr="00217D83" w:rsidRDefault="0003162F" w:rsidP="0003162F">
      <w:pPr>
        <w:spacing w:after="240"/>
        <w:ind w:left="720" w:hanging="720"/>
        <w:rPr>
          <w:szCs w:val="20"/>
        </w:rPr>
      </w:pPr>
      <w:r w:rsidRPr="00217D83">
        <w:rPr>
          <w:szCs w:val="20"/>
        </w:rPr>
        <w:t>(2)</w:t>
      </w:r>
      <w:r w:rsidRPr="00217D83">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3786933E" w14:textId="77777777" w:rsidR="0003162F" w:rsidRPr="00217D83" w:rsidRDefault="0003162F" w:rsidP="0003162F">
      <w:pPr>
        <w:spacing w:after="240"/>
        <w:ind w:left="720" w:hanging="720"/>
        <w:rPr>
          <w:szCs w:val="20"/>
        </w:rPr>
      </w:pPr>
      <w:r w:rsidRPr="00217D83">
        <w:rPr>
          <w:noProof/>
          <w:szCs w:val="20"/>
        </w:rPr>
        <mc:AlternateContent>
          <mc:Choice Requires="wpg">
            <w:drawing>
              <wp:anchor distT="0" distB="0" distL="114300" distR="114300" simplePos="0" relativeHeight="251660288" behindDoc="0" locked="0" layoutInCell="1" allowOverlap="1" wp14:anchorId="771E3961" wp14:editId="5D8C3C44">
                <wp:simplePos x="0" y="0"/>
                <wp:positionH relativeFrom="character">
                  <wp:posOffset>0</wp:posOffset>
                </wp:positionH>
                <wp:positionV relativeFrom="line">
                  <wp:posOffset>0</wp:posOffset>
                </wp:positionV>
                <wp:extent cx="6217285" cy="2820670"/>
                <wp:effectExtent l="0" t="0" r="69215" b="55880"/>
                <wp:wrapNone/>
                <wp:docPr id="1594745906" name="Canvas 69"/>
                <wp:cNvGraphicFramePr/>
                <a:graphic xmlns:a="http://schemas.openxmlformats.org/drawingml/2006/main">
                  <a:graphicData uri="http://schemas.microsoft.com/office/word/2010/wordprocessingGroup">
                    <wpg:wgp>
                      <wpg:cNvGrpSpPr/>
                      <wpg:grpSpPr>
                        <a:xfrm>
                          <a:off x="0" y="0"/>
                          <a:ext cx="7131685" cy="3735070"/>
                          <a:chOff x="0" y="0"/>
                          <a:chExt cx="7131685" cy="3735070"/>
                        </a:xfrm>
                      </wpg:grpSpPr>
                      <wps:wsp>
                        <wps:cNvPr id="2040330791" name="Rectangle 2040330791"/>
                        <wps:cNvSpPr/>
                        <wps:spPr>
                          <a:xfrm>
                            <a:off x="914400" y="914400"/>
                            <a:ext cx="6217285" cy="2820670"/>
                          </a:xfrm>
                          <a:prstGeom prst="rect">
                            <a:avLst/>
                          </a:prstGeom>
                          <a:noFill/>
                        </wps:spPr>
                        <wps:bodyPr/>
                      </wps:wsp>
                      <wps:wsp>
                        <wps:cNvPr id="3379639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360531"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234571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25645502"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3893058"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6675471"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19941784"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21620"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73F4" w14:textId="77777777" w:rsidR="0003162F" w:rsidRDefault="0003162F" w:rsidP="0003162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86760818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08978322"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416257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1903103"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0331611"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015236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6981C" w14:textId="77777777" w:rsidR="0003162F" w:rsidRDefault="0003162F" w:rsidP="0003162F">
                              <w:pPr>
                                <w:autoSpaceDE w:val="0"/>
                                <w:autoSpaceDN w:val="0"/>
                                <w:adjustRightInd w:val="0"/>
                                <w:jc w:val="center"/>
                                <w:rPr>
                                  <w:rFonts w:ascii="Arial" w:hAnsi="Arial" w:cs="Arial"/>
                                  <w:color w:val="000000"/>
                                </w:rPr>
                              </w:pPr>
                            </w:p>
                            <w:p w14:paraId="578637B9"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w:t>
                              </w:r>
                            </w:p>
                            <w:p w14:paraId="53148DF8"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MWh</w:t>
                              </w:r>
                            </w:p>
                            <w:p w14:paraId="56975429" w14:textId="77777777" w:rsidR="0003162F" w:rsidRDefault="0003162F" w:rsidP="0003162F">
                              <w:pPr>
                                <w:autoSpaceDE w:val="0"/>
                                <w:autoSpaceDN w:val="0"/>
                                <w:adjustRightInd w:val="0"/>
                                <w:jc w:val="center"/>
                                <w:rPr>
                                  <w:rFonts w:ascii="Arial" w:hAnsi="Arial" w:cs="Arial"/>
                                  <w:color w:val="000000"/>
                                </w:rPr>
                              </w:pPr>
                            </w:p>
                            <w:p w14:paraId="06848669" w14:textId="77777777" w:rsidR="0003162F" w:rsidRDefault="0003162F" w:rsidP="0003162F">
                              <w:pPr>
                                <w:autoSpaceDE w:val="0"/>
                                <w:autoSpaceDN w:val="0"/>
                                <w:adjustRightInd w:val="0"/>
                                <w:jc w:val="center"/>
                                <w:rPr>
                                  <w:rFonts w:ascii="Arial" w:hAnsi="Arial" w:cs="Arial"/>
                                  <w:color w:val="000000"/>
                                </w:rPr>
                              </w:pPr>
                            </w:p>
                            <w:p w14:paraId="252511A2" w14:textId="77777777" w:rsidR="0003162F" w:rsidRDefault="0003162F" w:rsidP="0003162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A224321" w14:textId="77777777" w:rsidR="0003162F" w:rsidRDefault="0003162F" w:rsidP="0003162F">
                              <w:pPr>
                                <w:autoSpaceDE w:val="0"/>
                                <w:autoSpaceDN w:val="0"/>
                                <w:adjustRightInd w:val="0"/>
                                <w:jc w:val="center"/>
                                <w:rPr>
                                  <w:rFonts w:ascii="Arial" w:hAnsi="Arial" w:cs="Arial"/>
                                  <w:color w:val="000000"/>
                                </w:rPr>
                              </w:pPr>
                            </w:p>
                            <w:p w14:paraId="2F760335" w14:textId="77777777" w:rsidR="0003162F" w:rsidRDefault="0003162F" w:rsidP="0003162F">
                              <w:pPr>
                                <w:autoSpaceDE w:val="0"/>
                                <w:autoSpaceDN w:val="0"/>
                                <w:adjustRightInd w:val="0"/>
                                <w:jc w:val="center"/>
                                <w:rPr>
                                  <w:rFonts w:ascii="Arial" w:hAnsi="Arial" w:cs="Arial"/>
                                  <w:color w:val="000000"/>
                                </w:rPr>
                              </w:pPr>
                            </w:p>
                            <w:p w14:paraId="5D65E743" w14:textId="77777777" w:rsidR="0003162F" w:rsidRDefault="0003162F" w:rsidP="0003162F">
                              <w:pPr>
                                <w:autoSpaceDE w:val="0"/>
                                <w:autoSpaceDN w:val="0"/>
                                <w:adjustRightInd w:val="0"/>
                                <w:jc w:val="center"/>
                                <w:rPr>
                                  <w:rFonts w:ascii="Arial" w:hAnsi="Arial" w:cs="Arial"/>
                                  <w:color w:val="000000"/>
                                </w:rPr>
                              </w:pPr>
                            </w:p>
                            <w:p w14:paraId="2965DB78"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43A1542C" w14:textId="77777777" w:rsidR="0003162F" w:rsidRDefault="0003162F" w:rsidP="0003162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80373806"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398C1" w14:textId="77777777" w:rsidR="0003162F" w:rsidRDefault="0003162F" w:rsidP="0003162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E97EDC4" w14:textId="77777777" w:rsidR="0003162F" w:rsidRDefault="0003162F" w:rsidP="0003162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766373301"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33952"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48314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93917660"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7716306"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7337347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ABD39" w14:textId="77777777" w:rsidR="0003162F" w:rsidRDefault="0003162F" w:rsidP="0003162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769432033"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319492"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EEAFA" w14:textId="77777777" w:rsidR="0003162F" w:rsidRDefault="0003162F" w:rsidP="0003162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E3961" id="Canvas 69" o:spid="_x0000_s1216" style="position:absolute;margin-left:0;margin-top:0;width:489.55pt;height:222.1pt;z-index:251660288;mso-position-horizontal-relative:char;mso-position-vertical-relative:line" coordsize="71316,3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">
                <v:rect id="Rectangle 2040330791" o:spid="_x0000_s1217" style="position:absolute;left:9144;top:9144;width:62172;height:28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" filled="f" stroked="f"/>
                <v:line id="Line 30" o:spid="_x0000_s1218"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"/>
                <v:line id="Line 31" o:spid="_x0000_s1219"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" strokeweight=".5pt">
                  <v:stroke dashstyle="longDash"/>
                </v:line>
                <v:line id="Line 32" o:spid="_x0000_s1220"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" strokeweight=".5pt">
                  <v:stroke dashstyle="longDash"/>
                </v:line>
                <v:line id="Line 33" o:spid="_x0000_s1221"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" strokeweight=".5pt">
                  <v:stroke dashstyle="longDash"/>
                </v:line>
                <v:line id="Line 34" o:spid="_x0000_s1222"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" strokeweight=".5pt">
                  <v:stroke dashstyle="longDash"/>
                </v:line>
                <v:line id="Line 35" o:spid="_x0000_s1223"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" strokeweight=".5pt">
                  <v:stroke dashstyle="longDash"/>
                </v:line>
                <v:line id="Line 36" o:spid="_x0000_s1224"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"/>
                <v:shapetype id="_x0000_t202" coordsize="21600,21600" o:spt="202" path="m,l,21600r21600,l21600,xe">
                  <v:stroke joinstyle="miter"/>
                  <v:path gradientshapeok="t" o:connecttype="rect"/>
                </v:shapetype>
                <v:shape id="Text Box 37" o:spid="_x0000_s1225"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" filled="f" stroked="f">
                  <v:textbox inset=",,,0">
                    <w:txbxContent>
                      <w:p w14:paraId="025473F4" w14:textId="77777777" w:rsidR="0003162F" w:rsidRDefault="0003162F" w:rsidP="0003162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26"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" strokeweight="2pt"/>
                <v:line id="Line 39" o:spid="_x0000_s1227"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" strokeweight="2pt"/>
                <v:line id="Line 40" o:spid="_x0000_s1228"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" strokeweight="2pt"/>
                <v:line id="Line 41" o:spid="_x0000_s1229"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" strokeweight="2pt"/>
                <v:line id="Line 42" o:spid="_x0000_s1230"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" strokeweight="2pt"/>
                <v:shape id="Text Box 43" o:spid="_x0000_s1231"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" filled="f" stroked="f">
                  <v:textbox inset="0,,0">
                    <w:txbxContent>
                      <w:p w14:paraId="4586981C" w14:textId="77777777" w:rsidR="0003162F" w:rsidRDefault="0003162F" w:rsidP="0003162F">
                        <w:pPr>
                          <w:autoSpaceDE w:val="0"/>
                          <w:autoSpaceDN w:val="0"/>
                          <w:adjustRightInd w:val="0"/>
                          <w:jc w:val="center"/>
                          <w:rPr>
                            <w:rFonts w:ascii="Arial" w:hAnsi="Arial" w:cs="Arial"/>
                            <w:color w:val="000000"/>
                          </w:rPr>
                        </w:pPr>
                      </w:p>
                      <w:p w14:paraId="578637B9"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w:t>
                        </w:r>
                      </w:p>
                      <w:p w14:paraId="53148DF8"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MWh</w:t>
                        </w:r>
                      </w:p>
                      <w:p w14:paraId="56975429" w14:textId="77777777" w:rsidR="0003162F" w:rsidRDefault="0003162F" w:rsidP="0003162F">
                        <w:pPr>
                          <w:autoSpaceDE w:val="0"/>
                          <w:autoSpaceDN w:val="0"/>
                          <w:adjustRightInd w:val="0"/>
                          <w:jc w:val="center"/>
                          <w:rPr>
                            <w:rFonts w:ascii="Arial" w:hAnsi="Arial" w:cs="Arial"/>
                            <w:color w:val="000000"/>
                          </w:rPr>
                        </w:pPr>
                      </w:p>
                      <w:p w14:paraId="06848669" w14:textId="77777777" w:rsidR="0003162F" w:rsidRDefault="0003162F" w:rsidP="0003162F">
                        <w:pPr>
                          <w:autoSpaceDE w:val="0"/>
                          <w:autoSpaceDN w:val="0"/>
                          <w:adjustRightInd w:val="0"/>
                          <w:jc w:val="center"/>
                          <w:rPr>
                            <w:rFonts w:ascii="Arial" w:hAnsi="Arial" w:cs="Arial"/>
                            <w:color w:val="000000"/>
                          </w:rPr>
                        </w:pPr>
                      </w:p>
                      <w:p w14:paraId="252511A2" w14:textId="77777777" w:rsidR="0003162F" w:rsidRDefault="0003162F" w:rsidP="0003162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A224321" w14:textId="77777777" w:rsidR="0003162F" w:rsidRDefault="0003162F" w:rsidP="0003162F">
                        <w:pPr>
                          <w:autoSpaceDE w:val="0"/>
                          <w:autoSpaceDN w:val="0"/>
                          <w:adjustRightInd w:val="0"/>
                          <w:jc w:val="center"/>
                          <w:rPr>
                            <w:rFonts w:ascii="Arial" w:hAnsi="Arial" w:cs="Arial"/>
                            <w:color w:val="000000"/>
                          </w:rPr>
                        </w:pPr>
                      </w:p>
                      <w:p w14:paraId="2F760335" w14:textId="77777777" w:rsidR="0003162F" w:rsidRDefault="0003162F" w:rsidP="0003162F">
                        <w:pPr>
                          <w:autoSpaceDE w:val="0"/>
                          <w:autoSpaceDN w:val="0"/>
                          <w:adjustRightInd w:val="0"/>
                          <w:jc w:val="center"/>
                          <w:rPr>
                            <w:rFonts w:ascii="Arial" w:hAnsi="Arial" w:cs="Arial"/>
                            <w:color w:val="000000"/>
                          </w:rPr>
                        </w:pPr>
                      </w:p>
                      <w:p w14:paraId="5D65E743" w14:textId="77777777" w:rsidR="0003162F" w:rsidRDefault="0003162F" w:rsidP="0003162F">
                        <w:pPr>
                          <w:autoSpaceDE w:val="0"/>
                          <w:autoSpaceDN w:val="0"/>
                          <w:adjustRightInd w:val="0"/>
                          <w:jc w:val="center"/>
                          <w:rPr>
                            <w:rFonts w:ascii="Arial" w:hAnsi="Arial" w:cs="Arial"/>
                            <w:color w:val="000000"/>
                          </w:rPr>
                        </w:pPr>
                      </w:p>
                      <w:p w14:paraId="2965DB78"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43A1542C" w14:textId="77777777" w:rsidR="0003162F" w:rsidRDefault="0003162F" w:rsidP="0003162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32"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" stroked="f">
                  <v:textbox inset="0,0,0,0">
                    <w:txbxContent>
                      <w:p w14:paraId="36D398C1" w14:textId="77777777" w:rsidR="0003162F" w:rsidRDefault="0003162F" w:rsidP="0003162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E97EDC4" w14:textId="77777777" w:rsidR="0003162F" w:rsidRDefault="0003162F" w:rsidP="0003162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33"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"/>
                <v:line id="Line 46" o:spid="_x0000_s1234"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"/>
                <v:line id="Line 47" o:spid="_x0000_s1235"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" strokeweight=".5pt">
                  <v:stroke dashstyle="longDash"/>
                </v:line>
                <v:line id="Line 48" o:spid="_x0000_s1236"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" strokeweight=".5pt">
                  <v:stroke dashstyle="longDash"/>
                </v:line>
                <v:line id="Line 49" o:spid="_x0000_s123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">
                  <v:stroke endarrow="block" endarrowwidth="narrow"/>
                </v:line>
                <v:shape id="Text Box 50" o:spid="_x0000_s123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" filled="f" stroked="f">
                  <v:textbox inset="0,1.44pt,0,1.44pt">
                    <w:txbxContent>
                      <w:p w14:paraId="134ABD39" w14:textId="77777777" w:rsidR="0003162F" w:rsidRDefault="0003162F" w:rsidP="0003162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3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">
                  <v:stroke endarrow="block" endarrowwidth="narrow"/>
                </v:line>
                <v:shape id="Text Box 52" o:spid="_x0000_s124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" filled="f" stroked="f">
                  <v:textbox inset="0,1.44pt,0,1.44pt">
                    <w:txbxContent>
                      <w:p w14:paraId="6EEEEAFA" w14:textId="77777777" w:rsidR="0003162F" w:rsidRDefault="0003162F" w:rsidP="0003162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217D83">
        <w:rPr>
          <w:noProof/>
          <w:szCs w:val="20"/>
        </w:rPr>
        <mc:AlternateContent>
          <mc:Choice Requires="wps">
            <w:drawing>
              <wp:inline distT="0" distB="0" distL="0" distR="0" wp14:anchorId="67F0EA9F" wp14:editId="2065C183">
                <wp:extent cx="6219825" cy="2819400"/>
                <wp:effectExtent l="0" t="0" r="0" b="0"/>
                <wp:docPr id="230972775"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D1299"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40CB8EBC" w14:textId="77777777" w:rsidR="0003162F" w:rsidRPr="00217D83" w:rsidRDefault="0003162F" w:rsidP="0003162F">
      <w:pPr>
        <w:spacing w:after="240"/>
        <w:ind w:left="720" w:hanging="720"/>
        <w:rPr>
          <w:szCs w:val="20"/>
        </w:rPr>
      </w:pPr>
    </w:p>
    <w:p w14:paraId="5C2F9AA3" w14:textId="77777777" w:rsidR="0003162F" w:rsidRPr="00217D83" w:rsidRDefault="0003162F" w:rsidP="0003162F">
      <w:pPr>
        <w:spacing w:after="240"/>
        <w:ind w:left="720" w:hanging="720"/>
        <w:rPr>
          <w:szCs w:val="20"/>
        </w:rPr>
      </w:pPr>
      <w:r w:rsidRPr="00217D83">
        <w:rPr>
          <w:noProof/>
          <w:szCs w:val="20"/>
        </w:rPr>
        <w:lastRenderedPageBreak/>
        <mc:AlternateContent>
          <mc:Choice Requires="wpg">
            <w:drawing>
              <wp:anchor distT="0" distB="0" distL="114300" distR="114300" simplePos="0" relativeHeight="251659264" behindDoc="0" locked="0" layoutInCell="1" allowOverlap="1" wp14:anchorId="7ABD79B4" wp14:editId="51F2FAA8">
                <wp:simplePos x="0" y="0"/>
                <wp:positionH relativeFrom="character">
                  <wp:posOffset>0</wp:posOffset>
                </wp:positionH>
                <wp:positionV relativeFrom="line">
                  <wp:posOffset>0</wp:posOffset>
                </wp:positionV>
                <wp:extent cx="6560820" cy="2821305"/>
                <wp:effectExtent l="0" t="0" r="0" b="55245"/>
                <wp:wrapNone/>
                <wp:docPr id="1506387481" name="Canvas 45"/>
                <wp:cNvGraphicFramePr/>
                <a:graphic xmlns:a="http://schemas.openxmlformats.org/drawingml/2006/main">
                  <a:graphicData uri="http://schemas.microsoft.com/office/word/2010/wordprocessingGroup">
                    <wpg:wgp>
                      <wpg:cNvGrpSpPr/>
                      <wpg:grpSpPr>
                        <a:xfrm>
                          <a:off x="0" y="0"/>
                          <a:ext cx="7475220" cy="7035165"/>
                          <a:chOff x="0" y="0"/>
                          <a:chExt cx="7475220" cy="7035165"/>
                        </a:xfrm>
                      </wpg:grpSpPr>
                      <wps:wsp>
                        <wps:cNvPr id="1666700280" name="Rectangle 1666700280"/>
                        <wps:cNvSpPr/>
                        <wps:spPr>
                          <a:xfrm>
                            <a:off x="914400" y="4213860"/>
                            <a:ext cx="6560820" cy="2821305"/>
                          </a:xfrm>
                          <a:prstGeom prst="rect">
                            <a:avLst/>
                          </a:prstGeom>
                          <a:noFill/>
                        </wps:spPr>
                        <wps:bodyPr/>
                      </wps:wsp>
                      <wps:wsp>
                        <wps:cNvPr id="2041353628"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848034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69766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3063478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08722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3189074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2780074"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8305189"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122084"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A274" w14:textId="77777777" w:rsidR="0003162F" w:rsidRDefault="0003162F" w:rsidP="0003162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42991277"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8807719"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8845813"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99993"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7961934"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F6DA" w14:textId="77777777" w:rsidR="0003162F" w:rsidRDefault="0003162F" w:rsidP="0003162F">
                              <w:pPr>
                                <w:autoSpaceDE w:val="0"/>
                                <w:autoSpaceDN w:val="0"/>
                                <w:adjustRightInd w:val="0"/>
                                <w:jc w:val="center"/>
                                <w:rPr>
                                  <w:rFonts w:ascii="Arial" w:hAnsi="Arial" w:cs="Arial"/>
                                  <w:color w:val="000000"/>
                                </w:rPr>
                              </w:pPr>
                            </w:p>
                            <w:p w14:paraId="764507F9"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w:t>
                              </w:r>
                            </w:p>
                            <w:p w14:paraId="514FC22F"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MWh</w:t>
                              </w:r>
                            </w:p>
                            <w:p w14:paraId="7BD9601C" w14:textId="77777777" w:rsidR="0003162F" w:rsidRDefault="0003162F" w:rsidP="0003162F">
                              <w:pPr>
                                <w:autoSpaceDE w:val="0"/>
                                <w:autoSpaceDN w:val="0"/>
                                <w:adjustRightInd w:val="0"/>
                                <w:jc w:val="center"/>
                                <w:rPr>
                                  <w:rFonts w:ascii="Arial" w:hAnsi="Arial" w:cs="Arial"/>
                                  <w:color w:val="000000"/>
                                </w:rPr>
                              </w:pPr>
                            </w:p>
                            <w:p w14:paraId="5D49069C" w14:textId="77777777" w:rsidR="0003162F" w:rsidRDefault="0003162F" w:rsidP="0003162F">
                              <w:pPr>
                                <w:autoSpaceDE w:val="0"/>
                                <w:autoSpaceDN w:val="0"/>
                                <w:adjustRightInd w:val="0"/>
                                <w:jc w:val="center"/>
                                <w:rPr>
                                  <w:rFonts w:ascii="Arial" w:hAnsi="Arial" w:cs="Arial"/>
                                  <w:color w:val="000000"/>
                                </w:rPr>
                              </w:pPr>
                            </w:p>
                            <w:p w14:paraId="558F7300" w14:textId="77777777" w:rsidR="0003162F" w:rsidRDefault="0003162F" w:rsidP="0003162F">
                              <w:pPr>
                                <w:autoSpaceDE w:val="0"/>
                                <w:autoSpaceDN w:val="0"/>
                                <w:adjustRightInd w:val="0"/>
                                <w:jc w:val="center"/>
                                <w:rPr>
                                  <w:rFonts w:ascii="Arial" w:hAnsi="Arial" w:cs="Arial"/>
                                  <w:color w:val="000000"/>
                                </w:rPr>
                              </w:pPr>
                            </w:p>
                            <w:p w14:paraId="7B3BA927" w14:textId="77777777" w:rsidR="0003162F" w:rsidRDefault="0003162F" w:rsidP="0003162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AD53B6C" w14:textId="77777777" w:rsidR="0003162F" w:rsidRDefault="0003162F" w:rsidP="0003162F">
                              <w:pPr>
                                <w:autoSpaceDE w:val="0"/>
                                <w:autoSpaceDN w:val="0"/>
                                <w:adjustRightInd w:val="0"/>
                                <w:jc w:val="center"/>
                                <w:rPr>
                                  <w:rFonts w:ascii="Arial" w:hAnsi="Arial" w:cs="Arial"/>
                                  <w:color w:val="000000"/>
                                </w:rPr>
                              </w:pPr>
                            </w:p>
                            <w:p w14:paraId="21557AA0" w14:textId="77777777" w:rsidR="0003162F" w:rsidRDefault="0003162F" w:rsidP="0003162F">
                              <w:pPr>
                                <w:autoSpaceDE w:val="0"/>
                                <w:autoSpaceDN w:val="0"/>
                                <w:adjustRightInd w:val="0"/>
                                <w:jc w:val="center"/>
                                <w:rPr>
                                  <w:rFonts w:ascii="Arial" w:hAnsi="Arial" w:cs="Arial"/>
                                  <w:color w:val="000000"/>
                                </w:rPr>
                              </w:pPr>
                            </w:p>
                            <w:p w14:paraId="674DFE2D"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61CEB13" w14:textId="77777777" w:rsidR="0003162F" w:rsidRDefault="0003162F" w:rsidP="0003162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3771698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795C1" w14:textId="77777777" w:rsidR="0003162F" w:rsidRDefault="0003162F" w:rsidP="0003162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B28F56B" w14:textId="77777777" w:rsidR="0003162F" w:rsidRDefault="0003162F" w:rsidP="0003162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1596078"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98670"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645442"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8243210"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3676067"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DB5B" w14:textId="77777777" w:rsidR="0003162F" w:rsidRDefault="0003162F" w:rsidP="0003162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131297713"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2105816"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18288" rIns="0" bIns="18288" anchor="t" anchorCtr="0" upright="1">
                          <a:noAutofit/>
                        </wps:bodyPr>
                      </wps:wsp>
                      <wps:wsp>
                        <wps:cNvPr id="240406289"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2426"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D79B4" id="Canvas 45" o:spid="_x0000_s1241" style="position:absolute;margin-left:0;margin-top:0;width:516.6pt;height:222.15pt;z-index:251659264;mso-position-horizontal-relative:char;mso-position-vertical-relative:line" coordsize="74752,7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">
                <v:rect id="Rectangle 1666700280" o:spid="_x0000_s1242" style="position:absolute;left:9144;top:42138;width:65608;height:28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" filled="f" stroked="f"/>
                <v:line id="Line 4" o:spid="_x0000_s124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" strokeweight=".5pt">
                  <v:stroke dashstyle="longDash"/>
                </v:line>
                <v:line id="Line 5" o:spid="_x0000_s124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"/>
                <v:line id="Line 6" o:spid="_x0000_s124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" strokeweight=".5pt">
                  <v:stroke dashstyle="longDash"/>
                </v:line>
                <v:line id="Line 7" o:spid="_x0000_s124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" strokeweight=".5pt">
                  <v:stroke dashstyle="longDash"/>
                </v:line>
                <v:line id="Line 8" o:spid="_x0000_s124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" strokeweight=".5pt">
                  <v:stroke dashstyle="longDash"/>
                </v:line>
                <v:line id="Line 9" o:spid="_x0000_s124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" strokeweight=".5pt">
                  <v:stroke dashstyle="longDash"/>
                </v:line>
                <v:line id="Line 10" o:spid="_x0000_s124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" strokeweight=".5pt">
                  <v:stroke dashstyle="longDash"/>
                </v:line>
                <v:line id="Line 11" o:spid="_x0000_s125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"/>
                <v:shape id="Text Box 12" o:spid="_x0000_s125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" filled="f" stroked="f">
                  <v:textbox inset=",,,0">
                    <w:txbxContent>
                      <w:p w14:paraId="0A84A274" w14:textId="77777777" w:rsidR="0003162F" w:rsidRDefault="0003162F" w:rsidP="0003162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25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" strokeweight="2pt"/>
                <v:line id="Line 14" o:spid="_x0000_s125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" strokeweight="2pt"/>
                <v:line id="Line 15" o:spid="_x0000_s125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" strokeweight="2pt"/>
                <v:line id="Line 16" o:spid="_x0000_s125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" strokeweight="2pt"/>
                <v:shape id="Text Box 17" o:spid="_x0000_s125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" filled="f" stroked="f">
                  <v:textbox inset="0,,0">
                    <w:txbxContent>
                      <w:p w14:paraId="7782F6DA" w14:textId="77777777" w:rsidR="0003162F" w:rsidRDefault="0003162F" w:rsidP="0003162F">
                        <w:pPr>
                          <w:autoSpaceDE w:val="0"/>
                          <w:autoSpaceDN w:val="0"/>
                          <w:adjustRightInd w:val="0"/>
                          <w:jc w:val="center"/>
                          <w:rPr>
                            <w:rFonts w:ascii="Arial" w:hAnsi="Arial" w:cs="Arial"/>
                            <w:color w:val="000000"/>
                          </w:rPr>
                        </w:pPr>
                      </w:p>
                      <w:p w14:paraId="764507F9"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w:t>
                        </w:r>
                      </w:p>
                      <w:p w14:paraId="514FC22F"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MWh</w:t>
                        </w:r>
                      </w:p>
                      <w:p w14:paraId="7BD9601C" w14:textId="77777777" w:rsidR="0003162F" w:rsidRDefault="0003162F" w:rsidP="0003162F">
                        <w:pPr>
                          <w:autoSpaceDE w:val="0"/>
                          <w:autoSpaceDN w:val="0"/>
                          <w:adjustRightInd w:val="0"/>
                          <w:jc w:val="center"/>
                          <w:rPr>
                            <w:rFonts w:ascii="Arial" w:hAnsi="Arial" w:cs="Arial"/>
                            <w:color w:val="000000"/>
                          </w:rPr>
                        </w:pPr>
                      </w:p>
                      <w:p w14:paraId="5D49069C" w14:textId="77777777" w:rsidR="0003162F" w:rsidRDefault="0003162F" w:rsidP="0003162F">
                        <w:pPr>
                          <w:autoSpaceDE w:val="0"/>
                          <w:autoSpaceDN w:val="0"/>
                          <w:adjustRightInd w:val="0"/>
                          <w:jc w:val="center"/>
                          <w:rPr>
                            <w:rFonts w:ascii="Arial" w:hAnsi="Arial" w:cs="Arial"/>
                            <w:color w:val="000000"/>
                          </w:rPr>
                        </w:pPr>
                      </w:p>
                      <w:p w14:paraId="558F7300" w14:textId="77777777" w:rsidR="0003162F" w:rsidRDefault="0003162F" w:rsidP="0003162F">
                        <w:pPr>
                          <w:autoSpaceDE w:val="0"/>
                          <w:autoSpaceDN w:val="0"/>
                          <w:adjustRightInd w:val="0"/>
                          <w:jc w:val="center"/>
                          <w:rPr>
                            <w:rFonts w:ascii="Arial" w:hAnsi="Arial" w:cs="Arial"/>
                            <w:color w:val="000000"/>
                          </w:rPr>
                        </w:pPr>
                      </w:p>
                      <w:p w14:paraId="7B3BA927" w14:textId="77777777" w:rsidR="0003162F" w:rsidRDefault="0003162F" w:rsidP="0003162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AD53B6C" w14:textId="77777777" w:rsidR="0003162F" w:rsidRDefault="0003162F" w:rsidP="0003162F">
                        <w:pPr>
                          <w:autoSpaceDE w:val="0"/>
                          <w:autoSpaceDN w:val="0"/>
                          <w:adjustRightInd w:val="0"/>
                          <w:jc w:val="center"/>
                          <w:rPr>
                            <w:rFonts w:ascii="Arial" w:hAnsi="Arial" w:cs="Arial"/>
                            <w:color w:val="000000"/>
                          </w:rPr>
                        </w:pPr>
                      </w:p>
                      <w:p w14:paraId="21557AA0" w14:textId="77777777" w:rsidR="0003162F" w:rsidRDefault="0003162F" w:rsidP="0003162F">
                        <w:pPr>
                          <w:autoSpaceDE w:val="0"/>
                          <w:autoSpaceDN w:val="0"/>
                          <w:adjustRightInd w:val="0"/>
                          <w:jc w:val="center"/>
                          <w:rPr>
                            <w:rFonts w:ascii="Arial" w:hAnsi="Arial" w:cs="Arial"/>
                            <w:color w:val="000000"/>
                          </w:rPr>
                        </w:pPr>
                      </w:p>
                      <w:p w14:paraId="674DFE2D" w14:textId="77777777" w:rsidR="0003162F" w:rsidRDefault="0003162F" w:rsidP="0003162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61CEB13" w14:textId="77777777" w:rsidR="0003162F" w:rsidRDefault="0003162F" w:rsidP="0003162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25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" stroked="f">
                  <v:textbox inset="0,0,0,0">
                    <w:txbxContent>
                      <w:p w14:paraId="6FA795C1" w14:textId="77777777" w:rsidR="0003162F" w:rsidRDefault="0003162F" w:rsidP="0003162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B28F56B" w14:textId="77777777" w:rsidR="0003162F" w:rsidRDefault="0003162F" w:rsidP="0003162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25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"/>
                <v:line id="Line 20" o:spid="_x0000_s125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"/>
                <v:line id="Line 21" o:spid="_x0000_s126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" strokeweight=".5pt">
                  <v:stroke dashstyle="longDash"/>
                </v:line>
                <v:line id="Line 22" o:spid="_x0000_s126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">
                  <v:stroke endarrow="block" endarrowwidth="narrow"/>
                </v:line>
                <v:shape id="Text Box 23" o:spid="_x0000_s126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" filled="f" stroked="f">
                  <v:textbox inset="0,1.44pt,0,1.44pt">
                    <w:txbxContent>
                      <w:p w14:paraId="0295DB5B" w14:textId="77777777" w:rsidR="0003162F" w:rsidRDefault="0003162F" w:rsidP="0003162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26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">
                  <v:stroke endarrow="block" endarrowwidth="narrow"/>
                </v:line>
                <v:shape id="Text Box 25" o:spid="_x0000_s126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" filled="f" stroked="f">
                  <v:textbox inset="0,1.44pt,0,1.44pt"/>
                </v:shape>
                <v:line id="Line 26" o:spid="_x0000_s126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" strokeweight="2pt"/>
                <v:line id="Line 27" o:spid="_x0000_s126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" strokeweight="2pt"/>
                <w10:wrap anchory="line"/>
              </v:group>
            </w:pict>
          </mc:Fallback>
        </mc:AlternateContent>
      </w:r>
      <w:r w:rsidRPr="00217D83">
        <w:rPr>
          <w:noProof/>
          <w:szCs w:val="20"/>
        </w:rPr>
        <mc:AlternateContent>
          <mc:Choice Requires="wps">
            <w:drawing>
              <wp:inline distT="0" distB="0" distL="0" distR="0" wp14:anchorId="7186DA11" wp14:editId="5D68B29D">
                <wp:extent cx="6562725" cy="2819400"/>
                <wp:effectExtent l="0" t="0" r="0" b="0"/>
                <wp:docPr id="1480847407"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561DD"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294C3EFA" w14:textId="77777777" w:rsidR="0003162F" w:rsidRPr="00217D83" w:rsidRDefault="0003162F" w:rsidP="0003162F">
      <w:pPr>
        <w:spacing w:after="240"/>
        <w:ind w:left="720" w:hanging="720"/>
        <w:rPr>
          <w:szCs w:val="20"/>
        </w:rPr>
      </w:pPr>
      <w:r w:rsidRPr="00217D83">
        <w:rPr>
          <w:szCs w:val="20"/>
        </w:rPr>
        <w:t>(3)</w:t>
      </w:r>
      <w:r w:rsidRPr="00217D83">
        <w:rPr>
          <w:szCs w:val="20"/>
        </w:rPr>
        <w:tab/>
        <w:t>The total additional compensation to each QSE for emergency power increases of Generation Resources for the 15-minute Settlement Interval is calculated as follows:</w:t>
      </w:r>
    </w:p>
    <w:p w14:paraId="6D18B58A" w14:textId="77777777" w:rsidR="0003162F" w:rsidRPr="00217D83" w:rsidRDefault="0003162F" w:rsidP="0003162F">
      <w:pPr>
        <w:tabs>
          <w:tab w:val="left" w:pos="2250"/>
          <w:tab w:val="left" w:pos="3150"/>
          <w:tab w:val="left" w:pos="3960"/>
        </w:tabs>
        <w:spacing w:after="240"/>
        <w:ind w:left="3960" w:hanging="3240"/>
        <w:rPr>
          <w:b/>
          <w:bCs/>
        </w:rPr>
      </w:pPr>
      <w:r w:rsidRPr="00217D83">
        <w:rPr>
          <w:b/>
          <w:bCs/>
        </w:rPr>
        <w:t xml:space="preserve">EMREAMTQSETOT </w:t>
      </w:r>
      <w:r w:rsidRPr="00217D83">
        <w:rPr>
          <w:b/>
          <w:bCs/>
          <w:i/>
          <w:vertAlign w:val="subscript"/>
        </w:rPr>
        <w:t>q</w:t>
      </w:r>
      <w:r w:rsidRPr="00217D83">
        <w:rPr>
          <w:b/>
          <w:bCs/>
        </w:rPr>
        <w:tab/>
        <w:t>=</w:t>
      </w:r>
      <w:r w:rsidRPr="00217D83">
        <w:rPr>
          <w:b/>
          <w:bCs/>
        </w:rPr>
        <w:tab/>
      </w:r>
      <w:r w:rsidRPr="00217D83">
        <w:rPr>
          <w:b/>
          <w:bCs/>
          <w:position w:val="-18"/>
        </w:rPr>
        <w:object w:dxaOrig="240" w:dyaOrig="480" w14:anchorId="4C30071E">
          <v:shape id="_x0000_i1071" type="#_x0000_t75" style="width:12pt;height:24.6pt" o:ole="">
            <v:imagedata r:id="rId71" o:title=""/>
          </v:shape>
          <o:OLEObject Type="Embed" ProgID="Equation.3" ShapeID="_x0000_i1071" DrawAspect="Content" ObjectID="_1811571145" r:id="rId72"/>
        </w:object>
      </w:r>
      <w:r w:rsidRPr="00217D83">
        <w:rPr>
          <w:b/>
          <w:bCs/>
          <w:position w:val="-22"/>
        </w:rPr>
        <w:object w:dxaOrig="240" w:dyaOrig="480" w14:anchorId="698DD92C">
          <v:shape id="_x0000_i1072" type="#_x0000_t75" style="width:12pt;height:24.6pt" o:ole="">
            <v:imagedata r:id="rId64" o:title=""/>
          </v:shape>
          <o:OLEObject Type="Embed" ProgID="Equation.3" ShapeID="_x0000_i1072" DrawAspect="Content" ObjectID="_1811571146" r:id="rId73"/>
        </w:object>
      </w:r>
      <w:r w:rsidRPr="00217D83">
        <w:rPr>
          <w:b/>
          <w:bCs/>
        </w:rPr>
        <w:t xml:space="preserve">EMREAMT </w:t>
      </w:r>
      <w:r w:rsidRPr="00217D83">
        <w:rPr>
          <w:b/>
          <w:bCs/>
          <w:i/>
          <w:vertAlign w:val="subscript"/>
        </w:rPr>
        <w:t>q, r, p</w:t>
      </w:r>
    </w:p>
    <w:p w14:paraId="67F95C3A" w14:textId="77777777" w:rsidR="0003162F" w:rsidRPr="00217D83" w:rsidRDefault="0003162F" w:rsidP="0003162F">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03162F" w:rsidRPr="00217D83" w14:paraId="6A4D46D0" w14:textId="77777777" w:rsidTr="004F7623">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645408E4" w14:textId="77777777" w:rsidR="0003162F" w:rsidRPr="00217D83" w:rsidRDefault="0003162F" w:rsidP="004F7623">
            <w:pPr>
              <w:spacing w:after="120"/>
              <w:rPr>
                <w:b/>
                <w:iCs/>
                <w:sz w:val="20"/>
                <w:szCs w:val="20"/>
              </w:rPr>
            </w:pPr>
            <w:r w:rsidRPr="00217D83">
              <w:rPr>
                <w:b/>
                <w:iCs/>
                <w:sz w:val="20"/>
                <w:szCs w:val="20"/>
              </w:rPr>
              <w:t>Variable</w:t>
            </w:r>
          </w:p>
        </w:tc>
        <w:tc>
          <w:tcPr>
            <w:tcW w:w="453" w:type="pct"/>
            <w:tcBorders>
              <w:top w:val="single" w:sz="4" w:space="0" w:color="auto"/>
              <w:left w:val="single" w:sz="4" w:space="0" w:color="auto"/>
              <w:bottom w:val="single" w:sz="4" w:space="0" w:color="auto"/>
              <w:right w:val="single" w:sz="4" w:space="0" w:color="auto"/>
            </w:tcBorders>
            <w:hideMark/>
          </w:tcPr>
          <w:p w14:paraId="06E5FB48" w14:textId="77777777" w:rsidR="0003162F" w:rsidRPr="00217D83" w:rsidRDefault="0003162F" w:rsidP="004F7623">
            <w:pPr>
              <w:spacing w:after="120"/>
              <w:rPr>
                <w:b/>
                <w:iCs/>
                <w:sz w:val="20"/>
                <w:szCs w:val="20"/>
              </w:rPr>
            </w:pPr>
            <w:r w:rsidRPr="00217D83">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3FE5B493" w14:textId="77777777" w:rsidR="0003162F" w:rsidRPr="00217D83" w:rsidRDefault="0003162F" w:rsidP="004F7623">
            <w:pPr>
              <w:spacing w:after="120"/>
              <w:rPr>
                <w:b/>
                <w:iCs/>
                <w:sz w:val="20"/>
                <w:szCs w:val="20"/>
              </w:rPr>
            </w:pPr>
            <w:r w:rsidRPr="00217D83">
              <w:rPr>
                <w:b/>
                <w:iCs/>
                <w:sz w:val="20"/>
                <w:szCs w:val="20"/>
              </w:rPr>
              <w:t>Definition</w:t>
            </w:r>
          </w:p>
        </w:tc>
      </w:tr>
      <w:tr w:rsidR="0003162F" w:rsidRPr="00217D83" w14:paraId="22377311" w14:textId="77777777" w:rsidTr="004F7623">
        <w:trPr>
          <w:cantSplit/>
        </w:trPr>
        <w:tc>
          <w:tcPr>
            <w:tcW w:w="1239" w:type="pct"/>
            <w:tcBorders>
              <w:top w:val="single" w:sz="4" w:space="0" w:color="auto"/>
              <w:left w:val="single" w:sz="4" w:space="0" w:color="auto"/>
              <w:bottom w:val="single" w:sz="4" w:space="0" w:color="auto"/>
              <w:right w:val="single" w:sz="4" w:space="0" w:color="auto"/>
            </w:tcBorders>
            <w:hideMark/>
          </w:tcPr>
          <w:p w14:paraId="31A28A7B" w14:textId="77777777" w:rsidR="0003162F" w:rsidRPr="00217D83" w:rsidRDefault="0003162F" w:rsidP="004F7623">
            <w:pPr>
              <w:spacing w:after="60"/>
              <w:rPr>
                <w:iCs/>
                <w:sz w:val="20"/>
                <w:szCs w:val="20"/>
              </w:rPr>
            </w:pPr>
            <w:r w:rsidRPr="00217D83">
              <w:rPr>
                <w:iCs/>
                <w:sz w:val="20"/>
                <w:szCs w:val="20"/>
              </w:rPr>
              <w:t xml:space="preserve">EMREAMTQSETOT </w:t>
            </w:r>
            <w:r w:rsidRPr="00217D83">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43A76042" w14:textId="77777777" w:rsidR="0003162F" w:rsidRPr="00217D83" w:rsidRDefault="0003162F" w:rsidP="004F762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07249A13" w14:textId="77777777" w:rsidR="0003162F" w:rsidRPr="00217D83" w:rsidRDefault="0003162F" w:rsidP="004F7623">
            <w:pPr>
              <w:spacing w:after="60"/>
              <w:rPr>
                <w:iCs/>
                <w:sz w:val="20"/>
                <w:szCs w:val="20"/>
              </w:rPr>
            </w:pPr>
            <w:r w:rsidRPr="00217D83">
              <w:rPr>
                <w:i/>
                <w:iCs/>
                <w:sz w:val="20"/>
                <w:szCs w:val="20"/>
              </w:rPr>
              <w:t>Emergency Energy Amount QSE Total per QSE</w:t>
            </w:r>
            <w:r w:rsidRPr="00217D83">
              <w:rPr>
                <w:rFonts w:ascii="Symbol" w:eastAsia="Symbol" w:hAnsi="Symbol" w:cs="Symbol"/>
                <w:iCs/>
                <w:sz w:val="20"/>
                <w:szCs w:val="20"/>
              </w:rPr>
              <w:t>¾</w:t>
            </w:r>
            <w:r w:rsidRPr="00217D83">
              <w:rPr>
                <w:iCs/>
                <w:sz w:val="20"/>
                <w:szCs w:val="20"/>
              </w:rPr>
              <w:t xml:space="preserve">The total of the payments to QSE </w:t>
            </w:r>
            <w:r w:rsidRPr="00217D83">
              <w:rPr>
                <w:i/>
                <w:iCs/>
                <w:sz w:val="20"/>
                <w:szCs w:val="20"/>
              </w:rPr>
              <w:t>q</w:t>
            </w:r>
            <w:r w:rsidRPr="00217D83">
              <w:rPr>
                <w:iCs/>
                <w:sz w:val="20"/>
                <w:szCs w:val="20"/>
              </w:rPr>
              <w:t xml:space="preserve"> as additional compensation for emergency power increases of the Generation Resources represented by this QSE for the 15-minute Settlement Interval.</w:t>
            </w:r>
          </w:p>
        </w:tc>
      </w:tr>
      <w:tr w:rsidR="0003162F" w:rsidRPr="00217D83" w14:paraId="0F3C7A2D" w14:textId="77777777" w:rsidTr="004F7623">
        <w:trPr>
          <w:cantSplit/>
        </w:trPr>
        <w:tc>
          <w:tcPr>
            <w:tcW w:w="1239" w:type="pct"/>
            <w:tcBorders>
              <w:top w:val="single" w:sz="4" w:space="0" w:color="auto"/>
              <w:left w:val="single" w:sz="4" w:space="0" w:color="auto"/>
              <w:bottom w:val="single" w:sz="4" w:space="0" w:color="auto"/>
              <w:right w:val="single" w:sz="4" w:space="0" w:color="auto"/>
            </w:tcBorders>
            <w:hideMark/>
          </w:tcPr>
          <w:p w14:paraId="44461470" w14:textId="77777777" w:rsidR="0003162F" w:rsidRPr="00217D83" w:rsidRDefault="0003162F" w:rsidP="004F762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4F8AEE8B" w14:textId="77777777" w:rsidR="0003162F" w:rsidRPr="00217D83" w:rsidRDefault="0003162F" w:rsidP="004F762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1FEE2CE1" w14:textId="77777777" w:rsidR="0003162F" w:rsidRPr="00217D83" w:rsidRDefault="0003162F" w:rsidP="004F762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produced by Generation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15808C09" w14:textId="77777777" w:rsidTr="004F7623">
        <w:trPr>
          <w:cantSplit/>
        </w:trPr>
        <w:tc>
          <w:tcPr>
            <w:tcW w:w="1239" w:type="pct"/>
            <w:tcBorders>
              <w:top w:val="single" w:sz="4" w:space="0" w:color="auto"/>
              <w:left w:val="single" w:sz="4" w:space="0" w:color="auto"/>
              <w:bottom w:val="single" w:sz="4" w:space="0" w:color="auto"/>
              <w:right w:val="single" w:sz="4" w:space="0" w:color="auto"/>
            </w:tcBorders>
            <w:hideMark/>
          </w:tcPr>
          <w:p w14:paraId="1E27B9EF" w14:textId="77777777" w:rsidR="0003162F" w:rsidRPr="00217D83" w:rsidRDefault="0003162F" w:rsidP="004F7623">
            <w:pPr>
              <w:spacing w:after="60"/>
              <w:rPr>
                <w:i/>
                <w:iCs/>
                <w:sz w:val="20"/>
                <w:szCs w:val="20"/>
              </w:rPr>
            </w:pPr>
            <w:r w:rsidRPr="00217D83">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7514D864" w14:textId="77777777" w:rsidR="0003162F" w:rsidRPr="00217D83" w:rsidRDefault="0003162F" w:rsidP="004F762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3BBE7AFA" w14:textId="77777777" w:rsidR="0003162F" w:rsidRPr="00217D83" w:rsidRDefault="0003162F" w:rsidP="004F7623">
            <w:pPr>
              <w:spacing w:after="60"/>
              <w:rPr>
                <w:iCs/>
                <w:sz w:val="20"/>
                <w:szCs w:val="20"/>
              </w:rPr>
            </w:pPr>
            <w:r w:rsidRPr="00217D83">
              <w:rPr>
                <w:iCs/>
                <w:sz w:val="20"/>
                <w:szCs w:val="20"/>
              </w:rPr>
              <w:t>A QSE.</w:t>
            </w:r>
          </w:p>
        </w:tc>
      </w:tr>
      <w:tr w:rsidR="0003162F" w:rsidRPr="00217D83" w14:paraId="1FAFE81B" w14:textId="77777777" w:rsidTr="004F7623">
        <w:trPr>
          <w:cantSplit/>
        </w:trPr>
        <w:tc>
          <w:tcPr>
            <w:tcW w:w="1239" w:type="pct"/>
            <w:tcBorders>
              <w:top w:val="single" w:sz="4" w:space="0" w:color="auto"/>
              <w:left w:val="single" w:sz="4" w:space="0" w:color="auto"/>
              <w:bottom w:val="single" w:sz="4" w:space="0" w:color="auto"/>
              <w:right w:val="single" w:sz="4" w:space="0" w:color="auto"/>
            </w:tcBorders>
            <w:hideMark/>
          </w:tcPr>
          <w:p w14:paraId="7F88E61F" w14:textId="77777777" w:rsidR="0003162F" w:rsidRPr="00217D83" w:rsidRDefault="0003162F" w:rsidP="004F7623">
            <w:pPr>
              <w:spacing w:after="60"/>
              <w:rPr>
                <w:i/>
                <w:iCs/>
                <w:sz w:val="20"/>
                <w:szCs w:val="20"/>
              </w:rPr>
            </w:pPr>
            <w:r w:rsidRPr="00217D83">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41F11D96" w14:textId="77777777" w:rsidR="0003162F" w:rsidRPr="00217D83" w:rsidRDefault="0003162F" w:rsidP="004F762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5A08D3BD" w14:textId="77777777" w:rsidR="0003162F" w:rsidRPr="00217D83" w:rsidRDefault="0003162F" w:rsidP="004F7623">
            <w:pPr>
              <w:spacing w:after="60"/>
              <w:rPr>
                <w:iCs/>
                <w:sz w:val="20"/>
                <w:szCs w:val="20"/>
              </w:rPr>
            </w:pPr>
            <w:r w:rsidRPr="00217D83">
              <w:rPr>
                <w:iCs/>
                <w:sz w:val="20"/>
                <w:szCs w:val="20"/>
              </w:rPr>
              <w:t>A Resource Node Settlement Point.</w:t>
            </w:r>
          </w:p>
        </w:tc>
      </w:tr>
      <w:tr w:rsidR="0003162F" w:rsidRPr="00217D83" w14:paraId="0BBFD4AD" w14:textId="77777777" w:rsidTr="004F7623">
        <w:trPr>
          <w:cantSplit/>
        </w:trPr>
        <w:tc>
          <w:tcPr>
            <w:tcW w:w="1239" w:type="pct"/>
            <w:tcBorders>
              <w:top w:val="single" w:sz="4" w:space="0" w:color="auto"/>
              <w:left w:val="single" w:sz="4" w:space="0" w:color="auto"/>
              <w:bottom w:val="single" w:sz="4" w:space="0" w:color="auto"/>
              <w:right w:val="single" w:sz="4" w:space="0" w:color="auto"/>
            </w:tcBorders>
            <w:hideMark/>
          </w:tcPr>
          <w:p w14:paraId="3A68239C" w14:textId="77777777" w:rsidR="0003162F" w:rsidRPr="00217D83" w:rsidRDefault="0003162F" w:rsidP="004F7623">
            <w:pPr>
              <w:spacing w:after="60"/>
              <w:rPr>
                <w:i/>
                <w:iCs/>
                <w:sz w:val="20"/>
                <w:szCs w:val="20"/>
              </w:rPr>
            </w:pPr>
            <w:r w:rsidRPr="00217D83">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482ADC4E" w14:textId="77777777" w:rsidR="0003162F" w:rsidRPr="00217D83" w:rsidRDefault="0003162F" w:rsidP="004F762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2F5284DD" w14:textId="77777777" w:rsidR="0003162F" w:rsidRPr="00217D83" w:rsidRDefault="0003162F" w:rsidP="004F7623">
            <w:pPr>
              <w:spacing w:after="60"/>
              <w:rPr>
                <w:iCs/>
                <w:sz w:val="20"/>
                <w:szCs w:val="20"/>
              </w:rPr>
            </w:pPr>
            <w:r w:rsidRPr="00217D83">
              <w:rPr>
                <w:iCs/>
                <w:sz w:val="20"/>
                <w:szCs w:val="20"/>
              </w:rPr>
              <w:t>A Generation Resource.</w:t>
            </w:r>
          </w:p>
        </w:tc>
      </w:tr>
    </w:tbl>
    <w:p w14:paraId="594EA1C6" w14:textId="77777777" w:rsidR="0003162F" w:rsidRPr="00217D83" w:rsidRDefault="0003162F" w:rsidP="0003162F">
      <w:pPr>
        <w:rPr>
          <w:szCs w:val="20"/>
        </w:rPr>
      </w:pPr>
    </w:p>
    <w:tbl>
      <w:tblPr>
        <w:tblStyle w:val="BoxedLanguage"/>
        <w:tblW w:w="0" w:type="auto"/>
        <w:tblInd w:w="0" w:type="dxa"/>
        <w:tblLook w:val="01E0" w:firstRow="1" w:lastRow="1" w:firstColumn="1" w:lastColumn="1" w:noHBand="0" w:noVBand="0"/>
      </w:tblPr>
      <w:tblGrid>
        <w:gridCol w:w="9350"/>
      </w:tblGrid>
      <w:tr w:rsidR="0003162F" w:rsidRPr="00217D83" w14:paraId="0B604E0C" w14:textId="77777777" w:rsidTr="004F7623">
        <w:trPr>
          <w:trHeight w:val="206"/>
        </w:trPr>
        <w:tc>
          <w:tcPr>
            <w:tcW w:w="9350" w:type="dxa"/>
            <w:hideMark/>
          </w:tcPr>
          <w:p w14:paraId="38A11A39" w14:textId="77777777" w:rsidR="0003162F" w:rsidRPr="00217D83" w:rsidRDefault="0003162F" w:rsidP="004F7623">
            <w:pPr>
              <w:spacing w:before="120" w:after="240"/>
              <w:rPr>
                <w:b/>
                <w:i/>
                <w:iCs/>
              </w:rPr>
            </w:pPr>
            <w:r w:rsidRPr="00217D83">
              <w:rPr>
                <w:b/>
                <w:i/>
                <w:iCs/>
              </w:rPr>
              <w:t>[NPRR1010, NPRR1014, and NPRR1245:  Replace applicable portions of Section 6.6.9.1 above with the following upon system implementation of the Real-Time Co-Optimization (RTC) project for NPRR1010 and NPRR1245; or upon system implementation for NPRR1014:]</w:t>
            </w:r>
          </w:p>
          <w:p w14:paraId="1777C8C3" w14:textId="77777777" w:rsidR="0003162F" w:rsidRPr="00217D83" w:rsidRDefault="0003162F" w:rsidP="004F7623">
            <w:pPr>
              <w:keepNext/>
              <w:widowControl w:val="0"/>
              <w:tabs>
                <w:tab w:val="left" w:pos="1260"/>
              </w:tabs>
              <w:spacing w:before="480" w:after="240"/>
              <w:ind w:left="1267" w:hanging="1267"/>
              <w:outlineLvl w:val="3"/>
              <w:rPr>
                <w:b/>
                <w:bCs/>
                <w:snapToGrid w:val="0"/>
                <w:szCs w:val="20"/>
              </w:rPr>
            </w:pPr>
            <w:bookmarkStart w:id="582" w:name="_Toc189044468"/>
            <w:bookmarkStart w:id="583" w:name="_Toc175157495"/>
            <w:bookmarkStart w:id="584" w:name="_Toc170303591"/>
            <w:bookmarkStart w:id="585" w:name="_Toc135992395"/>
            <w:bookmarkStart w:id="586" w:name="_Toc125966297"/>
            <w:bookmarkStart w:id="587" w:name="_Toc119310364"/>
            <w:bookmarkStart w:id="588" w:name="_Toc112417695"/>
            <w:bookmarkStart w:id="589" w:name="_Toc80174815"/>
            <w:bookmarkStart w:id="590" w:name="_Toc65151789"/>
            <w:bookmarkStart w:id="591" w:name="_Toc60040730"/>
            <w:r w:rsidRPr="00217D83">
              <w:rPr>
                <w:b/>
                <w:bCs/>
                <w:snapToGrid w:val="0"/>
                <w:szCs w:val="20"/>
              </w:rPr>
              <w:lastRenderedPageBreak/>
              <w:t>6.6.9.1</w:t>
            </w:r>
            <w:r w:rsidRPr="00217D83">
              <w:rPr>
                <w:b/>
                <w:bCs/>
                <w:snapToGrid w:val="0"/>
                <w:szCs w:val="20"/>
              </w:rPr>
              <w:tab/>
              <w:t>Payment for Emergency Operations Settlement</w:t>
            </w:r>
            <w:bookmarkEnd w:id="582"/>
            <w:bookmarkEnd w:id="583"/>
            <w:bookmarkEnd w:id="584"/>
            <w:bookmarkEnd w:id="585"/>
            <w:bookmarkEnd w:id="586"/>
            <w:bookmarkEnd w:id="587"/>
            <w:bookmarkEnd w:id="588"/>
            <w:bookmarkEnd w:id="589"/>
            <w:bookmarkEnd w:id="590"/>
            <w:bookmarkEnd w:id="591"/>
          </w:p>
          <w:p w14:paraId="695DA253" w14:textId="77777777" w:rsidR="0003162F" w:rsidRPr="00217D83" w:rsidRDefault="0003162F" w:rsidP="004F7623">
            <w:pPr>
              <w:spacing w:after="240"/>
              <w:ind w:left="720" w:hanging="720"/>
              <w:rPr>
                <w:iCs/>
                <w:szCs w:val="20"/>
              </w:rPr>
            </w:pPr>
            <w:r w:rsidRPr="00217D83">
              <w:rPr>
                <w:iCs/>
                <w:szCs w:val="20"/>
              </w:rPr>
              <w:t>(1)</w:t>
            </w:r>
            <w:r w:rsidRPr="00217D8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482940EA" w14:textId="77777777" w:rsidR="0003162F" w:rsidRPr="00217D83" w:rsidRDefault="0003162F" w:rsidP="004F7623">
            <w:pPr>
              <w:tabs>
                <w:tab w:val="left" w:pos="2340"/>
                <w:tab w:val="left" w:pos="3420"/>
              </w:tabs>
              <w:spacing w:before="240" w:after="240"/>
              <w:ind w:left="3420" w:hanging="2700"/>
              <w:rPr>
                <w:rFonts w:eastAsia="Calibri"/>
                <w:b/>
                <w:szCs w:val="20"/>
                <w:lang w:val="pt-BR"/>
              </w:rPr>
            </w:pPr>
            <w:r w:rsidRPr="00217D83">
              <w:rPr>
                <w:b/>
                <w:bCs/>
                <w:szCs w:val="20"/>
                <w:lang w:val="pt-BR"/>
              </w:rPr>
              <w:t xml:space="preserve">EMREAMT </w:t>
            </w:r>
            <w:r w:rsidRPr="00217D83">
              <w:rPr>
                <w:b/>
                <w:bCs/>
                <w:i/>
                <w:szCs w:val="20"/>
                <w:vertAlign w:val="subscript"/>
                <w:lang w:val="pt-BR"/>
              </w:rPr>
              <w:t>q, r, p</w:t>
            </w:r>
            <w:r w:rsidRPr="00217D83">
              <w:rPr>
                <w:b/>
                <w:bCs/>
                <w:szCs w:val="20"/>
                <w:lang w:val="pt-BR"/>
              </w:rPr>
              <w:tab/>
              <w:t>=</w:t>
            </w:r>
            <w:r w:rsidRPr="00217D83">
              <w:rPr>
                <w:b/>
                <w:bCs/>
                <w:szCs w:val="20"/>
                <w:lang w:val="pt-BR"/>
              </w:rPr>
              <w:tab/>
              <w:t xml:space="preserve">(-1) * (EMREPRGEN </w:t>
            </w:r>
            <w:r w:rsidRPr="00217D83">
              <w:rPr>
                <w:b/>
                <w:bCs/>
                <w:i/>
                <w:szCs w:val="20"/>
                <w:vertAlign w:val="subscript"/>
                <w:lang w:val="pt-BR"/>
              </w:rPr>
              <w:t>q, r, p</w:t>
            </w:r>
            <w:r w:rsidRPr="00217D83">
              <w:rPr>
                <w:b/>
                <w:bCs/>
                <w:szCs w:val="20"/>
                <w:lang w:val="pt-BR"/>
              </w:rPr>
              <w:t xml:space="preserve"> * EMREGEN </w:t>
            </w:r>
            <w:r w:rsidRPr="00217D83">
              <w:rPr>
                <w:b/>
                <w:bCs/>
                <w:i/>
                <w:szCs w:val="20"/>
                <w:vertAlign w:val="subscript"/>
                <w:lang w:val="pt-BR"/>
              </w:rPr>
              <w:t>q, r, p</w:t>
            </w:r>
            <w:r w:rsidRPr="00217D83">
              <w:rPr>
                <w:b/>
                <w:bCs/>
                <w:szCs w:val="20"/>
                <w:lang w:val="pt-BR"/>
              </w:rPr>
              <w:t>)</w:t>
            </w:r>
            <w:r w:rsidRPr="00217D83">
              <w:rPr>
                <w:rFonts w:eastAsia="Calibri"/>
                <w:b/>
                <w:szCs w:val="20"/>
                <w:lang w:val="pt-BR"/>
              </w:rPr>
              <w:t xml:space="preserve"> </w:t>
            </w:r>
          </w:p>
          <w:p w14:paraId="71AC2706" w14:textId="77777777" w:rsidR="0003162F" w:rsidRPr="00217D83" w:rsidRDefault="0003162F" w:rsidP="004F7623">
            <w:pPr>
              <w:tabs>
                <w:tab w:val="left" w:pos="2340"/>
                <w:tab w:val="left" w:pos="3420"/>
              </w:tabs>
              <w:spacing w:before="240" w:after="240"/>
              <w:ind w:left="3420" w:hanging="2700"/>
              <w:rPr>
                <w:b/>
                <w:bCs/>
                <w:szCs w:val="20"/>
                <w:lang w:val="pt-BR"/>
              </w:rPr>
            </w:pPr>
            <w:r w:rsidRPr="00217D83">
              <w:rPr>
                <w:b/>
                <w:bCs/>
                <w:szCs w:val="20"/>
                <w:lang w:val="pt-BR"/>
              </w:rPr>
              <w:tab/>
            </w:r>
            <w:r w:rsidRPr="00217D83">
              <w:rPr>
                <w:b/>
                <w:bCs/>
                <w:szCs w:val="20"/>
                <w:lang w:val="pt-BR"/>
              </w:rPr>
              <w:tab/>
            </w:r>
            <w:r w:rsidRPr="00217D83">
              <w:rPr>
                <w:rFonts w:eastAsia="Calibri"/>
                <w:b/>
                <w:szCs w:val="20"/>
                <w:lang w:val="pt-BR"/>
              </w:rPr>
              <w:t xml:space="preserve">+ </w:t>
            </w:r>
            <w:r w:rsidRPr="00217D83">
              <w:rPr>
                <w:b/>
                <w:bCs/>
                <w:szCs w:val="20"/>
                <w:lang w:val="pt-BR"/>
              </w:rPr>
              <w:t>(</w:t>
            </w:r>
            <w:r w:rsidRPr="00217D83">
              <w:rPr>
                <w:rFonts w:eastAsia="Calibri"/>
                <w:b/>
                <w:szCs w:val="20"/>
                <w:lang w:val="pt-BR"/>
              </w:rPr>
              <w:t xml:space="preserve">EMREPRLOAD </w:t>
            </w:r>
            <w:r w:rsidRPr="00217D83">
              <w:rPr>
                <w:rFonts w:eastAsia="Calibri"/>
                <w:b/>
                <w:i/>
                <w:szCs w:val="20"/>
                <w:vertAlign w:val="subscript"/>
                <w:lang w:val="pt-BR"/>
              </w:rPr>
              <w:t>q, r, p</w:t>
            </w:r>
            <w:r w:rsidRPr="00217D83">
              <w:rPr>
                <w:rFonts w:eastAsia="Calibri"/>
                <w:b/>
                <w:szCs w:val="20"/>
                <w:lang w:val="pt-BR"/>
              </w:rPr>
              <w:t xml:space="preserve"> * EMRELOAD </w:t>
            </w:r>
            <w:r w:rsidRPr="00217D83">
              <w:rPr>
                <w:rFonts w:eastAsia="Calibri"/>
                <w:b/>
                <w:i/>
                <w:szCs w:val="20"/>
                <w:vertAlign w:val="subscript"/>
                <w:lang w:val="pt-BR"/>
              </w:rPr>
              <w:t>q, r, p</w:t>
            </w:r>
            <w:r w:rsidRPr="00217D83">
              <w:rPr>
                <w:b/>
                <w:bCs/>
                <w:szCs w:val="20"/>
                <w:lang w:val="pt-BR"/>
              </w:rPr>
              <w:t>)</w:t>
            </w:r>
          </w:p>
          <w:p w14:paraId="7461FF19" w14:textId="77777777" w:rsidR="0003162F" w:rsidRPr="00217D83" w:rsidRDefault="0003162F" w:rsidP="004F7623">
            <w:pPr>
              <w:spacing w:after="240"/>
              <w:rPr>
                <w:szCs w:val="20"/>
                <w:lang w:val="pt-BR"/>
              </w:rPr>
            </w:pPr>
            <w:r w:rsidRPr="00217D83">
              <w:rPr>
                <w:szCs w:val="20"/>
                <w:lang w:val="pt-BR"/>
              </w:rPr>
              <w:t>Where:</w:t>
            </w:r>
          </w:p>
          <w:p w14:paraId="6E844DE7"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If any EBP &gt; 0 then:</w:t>
            </w:r>
          </w:p>
          <w:p w14:paraId="64AD7F71"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 xml:space="preserve">EMREPRGEN </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 xml:space="preserve">Max (0, EBPWAPRGEN </w:t>
            </w:r>
            <w:r w:rsidRPr="00217D83">
              <w:rPr>
                <w:bCs/>
                <w:i/>
                <w:szCs w:val="20"/>
                <w:vertAlign w:val="subscript"/>
                <w:lang w:val="pt-BR"/>
              </w:rPr>
              <w:t>q, r, p</w:t>
            </w:r>
            <w:r w:rsidRPr="00217D83">
              <w:rPr>
                <w:bCs/>
                <w:szCs w:val="20"/>
                <w:lang w:val="pt-BR"/>
              </w:rPr>
              <w:t xml:space="preserve"> – RTSPP </w:t>
            </w:r>
            <w:r w:rsidRPr="00217D83">
              <w:rPr>
                <w:bCs/>
                <w:i/>
                <w:szCs w:val="20"/>
                <w:vertAlign w:val="subscript"/>
                <w:lang w:val="pt-BR"/>
              </w:rPr>
              <w:t>p</w:t>
            </w:r>
            <w:r w:rsidRPr="00217D83">
              <w:rPr>
                <w:bCs/>
                <w:szCs w:val="20"/>
                <w:lang w:val="pt-BR"/>
              </w:rPr>
              <w:t>)</w:t>
            </w:r>
          </w:p>
          <w:p w14:paraId="6EFEFADF"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 xml:space="preserve">EBPWAPRGEN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01D14D92">
                <v:shape id="_x0000_i1073" type="#_x0000_t75" style="width:12pt;height:24.6pt" o:ole="">
                  <v:imagedata r:id="rId66" o:title=""/>
                </v:shape>
                <o:OLEObject Type="Embed" ProgID="Equation.3" ShapeID="_x0000_i1073" DrawAspect="Content" ObjectID="_1811571147" r:id="rId74"/>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Max (0.001,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46EB41A2"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lang w:val="pt-BR"/>
              </w:rPr>
              <w:tab/>
            </w:r>
            <w:r w:rsidRPr="00217D83">
              <w:rPr>
                <w:bCs/>
                <w:szCs w:val="20"/>
                <w:lang w:val="pt-BR"/>
              </w:rPr>
              <w:tab/>
            </w:r>
            <w:r w:rsidRPr="00217D83">
              <w:rPr>
                <w:bCs/>
                <w:szCs w:val="20"/>
                <w:lang w:val="pt-BR"/>
              </w:rPr>
              <w:tab/>
            </w:r>
            <w:r w:rsidRPr="00217D83">
              <w:rPr>
                <w:bCs/>
                <w:position w:val="-22"/>
                <w:szCs w:val="20"/>
              </w:rPr>
              <w:object w:dxaOrig="240" w:dyaOrig="480" w14:anchorId="559992AF">
                <v:shape id="_x0000_i1074" type="#_x0000_t75" style="width:12pt;height:24.6pt" o:ole="">
                  <v:imagedata r:id="rId68" o:title=""/>
                </v:shape>
                <o:OLEObject Type="Embed" ProgID="Equation.3" ShapeID="_x0000_i1074" DrawAspect="Content" ObjectID="_1811571148" r:id="rId75"/>
              </w:object>
            </w:r>
            <w:r w:rsidRPr="00217D83">
              <w:rPr>
                <w:bCs/>
                <w:szCs w:val="20"/>
                <w:lang w:val="es-MX"/>
              </w:rPr>
              <w:t xml:space="preserve">(Max (0.001, EBP </w:t>
            </w:r>
            <w:r w:rsidRPr="00217D83">
              <w:rPr>
                <w:bCs/>
                <w:i/>
                <w:szCs w:val="20"/>
                <w:vertAlign w:val="subscript"/>
                <w:lang w:val="es-MX"/>
              </w:rPr>
              <w:t>q, r, p, y</w:t>
            </w:r>
            <w:r w:rsidRPr="00217D83">
              <w:rPr>
                <w:bCs/>
                <w:szCs w:val="20"/>
                <w:lang w:val="pt-BR"/>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4A41D12C"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lang w:val="pt-BR"/>
              </w:rPr>
              <w:t>EMREGEN</w:t>
            </w:r>
            <w:r w:rsidRPr="00217D83">
              <w:rPr>
                <w:bCs/>
                <w:szCs w:val="20"/>
                <w:lang w:val="es-MX"/>
              </w:rPr>
              <w:t xml:space="preserve"> </w:t>
            </w:r>
            <w:r w:rsidRPr="00217D83">
              <w:rPr>
                <w:bCs/>
                <w:i/>
                <w:szCs w:val="20"/>
                <w:vertAlign w:val="subscript"/>
                <w:lang w:val="es-MX"/>
              </w:rPr>
              <w:t>q, r, p</w:t>
            </w:r>
            <w:r w:rsidRPr="00217D83">
              <w:rPr>
                <w:bCs/>
                <w:szCs w:val="20"/>
                <w:lang w:val="es-MX"/>
              </w:rPr>
              <w:tab/>
              <w:t>=</w:t>
            </w:r>
            <w:r w:rsidRPr="00217D83">
              <w:rPr>
                <w:bCs/>
                <w:szCs w:val="20"/>
                <w:lang w:val="es-MX"/>
              </w:rPr>
              <w:tab/>
              <w:t>Max (0, Min (</w:t>
            </w:r>
            <w:r w:rsidRPr="00217D83">
              <w:rPr>
                <w:bCs/>
                <w:szCs w:val="20"/>
                <w:lang w:val="pt-BR"/>
              </w:rPr>
              <w:t>AEBPGEN</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RTMG </w:t>
            </w:r>
            <w:r w:rsidRPr="00217D83">
              <w:rPr>
                <w:bCs/>
                <w:i/>
                <w:szCs w:val="20"/>
                <w:vertAlign w:val="subscript"/>
                <w:lang w:val="es-MX"/>
              </w:rPr>
              <w:t>q, r, p</w:t>
            </w:r>
            <w:r w:rsidRPr="00217D83">
              <w:rPr>
                <w:bCs/>
                <w:szCs w:val="20"/>
                <w:lang w:val="es-MX"/>
              </w:rPr>
              <w:t xml:space="preserve">) – ¼ * Max (0, BP </w:t>
            </w:r>
            <w:r w:rsidRPr="00217D83">
              <w:rPr>
                <w:bCs/>
                <w:i/>
                <w:szCs w:val="20"/>
                <w:vertAlign w:val="subscript"/>
                <w:lang w:val="es-MX"/>
              </w:rPr>
              <w:t>q, r, p</w:t>
            </w:r>
            <w:r w:rsidRPr="00217D83">
              <w:rPr>
                <w:bCs/>
                <w:szCs w:val="20"/>
                <w:lang w:val="es-MX"/>
              </w:rPr>
              <w:t>))</w:t>
            </w:r>
          </w:p>
          <w:p w14:paraId="5A025F59"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AEBPGEN</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r>
            <w:r w:rsidRPr="00217D83">
              <w:rPr>
                <w:bCs/>
                <w:position w:val="-22"/>
                <w:szCs w:val="20"/>
              </w:rPr>
              <w:object w:dxaOrig="240" w:dyaOrig="480" w14:anchorId="7F9D29B3">
                <v:shape id="_x0000_i1075" type="#_x0000_t75" style="width:12pt;height:24.6pt" o:ole="">
                  <v:imagedata r:id="rId68" o:title=""/>
                </v:shape>
                <o:OLEObject Type="Embed" ProgID="Equation.3" ShapeID="_x0000_i1075" DrawAspect="Content" ObjectID="_1811571149" r:id="rId76"/>
              </w:object>
            </w:r>
            <w:r w:rsidRPr="00217D83">
              <w:rPr>
                <w:bCs/>
                <w:szCs w:val="20"/>
                <w:lang w:val="pt-BR"/>
              </w:rPr>
              <w:t xml:space="preserve"> (Max (0,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 3600)</w:t>
            </w:r>
          </w:p>
          <w:p w14:paraId="2810B56C" w14:textId="77777777" w:rsidR="0003162F" w:rsidRPr="00217D83" w:rsidRDefault="0003162F" w:rsidP="004F7623">
            <w:pPr>
              <w:tabs>
                <w:tab w:val="left" w:pos="2340"/>
                <w:tab w:val="left" w:pos="2880"/>
              </w:tabs>
              <w:spacing w:after="240"/>
              <w:ind w:left="720"/>
              <w:rPr>
                <w:bCs/>
                <w:szCs w:val="20"/>
                <w:lang w:val="pt-BR"/>
              </w:rPr>
            </w:pPr>
            <w:r w:rsidRPr="00217D83">
              <w:rPr>
                <w:bCs/>
                <w:szCs w:val="20"/>
                <w:lang w:val="pt-BR"/>
              </w:rPr>
              <w:t>If any EBP &lt; 0 then:</w:t>
            </w:r>
          </w:p>
          <w:p w14:paraId="240CACC7" w14:textId="77777777" w:rsidR="0003162F" w:rsidRPr="00217D83" w:rsidRDefault="0003162F" w:rsidP="004F7623">
            <w:pPr>
              <w:tabs>
                <w:tab w:val="left" w:pos="2340"/>
                <w:tab w:val="left" w:pos="2880"/>
              </w:tabs>
              <w:spacing w:after="240"/>
              <w:ind w:left="720"/>
              <w:rPr>
                <w:bCs/>
                <w:szCs w:val="20"/>
                <w:lang w:val="pt-BR"/>
              </w:rPr>
            </w:pPr>
            <w:r w:rsidRPr="00217D83">
              <w:rPr>
                <w:bCs/>
                <w:szCs w:val="20"/>
                <w:lang w:val="pt-BR"/>
              </w:rPr>
              <w:t xml:space="preserve">EMREPRLOAD </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Max (0, RTSPP</w:t>
            </w:r>
            <w:r w:rsidRPr="00217D83">
              <w:rPr>
                <w:bCs/>
                <w:i/>
                <w:szCs w:val="20"/>
                <w:vertAlign w:val="subscript"/>
                <w:lang w:val="pt-BR"/>
              </w:rPr>
              <w:t xml:space="preserve"> p</w:t>
            </w:r>
            <w:r w:rsidRPr="00217D83">
              <w:rPr>
                <w:bCs/>
                <w:szCs w:val="20"/>
                <w:lang w:val="pt-BR"/>
              </w:rPr>
              <w:t xml:space="preserve"> – EBPWAPRLOAD </w:t>
            </w:r>
            <w:r w:rsidRPr="00217D83">
              <w:rPr>
                <w:bCs/>
                <w:i/>
                <w:szCs w:val="20"/>
                <w:vertAlign w:val="subscript"/>
                <w:lang w:val="pt-BR"/>
              </w:rPr>
              <w:t>q, r, p</w:t>
            </w:r>
            <w:r w:rsidRPr="00217D83">
              <w:rPr>
                <w:bCs/>
                <w:szCs w:val="20"/>
                <w:lang w:val="pt-BR"/>
              </w:rPr>
              <w:t>)</w:t>
            </w:r>
          </w:p>
          <w:p w14:paraId="154D1F25" w14:textId="77777777" w:rsidR="0003162F" w:rsidRPr="00217D83" w:rsidRDefault="0003162F" w:rsidP="004F7623">
            <w:pPr>
              <w:tabs>
                <w:tab w:val="left" w:pos="2340"/>
                <w:tab w:val="left" w:pos="2880"/>
              </w:tabs>
              <w:spacing w:after="240"/>
              <w:ind w:left="720"/>
              <w:rPr>
                <w:b/>
                <w:bCs/>
                <w:sz w:val="32"/>
                <w:szCs w:val="32"/>
                <w:lang w:val="pt-BR"/>
              </w:rPr>
            </w:pPr>
            <w:r w:rsidRPr="00217D83">
              <w:rPr>
                <w:bCs/>
                <w:szCs w:val="20"/>
                <w:lang w:val="pt-BR"/>
              </w:rPr>
              <w:t xml:space="preserve">EBPWAPRLOAD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4B55BEF9">
                <v:shape id="_x0000_i1076" type="#_x0000_t75" style="width:12pt;height:24.6pt" o:ole="">
                  <v:imagedata r:id="rId66" o:title=""/>
                </v:shape>
                <o:OLEObject Type="Embed" ProgID="Equation.3" ShapeID="_x0000_i1076" DrawAspect="Content" ObjectID="_1811571150" r:id="rId77"/>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Min (-0.001,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4AB0818B" w14:textId="77777777" w:rsidR="0003162F" w:rsidRPr="00217D83" w:rsidRDefault="0003162F" w:rsidP="004F7623">
            <w:pPr>
              <w:tabs>
                <w:tab w:val="left" w:pos="2340"/>
                <w:tab w:val="left" w:pos="2880"/>
              </w:tabs>
              <w:spacing w:after="240"/>
              <w:ind w:left="720"/>
              <w:rPr>
                <w:bCs/>
                <w:szCs w:val="20"/>
                <w:lang w:val="es-MX"/>
              </w:rPr>
            </w:pP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bCs/>
                <w:position w:val="-22"/>
                <w:szCs w:val="20"/>
              </w:rPr>
              <w:object w:dxaOrig="240" w:dyaOrig="480" w14:anchorId="338C358B">
                <v:shape id="_x0000_i1077" type="#_x0000_t75" style="width:12pt;height:24.6pt" o:ole="">
                  <v:imagedata r:id="rId68" o:title=""/>
                </v:shape>
                <o:OLEObject Type="Embed" ProgID="Equation.3" ShapeID="_x0000_i1077" DrawAspect="Content" ObjectID="_1811571151" r:id="rId78"/>
              </w:object>
            </w:r>
            <w:r w:rsidRPr="00217D83">
              <w:rPr>
                <w:bCs/>
                <w:szCs w:val="20"/>
                <w:lang w:val="es-MX"/>
              </w:rPr>
              <w:t>(</w:t>
            </w:r>
            <w:r w:rsidRPr="00217D83">
              <w:rPr>
                <w:bCs/>
                <w:szCs w:val="20"/>
                <w:lang w:val="pt-BR"/>
              </w:rPr>
              <w:t xml:space="preserve">Min (-0.001, </w:t>
            </w:r>
            <w:r w:rsidRPr="00217D83">
              <w:rPr>
                <w:bCs/>
                <w:szCs w:val="20"/>
                <w:lang w:val="es-MX"/>
              </w:rPr>
              <w:t xml:space="preserve">EBP </w:t>
            </w:r>
            <w:r w:rsidRPr="00217D83">
              <w:rPr>
                <w:bCs/>
                <w:i/>
                <w:szCs w:val="20"/>
                <w:vertAlign w:val="subscript"/>
                <w:lang w:val="es-MX"/>
              </w:rPr>
              <w:t>q, r, p,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706686B0" w14:textId="77777777" w:rsidR="0003162F" w:rsidRPr="00217D83" w:rsidRDefault="0003162F" w:rsidP="004F7623">
            <w:pPr>
              <w:tabs>
                <w:tab w:val="left" w:pos="2340"/>
                <w:tab w:val="left" w:pos="2880"/>
              </w:tabs>
              <w:spacing w:after="240"/>
              <w:ind w:left="720"/>
              <w:rPr>
                <w:bCs/>
                <w:szCs w:val="20"/>
                <w:lang w:val="es-MX"/>
              </w:rPr>
            </w:pPr>
            <w:r w:rsidRPr="00217D83">
              <w:rPr>
                <w:bCs/>
                <w:szCs w:val="20"/>
                <w:lang w:val="pt-BR"/>
              </w:rPr>
              <w:t>EMRELOAD</w:t>
            </w:r>
            <w:r w:rsidRPr="00217D83">
              <w:rPr>
                <w:bCs/>
                <w:szCs w:val="20"/>
                <w:lang w:val="es-MX"/>
              </w:rPr>
              <w:t xml:space="preserve"> </w:t>
            </w:r>
            <w:r w:rsidRPr="00217D83">
              <w:rPr>
                <w:bCs/>
                <w:i/>
                <w:szCs w:val="20"/>
                <w:vertAlign w:val="subscript"/>
                <w:lang w:val="es-MX"/>
              </w:rPr>
              <w:t>q, r, p</w:t>
            </w:r>
            <w:r w:rsidRPr="00217D83">
              <w:rPr>
                <w:bCs/>
                <w:szCs w:val="20"/>
                <w:lang w:val="es-MX"/>
              </w:rPr>
              <w:tab/>
              <w:t>=      Min (0, Max (</w:t>
            </w:r>
            <w:r w:rsidRPr="00217D83">
              <w:rPr>
                <w:bCs/>
                <w:szCs w:val="20"/>
                <w:lang w:val="pt-BR"/>
              </w:rPr>
              <w:t>AEBPLOAD</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RTCL </w:t>
            </w:r>
            <w:r w:rsidRPr="00217D83">
              <w:rPr>
                <w:bCs/>
                <w:i/>
                <w:szCs w:val="20"/>
                <w:vertAlign w:val="subscript"/>
                <w:lang w:val="es-MX"/>
              </w:rPr>
              <w:t>q, r, p</w:t>
            </w:r>
            <w:r w:rsidRPr="00217D83">
              <w:rPr>
                <w:bCs/>
                <w:szCs w:val="20"/>
                <w:lang w:val="es-MX"/>
              </w:rPr>
              <w:t xml:space="preserve">) – ¼ * Min (0, BP </w:t>
            </w:r>
            <w:r w:rsidRPr="00217D83">
              <w:rPr>
                <w:bCs/>
                <w:i/>
                <w:szCs w:val="20"/>
                <w:vertAlign w:val="subscript"/>
                <w:lang w:val="es-MX"/>
              </w:rPr>
              <w:t>q, r, p</w:t>
            </w:r>
            <w:r w:rsidRPr="00217D83">
              <w:rPr>
                <w:bCs/>
                <w:szCs w:val="20"/>
                <w:lang w:val="es-MX"/>
              </w:rPr>
              <w:t>))</w:t>
            </w:r>
          </w:p>
          <w:p w14:paraId="2849FBEF" w14:textId="77777777" w:rsidR="0003162F" w:rsidRPr="00217D83" w:rsidRDefault="0003162F" w:rsidP="004F7623">
            <w:pPr>
              <w:tabs>
                <w:tab w:val="left" w:pos="2340"/>
                <w:tab w:val="left" w:pos="2880"/>
              </w:tabs>
              <w:spacing w:after="240"/>
              <w:ind w:left="720"/>
              <w:rPr>
                <w:lang w:val="pt-BR"/>
              </w:rPr>
            </w:pPr>
            <w:r w:rsidRPr="5F6AE14F">
              <w:rPr>
                <w:lang w:val="pt-BR"/>
              </w:rPr>
              <w:lastRenderedPageBreak/>
              <w:t>AEBPLOAD</w:t>
            </w:r>
            <w:r w:rsidRPr="5F6AE14F">
              <w:rPr>
                <w:i/>
                <w:iCs/>
                <w:vertAlign w:val="subscript"/>
                <w:lang w:val="pt-BR"/>
              </w:rPr>
              <w:t xml:space="preserve"> q, r, p</w:t>
            </w:r>
            <w:r w:rsidRPr="00217D83">
              <w:rPr>
                <w:bCs/>
                <w:szCs w:val="20"/>
                <w:lang w:val="pt-BR"/>
              </w:rPr>
              <w:tab/>
            </w:r>
            <w:r w:rsidRPr="5F6AE14F">
              <w:rPr>
                <w:lang w:val="pt-BR"/>
              </w:rPr>
              <w:t>=</w:t>
            </w:r>
            <w:r w:rsidRPr="00217D83">
              <w:rPr>
                <w:bCs/>
                <w:szCs w:val="20"/>
                <w:lang w:val="pt-BR"/>
              </w:rPr>
              <w:tab/>
            </w:r>
            <w:r w:rsidRPr="00217D83">
              <w:rPr>
                <w:bCs/>
                <w:position w:val="-22"/>
                <w:szCs w:val="20"/>
              </w:rPr>
              <w:object w:dxaOrig="240" w:dyaOrig="480" w14:anchorId="24EEDC3B">
                <v:shape id="_x0000_i1078" type="#_x0000_t75" style="width:12pt;height:24.6pt" o:ole="">
                  <v:imagedata r:id="rId68" o:title=""/>
                </v:shape>
                <o:OLEObject Type="Embed" ProgID="Equation.3" ShapeID="_x0000_i1078" DrawAspect="Content" ObjectID="_1811571152" r:id="rId79"/>
              </w:object>
            </w:r>
            <w:r w:rsidRPr="5F6AE14F">
              <w:rPr>
                <w:lang w:val="pt-BR"/>
              </w:rPr>
              <w:t xml:space="preserve"> (Min (0, EBP </w:t>
            </w:r>
            <w:r w:rsidRPr="5F6AE14F">
              <w:rPr>
                <w:i/>
                <w:iCs/>
                <w:vertAlign w:val="subscript"/>
                <w:lang w:val="pt-BR"/>
              </w:rPr>
              <w:t>q, r, p, y</w:t>
            </w:r>
            <w:r w:rsidRPr="5F6AE14F">
              <w:rPr>
                <w:lang w:val="pt-BR"/>
              </w:rPr>
              <w:t>) * TLMP</w:t>
            </w:r>
            <w:r w:rsidRPr="5F6AE14F">
              <w:rPr>
                <w:i/>
                <w:iCs/>
                <w:vertAlign w:val="subscript"/>
                <w:lang w:val="pt-BR"/>
              </w:rPr>
              <w:t>y</w:t>
            </w:r>
            <w:r w:rsidRPr="5F6AE14F">
              <w:rPr>
                <w:lang w:val="pt-BR"/>
              </w:rPr>
              <w:t xml:space="preserve"> / 3600)</w:t>
            </w:r>
          </w:p>
          <w:p w14:paraId="3952CC2D" w14:textId="77777777" w:rsidR="0003162F" w:rsidRPr="00217D83" w:rsidRDefault="0003162F" w:rsidP="004F762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03162F" w:rsidRPr="00217D83" w14:paraId="13B3FA12" w14:textId="77777777" w:rsidTr="004F7623">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386FB7B6" w14:textId="77777777" w:rsidR="0003162F" w:rsidRPr="00217D83" w:rsidRDefault="0003162F" w:rsidP="004F7623">
                  <w:pPr>
                    <w:spacing w:after="240"/>
                    <w:rPr>
                      <w:b/>
                      <w:iCs/>
                      <w:sz w:val="20"/>
                      <w:szCs w:val="20"/>
                    </w:rPr>
                  </w:pPr>
                  <w:r w:rsidRPr="00217D83">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30E78108" w14:textId="77777777" w:rsidR="0003162F" w:rsidRPr="00217D83" w:rsidRDefault="0003162F" w:rsidP="004F7623">
                  <w:pPr>
                    <w:spacing w:after="240"/>
                    <w:rPr>
                      <w:b/>
                      <w:iCs/>
                      <w:sz w:val="20"/>
                      <w:szCs w:val="20"/>
                    </w:rPr>
                  </w:pPr>
                  <w:r w:rsidRPr="00217D83">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3C4DE76C" w14:textId="77777777" w:rsidR="0003162F" w:rsidRPr="00217D83" w:rsidRDefault="0003162F" w:rsidP="004F7623">
                  <w:pPr>
                    <w:spacing w:after="240"/>
                    <w:rPr>
                      <w:b/>
                      <w:iCs/>
                      <w:sz w:val="20"/>
                      <w:szCs w:val="20"/>
                    </w:rPr>
                  </w:pPr>
                  <w:r w:rsidRPr="00217D83">
                    <w:rPr>
                      <w:b/>
                      <w:iCs/>
                      <w:sz w:val="20"/>
                      <w:szCs w:val="20"/>
                    </w:rPr>
                    <w:t>Definition</w:t>
                  </w:r>
                </w:p>
              </w:tc>
            </w:tr>
            <w:tr w:rsidR="0003162F" w:rsidRPr="00217D83" w14:paraId="0398649B"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A8D443A" w14:textId="77777777" w:rsidR="0003162F" w:rsidRPr="00217D83" w:rsidRDefault="0003162F" w:rsidP="004F762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87F4E0C"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6E1E844" w14:textId="77777777" w:rsidR="0003162F" w:rsidRPr="00217D83" w:rsidRDefault="0003162F" w:rsidP="004F762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or Ancillary Services produced or consumed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35305F1B"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8583101" w14:textId="77777777" w:rsidR="0003162F" w:rsidRPr="00217D83" w:rsidRDefault="0003162F" w:rsidP="004F7623">
                  <w:pPr>
                    <w:spacing w:after="60"/>
                    <w:rPr>
                      <w:iCs/>
                      <w:sz w:val="20"/>
                      <w:szCs w:val="20"/>
                    </w:rPr>
                  </w:pPr>
                  <w:r w:rsidRPr="00217D83">
                    <w:rPr>
                      <w:iCs/>
                      <w:sz w:val="20"/>
                      <w:szCs w:val="20"/>
                    </w:rPr>
                    <w:t xml:space="preserve">EMREPRGEN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A5CAAA9"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00BF12F" w14:textId="77777777" w:rsidR="0003162F" w:rsidRPr="00217D83" w:rsidRDefault="0003162F" w:rsidP="004F7623">
                  <w:pPr>
                    <w:spacing w:after="60"/>
                    <w:rPr>
                      <w:i/>
                      <w:iCs/>
                      <w:sz w:val="20"/>
                      <w:szCs w:val="20"/>
                    </w:rPr>
                  </w:pPr>
                  <w:r w:rsidRPr="00217D83">
                    <w:rPr>
                      <w:i/>
                      <w:iCs/>
                      <w:sz w:val="20"/>
                      <w:szCs w:val="20"/>
                    </w:rPr>
                    <w:t>Emergency Energy Price for Generation per QSE per Settlement Point per Resource</w:t>
                  </w:r>
                  <w:r w:rsidRPr="00217D83">
                    <w:rPr>
                      <w:iCs/>
                      <w:sz w:val="20"/>
                      <w:szCs w:val="20"/>
                    </w:rPr>
                    <w:t xml:space="preserve">—The compensation rate for the generation produced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2D434B1F"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BBD7025" w14:textId="77777777" w:rsidR="0003162F" w:rsidRPr="00217D83" w:rsidRDefault="0003162F" w:rsidP="004F7623">
                  <w:pPr>
                    <w:spacing w:after="60"/>
                    <w:rPr>
                      <w:iCs/>
                      <w:sz w:val="20"/>
                      <w:szCs w:val="20"/>
                    </w:rPr>
                  </w:pPr>
                  <w:r w:rsidRPr="00217D83">
                    <w:rPr>
                      <w:iCs/>
                      <w:sz w:val="20"/>
                      <w:szCs w:val="20"/>
                    </w:rPr>
                    <w:t xml:space="preserve">EMREPRLOAD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D83ED0B"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929A246" w14:textId="77777777" w:rsidR="0003162F" w:rsidRPr="00217D83" w:rsidRDefault="0003162F" w:rsidP="004F7623">
                  <w:pPr>
                    <w:spacing w:after="60"/>
                    <w:rPr>
                      <w:iCs/>
                      <w:sz w:val="20"/>
                      <w:szCs w:val="20"/>
                    </w:rPr>
                  </w:pPr>
                  <w:r w:rsidRPr="00217D83">
                    <w:rPr>
                      <w:i/>
                      <w:iCs/>
                      <w:sz w:val="20"/>
                      <w:szCs w:val="20"/>
                    </w:rPr>
                    <w:t>Emergency Energy Price for Charging Load per QSE per Settlement Point per Resource</w:t>
                  </w:r>
                  <w:r w:rsidRPr="00217D83">
                    <w:rPr>
                      <w:iCs/>
                      <w:sz w:val="20"/>
                      <w:szCs w:val="20"/>
                    </w:rPr>
                    <w:t xml:space="preserve">—The compensation rate for the charging load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w:t>
                  </w:r>
                </w:p>
              </w:tc>
            </w:tr>
            <w:tr w:rsidR="0003162F" w:rsidRPr="00217D83" w14:paraId="4EE48955"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9A5A920" w14:textId="77777777" w:rsidR="0003162F" w:rsidRPr="00217D83" w:rsidRDefault="0003162F" w:rsidP="004F7623">
                  <w:pPr>
                    <w:spacing w:after="60"/>
                    <w:rPr>
                      <w:iCs/>
                      <w:sz w:val="20"/>
                      <w:szCs w:val="20"/>
                    </w:rPr>
                  </w:pPr>
                  <w:r w:rsidRPr="00217D83">
                    <w:rPr>
                      <w:iCs/>
                      <w:sz w:val="20"/>
                      <w:szCs w:val="20"/>
                    </w:rPr>
                    <w:t xml:space="preserve">EMREGEN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355E154"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0B22FE8" w14:textId="77777777" w:rsidR="0003162F" w:rsidRPr="00217D83" w:rsidRDefault="0003162F" w:rsidP="004F7623">
                  <w:pPr>
                    <w:spacing w:after="60"/>
                    <w:rPr>
                      <w:i/>
                      <w:iCs/>
                      <w:sz w:val="20"/>
                      <w:szCs w:val="20"/>
                    </w:rPr>
                  </w:pPr>
                  <w:r w:rsidRPr="00217D83">
                    <w:rPr>
                      <w:i/>
                      <w:iCs/>
                      <w:sz w:val="20"/>
                      <w:szCs w:val="20"/>
                    </w:rPr>
                    <w:t>Emergency Energy for Generation per QSE per Settlement Point per Resource</w:t>
                  </w:r>
                  <w:r w:rsidRPr="00217D83">
                    <w:rPr>
                      <w:iCs/>
                      <w:sz w:val="20"/>
                      <w:szCs w:val="20"/>
                    </w:rPr>
                    <w:t xml:space="preserve">—The generation produced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5022F257"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075689C" w14:textId="77777777" w:rsidR="0003162F" w:rsidRPr="00217D83" w:rsidRDefault="0003162F" w:rsidP="004F7623">
                  <w:pPr>
                    <w:spacing w:after="60"/>
                    <w:rPr>
                      <w:iCs/>
                      <w:sz w:val="20"/>
                      <w:szCs w:val="20"/>
                    </w:rPr>
                  </w:pPr>
                  <w:r w:rsidRPr="00217D83">
                    <w:rPr>
                      <w:iCs/>
                      <w:sz w:val="20"/>
                      <w:szCs w:val="20"/>
                    </w:rPr>
                    <w:t xml:space="preserve">EMRELOAD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33AE8BD"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5FF59C0" w14:textId="77777777" w:rsidR="0003162F" w:rsidRPr="00217D83" w:rsidRDefault="0003162F" w:rsidP="004F7623">
                  <w:pPr>
                    <w:spacing w:after="60"/>
                    <w:rPr>
                      <w:i/>
                      <w:iCs/>
                      <w:sz w:val="20"/>
                      <w:szCs w:val="20"/>
                    </w:rPr>
                  </w:pPr>
                  <w:r w:rsidRPr="00217D83">
                    <w:rPr>
                      <w:i/>
                      <w:iCs/>
                      <w:sz w:val="20"/>
                      <w:szCs w:val="20"/>
                    </w:rPr>
                    <w:t>Emergency Energy for Charging Load per QSE per Settlement Point per Resource</w:t>
                  </w:r>
                  <w:r w:rsidRPr="00217D83">
                    <w:rPr>
                      <w:iCs/>
                      <w:sz w:val="20"/>
                      <w:szCs w:val="20"/>
                    </w:rPr>
                    <w:t xml:space="preserve">—The charging load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w:t>
                  </w:r>
                </w:p>
              </w:tc>
            </w:tr>
            <w:tr w:rsidR="0003162F" w:rsidRPr="00217D83" w14:paraId="5CCD81E7"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7B7DA68" w14:textId="77777777" w:rsidR="0003162F" w:rsidRPr="00217D83" w:rsidRDefault="0003162F" w:rsidP="004F7623">
                  <w:pPr>
                    <w:spacing w:after="60"/>
                    <w:rPr>
                      <w:iCs/>
                      <w:sz w:val="20"/>
                      <w:szCs w:val="20"/>
                    </w:rPr>
                  </w:pPr>
                  <w:r w:rsidRPr="00217D83">
                    <w:rPr>
                      <w:iCs/>
                      <w:sz w:val="20"/>
                      <w:szCs w:val="20"/>
                    </w:rPr>
                    <w:t xml:space="preserve">EBPWAPRGEN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342A9B7"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F759476" w14:textId="77777777" w:rsidR="0003162F" w:rsidRPr="00217D83" w:rsidRDefault="0003162F" w:rsidP="004F7623">
                  <w:pPr>
                    <w:spacing w:after="60"/>
                    <w:rPr>
                      <w:i/>
                      <w:iCs/>
                      <w:sz w:val="20"/>
                      <w:szCs w:val="20"/>
                    </w:rPr>
                  </w:pPr>
                  <w:r w:rsidRPr="00217D83">
                    <w:rPr>
                      <w:i/>
                      <w:iCs/>
                      <w:sz w:val="20"/>
                      <w:szCs w:val="20"/>
                    </w:rPr>
                    <w:t>Emergency Base Point Weighted Average Price for Generation per QSE per Settlement Point per Resource</w:t>
                  </w:r>
                  <w:r w:rsidRPr="00217D83">
                    <w:rPr>
                      <w:iCs/>
                      <w:sz w:val="20"/>
                      <w:szCs w:val="20"/>
                    </w:rPr>
                    <w:t xml:space="preserve">—The weighted average of the Emergency Base Point Prices corresponding with the positive Emergency Base Points,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4C4E61A8"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52FD71AE" w14:textId="77777777" w:rsidR="0003162F" w:rsidRPr="00217D83" w:rsidRDefault="0003162F" w:rsidP="004F7623">
                  <w:pPr>
                    <w:spacing w:after="60"/>
                    <w:rPr>
                      <w:iCs/>
                      <w:sz w:val="20"/>
                      <w:szCs w:val="20"/>
                    </w:rPr>
                  </w:pPr>
                  <w:r w:rsidRPr="00217D83">
                    <w:rPr>
                      <w:iCs/>
                      <w:sz w:val="20"/>
                      <w:szCs w:val="20"/>
                    </w:rPr>
                    <w:t xml:space="preserve">EBPWAPRLOAD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FFEF63A"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338FCFD" w14:textId="77777777" w:rsidR="0003162F" w:rsidRPr="00217D83" w:rsidRDefault="0003162F" w:rsidP="004F7623">
                  <w:pPr>
                    <w:spacing w:after="60"/>
                    <w:rPr>
                      <w:i/>
                      <w:iCs/>
                      <w:sz w:val="20"/>
                      <w:szCs w:val="20"/>
                    </w:rPr>
                  </w:pPr>
                  <w:r w:rsidRPr="00217D83">
                    <w:rPr>
                      <w:i/>
                      <w:iCs/>
                      <w:sz w:val="20"/>
                      <w:szCs w:val="20"/>
                    </w:rPr>
                    <w:t>Emergency Base Point Weighted Average Price for Charging Load per QSE per Settlement Point per Resource</w:t>
                  </w:r>
                  <w:r w:rsidRPr="00217D83">
                    <w:rPr>
                      <w:iCs/>
                      <w:sz w:val="20"/>
                      <w:szCs w:val="20"/>
                    </w:rPr>
                    <w:t xml:space="preserve">—The weighted average of the Emergency Base Point Prices corresponding with the negative Emergency Base Points,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for the 15-minute Settlement Interval.</w:t>
                  </w:r>
                </w:p>
              </w:tc>
            </w:tr>
            <w:tr w:rsidR="0003162F" w:rsidRPr="00217D83" w14:paraId="7682BBA3"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6054B83" w14:textId="77777777" w:rsidR="0003162F" w:rsidRPr="00217D83" w:rsidRDefault="0003162F" w:rsidP="004F7623">
                  <w:pPr>
                    <w:spacing w:after="60"/>
                    <w:rPr>
                      <w:iCs/>
                      <w:sz w:val="20"/>
                      <w:szCs w:val="20"/>
                    </w:rPr>
                  </w:pPr>
                  <w:r w:rsidRPr="00217D83">
                    <w:rPr>
                      <w:iCs/>
                      <w:sz w:val="20"/>
                      <w:szCs w:val="20"/>
                    </w:rPr>
                    <w:t xml:space="preserve">BP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42EC67E"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181AAD0" w14:textId="77777777" w:rsidR="0003162F" w:rsidRPr="00217D83" w:rsidRDefault="0003162F" w:rsidP="004F7623">
                  <w:pPr>
                    <w:spacing w:after="60"/>
                    <w:rPr>
                      <w:iCs/>
                      <w:sz w:val="20"/>
                      <w:szCs w:val="20"/>
                    </w:rPr>
                  </w:pPr>
                  <w:r w:rsidRPr="00217D83">
                    <w:rPr>
                      <w:i/>
                      <w:iCs/>
                      <w:sz w:val="20"/>
                      <w:szCs w:val="20"/>
                    </w:rPr>
                    <w:t>Base Point per QSE per Settlement Point per Resource</w:t>
                  </w:r>
                  <w:r w:rsidRPr="00217D83">
                    <w:rPr>
                      <w:iCs/>
                      <w:sz w:val="20"/>
                      <w:szCs w:val="20"/>
                    </w:rPr>
                    <w:t xml:space="preserve">—The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from the SCED prior to the Emergency Condition or Watch.  For a Combined Cycle Train, the Resource </w:t>
                  </w:r>
                  <w:r w:rsidRPr="00217D83">
                    <w:rPr>
                      <w:i/>
                      <w:iCs/>
                      <w:sz w:val="20"/>
                      <w:szCs w:val="20"/>
                    </w:rPr>
                    <w:t>r</w:t>
                  </w:r>
                  <w:r w:rsidRPr="00217D83">
                    <w:rPr>
                      <w:iCs/>
                      <w:sz w:val="20"/>
                      <w:szCs w:val="20"/>
                    </w:rPr>
                    <w:t xml:space="preserve"> must be one of the registered Combined Cycle Generation Resources within the Combined Cycle Train.</w:t>
                  </w:r>
                </w:p>
              </w:tc>
            </w:tr>
            <w:tr w:rsidR="0003162F" w:rsidRPr="00217D83" w14:paraId="2555DFBF"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0654066" w14:textId="77777777" w:rsidR="0003162F" w:rsidRPr="00217D83" w:rsidRDefault="0003162F" w:rsidP="004F7623">
                  <w:pPr>
                    <w:spacing w:after="60"/>
                    <w:rPr>
                      <w:iCs/>
                      <w:sz w:val="20"/>
                      <w:szCs w:val="20"/>
                    </w:rPr>
                  </w:pPr>
                  <w:r w:rsidRPr="00217D83">
                    <w:rPr>
                      <w:iCs/>
                      <w:sz w:val="20"/>
                      <w:szCs w:val="20"/>
                    </w:rPr>
                    <w:t>AEBPGEN</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76436FD"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A9E48A5" w14:textId="77777777" w:rsidR="0003162F" w:rsidRPr="00217D83" w:rsidRDefault="0003162F" w:rsidP="004F7623">
                  <w:pPr>
                    <w:spacing w:after="60"/>
                    <w:rPr>
                      <w:i/>
                      <w:iCs/>
                      <w:sz w:val="20"/>
                      <w:szCs w:val="20"/>
                    </w:rPr>
                  </w:pPr>
                  <w:r w:rsidRPr="00217D83">
                    <w:rPr>
                      <w:i/>
                      <w:iCs/>
                      <w:sz w:val="20"/>
                      <w:szCs w:val="20"/>
                    </w:rPr>
                    <w:t>Aggregated Emergency Base Point for Generation</w:t>
                  </w:r>
                  <w:r w:rsidRPr="00217D83">
                    <w:rPr>
                      <w:iCs/>
                      <w:sz w:val="20"/>
                      <w:szCs w:val="20"/>
                    </w:rPr>
                    <w:t xml:space="preserve">—The aggregation of the positive Emergency Base Points for the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03162F" w:rsidRPr="00217D83" w14:paraId="27C0364D"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A757B53" w14:textId="77777777" w:rsidR="0003162F" w:rsidRPr="00217D83" w:rsidRDefault="0003162F" w:rsidP="004F7623">
                  <w:pPr>
                    <w:spacing w:after="60"/>
                    <w:rPr>
                      <w:iCs/>
                      <w:sz w:val="20"/>
                      <w:szCs w:val="20"/>
                    </w:rPr>
                  </w:pPr>
                  <w:r w:rsidRPr="00217D83">
                    <w:rPr>
                      <w:iCs/>
                      <w:sz w:val="20"/>
                      <w:szCs w:val="20"/>
                    </w:rPr>
                    <w:lastRenderedPageBreak/>
                    <w:t>AEBPLOAD</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809104B"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EC2F1B9" w14:textId="77777777" w:rsidR="0003162F" w:rsidRPr="00217D83" w:rsidRDefault="0003162F" w:rsidP="004F7623">
                  <w:pPr>
                    <w:spacing w:after="60"/>
                    <w:rPr>
                      <w:i/>
                      <w:iCs/>
                      <w:sz w:val="20"/>
                      <w:szCs w:val="20"/>
                    </w:rPr>
                  </w:pPr>
                  <w:r w:rsidRPr="00217D83">
                    <w:rPr>
                      <w:i/>
                      <w:iCs/>
                      <w:sz w:val="20"/>
                      <w:szCs w:val="20"/>
                    </w:rPr>
                    <w:t>Aggregated Emergency Base Point for Charging Load</w:t>
                  </w:r>
                  <w:r w:rsidRPr="00217D83">
                    <w:rPr>
                      <w:iCs/>
                      <w:sz w:val="20"/>
                      <w:szCs w:val="20"/>
                    </w:rPr>
                    <w:t xml:space="preserve">—The aggregation of the negative Emergency Base Points for the Resource </w:t>
                  </w:r>
                  <w:r w:rsidRPr="00217D83">
                    <w:rPr>
                      <w:i/>
                      <w:iCs/>
                      <w:sz w:val="20"/>
                      <w:szCs w:val="20"/>
                    </w:rPr>
                    <w:t xml:space="preserve">r </w:t>
                  </w:r>
                  <w:r w:rsidRPr="00217D83">
                    <w:rPr>
                      <w:iCs/>
                      <w:sz w:val="20"/>
                      <w:szCs w:val="20"/>
                    </w:rPr>
                    <w:t xml:space="preserve">represented by QSE </w:t>
                  </w:r>
                  <w:r w:rsidRPr="00217D83">
                    <w:rPr>
                      <w:i/>
                      <w:iCs/>
                      <w:sz w:val="20"/>
                      <w:szCs w:val="20"/>
                    </w:rPr>
                    <w:t>q</w:t>
                  </w:r>
                  <w:r w:rsidRPr="00217D83">
                    <w:rPr>
                      <w:iCs/>
                      <w:sz w:val="20"/>
                      <w:szCs w:val="20"/>
                    </w:rPr>
                    <w:t xml:space="preserve">, for the 15-minute Settlement Interval.  </w:t>
                  </w:r>
                </w:p>
              </w:tc>
            </w:tr>
            <w:tr w:rsidR="0003162F" w:rsidRPr="00217D83" w14:paraId="392D292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3EFF7A0" w14:textId="77777777" w:rsidR="0003162F" w:rsidRPr="00217D83" w:rsidRDefault="0003162F" w:rsidP="004F7623">
                  <w:pPr>
                    <w:spacing w:after="60"/>
                    <w:rPr>
                      <w:iCs/>
                      <w:sz w:val="20"/>
                      <w:szCs w:val="20"/>
                    </w:rPr>
                  </w:pPr>
                  <w:r w:rsidRPr="00217D83">
                    <w:rPr>
                      <w:iCs/>
                      <w:sz w:val="20"/>
                      <w:szCs w:val="20"/>
                    </w:rPr>
                    <w:t xml:space="preserve">EBP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7FB6BD2"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364480F" w14:textId="77777777" w:rsidR="0003162F" w:rsidRPr="00217D83" w:rsidRDefault="0003162F" w:rsidP="004F7623">
                  <w:pPr>
                    <w:spacing w:after="60"/>
                    <w:rPr>
                      <w:iCs/>
                      <w:sz w:val="20"/>
                      <w:szCs w:val="20"/>
                    </w:rPr>
                  </w:pPr>
                  <w:r w:rsidRPr="00217D83">
                    <w:rPr>
                      <w:i/>
                      <w:iCs/>
                      <w:sz w:val="20"/>
                      <w:szCs w:val="20"/>
                    </w:rPr>
                    <w:t>Emergency Base Point per QSE per Settlement Point per Resource by interval</w:t>
                  </w:r>
                  <w:r w:rsidRPr="00217D83">
                    <w:rPr>
                      <w:iCs/>
                      <w:sz w:val="20"/>
                      <w:szCs w:val="20"/>
                    </w:rPr>
                    <w:t xml:space="preserve">—The Emergency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If a Base Point instead of an Emergency Base Point is effective during the interval </w:t>
                  </w:r>
                  <w:r w:rsidRPr="00217D83">
                    <w:rPr>
                      <w:i/>
                      <w:iCs/>
                      <w:sz w:val="20"/>
                      <w:szCs w:val="20"/>
                    </w:rPr>
                    <w:t>y</w:t>
                  </w:r>
                  <w:r w:rsidRPr="00217D83">
                    <w:rPr>
                      <w:iCs/>
                      <w:sz w:val="20"/>
                      <w:szCs w:val="20"/>
                    </w:rPr>
                    <w:t xml:space="preserve">, its value equals the Base Point.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6B7C7D4B"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490EF33" w14:textId="77777777" w:rsidR="0003162F" w:rsidRPr="00217D83" w:rsidRDefault="0003162F" w:rsidP="004F7623">
                  <w:pPr>
                    <w:spacing w:after="60"/>
                    <w:rPr>
                      <w:iCs/>
                      <w:sz w:val="20"/>
                      <w:szCs w:val="20"/>
                    </w:rPr>
                  </w:pPr>
                  <w:r w:rsidRPr="00217D83">
                    <w:rPr>
                      <w:iCs/>
                      <w:sz w:val="20"/>
                      <w:szCs w:val="20"/>
                    </w:rPr>
                    <w:t xml:space="preserve">EBPPR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1735412F"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11270C1" w14:textId="77777777" w:rsidR="0003162F" w:rsidRPr="00217D83" w:rsidRDefault="0003162F" w:rsidP="004F762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 xml:space="preserve">—The price on the Energy Offer Curve or Energy Bid/Offer Curve corresponding to the Emergency Base Point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 </w:t>
                  </w:r>
                  <w:r w:rsidRPr="00217D83">
                    <w:rPr>
                      <w:i/>
                      <w:iCs/>
                      <w:sz w:val="20"/>
                      <w:szCs w:val="20"/>
                    </w:rPr>
                    <w:t>y</w:t>
                  </w:r>
                  <w:r w:rsidRPr="00217D83">
                    <w:rPr>
                      <w:iCs/>
                      <w:sz w:val="20"/>
                      <w:szCs w:val="20"/>
                    </w:rPr>
                    <w:t>.  The Energy Offer Curve shall be capped by the MOC pursuant to Section 4.4.9.4.1, Mitigated Offer Cap</w:t>
                  </w:r>
                  <w:r w:rsidRPr="00217D83">
                    <w:rPr>
                      <w:rFonts w:ascii="Calibri" w:eastAsia="Calibri" w:hAnsi="Calibri"/>
                      <w:sz w:val="22"/>
                      <w:szCs w:val="22"/>
                    </w:rPr>
                    <w:t xml:space="preserve"> </w:t>
                  </w:r>
                  <w:r w:rsidRPr="00217D83">
                    <w:rPr>
                      <w:iCs/>
                      <w:sz w:val="20"/>
                      <w:szCs w:val="20"/>
                    </w:rPr>
                    <w:t>and the Energy Bid/Offer Curve shall be capped by the maximum RTSPP at the Settlement Point for the Operating Day, per paragraph (1</w:t>
                  </w:r>
                  <w:ins w:id="592" w:author="ERCOT" w:date="2025-04-30T15:10:00Z">
                    <w:r>
                      <w:rPr>
                        <w:iCs/>
                        <w:sz w:val="20"/>
                        <w:szCs w:val="20"/>
                      </w:rPr>
                      <w:t>1</w:t>
                    </w:r>
                  </w:ins>
                  <w:del w:id="593" w:author="ERCOT" w:date="2025-04-30T15:10:00Z">
                    <w:r w:rsidRPr="00217D83" w:rsidDel="00217D83">
                      <w:rPr>
                        <w:iCs/>
                        <w:sz w:val="20"/>
                        <w:szCs w:val="20"/>
                      </w:rPr>
                      <w:delText>0</w:delText>
                    </w:r>
                  </w:del>
                  <w:r w:rsidRPr="00217D83">
                    <w:rPr>
                      <w:iCs/>
                      <w:sz w:val="20"/>
                      <w:szCs w:val="20"/>
                    </w:rPr>
                    <w:t>)</w:t>
                  </w:r>
                  <w:del w:id="594" w:author="ERCOT" w:date="2025-04-30T15:10:00Z">
                    <w:r w:rsidRPr="00217D83" w:rsidDel="00217D83">
                      <w:rPr>
                        <w:iCs/>
                        <w:sz w:val="20"/>
                        <w:szCs w:val="20"/>
                      </w:rPr>
                      <w:delText>(b)</w:delText>
                    </w:r>
                  </w:del>
                  <w:r w:rsidRPr="00217D83">
                    <w:rPr>
                      <w:iCs/>
                      <w:sz w:val="20"/>
                      <w:szCs w:val="20"/>
                    </w:rPr>
                    <w:t xml:space="preserve"> of Section 6.6.9.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080AF32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21DF96B7" w14:textId="77777777" w:rsidR="0003162F" w:rsidRPr="00217D83" w:rsidRDefault="0003162F" w:rsidP="004F7623">
                  <w:pPr>
                    <w:spacing w:after="60"/>
                    <w:rPr>
                      <w:iCs/>
                      <w:sz w:val="20"/>
                      <w:szCs w:val="20"/>
                    </w:rPr>
                  </w:pPr>
                  <w:r w:rsidRPr="00217D83">
                    <w:rPr>
                      <w:iCs/>
                      <w:sz w:val="20"/>
                      <w:szCs w:val="20"/>
                    </w:rPr>
                    <w:t>RTSPP</w:t>
                  </w:r>
                  <w:r w:rsidRPr="00217D83">
                    <w:rPr>
                      <w:i/>
                      <w:iCs/>
                      <w:sz w:val="20"/>
                      <w:szCs w:val="20"/>
                    </w:rPr>
                    <w:t xml:space="preserve"> </w:t>
                  </w:r>
                  <w:r w:rsidRPr="00217D83">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19A5B6AF"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55E2701" w14:textId="77777777" w:rsidR="0003162F" w:rsidRPr="00217D83" w:rsidRDefault="0003162F" w:rsidP="004F7623">
                  <w:pPr>
                    <w:spacing w:after="60"/>
                    <w:rPr>
                      <w:iCs/>
                      <w:sz w:val="20"/>
                      <w:szCs w:val="20"/>
                    </w:rPr>
                  </w:pPr>
                  <w:r w:rsidRPr="00217D83">
                    <w:rPr>
                      <w:i/>
                      <w:iCs/>
                      <w:sz w:val="20"/>
                      <w:szCs w:val="20"/>
                    </w:rPr>
                    <w:t>Real-Time Settlement Point Price per Settlement Point</w:t>
                  </w:r>
                  <w:r w:rsidRPr="00217D83">
                    <w:rPr>
                      <w:iCs/>
                      <w:sz w:val="20"/>
                      <w:szCs w:val="20"/>
                    </w:rPr>
                    <w:t xml:space="preserve">—The Real-Time Settlement Point Price at Settlement Point </w:t>
                  </w:r>
                  <w:r w:rsidRPr="00217D83">
                    <w:rPr>
                      <w:i/>
                      <w:iCs/>
                      <w:sz w:val="20"/>
                      <w:szCs w:val="20"/>
                    </w:rPr>
                    <w:t>p</w:t>
                  </w:r>
                  <w:r w:rsidRPr="00217D83">
                    <w:rPr>
                      <w:iCs/>
                      <w:sz w:val="20"/>
                      <w:szCs w:val="20"/>
                    </w:rPr>
                    <w:t>, for the 15-minute Settlement Interval.</w:t>
                  </w:r>
                </w:p>
              </w:tc>
            </w:tr>
            <w:tr w:rsidR="0003162F" w:rsidRPr="00217D83" w14:paraId="325F3825"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271F1C4D" w14:textId="77777777" w:rsidR="0003162F" w:rsidRPr="00217D83" w:rsidRDefault="0003162F" w:rsidP="004F7623">
                  <w:pPr>
                    <w:spacing w:after="60"/>
                    <w:rPr>
                      <w:iCs/>
                      <w:sz w:val="20"/>
                      <w:szCs w:val="20"/>
                    </w:rPr>
                  </w:pPr>
                  <w:r w:rsidRPr="00217D83">
                    <w:rPr>
                      <w:iCs/>
                      <w:sz w:val="20"/>
                      <w:szCs w:val="20"/>
                    </w:rPr>
                    <w:t xml:space="preserve">RTMG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F8D767C"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1075BF3" w14:textId="77777777" w:rsidR="0003162F" w:rsidRPr="00217D83" w:rsidRDefault="0003162F" w:rsidP="004F7623">
                  <w:pPr>
                    <w:spacing w:after="60"/>
                    <w:rPr>
                      <w:iCs/>
                      <w:sz w:val="20"/>
                      <w:szCs w:val="20"/>
                    </w:rPr>
                  </w:pPr>
                  <w:r w:rsidRPr="00217D83">
                    <w:rPr>
                      <w:i/>
                      <w:iCs/>
                      <w:sz w:val="20"/>
                      <w:szCs w:val="20"/>
                    </w:rPr>
                    <w:t>Real-Time Metered Generation per QSE per Settlement Point per Resource</w:t>
                  </w:r>
                  <w:r w:rsidRPr="00217D83">
                    <w:rPr>
                      <w:iCs/>
                      <w:sz w:val="20"/>
                      <w:szCs w:val="20"/>
                    </w:rPr>
                    <w:t xml:space="preserve">—The metered generation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0B295F5B"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9F9A622" w14:textId="77777777" w:rsidR="0003162F" w:rsidRPr="00217D83" w:rsidRDefault="0003162F" w:rsidP="004F7623">
                  <w:pPr>
                    <w:spacing w:after="60"/>
                    <w:rPr>
                      <w:iCs/>
                      <w:sz w:val="20"/>
                      <w:szCs w:val="20"/>
                    </w:rPr>
                  </w:pPr>
                  <w:r w:rsidRPr="00217D83">
                    <w:rPr>
                      <w:iCs/>
                      <w:sz w:val="20"/>
                      <w:szCs w:val="20"/>
                    </w:rPr>
                    <w:t xml:space="preserve">RTCL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9670CCA"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1628231" w14:textId="77777777" w:rsidR="0003162F" w:rsidRPr="00217D83" w:rsidRDefault="0003162F" w:rsidP="004F7623">
                  <w:pPr>
                    <w:spacing w:after="60"/>
                    <w:rPr>
                      <w:i/>
                      <w:iCs/>
                      <w:sz w:val="20"/>
                      <w:szCs w:val="20"/>
                    </w:rPr>
                  </w:pPr>
                  <w:r w:rsidRPr="00217D83">
                    <w:rPr>
                      <w:i/>
                      <w:iCs/>
                      <w:sz w:val="20"/>
                      <w:szCs w:val="20"/>
                    </w:rPr>
                    <w:t>Real-Time Charging Load per QSE per Resource per Settlement Point</w:t>
                  </w:r>
                  <w:r w:rsidRPr="00217D83">
                    <w:rPr>
                      <w:iCs/>
                      <w:sz w:val="20"/>
                      <w:szCs w:val="20"/>
                    </w:rPr>
                    <w:t xml:space="preserve">—The charging load for Resource </w:t>
                  </w:r>
                  <w:r w:rsidRPr="00217D83">
                    <w:rPr>
                      <w:i/>
                      <w:iCs/>
                      <w:sz w:val="20"/>
                      <w:szCs w:val="20"/>
                    </w:rPr>
                    <w:t xml:space="preserve">r </w:t>
                  </w:r>
                  <w:r w:rsidRPr="00217D83">
                    <w:rPr>
                      <w:iCs/>
                      <w:sz w:val="20"/>
                      <w:szCs w:val="20"/>
                    </w:rPr>
                    <w:t>at Resource Node</w:t>
                  </w:r>
                  <w:r w:rsidRPr="00217D83">
                    <w:rPr>
                      <w:i/>
                      <w:iCs/>
                      <w:sz w:val="20"/>
                      <w:szCs w:val="20"/>
                    </w:rPr>
                    <w:t xml:space="preserve"> p </w:t>
                  </w:r>
                  <w:r w:rsidRPr="00217D83">
                    <w:rPr>
                      <w:iCs/>
                      <w:sz w:val="20"/>
                      <w:szCs w:val="20"/>
                    </w:rPr>
                    <w:t xml:space="preserve">represented by the QSE </w:t>
                  </w:r>
                  <w:r w:rsidRPr="00217D83">
                    <w:rPr>
                      <w:i/>
                      <w:iCs/>
                      <w:sz w:val="20"/>
                      <w:szCs w:val="20"/>
                    </w:rPr>
                    <w:t xml:space="preserve">q, </w:t>
                  </w:r>
                  <w:r w:rsidRPr="00217D83">
                    <w:rPr>
                      <w:iCs/>
                      <w:sz w:val="20"/>
                      <w:szCs w:val="20"/>
                    </w:rPr>
                    <w:t>represented as a negative value,</w:t>
                  </w:r>
                  <w:r w:rsidRPr="00217D83">
                    <w:rPr>
                      <w:i/>
                      <w:iCs/>
                      <w:sz w:val="20"/>
                      <w:szCs w:val="20"/>
                    </w:rPr>
                    <w:t xml:space="preserve"> </w:t>
                  </w:r>
                  <w:r w:rsidRPr="00217D83">
                    <w:rPr>
                      <w:iCs/>
                      <w:sz w:val="20"/>
                      <w:szCs w:val="20"/>
                    </w:rPr>
                    <w:t xml:space="preserve">for the 15-minute Settlement Interval. </w:t>
                  </w:r>
                </w:p>
              </w:tc>
            </w:tr>
            <w:tr w:rsidR="0003162F" w:rsidRPr="00217D83" w14:paraId="4EEA3313"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D3BD975" w14:textId="77777777" w:rsidR="0003162F" w:rsidRPr="00217D83" w:rsidRDefault="0003162F" w:rsidP="004F7623">
                  <w:pPr>
                    <w:spacing w:after="60"/>
                    <w:rPr>
                      <w:iCs/>
                      <w:sz w:val="20"/>
                      <w:szCs w:val="20"/>
                    </w:rPr>
                  </w:pPr>
                  <w:r w:rsidRPr="00217D83">
                    <w:rPr>
                      <w:iCs/>
                      <w:sz w:val="20"/>
                      <w:szCs w:val="20"/>
                    </w:rPr>
                    <w:t xml:space="preserve">TLMP </w:t>
                  </w:r>
                  <w:r w:rsidRPr="00217D8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0C124E93" w14:textId="77777777" w:rsidR="0003162F" w:rsidRPr="00217D83" w:rsidRDefault="0003162F" w:rsidP="004F7623">
                  <w:pPr>
                    <w:spacing w:after="60"/>
                    <w:rPr>
                      <w:iCs/>
                      <w:sz w:val="20"/>
                      <w:szCs w:val="20"/>
                    </w:rPr>
                  </w:pPr>
                  <w:r w:rsidRPr="00217D8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355D148D" w14:textId="77777777" w:rsidR="0003162F" w:rsidRPr="00217D83" w:rsidRDefault="0003162F" w:rsidP="004F7623">
                  <w:pPr>
                    <w:spacing w:after="60"/>
                    <w:rPr>
                      <w:iCs/>
                      <w:sz w:val="20"/>
                      <w:szCs w:val="20"/>
                    </w:rPr>
                  </w:pPr>
                  <w:r w:rsidRPr="00217D83">
                    <w:rPr>
                      <w:i/>
                      <w:sz w:val="20"/>
                      <w:szCs w:val="20"/>
                    </w:rPr>
                    <w:t>Duration of Emergency Base Point interval or SCED interval per interval</w:t>
                  </w:r>
                  <w:r w:rsidRPr="00217D83">
                    <w:rPr>
                      <w:iCs/>
                      <w:sz w:val="20"/>
                      <w:szCs w:val="20"/>
                    </w:rPr>
                    <w:t xml:space="preserve">—The duration of the portion of the Emergency Base Point interval or SCED interval </w:t>
                  </w:r>
                  <w:r w:rsidRPr="00217D83">
                    <w:rPr>
                      <w:i/>
                      <w:iCs/>
                      <w:sz w:val="20"/>
                      <w:szCs w:val="20"/>
                    </w:rPr>
                    <w:t>y</w:t>
                  </w:r>
                  <w:r w:rsidRPr="00217D83">
                    <w:rPr>
                      <w:iCs/>
                      <w:sz w:val="20"/>
                      <w:szCs w:val="20"/>
                    </w:rPr>
                    <w:t xml:space="preserve"> </w:t>
                  </w:r>
                  <w:r w:rsidRPr="00217D83">
                    <w:rPr>
                      <w:sz w:val="20"/>
                      <w:szCs w:val="20"/>
                    </w:rPr>
                    <w:t>within the 15-minute Settlement Interval</w:t>
                  </w:r>
                  <w:r w:rsidRPr="00217D83">
                    <w:rPr>
                      <w:iCs/>
                      <w:sz w:val="20"/>
                      <w:szCs w:val="20"/>
                    </w:rPr>
                    <w:t>.</w:t>
                  </w:r>
                </w:p>
              </w:tc>
            </w:tr>
            <w:tr w:rsidR="0003162F" w:rsidRPr="00217D83" w14:paraId="126A9FB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9B62F2E" w14:textId="77777777" w:rsidR="0003162F" w:rsidRPr="00217D83" w:rsidRDefault="0003162F" w:rsidP="004F7623">
                  <w:pPr>
                    <w:spacing w:after="60"/>
                    <w:rPr>
                      <w:i/>
                      <w:iCs/>
                      <w:sz w:val="20"/>
                      <w:szCs w:val="20"/>
                    </w:rPr>
                  </w:pPr>
                  <w:r w:rsidRPr="00217D83">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2D3CB1EF"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C82D679" w14:textId="77777777" w:rsidR="0003162F" w:rsidRPr="00217D83" w:rsidRDefault="0003162F" w:rsidP="004F7623">
                  <w:pPr>
                    <w:spacing w:after="60"/>
                    <w:rPr>
                      <w:iCs/>
                      <w:sz w:val="20"/>
                      <w:szCs w:val="20"/>
                    </w:rPr>
                  </w:pPr>
                  <w:r w:rsidRPr="00217D83">
                    <w:rPr>
                      <w:iCs/>
                      <w:sz w:val="20"/>
                      <w:szCs w:val="20"/>
                    </w:rPr>
                    <w:t>A QSE.</w:t>
                  </w:r>
                </w:p>
              </w:tc>
            </w:tr>
            <w:tr w:rsidR="0003162F" w:rsidRPr="00217D83" w14:paraId="57124DD5"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F7E45CA" w14:textId="77777777" w:rsidR="0003162F" w:rsidRPr="00217D83" w:rsidRDefault="0003162F" w:rsidP="004F7623">
                  <w:pPr>
                    <w:spacing w:after="60"/>
                    <w:rPr>
                      <w:i/>
                      <w:iCs/>
                      <w:sz w:val="20"/>
                      <w:szCs w:val="20"/>
                    </w:rPr>
                  </w:pPr>
                  <w:r w:rsidRPr="00217D83">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4A481818"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4AD13605" w14:textId="77777777" w:rsidR="0003162F" w:rsidRPr="00217D83" w:rsidRDefault="0003162F" w:rsidP="004F7623">
                  <w:pPr>
                    <w:spacing w:after="60"/>
                    <w:rPr>
                      <w:iCs/>
                      <w:sz w:val="20"/>
                      <w:szCs w:val="20"/>
                    </w:rPr>
                  </w:pPr>
                  <w:r w:rsidRPr="00217D83">
                    <w:rPr>
                      <w:iCs/>
                      <w:sz w:val="20"/>
                      <w:szCs w:val="20"/>
                    </w:rPr>
                    <w:t>A Resource Node Settlement Point.</w:t>
                  </w:r>
                </w:p>
              </w:tc>
            </w:tr>
            <w:tr w:rsidR="0003162F" w:rsidRPr="00217D83" w14:paraId="3D943C06"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440D36B" w14:textId="77777777" w:rsidR="0003162F" w:rsidRPr="00217D83" w:rsidRDefault="0003162F" w:rsidP="004F7623">
                  <w:pPr>
                    <w:spacing w:after="60"/>
                    <w:rPr>
                      <w:i/>
                      <w:iCs/>
                      <w:sz w:val="20"/>
                      <w:szCs w:val="20"/>
                    </w:rPr>
                  </w:pPr>
                  <w:r w:rsidRPr="00217D83">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75FBB76A"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4B84DF9" w14:textId="77777777" w:rsidR="0003162F" w:rsidRPr="00217D83" w:rsidRDefault="0003162F" w:rsidP="004F7623">
                  <w:pPr>
                    <w:spacing w:after="60"/>
                    <w:rPr>
                      <w:iCs/>
                      <w:sz w:val="20"/>
                      <w:szCs w:val="20"/>
                    </w:rPr>
                  </w:pPr>
                  <w:r w:rsidRPr="00217D83">
                    <w:rPr>
                      <w:iCs/>
                      <w:sz w:val="20"/>
                      <w:szCs w:val="20"/>
                    </w:rPr>
                    <w:t>A Generation Resource or ESR.</w:t>
                  </w:r>
                </w:p>
              </w:tc>
            </w:tr>
            <w:tr w:rsidR="0003162F" w:rsidRPr="00217D83" w14:paraId="3B513362"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ACF819A" w14:textId="77777777" w:rsidR="0003162F" w:rsidRPr="00217D83" w:rsidRDefault="0003162F" w:rsidP="004F7623">
                  <w:pPr>
                    <w:spacing w:after="60"/>
                    <w:rPr>
                      <w:i/>
                      <w:iCs/>
                      <w:sz w:val="20"/>
                      <w:szCs w:val="20"/>
                    </w:rPr>
                  </w:pPr>
                  <w:r w:rsidRPr="00217D83">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5ABDF78"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DA8AF13" w14:textId="77777777" w:rsidR="0003162F" w:rsidRPr="00217D83" w:rsidRDefault="0003162F" w:rsidP="004F7623">
                  <w:pPr>
                    <w:spacing w:after="60"/>
                    <w:rPr>
                      <w:iCs/>
                      <w:sz w:val="20"/>
                      <w:szCs w:val="20"/>
                    </w:rPr>
                  </w:pPr>
                  <w:r w:rsidRPr="00217D83">
                    <w:rPr>
                      <w:iCs/>
                      <w:sz w:val="20"/>
                      <w:szCs w:val="20"/>
                    </w:rPr>
                    <w:t>An Emergency Base Point interval or SCED interval that overlaps the 15-minute Settlement Interval.</w:t>
                  </w:r>
                </w:p>
              </w:tc>
            </w:tr>
            <w:tr w:rsidR="0003162F" w:rsidRPr="00217D83" w14:paraId="4F8F936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52D1B62" w14:textId="77777777" w:rsidR="0003162F" w:rsidRPr="00217D83" w:rsidRDefault="0003162F" w:rsidP="004F7623">
                  <w:pPr>
                    <w:spacing w:after="60"/>
                    <w:rPr>
                      <w:iCs/>
                      <w:sz w:val="20"/>
                      <w:szCs w:val="20"/>
                    </w:rPr>
                  </w:pPr>
                  <w:r w:rsidRPr="00217D83">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1E803DD8"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38D146A2" w14:textId="77777777" w:rsidR="0003162F" w:rsidRPr="00217D83" w:rsidRDefault="0003162F" w:rsidP="004F7623">
                  <w:pPr>
                    <w:spacing w:after="60"/>
                    <w:rPr>
                      <w:iCs/>
                      <w:sz w:val="20"/>
                      <w:szCs w:val="20"/>
                    </w:rPr>
                  </w:pPr>
                  <w:r w:rsidRPr="00217D83">
                    <w:rPr>
                      <w:iCs/>
                      <w:sz w:val="20"/>
                      <w:szCs w:val="20"/>
                    </w:rPr>
                    <w:t>The number of seconds in one hour.</w:t>
                  </w:r>
                </w:p>
              </w:tc>
            </w:tr>
          </w:tbl>
          <w:p w14:paraId="521705D3" w14:textId="77777777" w:rsidR="0003162F" w:rsidRPr="00217D83" w:rsidRDefault="0003162F" w:rsidP="004F7623">
            <w:pPr>
              <w:spacing w:before="240" w:after="240"/>
              <w:ind w:left="720" w:hanging="720"/>
              <w:rPr>
                <w:iCs/>
                <w:szCs w:val="20"/>
              </w:rPr>
            </w:pPr>
            <w:r w:rsidRPr="00217D83">
              <w:rPr>
                <w:iCs/>
                <w:szCs w:val="20"/>
              </w:rPr>
              <w:t>(2)</w:t>
            </w:r>
            <w:r w:rsidRPr="00217D8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584751F5" w14:textId="77777777" w:rsidR="0003162F" w:rsidRPr="00217D83" w:rsidRDefault="0003162F" w:rsidP="004F7623">
            <w:pPr>
              <w:tabs>
                <w:tab w:val="left" w:pos="2880"/>
              </w:tabs>
              <w:spacing w:after="240"/>
              <w:ind w:left="720"/>
              <w:rPr>
                <w:b/>
                <w:szCs w:val="20"/>
              </w:rPr>
            </w:pPr>
            <w:r w:rsidRPr="00217D83">
              <w:rPr>
                <w:b/>
                <w:szCs w:val="20"/>
                <w:lang w:val="pt-BR"/>
              </w:rPr>
              <w:t xml:space="preserve">EMREAMT </w:t>
            </w:r>
            <w:r w:rsidRPr="00217D83">
              <w:rPr>
                <w:b/>
                <w:bCs/>
                <w:i/>
                <w:iCs/>
                <w:sz w:val="16"/>
                <w:szCs w:val="16"/>
              </w:rPr>
              <w:t xml:space="preserve">q, r, p </w:t>
            </w:r>
            <w:r w:rsidRPr="00217D83">
              <w:rPr>
                <w:b/>
                <w:bCs/>
                <w:i/>
                <w:iCs/>
                <w:sz w:val="16"/>
                <w:szCs w:val="16"/>
              </w:rPr>
              <w:tab/>
            </w:r>
            <w:r w:rsidRPr="00217D83">
              <w:rPr>
                <w:b/>
                <w:szCs w:val="20"/>
              </w:rPr>
              <w:t xml:space="preserve"> = </w:t>
            </w:r>
            <w:r w:rsidRPr="00217D83">
              <w:rPr>
                <w:b/>
                <w:szCs w:val="20"/>
              </w:rPr>
              <w:tab/>
              <w:t xml:space="preserve">Min (0, </w:t>
            </w:r>
            <w:r w:rsidRPr="00217D83">
              <w:rPr>
                <w:b/>
                <w:szCs w:val="20"/>
                <w:lang w:val="pt-BR"/>
              </w:rPr>
              <w:t xml:space="preserve">RTENET </w:t>
            </w:r>
            <w:r w:rsidRPr="00217D83">
              <w:rPr>
                <w:b/>
                <w:i/>
                <w:szCs w:val="20"/>
                <w:vertAlign w:val="subscript"/>
                <w:lang w:val="pt-BR"/>
              </w:rPr>
              <w:t>q, r, p</w:t>
            </w:r>
            <w:r w:rsidRPr="00217D83">
              <w:rPr>
                <w:b/>
                <w:szCs w:val="20"/>
              </w:rPr>
              <w:t xml:space="preserve"> + RTASNET </w:t>
            </w:r>
            <w:r w:rsidRPr="00217D83">
              <w:rPr>
                <w:b/>
                <w:bCs/>
                <w:i/>
                <w:iCs/>
                <w:sz w:val="16"/>
                <w:szCs w:val="16"/>
              </w:rPr>
              <w:t>q, r</w:t>
            </w:r>
            <w:r w:rsidRPr="00217D83">
              <w:rPr>
                <w:b/>
                <w:szCs w:val="20"/>
              </w:rPr>
              <w:t>)</w:t>
            </w:r>
          </w:p>
          <w:p w14:paraId="432009D5" w14:textId="77777777" w:rsidR="0003162F" w:rsidRPr="00217D83" w:rsidRDefault="0003162F" w:rsidP="004F7623">
            <w:pPr>
              <w:spacing w:after="240"/>
              <w:ind w:left="1440" w:hanging="720"/>
              <w:rPr>
                <w:szCs w:val="20"/>
              </w:rPr>
            </w:pPr>
            <w:r w:rsidRPr="00217D83">
              <w:rPr>
                <w:szCs w:val="20"/>
              </w:rPr>
              <w:t>(a)</w:t>
            </w:r>
            <w:r w:rsidRPr="00217D83">
              <w:rPr>
                <w:szCs w:val="20"/>
              </w:rPr>
              <w:tab/>
              <w:t>Where the Real-Time Energy Net Revenue is calculated as follows:</w:t>
            </w:r>
          </w:p>
          <w:p w14:paraId="3F260473" w14:textId="77777777" w:rsidR="0003162F" w:rsidRPr="00217D83" w:rsidRDefault="0003162F" w:rsidP="004F7623">
            <w:pPr>
              <w:spacing w:after="240"/>
              <w:ind w:left="2340" w:hanging="1620"/>
              <w:rPr>
                <w:i/>
                <w:szCs w:val="20"/>
                <w:vertAlign w:val="subscript"/>
                <w:lang w:val="pt-BR"/>
              </w:rPr>
            </w:pPr>
            <w:r w:rsidRPr="00217D83">
              <w:rPr>
                <w:szCs w:val="20"/>
                <w:lang w:val="pt-BR"/>
              </w:rPr>
              <w:lastRenderedPageBreak/>
              <w:t xml:space="preserve">RTENET </w:t>
            </w:r>
            <w:r w:rsidRPr="00217D83">
              <w:rPr>
                <w:bCs/>
                <w:i/>
                <w:iCs/>
                <w:sz w:val="16"/>
                <w:szCs w:val="16"/>
                <w:lang w:val="pt-BR"/>
              </w:rPr>
              <w:t>q, r, p</w:t>
            </w:r>
            <w:r w:rsidRPr="00217D83">
              <w:rPr>
                <w:bCs/>
                <w:i/>
                <w:iCs/>
                <w:sz w:val="16"/>
                <w:szCs w:val="16"/>
                <w:lang w:val="pt-BR"/>
              </w:rPr>
              <w:tab/>
            </w:r>
            <w:r w:rsidRPr="00217D83">
              <w:rPr>
                <w:bCs/>
                <w:i/>
                <w:iCs/>
                <w:sz w:val="16"/>
                <w:szCs w:val="16"/>
                <w:lang w:val="pt-BR"/>
              </w:rPr>
              <w:tab/>
            </w:r>
            <w:r w:rsidRPr="00217D83">
              <w:rPr>
                <w:szCs w:val="20"/>
                <w:lang w:val="pt-BR"/>
              </w:rPr>
              <w:t xml:space="preserve">= </w:t>
            </w:r>
            <w:r w:rsidRPr="00217D83">
              <w:rPr>
                <w:szCs w:val="20"/>
                <w:lang w:val="pt-BR"/>
              </w:rPr>
              <w:tab/>
              <w:t>RTEREV</w:t>
            </w:r>
            <w:r w:rsidRPr="00217D83">
              <w:rPr>
                <w:i/>
                <w:szCs w:val="20"/>
                <w:vertAlign w:val="subscript"/>
                <w:lang w:val="pt-BR"/>
              </w:rPr>
              <w:t xml:space="preserve">q, r, p </w:t>
            </w:r>
            <w:r w:rsidRPr="00217D83">
              <w:rPr>
                <w:szCs w:val="20"/>
                <w:lang w:val="pt-BR"/>
              </w:rPr>
              <w:t>- RTEREVT</w:t>
            </w:r>
            <w:r w:rsidRPr="00217D83">
              <w:rPr>
                <w:i/>
                <w:szCs w:val="20"/>
                <w:vertAlign w:val="subscript"/>
                <w:lang w:val="pt-BR"/>
              </w:rPr>
              <w:t xml:space="preserve">q, r, p </w:t>
            </w:r>
          </w:p>
          <w:p w14:paraId="308581FA" w14:textId="77777777" w:rsidR="0003162F" w:rsidRPr="00217D83" w:rsidRDefault="0003162F" w:rsidP="004F7623">
            <w:pPr>
              <w:spacing w:after="240"/>
              <w:ind w:left="2340" w:hanging="1620"/>
              <w:rPr>
                <w:i/>
                <w:szCs w:val="20"/>
                <w:vertAlign w:val="subscript"/>
                <w:lang w:val="pt-BR"/>
              </w:rPr>
            </w:pPr>
            <w:r w:rsidRPr="00217D83">
              <w:rPr>
                <w:szCs w:val="20"/>
                <w:lang w:val="pt-BR"/>
              </w:rPr>
              <w:t>Where:</w:t>
            </w:r>
          </w:p>
          <w:p w14:paraId="0CD81144"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RTEREV</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 xml:space="preserve">RTSPP </w:t>
            </w:r>
            <w:r w:rsidRPr="00217D83">
              <w:rPr>
                <w:bCs/>
                <w:i/>
                <w:szCs w:val="20"/>
                <w:vertAlign w:val="subscript"/>
                <w:lang w:val="pt-BR"/>
              </w:rPr>
              <w:t>p</w:t>
            </w:r>
            <w:r w:rsidRPr="00217D83">
              <w:rPr>
                <w:bCs/>
                <w:szCs w:val="20"/>
                <w:lang w:val="pt-BR"/>
              </w:rPr>
              <w:t xml:space="preserve"> * (EMREGEN </w:t>
            </w:r>
            <w:r w:rsidRPr="00217D83">
              <w:rPr>
                <w:bCs/>
                <w:i/>
                <w:szCs w:val="20"/>
                <w:vertAlign w:val="subscript"/>
                <w:lang w:val="pt-BR"/>
              </w:rPr>
              <w:t xml:space="preserve">q, r, p </w:t>
            </w:r>
            <w:r w:rsidRPr="00217D83">
              <w:rPr>
                <w:rFonts w:eastAsia="Calibri"/>
                <w:szCs w:val="20"/>
                <w:lang w:val="pt-BR"/>
              </w:rPr>
              <w:t xml:space="preserve">+ EMRELOAD </w:t>
            </w:r>
            <w:r w:rsidRPr="00217D83">
              <w:rPr>
                <w:rFonts w:eastAsia="Calibri"/>
                <w:i/>
                <w:szCs w:val="20"/>
                <w:vertAlign w:val="subscript"/>
                <w:lang w:val="pt-BR"/>
              </w:rPr>
              <w:t>q, r, p</w:t>
            </w:r>
            <w:r w:rsidRPr="00217D83">
              <w:rPr>
                <w:rFonts w:eastAsia="Calibri"/>
                <w:szCs w:val="20"/>
                <w:lang w:val="pt-BR"/>
              </w:rPr>
              <w:t>)</w:t>
            </w:r>
          </w:p>
          <w:p w14:paraId="581B0F14" w14:textId="77777777" w:rsidR="0003162F" w:rsidRPr="00217D83" w:rsidRDefault="0003162F" w:rsidP="004F7623">
            <w:pPr>
              <w:tabs>
                <w:tab w:val="left" w:pos="2340"/>
                <w:tab w:val="left" w:pos="2880"/>
              </w:tabs>
              <w:spacing w:after="240"/>
              <w:ind w:left="987" w:hanging="269"/>
              <w:rPr>
                <w:rFonts w:eastAsia="Calibri"/>
                <w:szCs w:val="20"/>
                <w:lang w:val="pt-BR"/>
              </w:rPr>
            </w:pPr>
            <w:r w:rsidRPr="00217D83">
              <w:rPr>
                <w:bCs/>
                <w:szCs w:val="20"/>
                <w:lang w:val="pt-BR"/>
              </w:rPr>
              <w:t>RTEREVT</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 xml:space="preserve">EBPWAPRGEN </w:t>
            </w:r>
            <w:r w:rsidRPr="00217D83">
              <w:rPr>
                <w:bCs/>
                <w:i/>
                <w:szCs w:val="20"/>
                <w:vertAlign w:val="subscript"/>
                <w:lang w:val="pt-BR"/>
              </w:rPr>
              <w:t>q, r, p</w:t>
            </w:r>
            <w:r w:rsidRPr="00217D83">
              <w:rPr>
                <w:bCs/>
                <w:szCs w:val="20"/>
                <w:lang w:val="pt-BR"/>
              </w:rPr>
              <w:t xml:space="preserve"> * EMREGEN </w:t>
            </w:r>
            <w:r w:rsidRPr="00217D83">
              <w:rPr>
                <w:bCs/>
                <w:i/>
                <w:szCs w:val="20"/>
                <w:vertAlign w:val="subscript"/>
                <w:lang w:val="pt-BR"/>
              </w:rPr>
              <w:t>q, r, p</w:t>
            </w:r>
            <w:r w:rsidRPr="00217D83">
              <w:rPr>
                <w:rFonts w:eastAsia="Calibri"/>
                <w:szCs w:val="20"/>
                <w:lang w:val="pt-BR"/>
              </w:rPr>
              <w:t xml:space="preserve"> + </w:t>
            </w:r>
          </w:p>
          <w:p w14:paraId="211E6702"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rFonts w:eastAsia="Calibri"/>
                <w:szCs w:val="20"/>
                <w:lang w:val="pt-BR"/>
              </w:rPr>
              <w:t xml:space="preserve">EBPWAPRLOAD </w:t>
            </w:r>
            <w:r w:rsidRPr="00217D83">
              <w:rPr>
                <w:rFonts w:eastAsia="Calibri"/>
                <w:i/>
                <w:szCs w:val="20"/>
                <w:vertAlign w:val="subscript"/>
                <w:lang w:val="pt-BR"/>
              </w:rPr>
              <w:t>q, r, p</w:t>
            </w:r>
            <w:r w:rsidRPr="00217D83">
              <w:rPr>
                <w:rFonts w:eastAsia="Calibri"/>
                <w:szCs w:val="20"/>
                <w:lang w:val="pt-BR"/>
              </w:rPr>
              <w:t xml:space="preserve"> * EMRELOAD </w:t>
            </w:r>
            <w:r w:rsidRPr="00217D83">
              <w:rPr>
                <w:rFonts w:eastAsia="Calibri"/>
                <w:i/>
                <w:szCs w:val="20"/>
                <w:vertAlign w:val="subscript"/>
                <w:lang w:val="pt-BR"/>
              </w:rPr>
              <w:t>q, r, p</w:t>
            </w:r>
            <w:r w:rsidRPr="00217D83">
              <w:rPr>
                <w:rFonts w:ascii="Calibri" w:eastAsia="Calibri" w:hAnsi="Calibri"/>
                <w:i/>
                <w:sz w:val="22"/>
                <w:szCs w:val="22"/>
                <w:vertAlign w:val="subscript"/>
                <w:lang w:val="pt-BR"/>
              </w:rPr>
              <w:t xml:space="preserve">  </w:t>
            </w:r>
          </w:p>
          <w:p w14:paraId="26626B0E"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If any EBP &gt; 0 then:</w:t>
            </w:r>
          </w:p>
          <w:p w14:paraId="28B1BBD3"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 xml:space="preserve">EBPWAPRGEN </w:t>
            </w:r>
            <w:r w:rsidRPr="00217D83">
              <w:rPr>
                <w:bCs/>
                <w:i/>
                <w:szCs w:val="20"/>
                <w:vertAlign w:val="subscript"/>
                <w:lang w:val="pt-BR"/>
              </w:rPr>
              <w:t>q, r, p</w:t>
            </w:r>
            <w:r w:rsidRPr="00217D83">
              <w:rPr>
                <w:bCs/>
                <w:szCs w:val="20"/>
                <w:lang w:val="pt-BR"/>
              </w:rPr>
              <w:tab/>
            </w:r>
            <w:r w:rsidRPr="00217D83">
              <w:rPr>
                <w:bCs/>
                <w:szCs w:val="20"/>
                <w:lang w:val="pt-BR"/>
              </w:rPr>
              <w:tab/>
              <w:t xml:space="preserve">=  </w:t>
            </w:r>
            <w:r w:rsidRPr="00217D83">
              <w:rPr>
                <w:bCs/>
                <w:szCs w:val="20"/>
                <w:lang w:val="pt-BR"/>
              </w:rPr>
              <w:tab/>
            </w:r>
            <w:r w:rsidRPr="00217D83">
              <w:rPr>
                <w:bCs/>
                <w:position w:val="-22"/>
                <w:szCs w:val="20"/>
              </w:rPr>
              <w:object w:dxaOrig="240" w:dyaOrig="480" w14:anchorId="7A8388E4">
                <v:shape id="_x0000_i1079" type="#_x0000_t75" style="width:12pt;height:24.6pt" o:ole="">
                  <v:imagedata r:id="rId66" o:title=""/>
                </v:shape>
                <o:OLEObject Type="Embed" ProgID="Equation.3" ShapeID="_x0000_i1079" DrawAspect="Content" ObjectID="_1811571153" r:id="rId80"/>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Max (0.001, EBP </w:t>
            </w:r>
            <w:r w:rsidRPr="00217D83">
              <w:rPr>
                <w:bCs/>
                <w:i/>
                <w:szCs w:val="20"/>
                <w:vertAlign w:val="subscript"/>
                <w:lang w:val="pt-BR"/>
              </w:rPr>
              <w:t>q, r, p,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457F48EC"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rPr>
              <w:tab/>
            </w:r>
            <w:r w:rsidRPr="00217D83">
              <w:rPr>
                <w:bCs/>
                <w:szCs w:val="20"/>
              </w:rPr>
              <w:tab/>
            </w:r>
            <w:r w:rsidRPr="00217D83">
              <w:rPr>
                <w:bCs/>
                <w:szCs w:val="20"/>
              </w:rPr>
              <w:tab/>
            </w:r>
            <w:r w:rsidRPr="00217D83">
              <w:rPr>
                <w:bCs/>
                <w:szCs w:val="20"/>
              </w:rPr>
              <w:tab/>
            </w:r>
            <w:r w:rsidRPr="00217D83">
              <w:rPr>
                <w:bCs/>
                <w:position w:val="-22"/>
                <w:szCs w:val="20"/>
              </w:rPr>
              <w:object w:dxaOrig="240" w:dyaOrig="480" w14:anchorId="23277B48">
                <v:shape id="_x0000_i1080" type="#_x0000_t75" style="width:12pt;height:24.6pt" o:ole="">
                  <v:imagedata r:id="rId68" o:title=""/>
                </v:shape>
                <o:OLEObject Type="Embed" ProgID="Equation.3" ShapeID="_x0000_i1080" DrawAspect="Content" ObjectID="_1811571154" r:id="rId81"/>
              </w:object>
            </w:r>
            <w:r w:rsidRPr="00217D83">
              <w:rPr>
                <w:bCs/>
                <w:szCs w:val="20"/>
                <w:lang w:val="es-MX"/>
              </w:rPr>
              <w:t>(</w:t>
            </w:r>
            <w:r w:rsidRPr="00217D83">
              <w:rPr>
                <w:bCs/>
                <w:szCs w:val="20"/>
                <w:lang w:val="pt-BR"/>
              </w:rPr>
              <w:t xml:space="preserve">Max (0.001, </w:t>
            </w:r>
            <w:r w:rsidRPr="00217D83">
              <w:rPr>
                <w:bCs/>
                <w:szCs w:val="20"/>
                <w:lang w:val="es-MX"/>
              </w:rPr>
              <w:t xml:space="preserve">EBP </w:t>
            </w:r>
            <w:r w:rsidRPr="00217D83">
              <w:rPr>
                <w:bCs/>
                <w:i/>
                <w:szCs w:val="20"/>
                <w:vertAlign w:val="subscript"/>
                <w:lang w:val="es-MX"/>
              </w:rPr>
              <w:t>q, r, p,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3F1D5336"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lang w:val="pt-BR"/>
              </w:rPr>
              <w:t>EMREGEN</w:t>
            </w:r>
            <w:r w:rsidRPr="00217D83">
              <w:rPr>
                <w:bCs/>
                <w:szCs w:val="20"/>
                <w:lang w:val="es-MX"/>
              </w:rPr>
              <w:t xml:space="preserve"> </w:t>
            </w:r>
            <w:r w:rsidRPr="00217D83">
              <w:rPr>
                <w:bCs/>
                <w:i/>
                <w:szCs w:val="20"/>
                <w:vertAlign w:val="subscript"/>
                <w:lang w:val="es-MX"/>
              </w:rPr>
              <w:t>q, r, p</w:t>
            </w:r>
            <w:r w:rsidRPr="00217D83">
              <w:rPr>
                <w:bCs/>
                <w:szCs w:val="20"/>
                <w:lang w:val="es-MX"/>
              </w:rPr>
              <w:tab/>
            </w:r>
            <w:r w:rsidRPr="00217D83">
              <w:rPr>
                <w:bCs/>
                <w:szCs w:val="20"/>
                <w:lang w:val="es-MX"/>
              </w:rPr>
              <w:tab/>
              <w:t xml:space="preserve">=  </w:t>
            </w:r>
            <w:r w:rsidRPr="00217D83">
              <w:rPr>
                <w:bCs/>
                <w:szCs w:val="20"/>
                <w:lang w:val="es-MX"/>
              </w:rPr>
              <w:tab/>
              <w:t>Max (0, Min (</w:t>
            </w:r>
            <w:r w:rsidRPr="00217D83">
              <w:rPr>
                <w:bCs/>
                <w:szCs w:val="20"/>
                <w:lang w:val="pt-BR"/>
              </w:rPr>
              <w:t>AEBPGEN</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RTMG </w:t>
            </w:r>
            <w:r w:rsidRPr="00217D83">
              <w:rPr>
                <w:bCs/>
                <w:i/>
                <w:szCs w:val="20"/>
                <w:vertAlign w:val="subscript"/>
                <w:lang w:val="es-MX"/>
              </w:rPr>
              <w:t>q, r, p</w:t>
            </w:r>
            <w:r w:rsidRPr="00217D83">
              <w:rPr>
                <w:bCs/>
                <w:szCs w:val="20"/>
                <w:lang w:val="es-MX"/>
              </w:rPr>
              <w:t>))</w:t>
            </w:r>
          </w:p>
          <w:p w14:paraId="630E1169" w14:textId="77777777" w:rsidR="0003162F" w:rsidRPr="00217D83" w:rsidRDefault="0003162F" w:rsidP="004F7623">
            <w:pPr>
              <w:tabs>
                <w:tab w:val="left" w:pos="2340"/>
                <w:tab w:val="left" w:pos="2880"/>
              </w:tabs>
              <w:spacing w:after="240"/>
              <w:ind w:left="987" w:hanging="269"/>
              <w:rPr>
                <w:lang w:val="pt-BR"/>
              </w:rPr>
            </w:pPr>
            <w:r w:rsidRPr="5F6AE14F">
              <w:rPr>
                <w:lang w:val="pt-BR"/>
              </w:rPr>
              <w:t>AEBPGEN</w:t>
            </w:r>
            <w:r w:rsidRPr="5F6AE14F">
              <w:rPr>
                <w:vertAlign w:val="subscript"/>
                <w:lang w:val="pt-BR"/>
              </w:rPr>
              <w:t xml:space="preserve"> </w:t>
            </w:r>
            <w:r w:rsidRPr="5F6AE14F">
              <w:rPr>
                <w:i/>
                <w:iCs/>
                <w:vertAlign w:val="subscript"/>
                <w:lang w:val="pt-BR"/>
              </w:rPr>
              <w:t>q, r, p</w:t>
            </w:r>
            <w:r w:rsidRPr="00217D83">
              <w:rPr>
                <w:bCs/>
                <w:szCs w:val="20"/>
                <w:lang w:val="pt-BR"/>
              </w:rPr>
              <w:tab/>
            </w:r>
            <w:r w:rsidRPr="00217D83">
              <w:rPr>
                <w:bCs/>
                <w:szCs w:val="20"/>
                <w:lang w:val="pt-BR"/>
              </w:rPr>
              <w:tab/>
            </w:r>
            <w:r w:rsidRPr="5F6AE14F">
              <w:rPr>
                <w:lang w:val="pt-BR"/>
              </w:rPr>
              <w:t xml:space="preserve">= </w:t>
            </w:r>
            <w:r w:rsidRPr="00217D83">
              <w:rPr>
                <w:bCs/>
                <w:szCs w:val="20"/>
                <w:lang w:val="pt-BR"/>
              </w:rPr>
              <w:tab/>
            </w:r>
            <w:r w:rsidRPr="5F6AE14F">
              <w:rPr>
                <w:lang w:val="pt-BR"/>
              </w:rPr>
              <w:t xml:space="preserve"> </w:t>
            </w:r>
            <w:r w:rsidRPr="00217D83">
              <w:rPr>
                <w:bCs/>
                <w:position w:val="-22"/>
                <w:szCs w:val="20"/>
              </w:rPr>
              <w:object w:dxaOrig="240" w:dyaOrig="480" w14:anchorId="3CB134BA">
                <v:shape id="_x0000_i1081" type="#_x0000_t75" style="width:12pt;height:24.6pt" o:ole="">
                  <v:imagedata r:id="rId68" o:title=""/>
                </v:shape>
                <o:OLEObject Type="Embed" ProgID="Equation.3" ShapeID="_x0000_i1081" DrawAspect="Content" ObjectID="_1811571155" r:id="rId82"/>
              </w:object>
            </w:r>
            <w:r w:rsidRPr="5F6AE14F">
              <w:rPr>
                <w:lang w:val="pt-BR"/>
              </w:rPr>
              <w:t xml:space="preserve"> (Max (0, EBP </w:t>
            </w:r>
            <w:r w:rsidRPr="5F6AE14F">
              <w:rPr>
                <w:i/>
                <w:iCs/>
                <w:vertAlign w:val="subscript"/>
                <w:lang w:val="pt-BR"/>
              </w:rPr>
              <w:t>q, r, p, y</w:t>
            </w:r>
            <w:r w:rsidRPr="5F6AE14F">
              <w:rPr>
                <w:lang w:val="pt-BR"/>
              </w:rPr>
              <w:t>) * TLMP</w:t>
            </w:r>
            <w:r w:rsidRPr="5F6AE14F">
              <w:rPr>
                <w:i/>
                <w:iCs/>
                <w:vertAlign w:val="subscript"/>
                <w:lang w:val="pt-BR"/>
              </w:rPr>
              <w:t>y</w:t>
            </w:r>
            <w:r w:rsidRPr="5F6AE14F">
              <w:rPr>
                <w:lang w:val="pt-BR"/>
              </w:rPr>
              <w:t xml:space="preserve"> / 3600)</w:t>
            </w:r>
          </w:p>
          <w:p w14:paraId="2DBEDE55"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If any EBP &lt; 0 then:</w:t>
            </w:r>
          </w:p>
          <w:p w14:paraId="0E644005" w14:textId="77777777" w:rsidR="0003162F" w:rsidRPr="00217D83" w:rsidRDefault="0003162F" w:rsidP="004F7623">
            <w:pPr>
              <w:tabs>
                <w:tab w:val="left" w:pos="2340"/>
                <w:tab w:val="left" w:pos="2880"/>
              </w:tabs>
              <w:spacing w:after="240"/>
              <w:ind w:left="987" w:hanging="269"/>
              <w:rPr>
                <w:b/>
                <w:bCs/>
                <w:sz w:val="32"/>
                <w:szCs w:val="32"/>
                <w:lang w:val="pt-BR"/>
              </w:rPr>
            </w:pPr>
            <w:r w:rsidRPr="00217D83">
              <w:rPr>
                <w:bCs/>
                <w:szCs w:val="20"/>
                <w:lang w:val="pt-BR"/>
              </w:rPr>
              <w:t xml:space="preserve">EBPWAPRLOAD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7540868E">
                <v:shape id="_x0000_i1082" type="#_x0000_t75" style="width:12pt;height:24.6pt" o:ole="">
                  <v:imagedata r:id="rId66" o:title=""/>
                </v:shape>
                <o:OLEObject Type="Embed" ProgID="Equation.3" ShapeID="_x0000_i1082" DrawAspect="Content" ObjectID="_1811571156" r:id="rId83"/>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Min (-0.001,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36F8AAD3"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bCs/>
                <w:position w:val="-22"/>
                <w:szCs w:val="20"/>
              </w:rPr>
              <w:object w:dxaOrig="240" w:dyaOrig="480" w14:anchorId="4776DE43">
                <v:shape id="_x0000_i1083" type="#_x0000_t75" style="width:12pt;height:24.6pt" o:ole="">
                  <v:imagedata r:id="rId68" o:title=""/>
                </v:shape>
                <o:OLEObject Type="Embed" ProgID="Equation.3" ShapeID="_x0000_i1083" DrawAspect="Content" ObjectID="_1811571157" r:id="rId84"/>
              </w:object>
            </w:r>
            <w:r w:rsidRPr="00217D83">
              <w:rPr>
                <w:bCs/>
                <w:szCs w:val="20"/>
                <w:lang w:val="es-MX"/>
              </w:rPr>
              <w:t>(</w:t>
            </w:r>
            <w:r w:rsidRPr="00217D83">
              <w:rPr>
                <w:bCs/>
                <w:szCs w:val="20"/>
                <w:lang w:val="pt-BR"/>
              </w:rPr>
              <w:t xml:space="preserve">Min (-0.001, </w:t>
            </w:r>
            <w:r w:rsidRPr="00217D83">
              <w:rPr>
                <w:bCs/>
                <w:szCs w:val="20"/>
                <w:lang w:val="es-MX"/>
              </w:rPr>
              <w:t xml:space="preserve">EBP </w:t>
            </w:r>
            <w:r w:rsidRPr="00217D83">
              <w:rPr>
                <w:bCs/>
                <w:i/>
                <w:szCs w:val="20"/>
                <w:vertAlign w:val="subscript"/>
                <w:lang w:val="es-MX"/>
              </w:rPr>
              <w:t>q, r, p,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7CBE4487"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lang w:val="pt-BR"/>
              </w:rPr>
              <w:t>EMRELOAD</w:t>
            </w:r>
            <w:r w:rsidRPr="00217D83">
              <w:rPr>
                <w:bCs/>
                <w:szCs w:val="20"/>
                <w:lang w:val="es-MX"/>
              </w:rPr>
              <w:t xml:space="preserve"> </w:t>
            </w:r>
            <w:r w:rsidRPr="00217D83">
              <w:rPr>
                <w:bCs/>
                <w:i/>
                <w:szCs w:val="20"/>
                <w:vertAlign w:val="subscript"/>
                <w:lang w:val="es-MX"/>
              </w:rPr>
              <w:t>q, r, p</w:t>
            </w:r>
            <w:r w:rsidRPr="00217D83">
              <w:rPr>
                <w:bCs/>
                <w:szCs w:val="20"/>
                <w:lang w:val="es-MX"/>
              </w:rPr>
              <w:tab/>
              <w:t>=</w:t>
            </w:r>
            <w:r w:rsidRPr="00217D83">
              <w:rPr>
                <w:bCs/>
                <w:szCs w:val="20"/>
                <w:lang w:val="es-MX"/>
              </w:rPr>
              <w:tab/>
              <w:t>Min (0, Max (</w:t>
            </w:r>
            <w:r w:rsidRPr="00217D83">
              <w:rPr>
                <w:bCs/>
                <w:szCs w:val="20"/>
                <w:lang w:val="pt-BR"/>
              </w:rPr>
              <w:t>AEBPLOAD</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RTCL </w:t>
            </w:r>
            <w:r w:rsidRPr="00217D83">
              <w:rPr>
                <w:bCs/>
                <w:i/>
                <w:szCs w:val="20"/>
                <w:vertAlign w:val="subscript"/>
                <w:lang w:val="es-MX"/>
              </w:rPr>
              <w:t>q, r, p</w:t>
            </w:r>
            <w:r w:rsidRPr="00217D83">
              <w:rPr>
                <w:bCs/>
                <w:szCs w:val="20"/>
                <w:lang w:val="es-MX"/>
              </w:rPr>
              <w:t>))</w:t>
            </w:r>
          </w:p>
          <w:p w14:paraId="2A57F41E" w14:textId="77777777" w:rsidR="0003162F" w:rsidRPr="00217D83" w:rsidRDefault="0003162F" w:rsidP="004F7623">
            <w:pPr>
              <w:tabs>
                <w:tab w:val="left" w:pos="2340"/>
                <w:tab w:val="left" w:pos="2880"/>
              </w:tabs>
              <w:spacing w:after="240"/>
              <w:ind w:left="987" w:hanging="269"/>
              <w:rPr>
                <w:lang w:val="pt-BR"/>
              </w:rPr>
            </w:pPr>
            <w:r w:rsidRPr="5F6AE14F">
              <w:rPr>
                <w:lang w:val="pt-BR"/>
              </w:rPr>
              <w:t>AEBPLOAD</w:t>
            </w:r>
            <w:r w:rsidRPr="5F6AE14F">
              <w:rPr>
                <w:i/>
                <w:iCs/>
                <w:vertAlign w:val="subscript"/>
                <w:lang w:val="pt-BR"/>
              </w:rPr>
              <w:t xml:space="preserve"> q, r, p</w:t>
            </w:r>
            <w:r w:rsidRPr="00217D83">
              <w:rPr>
                <w:bCs/>
                <w:szCs w:val="20"/>
                <w:lang w:val="pt-BR"/>
              </w:rPr>
              <w:tab/>
            </w:r>
            <w:r w:rsidRPr="5F6AE14F">
              <w:rPr>
                <w:lang w:val="pt-BR"/>
              </w:rPr>
              <w:t>=</w:t>
            </w:r>
            <w:r w:rsidRPr="00217D83">
              <w:rPr>
                <w:bCs/>
                <w:szCs w:val="20"/>
                <w:lang w:val="pt-BR"/>
              </w:rPr>
              <w:tab/>
            </w:r>
            <w:r w:rsidRPr="00217D83">
              <w:rPr>
                <w:bCs/>
                <w:position w:val="-22"/>
                <w:szCs w:val="20"/>
              </w:rPr>
              <w:object w:dxaOrig="240" w:dyaOrig="480" w14:anchorId="363980BD">
                <v:shape id="_x0000_i1084" type="#_x0000_t75" style="width:12pt;height:24.6pt" o:ole="">
                  <v:imagedata r:id="rId68" o:title=""/>
                </v:shape>
                <o:OLEObject Type="Embed" ProgID="Equation.3" ShapeID="_x0000_i1084" DrawAspect="Content" ObjectID="_1811571158" r:id="rId85"/>
              </w:object>
            </w:r>
            <w:r w:rsidRPr="5F6AE14F">
              <w:rPr>
                <w:lang w:val="pt-BR"/>
              </w:rPr>
              <w:t xml:space="preserve"> (Min (0, EBP </w:t>
            </w:r>
            <w:r w:rsidRPr="5F6AE14F">
              <w:rPr>
                <w:i/>
                <w:iCs/>
                <w:vertAlign w:val="subscript"/>
                <w:lang w:val="pt-BR"/>
              </w:rPr>
              <w:t>q, r, p, y</w:t>
            </w:r>
            <w:r w:rsidRPr="5F6AE14F">
              <w:rPr>
                <w:lang w:val="pt-BR"/>
              </w:rPr>
              <w:t>) * TLMP</w:t>
            </w:r>
            <w:r w:rsidRPr="5F6AE14F">
              <w:rPr>
                <w:i/>
                <w:iCs/>
                <w:vertAlign w:val="subscript"/>
                <w:lang w:val="pt-BR"/>
              </w:rPr>
              <w:t>y</w:t>
            </w:r>
            <w:r w:rsidRPr="5F6AE14F">
              <w:rPr>
                <w:lang w:val="pt-BR"/>
              </w:rPr>
              <w:t xml:space="preserve"> / 3600)</w:t>
            </w:r>
          </w:p>
          <w:p w14:paraId="0B3CED28" w14:textId="77777777" w:rsidR="0003162F" w:rsidRPr="00217D83" w:rsidRDefault="0003162F" w:rsidP="004F7623">
            <w:pPr>
              <w:spacing w:after="240"/>
              <w:ind w:left="1440" w:hanging="720"/>
              <w:rPr>
                <w:szCs w:val="20"/>
                <w:lang w:val="pt-BR"/>
              </w:rPr>
            </w:pPr>
            <w:r w:rsidRPr="00217D83">
              <w:rPr>
                <w:szCs w:val="20"/>
                <w:lang w:val="pt-BR"/>
              </w:rPr>
              <w:t>(b)</w:t>
            </w:r>
            <w:r w:rsidRPr="00217D83">
              <w:rPr>
                <w:szCs w:val="20"/>
                <w:lang w:val="pt-BR"/>
              </w:rPr>
              <w:tab/>
              <w:t>Where the Real-Time Ancillary Services Net Revenue is calculated as follows:</w:t>
            </w:r>
          </w:p>
          <w:p w14:paraId="3B62CB3B" w14:textId="77777777" w:rsidR="0003162F" w:rsidRPr="00217D83" w:rsidRDefault="0003162F" w:rsidP="004F7623">
            <w:pPr>
              <w:tabs>
                <w:tab w:val="left" w:pos="2790"/>
              </w:tabs>
              <w:spacing w:after="240"/>
              <w:ind w:left="3600" w:hanging="2880"/>
              <w:rPr>
                <w:szCs w:val="20"/>
                <w:lang w:val="pt-BR"/>
              </w:rPr>
            </w:pPr>
            <w:r w:rsidRPr="00217D83">
              <w:rPr>
                <w:szCs w:val="20"/>
                <w:lang w:val="pt-BR"/>
              </w:rPr>
              <w:t>RTASNET</w:t>
            </w:r>
            <w:r w:rsidRPr="00217D83">
              <w:rPr>
                <w:b/>
                <w:bCs/>
                <w:i/>
                <w:iCs/>
                <w:sz w:val="16"/>
                <w:szCs w:val="16"/>
                <w:lang w:val="pt-BR"/>
              </w:rPr>
              <w:t xml:space="preserve"> </w:t>
            </w:r>
            <w:r w:rsidRPr="00217D83">
              <w:rPr>
                <w:bCs/>
                <w:i/>
                <w:iCs/>
                <w:sz w:val="16"/>
                <w:szCs w:val="16"/>
                <w:lang w:val="pt-BR"/>
              </w:rPr>
              <w:t xml:space="preserve">q, r </w:t>
            </w:r>
            <w:r w:rsidRPr="00217D83">
              <w:rPr>
                <w:bCs/>
                <w:i/>
                <w:iCs/>
                <w:sz w:val="16"/>
                <w:szCs w:val="16"/>
                <w:lang w:val="pt-BR"/>
              </w:rPr>
              <w:tab/>
              <w:t xml:space="preserve">  </w:t>
            </w:r>
            <w:r w:rsidRPr="00217D83">
              <w:rPr>
                <w:bCs/>
                <w:iCs/>
                <w:sz w:val="20"/>
                <w:szCs w:val="16"/>
                <w:lang w:val="pt-BR"/>
              </w:rPr>
              <w:t xml:space="preserve">=  </w:t>
            </w:r>
            <w:r w:rsidRPr="00217D83">
              <w:rPr>
                <w:bCs/>
                <w:iCs/>
                <w:sz w:val="20"/>
                <w:szCs w:val="16"/>
                <w:lang w:val="pt-BR"/>
              </w:rPr>
              <w:tab/>
            </w:r>
            <w:r w:rsidRPr="00217D83">
              <w:rPr>
                <w:bCs/>
                <w:iCs/>
                <w:szCs w:val="20"/>
                <w:lang w:val="pt-BR"/>
              </w:rPr>
              <w:t xml:space="preserve">RTRUNET </w:t>
            </w:r>
            <w:r w:rsidRPr="00217D83">
              <w:rPr>
                <w:bCs/>
                <w:i/>
                <w:iCs/>
                <w:szCs w:val="20"/>
                <w:vertAlign w:val="subscript"/>
                <w:lang w:val="pt-BR"/>
              </w:rPr>
              <w:t>q, r</w:t>
            </w:r>
            <w:r w:rsidRPr="00217D83">
              <w:rPr>
                <w:bCs/>
                <w:iCs/>
                <w:szCs w:val="20"/>
                <w:vertAlign w:val="subscript"/>
                <w:lang w:val="pt-BR"/>
              </w:rPr>
              <w:t xml:space="preserve"> </w:t>
            </w:r>
            <w:r w:rsidRPr="00217D83">
              <w:rPr>
                <w:bCs/>
                <w:iCs/>
                <w:szCs w:val="20"/>
                <w:lang w:val="pt-BR"/>
              </w:rPr>
              <w:t xml:space="preserve">+ RTRDNET </w:t>
            </w:r>
            <w:r w:rsidRPr="00217D83">
              <w:rPr>
                <w:bCs/>
                <w:i/>
                <w:iCs/>
                <w:szCs w:val="20"/>
                <w:vertAlign w:val="subscript"/>
                <w:lang w:val="pt-BR"/>
              </w:rPr>
              <w:t xml:space="preserve">q, r </w:t>
            </w:r>
            <w:r w:rsidRPr="00217D83">
              <w:rPr>
                <w:bCs/>
                <w:iCs/>
                <w:szCs w:val="20"/>
                <w:lang w:val="pt-BR"/>
              </w:rPr>
              <w:t xml:space="preserve">+ RTNSNET </w:t>
            </w:r>
            <w:r w:rsidRPr="00217D83">
              <w:rPr>
                <w:bCs/>
                <w:i/>
                <w:iCs/>
                <w:szCs w:val="20"/>
                <w:vertAlign w:val="subscript"/>
                <w:lang w:val="pt-BR"/>
              </w:rPr>
              <w:t>q, r</w:t>
            </w:r>
            <w:r w:rsidRPr="00217D83">
              <w:rPr>
                <w:bCs/>
                <w:iCs/>
                <w:szCs w:val="20"/>
                <w:lang w:val="pt-BR"/>
              </w:rPr>
              <w:t xml:space="preserve"> + RTRRNET </w:t>
            </w:r>
            <w:r w:rsidRPr="00217D83">
              <w:rPr>
                <w:bCs/>
                <w:i/>
                <w:iCs/>
                <w:szCs w:val="20"/>
                <w:vertAlign w:val="subscript"/>
                <w:lang w:val="pt-BR"/>
              </w:rPr>
              <w:t>q, r</w:t>
            </w:r>
            <w:r w:rsidRPr="00217D83">
              <w:rPr>
                <w:bCs/>
                <w:iCs/>
                <w:szCs w:val="20"/>
                <w:lang w:val="pt-BR"/>
              </w:rPr>
              <w:t xml:space="preserve"> + RTECRNET </w:t>
            </w:r>
            <w:r w:rsidRPr="00217D83">
              <w:rPr>
                <w:bCs/>
                <w:i/>
                <w:iCs/>
                <w:szCs w:val="20"/>
                <w:vertAlign w:val="subscript"/>
                <w:lang w:val="pt-BR"/>
              </w:rPr>
              <w:t>q, r</w:t>
            </w:r>
          </w:p>
          <w:p w14:paraId="581B7D02" w14:textId="77777777" w:rsidR="0003162F" w:rsidRPr="00217D83" w:rsidRDefault="0003162F" w:rsidP="004F7623">
            <w:pPr>
              <w:tabs>
                <w:tab w:val="left" w:pos="2340"/>
                <w:tab w:val="left" w:pos="2880"/>
              </w:tabs>
              <w:spacing w:after="240"/>
              <w:ind w:left="987" w:hanging="269"/>
              <w:rPr>
                <w:bCs/>
                <w:szCs w:val="20"/>
              </w:rPr>
            </w:pPr>
            <w:r w:rsidRPr="00217D83">
              <w:rPr>
                <w:bCs/>
                <w:szCs w:val="20"/>
              </w:rPr>
              <w:t>Where for Reg-Up:</w:t>
            </w:r>
          </w:p>
          <w:p w14:paraId="3197A91E" w14:textId="77777777" w:rsidR="0003162F" w:rsidRPr="00217D83" w:rsidRDefault="0003162F" w:rsidP="004F7623">
            <w:pPr>
              <w:tabs>
                <w:tab w:val="left" w:pos="2340"/>
                <w:tab w:val="left" w:pos="2880"/>
              </w:tabs>
              <w:spacing w:after="240"/>
              <w:ind w:left="987" w:hanging="269"/>
              <w:rPr>
                <w:bCs/>
                <w:i/>
                <w:szCs w:val="20"/>
                <w:vertAlign w:val="subscript"/>
              </w:rPr>
            </w:pPr>
            <w:r w:rsidRPr="00217D83">
              <w:rPr>
                <w:bCs/>
                <w:szCs w:val="20"/>
              </w:rPr>
              <w:t xml:space="preserve">RTRUNET </w:t>
            </w:r>
            <w:r w:rsidRPr="00217D83">
              <w:rPr>
                <w:bCs/>
                <w:i/>
                <w:iCs/>
                <w:sz w:val="16"/>
                <w:szCs w:val="16"/>
              </w:rPr>
              <w:t xml:space="preserve">q, r </w:t>
            </w:r>
            <w:r w:rsidRPr="00217D83">
              <w:rPr>
                <w:bCs/>
                <w:szCs w:val="20"/>
              </w:rPr>
              <w:t xml:space="preserve"> </w:t>
            </w:r>
            <w:r w:rsidRPr="00217D83">
              <w:rPr>
                <w:bCs/>
                <w:szCs w:val="20"/>
              </w:rPr>
              <w:tab/>
            </w:r>
            <w:r w:rsidRPr="00217D83">
              <w:rPr>
                <w:bCs/>
                <w:szCs w:val="20"/>
              </w:rPr>
              <w:tab/>
              <w:t xml:space="preserve">= </w:t>
            </w:r>
            <w:r w:rsidRPr="00217D83">
              <w:rPr>
                <w:bCs/>
                <w:szCs w:val="20"/>
              </w:rPr>
              <w:tab/>
            </w:r>
            <w:r w:rsidRPr="00217D83">
              <w:rPr>
                <w:bCs/>
                <w:szCs w:val="20"/>
                <w:lang w:val="pt-BR"/>
              </w:rPr>
              <w:t xml:space="preserve">RTRUREV </w:t>
            </w:r>
            <w:r w:rsidRPr="00217D83">
              <w:rPr>
                <w:bCs/>
                <w:i/>
                <w:szCs w:val="20"/>
                <w:vertAlign w:val="subscript"/>
                <w:lang w:val="pt-BR"/>
              </w:rPr>
              <w:t xml:space="preserve">q, r </w:t>
            </w:r>
            <w:r w:rsidRPr="00217D83">
              <w:rPr>
                <w:bCs/>
                <w:szCs w:val="20"/>
              </w:rPr>
              <w:t>- (</w:t>
            </w:r>
            <w:r w:rsidRPr="00217D83">
              <w:rPr>
                <w:bCs/>
                <w:szCs w:val="20"/>
                <w:lang w:val="es-MX"/>
              </w:rPr>
              <w:t>¼</w:t>
            </w:r>
            <w:r w:rsidRPr="00217D83">
              <w:rPr>
                <w:bCs/>
                <w:szCs w:val="20"/>
              </w:rPr>
              <w:t xml:space="preserve">) * RTRUREVT </w:t>
            </w:r>
            <w:r w:rsidRPr="00217D83">
              <w:rPr>
                <w:bCs/>
                <w:i/>
                <w:iCs/>
                <w:sz w:val="16"/>
                <w:szCs w:val="16"/>
              </w:rPr>
              <w:t>q, r, p</w:t>
            </w:r>
            <w:r w:rsidRPr="00217D83">
              <w:rPr>
                <w:bCs/>
                <w:i/>
                <w:szCs w:val="20"/>
                <w:vertAlign w:val="subscript"/>
              </w:rPr>
              <w:t xml:space="preserve"> </w:t>
            </w:r>
          </w:p>
          <w:p w14:paraId="223FB340"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RTRUREVT</w:t>
            </w:r>
            <w:r w:rsidRPr="00217D83">
              <w:rPr>
                <w:bCs/>
                <w:i/>
                <w:szCs w:val="20"/>
                <w:vertAlign w:val="subscript"/>
                <w:lang w:val="pt-BR"/>
              </w:rPr>
              <w:t>q, r, p</w:t>
            </w:r>
            <w:r w:rsidRPr="00217D83">
              <w:rPr>
                <w:bCs/>
                <w:szCs w:val="20"/>
                <w:lang w:val="pt-BR"/>
              </w:rPr>
              <w:tab/>
              <w:t>=</w:t>
            </w:r>
            <w:r w:rsidRPr="00217D83">
              <w:rPr>
                <w:bCs/>
                <w:szCs w:val="20"/>
                <w:lang w:val="pt-BR"/>
              </w:rPr>
              <w:tab/>
              <w:t xml:space="preserve">RTRUWAPR </w:t>
            </w:r>
            <w:r w:rsidRPr="00217D83">
              <w:rPr>
                <w:bCs/>
                <w:i/>
                <w:szCs w:val="20"/>
                <w:vertAlign w:val="subscript"/>
                <w:lang w:val="pt-BR"/>
              </w:rPr>
              <w:t>q, r, p</w:t>
            </w:r>
            <w:r w:rsidRPr="00217D83">
              <w:rPr>
                <w:bCs/>
                <w:szCs w:val="20"/>
                <w:lang w:val="pt-BR"/>
              </w:rPr>
              <w:t xml:space="preserve"> * RTRUAWD </w:t>
            </w:r>
            <w:r w:rsidRPr="00217D83">
              <w:rPr>
                <w:bCs/>
                <w:i/>
                <w:szCs w:val="20"/>
                <w:vertAlign w:val="subscript"/>
                <w:lang w:val="pt-BR"/>
              </w:rPr>
              <w:t>q, r</w:t>
            </w:r>
          </w:p>
          <w:p w14:paraId="00CC5F71"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lastRenderedPageBreak/>
              <w:t xml:space="preserve">RTRUWAPR </w:t>
            </w:r>
            <w:r w:rsidRPr="00217D83">
              <w:rPr>
                <w:bCs/>
                <w:i/>
                <w:szCs w:val="20"/>
                <w:vertAlign w:val="subscript"/>
                <w:lang w:val="pt-BR"/>
              </w:rPr>
              <w:t>q, r, p</w:t>
            </w:r>
            <w:r w:rsidRPr="00217D83">
              <w:rPr>
                <w:bCs/>
                <w:szCs w:val="20"/>
                <w:lang w:val="pt-BR"/>
              </w:rPr>
              <w:tab/>
              <w:t xml:space="preserve">= </w:t>
            </w:r>
            <w:r w:rsidRPr="00217D83">
              <w:rPr>
                <w:bCs/>
                <w:szCs w:val="20"/>
                <w:lang w:val="pt-BR"/>
              </w:rPr>
              <w:tab/>
              <w:t xml:space="preserve"> </w:t>
            </w:r>
            <w:r w:rsidRPr="00217D83">
              <w:rPr>
                <w:bCs/>
                <w:position w:val="-22"/>
                <w:szCs w:val="20"/>
              </w:rPr>
              <w:object w:dxaOrig="240" w:dyaOrig="480" w14:anchorId="570CA8AD">
                <v:shape id="_x0000_i1085" type="#_x0000_t75" style="width:12pt;height:24.6pt" o:ole="">
                  <v:imagedata r:id="rId66" o:title=""/>
                </v:shape>
                <o:OLEObject Type="Embed" ProgID="Equation.3" ShapeID="_x0000_i1085" DrawAspect="Content" ObjectID="_1811571159" r:id="rId86"/>
              </w:object>
            </w:r>
            <w:r w:rsidRPr="00217D83">
              <w:rPr>
                <w:bCs/>
                <w:szCs w:val="20"/>
                <w:lang w:val="pt-BR"/>
              </w:rPr>
              <w:t xml:space="preserve">(RTRUOPR </w:t>
            </w:r>
            <w:r w:rsidRPr="00217D83">
              <w:rPr>
                <w:bCs/>
                <w:i/>
                <w:szCs w:val="20"/>
                <w:vertAlign w:val="subscript"/>
                <w:lang w:val="pt-BR"/>
              </w:rPr>
              <w:t>q, r, y</w:t>
            </w:r>
            <w:r w:rsidRPr="00217D83">
              <w:rPr>
                <w:bCs/>
                <w:szCs w:val="20"/>
                <w:lang w:val="pt-BR"/>
              </w:rPr>
              <w:t xml:space="preserve"> * Max (0.001, RTRUAWDS </w:t>
            </w:r>
            <w:r w:rsidRPr="00217D83">
              <w:rPr>
                <w:bCs/>
                <w:i/>
                <w:szCs w:val="20"/>
                <w:vertAlign w:val="subscript"/>
                <w:lang w:val="pt-BR"/>
              </w:rPr>
              <w:t>q, r, y</w:t>
            </w:r>
            <w:r w:rsidRPr="00217D83">
              <w:rPr>
                <w:bCs/>
                <w:szCs w:val="20"/>
                <w:lang w:val="es-MX"/>
              </w:rPr>
              <w:t>)</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3B762693"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rPr>
              <w:tab/>
            </w:r>
            <w:r w:rsidRPr="00217D83">
              <w:rPr>
                <w:bCs/>
                <w:szCs w:val="20"/>
              </w:rPr>
              <w:tab/>
            </w:r>
            <w:r w:rsidRPr="00217D83">
              <w:rPr>
                <w:bCs/>
                <w:szCs w:val="20"/>
              </w:rPr>
              <w:tab/>
            </w:r>
            <w:r w:rsidRPr="00217D83">
              <w:rPr>
                <w:bCs/>
                <w:position w:val="-22"/>
                <w:szCs w:val="20"/>
              </w:rPr>
              <w:object w:dxaOrig="240" w:dyaOrig="480" w14:anchorId="1BAFE2C5">
                <v:shape id="_x0000_i1086" type="#_x0000_t75" style="width:12pt;height:24.6pt" o:ole="">
                  <v:imagedata r:id="rId68" o:title=""/>
                </v:shape>
                <o:OLEObject Type="Embed" ProgID="Equation.3" ShapeID="_x0000_i1086" DrawAspect="Content" ObjectID="_1811571160" r:id="rId87"/>
              </w:object>
            </w:r>
            <w:r w:rsidRPr="00217D83">
              <w:rPr>
                <w:bCs/>
                <w:szCs w:val="20"/>
                <w:lang w:val="es-MX"/>
              </w:rPr>
              <w:t>(</w:t>
            </w:r>
            <w:r w:rsidRPr="00217D83">
              <w:rPr>
                <w:bCs/>
                <w:szCs w:val="20"/>
                <w:lang w:val="pt-BR"/>
              </w:rPr>
              <w:t xml:space="preserve">Max (0.001, </w:t>
            </w:r>
            <w:r w:rsidRPr="00217D83">
              <w:rPr>
                <w:bCs/>
                <w:szCs w:val="20"/>
                <w:lang w:val="es-MX"/>
              </w:rPr>
              <w:t xml:space="preserve">RTRUAWDS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3EB2BBE8" w14:textId="77777777" w:rsidR="0003162F" w:rsidRPr="00217D83" w:rsidRDefault="0003162F" w:rsidP="004F7623">
            <w:pPr>
              <w:tabs>
                <w:tab w:val="left" w:pos="2340"/>
                <w:tab w:val="left" w:pos="2880"/>
              </w:tabs>
              <w:spacing w:after="240"/>
              <w:ind w:left="987" w:hanging="269"/>
              <w:rPr>
                <w:bCs/>
                <w:szCs w:val="20"/>
              </w:rPr>
            </w:pPr>
            <w:r w:rsidRPr="00217D83">
              <w:rPr>
                <w:bCs/>
                <w:szCs w:val="20"/>
              </w:rPr>
              <w:t>Where for Reg-Down:</w:t>
            </w:r>
          </w:p>
          <w:p w14:paraId="69DF84CD" w14:textId="77777777" w:rsidR="0003162F" w:rsidRPr="00217D83" w:rsidRDefault="0003162F" w:rsidP="004F7623">
            <w:pPr>
              <w:spacing w:after="240"/>
              <w:ind w:left="2340" w:hanging="1620"/>
              <w:rPr>
                <w:i/>
                <w:szCs w:val="20"/>
                <w:vertAlign w:val="subscript"/>
                <w:lang w:val="pt-BR"/>
              </w:rPr>
            </w:pPr>
            <w:r w:rsidRPr="00217D83">
              <w:rPr>
                <w:szCs w:val="20"/>
                <w:lang w:val="pt-BR"/>
              </w:rPr>
              <w:t xml:space="preserve">RTRDNET </w:t>
            </w:r>
            <w:r w:rsidRPr="00217D83">
              <w:rPr>
                <w:bCs/>
                <w:i/>
                <w:iCs/>
                <w:sz w:val="16"/>
                <w:szCs w:val="16"/>
                <w:lang w:val="pt-BR"/>
              </w:rPr>
              <w:t>q, r</w:t>
            </w:r>
            <w:r w:rsidRPr="00217D83">
              <w:rPr>
                <w:bCs/>
                <w:i/>
                <w:iCs/>
                <w:sz w:val="16"/>
                <w:szCs w:val="16"/>
                <w:lang w:val="pt-BR"/>
              </w:rPr>
              <w:tab/>
            </w:r>
            <w:r w:rsidRPr="00217D83">
              <w:rPr>
                <w:bCs/>
                <w:i/>
                <w:iCs/>
                <w:sz w:val="16"/>
                <w:szCs w:val="16"/>
                <w:lang w:val="pt-BR"/>
              </w:rPr>
              <w:tab/>
            </w:r>
            <w:r w:rsidRPr="00217D83">
              <w:rPr>
                <w:szCs w:val="20"/>
                <w:lang w:val="pt-BR"/>
              </w:rPr>
              <w:t xml:space="preserve">= </w:t>
            </w:r>
            <w:r w:rsidRPr="00217D83">
              <w:rPr>
                <w:szCs w:val="20"/>
                <w:lang w:val="pt-BR"/>
              </w:rPr>
              <w:tab/>
            </w:r>
            <w:r w:rsidRPr="00217D83">
              <w:rPr>
                <w:iCs/>
                <w:szCs w:val="20"/>
                <w:lang w:val="pt-BR"/>
              </w:rPr>
              <w:t xml:space="preserve">RTRDREV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RTRDREVT </w:t>
            </w:r>
            <w:r w:rsidRPr="00217D83">
              <w:rPr>
                <w:bCs/>
                <w:i/>
                <w:iCs/>
                <w:sz w:val="16"/>
                <w:szCs w:val="16"/>
                <w:lang w:val="pt-BR"/>
              </w:rPr>
              <w:t>q, r, p</w:t>
            </w:r>
          </w:p>
          <w:p w14:paraId="3EF69E4A"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RTRDREVT</w:t>
            </w:r>
            <w:r w:rsidRPr="00217D83">
              <w:rPr>
                <w:bCs/>
                <w:i/>
                <w:szCs w:val="20"/>
                <w:vertAlign w:val="subscript"/>
                <w:lang w:val="pt-BR"/>
              </w:rPr>
              <w:t>q, r, p</w:t>
            </w:r>
            <w:r w:rsidRPr="00217D83">
              <w:rPr>
                <w:bCs/>
                <w:szCs w:val="20"/>
                <w:lang w:val="pt-BR"/>
              </w:rPr>
              <w:tab/>
              <w:t>=</w:t>
            </w:r>
            <w:r w:rsidRPr="00217D83">
              <w:rPr>
                <w:bCs/>
                <w:szCs w:val="20"/>
                <w:lang w:val="pt-BR"/>
              </w:rPr>
              <w:tab/>
              <w:t xml:space="preserve">RTRDWAPR </w:t>
            </w:r>
            <w:r w:rsidRPr="00217D83">
              <w:rPr>
                <w:bCs/>
                <w:i/>
                <w:szCs w:val="20"/>
                <w:vertAlign w:val="subscript"/>
                <w:lang w:val="pt-BR"/>
              </w:rPr>
              <w:t>q, r, p</w:t>
            </w:r>
            <w:r w:rsidRPr="00217D83">
              <w:rPr>
                <w:bCs/>
                <w:szCs w:val="20"/>
                <w:lang w:val="pt-BR"/>
              </w:rPr>
              <w:t xml:space="preserve"> * RTRDAWD </w:t>
            </w:r>
            <w:r w:rsidRPr="00217D83">
              <w:rPr>
                <w:bCs/>
                <w:i/>
                <w:szCs w:val="20"/>
                <w:vertAlign w:val="subscript"/>
                <w:lang w:val="pt-BR"/>
              </w:rPr>
              <w:t>q, r</w:t>
            </w:r>
          </w:p>
          <w:p w14:paraId="1623535A"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 xml:space="preserve">RTRDWAPR </w:t>
            </w:r>
            <w:r w:rsidRPr="00217D83">
              <w:rPr>
                <w:bCs/>
                <w:i/>
                <w:szCs w:val="20"/>
                <w:vertAlign w:val="subscript"/>
                <w:lang w:val="pt-BR"/>
              </w:rPr>
              <w:t>q, r, p</w:t>
            </w:r>
            <w:r w:rsidRPr="00217D83">
              <w:rPr>
                <w:bCs/>
                <w:szCs w:val="20"/>
                <w:lang w:val="pt-BR"/>
              </w:rPr>
              <w:tab/>
              <w:t xml:space="preserve">=  </w:t>
            </w:r>
            <w:r w:rsidRPr="00217D83">
              <w:rPr>
                <w:bCs/>
                <w:szCs w:val="20"/>
                <w:lang w:val="pt-BR"/>
              </w:rPr>
              <w:tab/>
            </w:r>
            <w:r w:rsidRPr="00217D83">
              <w:rPr>
                <w:bCs/>
                <w:position w:val="-22"/>
                <w:szCs w:val="20"/>
              </w:rPr>
              <w:object w:dxaOrig="240" w:dyaOrig="480" w14:anchorId="459B64F3">
                <v:shape id="_x0000_i1087" type="#_x0000_t75" style="width:12pt;height:24.6pt" o:ole="">
                  <v:imagedata r:id="rId66" o:title=""/>
                </v:shape>
                <o:OLEObject Type="Embed" ProgID="Equation.3" ShapeID="_x0000_i1087" DrawAspect="Content" ObjectID="_1811571161" r:id="rId88"/>
              </w:object>
            </w:r>
            <w:r w:rsidRPr="00217D83">
              <w:rPr>
                <w:bCs/>
                <w:szCs w:val="20"/>
                <w:lang w:val="pt-BR"/>
              </w:rPr>
              <w:t xml:space="preserve">(RTRDOPR </w:t>
            </w:r>
            <w:r w:rsidRPr="00217D83">
              <w:rPr>
                <w:bCs/>
                <w:i/>
                <w:szCs w:val="20"/>
                <w:vertAlign w:val="subscript"/>
                <w:lang w:val="pt-BR"/>
              </w:rPr>
              <w:t>q, r, y</w:t>
            </w:r>
            <w:r w:rsidRPr="00217D83">
              <w:rPr>
                <w:bCs/>
                <w:szCs w:val="20"/>
                <w:lang w:val="pt-BR"/>
              </w:rPr>
              <w:t xml:space="preserve"> * Max (0.001, RTRDAWDS </w:t>
            </w:r>
            <w:r w:rsidRPr="00217D83">
              <w:rPr>
                <w:bCs/>
                <w:i/>
                <w:szCs w:val="20"/>
                <w:vertAlign w:val="subscript"/>
                <w:lang w:val="pt-BR"/>
              </w:rPr>
              <w:t>q, r,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64416EB2"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rPr>
              <w:tab/>
            </w:r>
            <w:r w:rsidRPr="00217D83">
              <w:rPr>
                <w:bCs/>
                <w:szCs w:val="20"/>
              </w:rPr>
              <w:tab/>
            </w:r>
            <w:r w:rsidRPr="00217D83">
              <w:rPr>
                <w:bCs/>
                <w:szCs w:val="20"/>
              </w:rPr>
              <w:tab/>
            </w:r>
            <w:r w:rsidRPr="00217D83">
              <w:rPr>
                <w:bCs/>
                <w:position w:val="-22"/>
                <w:szCs w:val="20"/>
              </w:rPr>
              <w:object w:dxaOrig="240" w:dyaOrig="480" w14:anchorId="757C9FC2">
                <v:shape id="_x0000_i1088" type="#_x0000_t75" style="width:12pt;height:24.6pt" o:ole="">
                  <v:imagedata r:id="rId68" o:title=""/>
                </v:shape>
                <o:OLEObject Type="Embed" ProgID="Equation.3" ShapeID="_x0000_i1088" DrawAspect="Content" ObjectID="_1811571162" r:id="rId89"/>
              </w:object>
            </w:r>
            <w:r w:rsidRPr="00217D83">
              <w:rPr>
                <w:bCs/>
                <w:szCs w:val="20"/>
                <w:lang w:val="es-MX"/>
              </w:rPr>
              <w:t>(</w:t>
            </w:r>
            <w:r w:rsidRPr="00217D83">
              <w:rPr>
                <w:bCs/>
                <w:szCs w:val="20"/>
                <w:lang w:val="pt-BR"/>
              </w:rPr>
              <w:t xml:space="preserve">Max (0.001, </w:t>
            </w:r>
            <w:r w:rsidRPr="00217D83">
              <w:rPr>
                <w:bCs/>
                <w:szCs w:val="20"/>
                <w:lang w:val="es-MX"/>
              </w:rPr>
              <w:t xml:space="preserve">RTRDAWDS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3D409C0C" w14:textId="77777777" w:rsidR="0003162F" w:rsidRPr="00217D83" w:rsidRDefault="0003162F" w:rsidP="004F7623">
            <w:pPr>
              <w:tabs>
                <w:tab w:val="left" w:pos="2340"/>
                <w:tab w:val="left" w:pos="2880"/>
              </w:tabs>
              <w:spacing w:after="240"/>
              <w:ind w:left="987" w:hanging="269"/>
              <w:rPr>
                <w:bCs/>
                <w:szCs w:val="20"/>
              </w:rPr>
            </w:pPr>
            <w:r w:rsidRPr="00217D83">
              <w:rPr>
                <w:bCs/>
                <w:szCs w:val="20"/>
              </w:rPr>
              <w:t>Where for RRS:</w:t>
            </w:r>
          </w:p>
          <w:p w14:paraId="72AF5C16" w14:textId="77777777" w:rsidR="0003162F" w:rsidRPr="00217D83" w:rsidRDefault="0003162F" w:rsidP="004F7623">
            <w:pPr>
              <w:spacing w:after="240"/>
              <w:ind w:left="2340" w:hanging="1620"/>
              <w:rPr>
                <w:bCs/>
                <w:i/>
                <w:iCs/>
                <w:sz w:val="16"/>
                <w:szCs w:val="16"/>
                <w:lang w:val="pt-BR"/>
              </w:rPr>
            </w:pPr>
            <w:r w:rsidRPr="00217D83">
              <w:rPr>
                <w:szCs w:val="20"/>
                <w:lang w:val="pt-BR"/>
              </w:rPr>
              <w:t xml:space="preserve">RTRRNET </w:t>
            </w:r>
            <w:r w:rsidRPr="00217D83">
              <w:rPr>
                <w:bCs/>
                <w:i/>
                <w:iCs/>
                <w:sz w:val="16"/>
                <w:szCs w:val="16"/>
                <w:lang w:val="pt-BR"/>
              </w:rPr>
              <w:t xml:space="preserve">q, r </w:t>
            </w:r>
            <w:r w:rsidRPr="00217D83">
              <w:rPr>
                <w:szCs w:val="20"/>
                <w:lang w:val="pt-BR"/>
              </w:rPr>
              <w:t xml:space="preserve"> </w:t>
            </w:r>
            <w:r w:rsidRPr="00217D83">
              <w:rPr>
                <w:szCs w:val="20"/>
                <w:lang w:val="pt-BR"/>
              </w:rPr>
              <w:tab/>
            </w:r>
            <w:r w:rsidRPr="00217D83">
              <w:rPr>
                <w:szCs w:val="20"/>
                <w:lang w:val="pt-BR"/>
              </w:rPr>
              <w:tab/>
              <w:t xml:space="preserve">= </w:t>
            </w:r>
            <w:r w:rsidRPr="00217D83">
              <w:rPr>
                <w:szCs w:val="20"/>
                <w:lang w:val="pt-BR"/>
              </w:rPr>
              <w:tab/>
            </w:r>
            <w:r w:rsidRPr="00217D83">
              <w:rPr>
                <w:iCs/>
                <w:szCs w:val="20"/>
                <w:lang w:val="pt-BR"/>
              </w:rPr>
              <w:t xml:space="preserve">RTRRREV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RTRRREVT </w:t>
            </w:r>
            <w:r w:rsidRPr="00217D83">
              <w:rPr>
                <w:bCs/>
                <w:i/>
                <w:iCs/>
                <w:sz w:val="16"/>
                <w:szCs w:val="16"/>
                <w:lang w:val="pt-BR"/>
              </w:rPr>
              <w:t>q, r, p</w:t>
            </w:r>
          </w:p>
          <w:p w14:paraId="4C6CAF21"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RTRRREVT</w:t>
            </w:r>
            <w:r w:rsidRPr="00217D83">
              <w:rPr>
                <w:bCs/>
                <w:i/>
                <w:szCs w:val="20"/>
                <w:vertAlign w:val="subscript"/>
                <w:lang w:val="pt-BR"/>
              </w:rPr>
              <w:t>q, r, p</w:t>
            </w:r>
            <w:r w:rsidRPr="00217D83">
              <w:rPr>
                <w:bCs/>
                <w:szCs w:val="20"/>
                <w:lang w:val="pt-BR"/>
              </w:rPr>
              <w:tab/>
              <w:t>=</w:t>
            </w:r>
            <w:r w:rsidRPr="00217D83">
              <w:rPr>
                <w:bCs/>
                <w:szCs w:val="20"/>
                <w:lang w:val="pt-BR"/>
              </w:rPr>
              <w:tab/>
              <w:t xml:space="preserve">RTRRWAPR </w:t>
            </w:r>
            <w:r w:rsidRPr="00217D83">
              <w:rPr>
                <w:bCs/>
                <w:i/>
                <w:szCs w:val="20"/>
                <w:vertAlign w:val="subscript"/>
                <w:lang w:val="pt-BR"/>
              </w:rPr>
              <w:t>q, r, p</w:t>
            </w:r>
            <w:r w:rsidRPr="00217D83">
              <w:rPr>
                <w:bCs/>
                <w:szCs w:val="20"/>
                <w:lang w:val="pt-BR"/>
              </w:rPr>
              <w:t xml:space="preserve"> * RTRRAWD </w:t>
            </w:r>
            <w:r w:rsidRPr="00217D83">
              <w:rPr>
                <w:bCs/>
                <w:i/>
                <w:szCs w:val="20"/>
                <w:vertAlign w:val="subscript"/>
                <w:lang w:val="pt-BR"/>
              </w:rPr>
              <w:t>q, r</w:t>
            </w:r>
          </w:p>
          <w:p w14:paraId="008757A3"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lang w:val="pt-BR"/>
              </w:rPr>
              <w:t xml:space="preserve">RTRRWAPR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4909BB61">
                <v:shape id="_x0000_i1089" type="#_x0000_t75" style="width:12pt;height:24.6pt" o:ole="">
                  <v:imagedata r:id="rId66" o:title=""/>
                </v:shape>
                <o:OLEObject Type="Embed" ProgID="Equation.3" ShapeID="_x0000_i1089" DrawAspect="Content" ObjectID="_1811571163" r:id="rId90"/>
              </w:object>
            </w:r>
            <w:r w:rsidRPr="00217D83">
              <w:rPr>
                <w:bCs/>
                <w:szCs w:val="20"/>
                <w:lang w:val="pt-BR"/>
              </w:rPr>
              <w:t xml:space="preserve">(RTRROPR </w:t>
            </w:r>
            <w:r w:rsidRPr="00217D83">
              <w:rPr>
                <w:bCs/>
                <w:i/>
                <w:szCs w:val="20"/>
                <w:vertAlign w:val="subscript"/>
                <w:lang w:val="pt-BR"/>
              </w:rPr>
              <w:t>q, r, y</w:t>
            </w:r>
            <w:r w:rsidRPr="00217D83">
              <w:rPr>
                <w:bCs/>
                <w:szCs w:val="20"/>
                <w:lang w:val="pt-BR"/>
              </w:rPr>
              <w:t xml:space="preserve"> * Max (0.001, RTRRAWDS </w:t>
            </w:r>
            <w:r w:rsidRPr="00217D83">
              <w:rPr>
                <w:bCs/>
                <w:i/>
                <w:szCs w:val="20"/>
                <w:vertAlign w:val="subscript"/>
                <w:lang w:val="pt-BR"/>
              </w:rPr>
              <w:t>q, r,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 xml:space="preserve">/ </w:t>
            </w:r>
            <w:r w:rsidRPr="00217D83">
              <w:rPr>
                <w:bCs/>
                <w:position w:val="-22"/>
                <w:szCs w:val="20"/>
              </w:rPr>
              <w:object w:dxaOrig="240" w:dyaOrig="480" w14:anchorId="15665347">
                <v:shape id="_x0000_i1090" type="#_x0000_t75" style="width:12pt;height:24.6pt" o:ole="">
                  <v:imagedata r:id="rId68" o:title=""/>
                </v:shape>
                <o:OLEObject Type="Embed" ProgID="Equation.3" ShapeID="_x0000_i1090" DrawAspect="Content" ObjectID="_1811571164" r:id="rId91"/>
              </w:object>
            </w:r>
            <w:r w:rsidRPr="00217D83">
              <w:rPr>
                <w:bCs/>
                <w:szCs w:val="20"/>
                <w:lang w:val="es-MX"/>
              </w:rPr>
              <w:t>(</w:t>
            </w:r>
            <w:r w:rsidRPr="00217D83">
              <w:rPr>
                <w:bCs/>
                <w:szCs w:val="20"/>
                <w:lang w:val="pt-BR"/>
              </w:rPr>
              <w:t xml:space="preserve">Max (0.001, </w:t>
            </w:r>
            <w:r w:rsidRPr="00217D83">
              <w:rPr>
                <w:bCs/>
                <w:szCs w:val="20"/>
                <w:lang w:val="es-MX"/>
              </w:rPr>
              <w:t xml:space="preserve">RTRRAWDS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6339C91A" w14:textId="77777777" w:rsidR="0003162F" w:rsidRPr="00217D83" w:rsidRDefault="0003162F" w:rsidP="004F7623">
            <w:pPr>
              <w:tabs>
                <w:tab w:val="left" w:pos="2340"/>
                <w:tab w:val="left" w:pos="2880"/>
              </w:tabs>
              <w:spacing w:after="240"/>
              <w:ind w:left="987" w:hanging="269"/>
              <w:rPr>
                <w:bCs/>
                <w:szCs w:val="20"/>
              </w:rPr>
            </w:pPr>
            <w:r w:rsidRPr="00217D83">
              <w:rPr>
                <w:bCs/>
                <w:szCs w:val="20"/>
              </w:rPr>
              <w:t>Where for Non-Spin:</w:t>
            </w:r>
          </w:p>
          <w:p w14:paraId="3AE4CFD3" w14:textId="77777777" w:rsidR="0003162F" w:rsidRPr="00217D83" w:rsidRDefault="0003162F" w:rsidP="004F7623">
            <w:pPr>
              <w:spacing w:after="240"/>
              <w:ind w:left="2340" w:hanging="1620"/>
              <w:rPr>
                <w:bCs/>
                <w:i/>
                <w:iCs/>
                <w:sz w:val="16"/>
                <w:szCs w:val="16"/>
                <w:lang w:val="pt-BR"/>
              </w:rPr>
            </w:pPr>
            <w:r w:rsidRPr="00217D83">
              <w:rPr>
                <w:szCs w:val="20"/>
                <w:lang w:val="pt-BR"/>
              </w:rPr>
              <w:t xml:space="preserve">RTNSNET </w:t>
            </w:r>
            <w:r w:rsidRPr="00217D83">
              <w:rPr>
                <w:bCs/>
                <w:i/>
                <w:iCs/>
                <w:sz w:val="16"/>
                <w:szCs w:val="16"/>
                <w:lang w:val="pt-BR"/>
              </w:rPr>
              <w:t xml:space="preserve">q, r </w:t>
            </w:r>
            <w:r w:rsidRPr="00217D83">
              <w:rPr>
                <w:szCs w:val="20"/>
                <w:lang w:val="pt-BR"/>
              </w:rPr>
              <w:t xml:space="preserve"> </w:t>
            </w:r>
            <w:r w:rsidRPr="00217D83">
              <w:rPr>
                <w:szCs w:val="20"/>
                <w:lang w:val="pt-BR"/>
              </w:rPr>
              <w:tab/>
            </w:r>
            <w:r w:rsidRPr="00217D83">
              <w:rPr>
                <w:szCs w:val="20"/>
                <w:lang w:val="pt-BR"/>
              </w:rPr>
              <w:tab/>
              <w:t xml:space="preserve">= </w:t>
            </w:r>
            <w:r w:rsidRPr="00217D83">
              <w:rPr>
                <w:szCs w:val="20"/>
                <w:lang w:val="pt-BR"/>
              </w:rPr>
              <w:tab/>
            </w:r>
            <w:r w:rsidRPr="00217D83">
              <w:rPr>
                <w:iCs/>
                <w:szCs w:val="20"/>
                <w:lang w:val="pt-BR"/>
              </w:rPr>
              <w:t xml:space="preserve">RTNSREV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RTNSREVT </w:t>
            </w:r>
            <w:r w:rsidRPr="00217D83">
              <w:rPr>
                <w:bCs/>
                <w:i/>
                <w:iCs/>
                <w:sz w:val="16"/>
                <w:szCs w:val="16"/>
                <w:lang w:val="pt-BR"/>
              </w:rPr>
              <w:t>q, r, p</w:t>
            </w:r>
          </w:p>
          <w:p w14:paraId="7705ADBC"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RTNSREVT</w:t>
            </w:r>
            <w:r w:rsidRPr="00217D83">
              <w:rPr>
                <w:bCs/>
                <w:i/>
                <w:szCs w:val="20"/>
                <w:vertAlign w:val="subscript"/>
                <w:lang w:val="pt-BR"/>
              </w:rPr>
              <w:t>q, r, p</w:t>
            </w:r>
            <w:r w:rsidRPr="00217D83">
              <w:rPr>
                <w:bCs/>
                <w:szCs w:val="20"/>
                <w:lang w:val="pt-BR"/>
              </w:rPr>
              <w:tab/>
              <w:t>=</w:t>
            </w:r>
            <w:r w:rsidRPr="00217D83">
              <w:rPr>
                <w:bCs/>
                <w:szCs w:val="20"/>
                <w:lang w:val="pt-BR"/>
              </w:rPr>
              <w:tab/>
              <w:t xml:space="preserve">RTNSWAPR </w:t>
            </w:r>
            <w:r w:rsidRPr="00217D83">
              <w:rPr>
                <w:bCs/>
                <w:i/>
                <w:szCs w:val="20"/>
                <w:vertAlign w:val="subscript"/>
                <w:lang w:val="pt-BR"/>
              </w:rPr>
              <w:t>q, r, p</w:t>
            </w:r>
            <w:r w:rsidRPr="00217D83">
              <w:rPr>
                <w:bCs/>
                <w:szCs w:val="20"/>
                <w:lang w:val="pt-BR"/>
              </w:rPr>
              <w:t xml:space="preserve"> * RTNSAWD </w:t>
            </w:r>
            <w:r w:rsidRPr="00217D83">
              <w:rPr>
                <w:bCs/>
                <w:i/>
                <w:szCs w:val="20"/>
                <w:vertAlign w:val="subscript"/>
                <w:lang w:val="pt-BR"/>
              </w:rPr>
              <w:t>q, r</w:t>
            </w:r>
          </w:p>
          <w:p w14:paraId="2FE70E91"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lang w:val="pt-BR"/>
              </w:rPr>
              <w:t xml:space="preserve">RTNSWAPR </w:t>
            </w:r>
            <w:r w:rsidRPr="00217D83">
              <w:rPr>
                <w:bCs/>
                <w:i/>
                <w:szCs w:val="20"/>
                <w:vertAlign w:val="subscript"/>
                <w:lang w:val="pt-BR"/>
              </w:rPr>
              <w:t>q, r, p</w:t>
            </w:r>
            <w:r w:rsidRPr="00217D83">
              <w:rPr>
                <w:bCs/>
                <w:szCs w:val="20"/>
                <w:lang w:val="pt-BR"/>
              </w:rPr>
              <w:tab/>
              <w:t xml:space="preserve">=  </w:t>
            </w:r>
            <w:r w:rsidRPr="00217D83">
              <w:rPr>
                <w:bCs/>
                <w:szCs w:val="20"/>
                <w:lang w:val="pt-BR"/>
              </w:rPr>
              <w:tab/>
            </w:r>
            <w:r w:rsidRPr="00217D83">
              <w:rPr>
                <w:bCs/>
                <w:position w:val="-22"/>
                <w:szCs w:val="20"/>
              </w:rPr>
              <w:object w:dxaOrig="240" w:dyaOrig="480" w14:anchorId="119598DF">
                <v:shape id="_x0000_i1091" type="#_x0000_t75" style="width:12pt;height:24.6pt" o:ole="">
                  <v:imagedata r:id="rId66" o:title=""/>
                </v:shape>
                <o:OLEObject Type="Embed" ProgID="Equation.3" ShapeID="_x0000_i1091" DrawAspect="Content" ObjectID="_1811571165" r:id="rId92"/>
              </w:object>
            </w:r>
            <w:r w:rsidRPr="00217D83">
              <w:rPr>
                <w:bCs/>
                <w:szCs w:val="20"/>
                <w:lang w:val="pt-BR"/>
              </w:rPr>
              <w:t xml:space="preserve">(RTNSOPR </w:t>
            </w:r>
            <w:r w:rsidRPr="00217D83">
              <w:rPr>
                <w:bCs/>
                <w:i/>
                <w:szCs w:val="20"/>
                <w:vertAlign w:val="subscript"/>
                <w:lang w:val="pt-BR"/>
              </w:rPr>
              <w:t>q, r, y</w:t>
            </w:r>
            <w:r w:rsidRPr="00217D83">
              <w:rPr>
                <w:bCs/>
                <w:szCs w:val="20"/>
                <w:lang w:val="pt-BR"/>
              </w:rPr>
              <w:t xml:space="preserve"> * Max (0.001, RTNSAWDS </w:t>
            </w:r>
            <w:r w:rsidRPr="00217D83">
              <w:rPr>
                <w:bCs/>
                <w:i/>
                <w:szCs w:val="20"/>
                <w:vertAlign w:val="subscript"/>
                <w:lang w:val="pt-BR"/>
              </w:rPr>
              <w:t>q, r,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r w:rsidRPr="00217D83">
              <w:rPr>
                <w:bCs/>
                <w:position w:val="-22"/>
                <w:szCs w:val="20"/>
              </w:rPr>
              <w:object w:dxaOrig="240" w:dyaOrig="480" w14:anchorId="331660D4">
                <v:shape id="_x0000_i1092" type="#_x0000_t75" style="width:12pt;height:24.6pt" o:ole="">
                  <v:imagedata r:id="rId68" o:title=""/>
                </v:shape>
                <o:OLEObject Type="Embed" ProgID="Equation.3" ShapeID="_x0000_i1092" DrawAspect="Content" ObjectID="_1811571166" r:id="rId93"/>
              </w:object>
            </w:r>
            <w:r w:rsidRPr="00217D83">
              <w:rPr>
                <w:bCs/>
                <w:szCs w:val="20"/>
                <w:lang w:val="es-MX"/>
              </w:rPr>
              <w:t>(</w:t>
            </w:r>
            <w:r w:rsidRPr="00217D83">
              <w:rPr>
                <w:bCs/>
                <w:szCs w:val="20"/>
                <w:lang w:val="pt-BR"/>
              </w:rPr>
              <w:t xml:space="preserve">Max (0.001, </w:t>
            </w:r>
            <w:r w:rsidRPr="00217D83">
              <w:rPr>
                <w:bCs/>
                <w:szCs w:val="20"/>
                <w:lang w:val="es-MX"/>
              </w:rPr>
              <w:t xml:space="preserve">RTNSAWDS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4E26A186" w14:textId="77777777" w:rsidR="0003162F" w:rsidRPr="00217D83" w:rsidRDefault="0003162F" w:rsidP="004F7623">
            <w:pPr>
              <w:tabs>
                <w:tab w:val="left" w:pos="2340"/>
                <w:tab w:val="left" w:pos="2880"/>
              </w:tabs>
              <w:spacing w:after="240"/>
              <w:ind w:left="987" w:hanging="269"/>
              <w:rPr>
                <w:bCs/>
                <w:szCs w:val="20"/>
              </w:rPr>
            </w:pPr>
            <w:r w:rsidRPr="00217D83">
              <w:rPr>
                <w:bCs/>
                <w:szCs w:val="20"/>
              </w:rPr>
              <w:t>Where for ERCOT Contingency Reserve (ECRS):</w:t>
            </w:r>
          </w:p>
          <w:p w14:paraId="3B0F6B25" w14:textId="77777777" w:rsidR="0003162F" w:rsidRPr="00217D83" w:rsidRDefault="0003162F" w:rsidP="004F7623">
            <w:pPr>
              <w:spacing w:after="240"/>
              <w:ind w:left="2340" w:hanging="1620"/>
              <w:rPr>
                <w:bCs/>
                <w:i/>
                <w:iCs/>
                <w:sz w:val="16"/>
                <w:szCs w:val="16"/>
                <w:lang w:val="pt-BR"/>
              </w:rPr>
            </w:pPr>
            <w:r w:rsidRPr="00217D83">
              <w:rPr>
                <w:szCs w:val="20"/>
                <w:lang w:val="pt-BR"/>
              </w:rPr>
              <w:t xml:space="preserve">RTECRNET </w:t>
            </w:r>
            <w:r w:rsidRPr="00217D83">
              <w:rPr>
                <w:bCs/>
                <w:i/>
                <w:iCs/>
                <w:sz w:val="16"/>
                <w:szCs w:val="16"/>
                <w:lang w:val="pt-BR"/>
              </w:rPr>
              <w:t xml:space="preserve">q, r </w:t>
            </w:r>
            <w:r w:rsidRPr="00217D83">
              <w:rPr>
                <w:szCs w:val="20"/>
                <w:lang w:val="pt-BR"/>
              </w:rPr>
              <w:t xml:space="preserve"> </w:t>
            </w:r>
            <w:r w:rsidRPr="00217D83">
              <w:rPr>
                <w:szCs w:val="20"/>
                <w:lang w:val="pt-BR"/>
              </w:rPr>
              <w:tab/>
              <w:t xml:space="preserve">= </w:t>
            </w:r>
            <w:r w:rsidRPr="00217D83">
              <w:rPr>
                <w:szCs w:val="20"/>
                <w:lang w:val="pt-BR"/>
              </w:rPr>
              <w:tab/>
            </w:r>
            <w:r w:rsidRPr="00217D83">
              <w:rPr>
                <w:iCs/>
                <w:szCs w:val="20"/>
                <w:lang w:val="pt-BR"/>
              </w:rPr>
              <w:t xml:space="preserve">RTECRREV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RTECRREVT </w:t>
            </w:r>
            <w:r w:rsidRPr="00217D83">
              <w:rPr>
                <w:bCs/>
                <w:i/>
                <w:iCs/>
                <w:sz w:val="16"/>
                <w:szCs w:val="16"/>
                <w:lang w:val="pt-BR"/>
              </w:rPr>
              <w:t>q, r, p</w:t>
            </w:r>
          </w:p>
          <w:p w14:paraId="598E3FA2" w14:textId="77777777" w:rsidR="0003162F" w:rsidRPr="00217D83" w:rsidRDefault="0003162F" w:rsidP="004F7623">
            <w:pPr>
              <w:tabs>
                <w:tab w:val="left" w:pos="2340"/>
                <w:tab w:val="left" w:pos="2880"/>
              </w:tabs>
              <w:spacing w:after="240"/>
              <w:ind w:left="987" w:hanging="269"/>
              <w:rPr>
                <w:bCs/>
                <w:szCs w:val="20"/>
                <w:lang w:val="pt-BR"/>
              </w:rPr>
            </w:pPr>
            <w:r w:rsidRPr="00217D83">
              <w:rPr>
                <w:bCs/>
                <w:szCs w:val="20"/>
                <w:lang w:val="pt-BR"/>
              </w:rPr>
              <w:t>RTECRREVT</w:t>
            </w:r>
            <w:r w:rsidRPr="00217D83">
              <w:rPr>
                <w:bCs/>
                <w:i/>
                <w:szCs w:val="20"/>
                <w:vertAlign w:val="subscript"/>
                <w:lang w:val="pt-BR"/>
              </w:rPr>
              <w:t>q, r, p</w:t>
            </w:r>
            <w:r w:rsidRPr="00217D83">
              <w:rPr>
                <w:bCs/>
                <w:szCs w:val="20"/>
                <w:lang w:val="pt-BR"/>
              </w:rPr>
              <w:tab/>
              <w:t>=</w:t>
            </w:r>
            <w:r w:rsidRPr="00217D83">
              <w:rPr>
                <w:bCs/>
                <w:szCs w:val="20"/>
                <w:lang w:val="pt-BR"/>
              </w:rPr>
              <w:tab/>
              <w:t xml:space="preserve">RTECRWAPR </w:t>
            </w:r>
            <w:r w:rsidRPr="00217D83">
              <w:rPr>
                <w:bCs/>
                <w:i/>
                <w:szCs w:val="20"/>
                <w:vertAlign w:val="subscript"/>
                <w:lang w:val="pt-BR"/>
              </w:rPr>
              <w:t>q, r, p</w:t>
            </w:r>
            <w:r w:rsidRPr="00217D83">
              <w:rPr>
                <w:bCs/>
                <w:szCs w:val="20"/>
                <w:lang w:val="pt-BR"/>
              </w:rPr>
              <w:t xml:space="preserve"> * RTECRAWD </w:t>
            </w:r>
            <w:r w:rsidRPr="00217D83">
              <w:rPr>
                <w:bCs/>
                <w:i/>
                <w:szCs w:val="20"/>
                <w:vertAlign w:val="subscript"/>
                <w:lang w:val="pt-BR"/>
              </w:rPr>
              <w:t>q, r</w:t>
            </w:r>
          </w:p>
          <w:p w14:paraId="412C17D9" w14:textId="77777777" w:rsidR="0003162F" w:rsidRPr="00217D83" w:rsidRDefault="0003162F" w:rsidP="004F7623">
            <w:pPr>
              <w:tabs>
                <w:tab w:val="left" w:pos="2340"/>
                <w:tab w:val="left" w:pos="2880"/>
              </w:tabs>
              <w:spacing w:after="240"/>
              <w:ind w:left="987" w:hanging="269"/>
              <w:rPr>
                <w:bCs/>
                <w:szCs w:val="20"/>
                <w:lang w:val="es-MX"/>
              </w:rPr>
            </w:pPr>
            <w:r w:rsidRPr="00217D83">
              <w:rPr>
                <w:bCs/>
                <w:szCs w:val="20"/>
                <w:lang w:val="pt-BR"/>
              </w:rPr>
              <w:lastRenderedPageBreak/>
              <w:t xml:space="preserve">RTECRWAPR </w:t>
            </w:r>
            <w:r w:rsidRPr="00217D83">
              <w:rPr>
                <w:bCs/>
                <w:i/>
                <w:szCs w:val="20"/>
                <w:vertAlign w:val="subscript"/>
                <w:lang w:val="pt-BR"/>
              </w:rPr>
              <w:t>q, r, p</w:t>
            </w:r>
            <w:r w:rsidRPr="00217D83">
              <w:rPr>
                <w:bCs/>
                <w:szCs w:val="20"/>
                <w:lang w:val="pt-BR"/>
              </w:rPr>
              <w:tab/>
              <w:t xml:space="preserve">=  </w:t>
            </w:r>
            <w:r w:rsidRPr="00217D83">
              <w:rPr>
                <w:bCs/>
                <w:szCs w:val="20"/>
                <w:lang w:val="pt-BR"/>
              </w:rPr>
              <w:tab/>
            </w:r>
            <w:r w:rsidRPr="00217D83">
              <w:rPr>
                <w:bCs/>
                <w:position w:val="-22"/>
                <w:szCs w:val="20"/>
              </w:rPr>
              <w:object w:dxaOrig="240" w:dyaOrig="480" w14:anchorId="7C8D793B">
                <v:shape id="_x0000_i1093" type="#_x0000_t75" style="width:12pt;height:24.6pt" o:ole="">
                  <v:imagedata r:id="rId66" o:title=""/>
                </v:shape>
                <o:OLEObject Type="Embed" ProgID="Equation.3" ShapeID="_x0000_i1093" DrawAspect="Content" ObjectID="_1811571167" r:id="rId94"/>
              </w:object>
            </w:r>
            <w:r w:rsidRPr="00217D83">
              <w:rPr>
                <w:bCs/>
                <w:szCs w:val="20"/>
                <w:lang w:val="pt-BR"/>
              </w:rPr>
              <w:t xml:space="preserve">(RTECROPR </w:t>
            </w:r>
            <w:r w:rsidRPr="00217D83">
              <w:rPr>
                <w:bCs/>
                <w:i/>
                <w:szCs w:val="20"/>
                <w:vertAlign w:val="subscript"/>
                <w:lang w:val="pt-BR"/>
              </w:rPr>
              <w:t>q, r, y</w:t>
            </w:r>
            <w:r w:rsidRPr="00217D83">
              <w:rPr>
                <w:bCs/>
                <w:szCs w:val="20"/>
                <w:lang w:val="pt-BR"/>
              </w:rPr>
              <w:t xml:space="preserve"> * Max (0.001, RTECRAWDS </w:t>
            </w:r>
            <w:r w:rsidRPr="00217D83">
              <w:rPr>
                <w:bCs/>
                <w:i/>
                <w:szCs w:val="20"/>
                <w:vertAlign w:val="subscript"/>
                <w:lang w:val="pt-BR"/>
              </w:rPr>
              <w:t>q, r, y</w:t>
            </w:r>
            <w:r w:rsidRPr="00217D83">
              <w:rPr>
                <w:bCs/>
                <w:szCs w:val="20"/>
                <w:lang w:val="es-MX"/>
              </w:rPr>
              <w:t>)</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r w:rsidRPr="00217D83">
              <w:rPr>
                <w:bCs/>
                <w:szCs w:val="20"/>
              </w:rPr>
              <w:tab/>
            </w:r>
            <w:r w:rsidRPr="00217D83">
              <w:rPr>
                <w:bCs/>
                <w:position w:val="-22"/>
                <w:szCs w:val="20"/>
              </w:rPr>
              <w:object w:dxaOrig="240" w:dyaOrig="480" w14:anchorId="5A70D2EE">
                <v:shape id="_x0000_i1094" type="#_x0000_t75" style="width:12pt;height:24.6pt" o:ole="">
                  <v:imagedata r:id="rId68" o:title=""/>
                </v:shape>
                <o:OLEObject Type="Embed" ProgID="Equation.3" ShapeID="_x0000_i1094" DrawAspect="Content" ObjectID="_1811571168" r:id="rId95"/>
              </w:object>
            </w:r>
            <w:r w:rsidRPr="00217D83">
              <w:rPr>
                <w:bCs/>
                <w:szCs w:val="20"/>
                <w:lang w:val="es-MX"/>
              </w:rPr>
              <w:t>(</w:t>
            </w:r>
            <w:r w:rsidRPr="00217D83">
              <w:rPr>
                <w:bCs/>
                <w:szCs w:val="20"/>
                <w:lang w:val="pt-BR"/>
              </w:rPr>
              <w:t xml:space="preserve">Max (0.001, </w:t>
            </w:r>
            <w:r w:rsidRPr="00217D83">
              <w:rPr>
                <w:bCs/>
                <w:szCs w:val="20"/>
                <w:lang w:val="es-MX"/>
              </w:rPr>
              <w:t xml:space="preserve">RTECRAWDS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539BAC2F" w14:textId="77777777" w:rsidR="0003162F" w:rsidRPr="00217D83" w:rsidRDefault="0003162F" w:rsidP="004F762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03162F" w:rsidRPr="00217D83" w14:paraId="0C93A9B4" w14:textId="77777777" w:rsidTr="004F7623">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16296470" w14:textId="77777777" w:rsidR="0003162F" w:rsidRPr="00217D83" w:rsidRDefault="0003162F" w:rsidP="004F7623">
                  <w:pPr>
                    <w:spacing w:after="240"/>
                    <w:rPr>
                      <w:b/>
                      <w:iCs/>
                      <w:sz w:val="20"/>
                      <w:szCs w:val="20"/>
                    </w:rPr>
                  </w:pPr>
                  <w:r w:rsidRPr="00217D83">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4CFEDC9A" w14:textId="77777777" w:rsidR="0003162F" w:rsidRPr="00217D83" w:rsidRDefault="0003162F" w:rsidP="004F7623">
                  <w:pPr>
                    <w:spacing w:after="240"/>
                    <w:rPr>
                      <w:b/>
                      <w:iCs/>
                      <w:sz w:val="20"/>
                      <w:szCs w:val="20"/>
                    </w:rPr>
                  </w:pPr>
                  <w:r w:rsidRPr="00217D83">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6861D776" w14:textId="77777777" w:rsidR="0003162F" w:rsidRPr="00217D83" w:rsidRDefault="0003162F" w:rsidP="004F7623">
                  <w:pPr>
                    <w:spacing w:after="240"/>
                    <w:rPr>
                      <w:b/>
                      <w:iCs/>
                      <w:sz w:val="20"/>
                      <w:szCs w:val="20"/>
                    </w:rPr>
                  </w:pPr>
                  <w:r w:rsidRPr="00217D83">
                    <w:rPr>
                      <w:b/>
                      <w:iCs/>
                      <w:sz w:val="20"/>
                      <w:szCs w:val="20"/>
                    </w:rPr>
                    <w:t>Definition</w:t>
                  </w:r>
                </w:p>
              </w:tc>
            </w:tr>
            <w:tr w:rsidR="0003162F" w:rsidRPr="00217D83" w14:paraId="271E15FD"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7E21E15" w14:textId="77777777" w:rsidR="0003162F" w:rsidRPr="00217D83" w:rsidRDefault="0003162F" w:rsidP="004F762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8A8CE3D"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EFCE65B" w14:textId="77777777" w:rsidR="0003162F" w:rsidRPr="00217D83" w:rsidRDefault="0003162F" w:rsidP="004F762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or Ancillary Services produced or consumed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5AFA4115"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83E5816" w14:textId="77777777" w:rsidR="0003162F" w:rsidRPr="00217D83" w:rsidRDefault="0003162F" w:rsidP="004F7623">
                  <w:pPr>
                    <w:spacing w:after="60"/>
                    <w:rPr>
                      <w:iCs/>
                      <w:sz w:val="20"/>
                      <w:szCs w:val="20"/>
                    </w:rPr>
                  </w:pPr>
                  <w:r w:rsidRPr="00217D83">
                    <w:rPr>
                      <w:iCs/>
                      <w:sz w:val="20"/>
                      <w:szCs w:val="20"/>
                      <w:lang w:val="pt-BR"/>
                    </w:rPr>
                    <w:t xml:space="preserve">RTENET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1AC62148"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DF7801A" w14:textId="77777777" w:rsidR="0003162F" w:rsidRPr="00217D83" w:rsidRDefault="0003162F" w:rsidP="004F7623">
                  <w:pPr>
                    <w:spacing w:after="60"/>
                    <w:rPr>
                      <w:iCs/>
                      <w:sz w:val="20"/>
                      <w:szCs w:val="20"/>
                    </w:rPr>
                  </w:pPr>
                  <w:r w:rsidRPr="00217D83">
                    <w:rPr>
                      <w:i/>
                      <w:iCs/>
                      <w:sz w:val="20"/>
                      <w:szCs w:val="20"/>
                    </w:rPr>
                    <w:t>Real-Time Energy Net Revenue</w:t>
                  </w:r>
                  <w:r w:rsidRPr="00217D83">
                    <w:rPr>
                      <w:iCs/>
                      <w:sz w:val="20"/>
                      <w:szCs w:val="20"/>
                    </w:rPr>
                    <w:t xml:space="preserve">—The net difference between the Real-Time Energy Revenue and the Real-Time Energy Revenue Target for QSE </w:t>
                  </w:r>
                  <w:r w:rsidRPr="00217D83">
                    <w:rPr>
                      <w:i/>
                      <w:iCs/>
                      <w:sz w:val="20"/>
                      <w:szCs w:val="20"/>
                    </w:rPr>
                    <w:t xml:space="preserve">q </w:t>
                  </w:r>
                  <w:r w:rsidRPr="00217D83">
                    <w:rPr>
                      <w:iCs/>
                      <w:sz w:val="20"/>
                      <w:szCs w:val="20"/>
                    </w:rPr>
                    <w:t xml:space="preserve">for Resource </w:t>
                  </w:r>
                  <w:r w:rsidRPr="00217D83">
                    <w:rPr>
                      <w:i/>
                      <w:iCs/>
                      <w:sz w:val="20"/>
                      <w:szCs w:val="20"/>
                    </w:rPr>
                    <w:t xml:space="preserve">r </w:t>
                  </w:r>
                  <w:r w:rsidRPr="00217D83">
                    <w:rPr>
                      <w:iCs/>
                      <w:sz w:val="20"/>
                      <w:szCs w:val="20"/>
                    </w:rPr>
                    <w:t xml:space="preserve">at Resource node </w:t>
                  </w:r>
                  <w:r w:rsidRPr="00217D83">
                    <w:rPr>
                      <w:i/>
                      <w:iCs/>
                      <w:sz w:val="20"/>
                      <w:szCs w:val="20"/>
                    </w:rPr>
                    <w:t xml:space="preserve">p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1ACC8928"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D9FA216" w14:textId="77777777" w:rsidR="0003162F" w:rsidRPr="00217D83" w:rsidRDefault="0003162F" w:rsidP="004F7623">
                  <w:pPr>
                    <w:spacing w:after="60"/>
                    <w:rPr>
                      <w:iCs/>
                      <w:sz w:val="20"/>
                      <w:szCs w:val="20"/>
                      <w:lang w:val="pt-BR"/>
                    </w:rPr>
                  </w:pPr>
                  <w:r w:rsidRPr="00217D83">
                    <w:rPr>
                      <w:iCs/>
                      <w:sz w:val="20"/>
                      <w:szCs w:val="20"/>
                    </w:rPr>
                    <w:t xml:space="preserve">RTASNET </w:t>
                  </w:r>
                  <w:r w:rsidRPr="00217D83">
                    <w:rPr>
                      <w:bCs/>
                      <w:i/>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001A0F92"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2D404E5" w14:textId="77777777" w:rsidR="0003162F" w:rsidRPr="00217D83" w:rsidRDefault="0003162F" w:rsidP="004F7623">
                  <w:pPr>
                    <w:spacing w:after="60"/>
                    <w:rPr>
                      <w:i/>
                      <w:iCs/>
                      <w:sz w:val="20"/>
                      <w:szCs w:val="20"/>
                    </w:rPr>
                  </w:pPr>
                  <w:r w:rsidRPr="00217D83">
                    <w:rPr>
                      <w:i/>
                      <w:iCs/>
                      <w:sz w:val="20"/>
                      <w:szCs w:val="20"/>
                    </w:rPr>
                    <w:t>Real-Time Ancillary Service Net Revenue</w:t>
                  </w:r>
                  <w:r w:rsidRPr="00217D83">
                    <w:rPr>
                      <w:iCs/>
                      <w:sz w:val="20"/>
                      <w:szCs w:val="20"/>
                    </w:rPr>
                    <w:t xml:space="preserve">—The sum of the Ancillary Service net revenues for QSE </w:t>
                  </w:r>
                  <w:r w:rsidRPr="00217D83">
                    <w:rPr>
                      <w:i/>
                      <w:iCs/>
                      <w:sz w:val="20"/>
                      <w:szCs w:val="20"/>
                    </w:rPr>
                    <w:t xml:space="preserve">q </w:t>
                  </w:r>
                  <w:r w:rsidRPr="00217D83">
                    <w:rPr>
                      <w:iCs/>
                      <w:sz w:val="20"/>
                      <w:szCs w:val="20"/>
                    </w:rPr>
                    <w:t xml:space="preserve">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6313223A"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3B67BB8" w14:textId="77777777" w:rsidR="0003162F" w:rsidRPr="00217D83" w:rsidRDefault="0003162F" w:rsidP="004F7623">
                  <w:pPr>
                    <w:spacing w:after="60"/>
                    <w:rPr>
                      <w:bCs/>
                      <w:sz w:val="20"/>
                      <w:szCs w:val="20"/>
                    </w:rPr>
                  </w:pPr>
                  <w:r w:rsidRPr="00217D83">
                    <w:rPr>
                      <w:iCs/>
                      <w:sz w:val="20"/>
                      <w:szCs w:val="20"/>
                    </w:rPr>
                    <w:t xml:space="preserve">RTEREV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AB4FE45"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C8B9D03" w14:textId="77777777" w:rsidR="0003162F" w:rsidRPr="00217D83" w:rsidRDefault="0003162F" w:rsidP="004F7623">
                  <w:pPr>
                    <w:spacing w:after="60"/>
                    <w:rPr>
                      <w:i/>
                      <w:iCs/>
                      <w:sz w:val="20"/>
                      <w:szCs w:val="20"/>
                    </w:rPr>
                  </w:pPr>
                  <w:r w:rsidRPr="00217D83">
                    <w:rPr>
                      <w:i/>
                      <w:iCs/>
                      <w:sz w:val="20"/>
                      <w:szCs w:val="20"/>
                    </w:rPr>
                    <w:t>Real-Time Energy Revenue</w:t>
                  </w:r>
                  <w:r w:rsidRPr="00217D83">
                    <w:rPr>
                      <w:iCs/>
                      <w:sz w:val="20"/>
                      <w:szCs w:val="20"/>
                    </w:rPr>
                    <w:t xml:space="preserve">—The calculated Real-Time energy revenue at the RTSPP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r</w:t>
                  </w:r>
                  <w:r w:rsidRPr="00217D83">
                    <w:rPr>
                      <w:iCs/>
                      <w:sz w:val="20"/>
                      <w:szCs w:val="20"/>
                    </w:rPr>
                    <w:t xml:space="preserve"> at Resource node </w:t>
                  </w:r>
                  <w:r w:rsidRPr="00217D83">
                    <w:rPr>
                      <w:i/>
                      <w:iCs/>
                      <w:sz w:val="20"/>
                      <w:szCs w:val="20"/>
                    </w:rPr>
                    <w:t xml:space="preserve">p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71EE9B57"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014F65D" w14:textId="77777777" w:rsidR="0003162F" w:rsidRPr="00217D83" w:rsidRDefault="0003162F" w:rsidP="004F7623">
                  <w:pPr>
                    <w:spacing w:after="60"/>
                    <w:rPr>
                      <w:iCs/>
                      <w:sz w:val="20"/>
                      <w:szCs w:val="20"/>
                    </w:rPr>
                  </w:pPr>
                  <w:r w:rsidRPr="00217D83">
                    <w:rPr>
                      <w:iCs/>
                      <w:sz w:val="20"/>
                      <w:szCs w:val="20"/>
                    </w:rPr>
                    <w:t xml:space="preserve">EMREGEN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F3C522E"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829AD69" w14:textId="77777777" w:rsidR="0003162F" w:rsidRPr="00217D83" w:rsidRDefault="0003162F" w:rsidP="004F7623">
                  <w:pPr>
                    <w:spacing w:after="60"/>
                    <w:rPr>
                      <w:i/>
                      <w:iCs/>
                      <w:sz w:val="20"/>
                      <w:szCs w:val="20"/>
                    </w:rPr>
                  </w:pPr>
                  <w:r w:rsidRPr="00217D83">
                    <w:rPr>
                      <w:i/>
                      <w:iCs/>
                      <w:sz w:val="20"/>
                      <w:szCs w:val="20"/>
                    </w:rPr>
                    <w:t>Emergency Energy for Generation per QSE per Settlement Point per Resource</w:t>
                  </w:r>
                  <w:r w:rsidRPr="00217D83">
                    <w:rPr>
                      <w:iCs/>
                      <w:sz w:val="20"/>
                      <w:szCs w:val="20"/>
                    </w:rPr>
                    <w:t xml:space="preserve">—The generation produced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55A912F8"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9CA3EBB" w14:textId="77777777" w:rsidR="0003162F" w:rsidRPr="00217D83" w:rsidRDefault="0003162F" w:rsidP="004F7623">
                  <w:pPr>
                    <w:spacing w:after="60"/>
                    <w:rPr>
                      <w:iCs/>
                      <w:sz w:val="20"/>
                      <w:szCs w:val="20"/>
                    </w:rPr>
                  </w:pPr>
                  <w:r w:rsidRPr="00217D83">
                    <w:rPr>
                      <w:iCs/>
                      <w:sz w:val="20"/>
                      <w:szCs w:val="20"/>
                    </w:rPr>
                    <w:t xml:space="preserve">EMRELOAD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ED57BF4"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F010853" w14:textId="77777777" w:rsidR="0003162F" w:rsidRPr="00217D83" w:rsidRDefault="0003162F" w:rsidP="004F7623">
                  <w:pPr>
                    <w:spacing w:after="60"/>
                    <w:rPr>
                      <w:i/>
                      <w:iCs/>
                      <w:sz w:val="20"/>
                      <w:szCs w:val="20"/>
                    </w:rPr>
                  </w:pPr>
                  <w:r w:rsidRPr="00217D83">
                    <w:rPr>
                      <w:i/>
                      <w:iCs/>
                      <w:sz w:val="20"/>
                      <w:szCs w:val="20"/>
                    </w:rPr>
                    <w:t>Emergency Energy for Charging Load per QSE per Settlement Point per Resource</w:t>
                  </w:r>
                  <w:r w:rsidRPr="00217D83">
                    <w:rPr>
                      <w:iCs/>
                      <w:sz w:val="20"/>
                      <w:szCs w:val="20"/>
                    </w:rPr>
                    <w:t xml:space="preserve">—The charging load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w:t>
                  </w:r>
                </w:p>
              </w:tc>
            </w:tr>
            <w:tr w:rsidR="0003162F" w:rsidRPr="00217D83" w14:paraId="79370673"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5249A47C" w14:textId="77777777" w:rsidR="0003162F" w:rsidRPr="00217D83" w:rsidRDefault="0003162F" w:rsidP="004F7623">
                  <w:pPr>
                    <w:spacing w:after="60"/>
                    <w:rPr>
                      <w:bCs/>
                      <w:sz w:val="20"/>
                      <w:szCs w:val="20"/>
                    </w:rPr>
                  </w:pPr>
                  <w:r w:rsidRPr="00217D83">
                    <w:rPr>
                      <w:iCs/>
                      <w:sz w:val="20"/>
                      <w:szCs w:val="20"/>
                    </w:rPr>
                    <w:t xml:space="preserve">RTEREVT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E381491"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7879F19D" w14:textId="77777777" w:rsidR="0003162F" w:rsidRPr="00217D83" w:rsidRDefault="0003162F" w:rsidP="004F7623">
                  <w:pPr>
                    <w:spacing w:after="60"/>
                    <w:rPr>
                      <w:iCs/>
                      <w:sz w:val="20"/>
                      <w:szCs w:val="20"/>
                    </w:rPr>
                  </w:pPr>
                  <w:r w:rsidRPr="00217D83">
                    <w:rPr>
                      <w:i/>
                      <w:iCs/>
                      <w:sz w:val="20"/>
                      <w:szCs w:val="20"/>
                    </w:rPr>
                    <w:t>Real-Time Energy Revenue Target</w:t>
                  </w:r>
                  <w:r w:rsidRPr="00217D83">
                    <w:rPr>
                      <w:iCs/>
                      <w:sz w:val="20"/>
                      <w:szCs w:val="20"/>
                    </w:rPr>
                    <w:t xml:space="preserve">—The energy revenue target at the EBPWAPRGEN and EBPWAPRLOAD of the Resource </w:t>
                  </w:r>
                  <w:r w:rsidRPr="00217D83">
                    <w:rPr>
                      <w:i/>
                      <w:iCs/>
                      <w:sz w:val="20"/>
                      <w:szCs w:val="20"/>
                    </w:rPr>
                    <w:t xml:space="preserve">r </w:t>
                  </w:r>
                  <w:r w:rsidRPr="00217D83">
                    <w:rPr>
                      <w:iCs/>
                      <w:sz w:val="20"/>
                      <w:szCs w:val="20"/>
                    </w:rPr>
                    <w:t xml:space="preserve">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4B884DB2"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EFF51B4" w14:textId="77777777" w:rsidR="0003162F" w:rsidRPr="00217D83" w:rsidRDefault="0003162F" w:rsidP="004F7623">
                  <w:pPr>
                    <w:spacing w:after="60"/>
                    <w:rPr>
                      <w:iCs/>
                      <w:sz w:val="20"/>
                      <w:szCs w:val="20"/>
                    </w:rPr>
                  </w:pPr>
                  <w:r w:rsidRPr="00217D83">
                    <w:rPr>
                      <w:iCs/>
                      <w:sz w:val="20"/>
                      <w:szCs w:val="20"/>
                    </w:rPr>
                    <w:t xml:space="preserve">EBPWAPRGEN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3EE3DD5"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5C6ED3E" w14:textId="77777777" w:rsidR="0003162F" w:rsidRPr="00217D83" w:rsidRDefault="0003162F" w:rsidP="004F7623">
                  <w:pPr>
                    <w:spacing w:after="60"/>
                    <w:rPr>
                      <w:i/>
                      <w:iCs/>
                      <w:sz w:val="20"/>
                      <w:szCs w:val="20"/>
                    </w:rPr>
                  </w:pPr>
                  <w:r w:rsidRPr="00217D83">
                    <w:rPr>
                      <w:i/>
                      <w:iCs/>
                      <w:sz w:val="20"/>
                      <w:szCs w:val="20"/>
                    </w:rPr>
                    <w:t>Emergency Base Point Weighted Average Price for Generation per QSE per Settlement Point per Resource</w:t>
                  </w:r>
                  <w:r w:rsidRPr="00217D83">
                    <w:rPr>
                      <w:iCs/>
                      <w:sz w:val="20"/>
                      <w:szCs w:val="20"/>
                    </w:rPr>
                    <w:t xml:space="preserve">—The weighted average of the Emergency Base Point Prices corresponding with the positive Emergency Base Points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52563910"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7198E44" w14:textId="77777777" w:rsidR="0003162F" w:rsidRPr="00217D83" w:rsidRDefault="0003162F" w:rsidP="004F7623">
                  <w:pPr>
                    <w:spacing w:after="60"/>
                    <w:rPr>
                      <w:iCs/>
                      <w:sz w:val="20"/>
                      <w:szCs w:val="20"/>
                    </w:rPr>
                  </w:pPr>
                  <w:r w:rsidRPr="00217D83">
                    <w:rPr>
                      <w:iCs/>
                      <w:sz w:val="20"/>
                      <w:szCs w:val="20"/>
                    </w:rPr>
                    <w:t xml:space="preserve">EBPWAPRLOAD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A73900F"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E6A629E" w14:textId="77777777" w:rsidR="0003162F" w:rsidRPr="00217D83" w:rsidRDefault="0003162F" w:rsidP="004F7623">
                  <w:pPr>
                    <w:spacing w:after="60"/>
                    <w:rPr>
                      <w:i/>
                      <w:iCs/>
                      <w:sz w:val="20"/>
                      <w:szCs w:val="20"/>
                    </w:rPr>
                  </w:pPr>
                  <w:r w:rsidRPr="00217D83">
                    <w:rPr>
                      <w:i/>
                      <w:iCs/>
                      <w:sz w:val="20"/>
                      <w:szCs w:val="20"/>
                    </w:rPr>
                    <w:t>Emergency Base Point Weighted Average Price for Charging Load per QSE per Settlement Point per Resource</w:t>
                  </w:r>
                  <w:r w:rsidRPr="00217D83">
                    <w:rPr>
                      <w:iCs/>
                      <w:sz w:val="20"/>
                      <w:szCs w:val="20"/>
                    </w:rPr>
                    <w:t xml:space="preserve">—The weighted average of the Emergency Base Point Prices corresponding with the negative Emergency Base Points, 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for the 15-minute Settlement Interval.</w:t>
                  </w:r>
                </w:p>
              </w:tc>
            </w:tr>
            <w:tr w:rsidR="0003162F" w:rsidRPr="00217D83" w14:paraId="3D3CD40B"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50D809C8" w14:textId="77777777" w:rsidR="0003162F" w:rsidRPr="00217D83" w:rsidRDefault="0003162F" w:rsidP="004F7623">
                  <w:pPr>
                    <w:spacing w:after="60"/>
                    <w:rPr>
                      <w:iCs/>
                      <w:sz w:val="20"/>
                      <w:szCs w:val="20"/>
                    </w:rPr>
                  </w:pPr>
                  <w:r w:rsidRPr="00217D83">
                    <w:rPr>
                      <w:iCs/>
                      <w:sz w:val="20"/>
                      <w:szCs w:val="20"/>
                    </w:rPr>
                    <w:lastRenderedPageBreak/>
                    <w:t>AEBPGEN</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AFC17E0"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42C942A" w14:textId="77777777" w:rsidR="0003162F" w:rsidRPr="00217D83" w:rsidRDefault="0003162F" w:rsidP="004F7623">
                  <w:pPr>
                    <w:spacing w:after="60"/>
                    <w:rPr>
                      <w:i/>
                      <w:iCs/>
                      <w:sz w:val="20"/>
                      <w:szCs w:val="20"/>
                    </w:rPr>
                  </w:pPr>
                  <w:r w:rsidRPr="00217D83">
                    <w:rPr>
                      <w:i/>
                      <w:iCs/>
                      <w:sz w:val="20"/>
                      <w:szCs w:val="20"/>
                    </w:rPr>
                    <w:t>Aggregated Emergency Base Point for Generation</w:t>
                  </w:r>
                  <w:r w:rsidRPr="00217D83">
                    <w:rPr>
                      <w:iCs/>
                      <w:sz w:val="20"/>
                      <w:szCs w:val="20"/>
                    </w:rPr>
                    <w:t xml:space="preserve">—The aggregation of the positive Emergency Base Points for the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03162F" w:rsidRPr="00217D83" w14:paraId="61EB446B"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19F7A18" w14:textId="77777777" w:rsidR="0003162F" w:rsidRPr="00217D83" w:rsidRDefault="0003162F" w:rsidP="004F7623">
                  <w:pPr>
                    <w:spacing w:after="60"/>
                    <w:rPr>
                      <w:iCs/>
                      <w:sz w:val="20"/>
                      <w:szCs w:val="20"/>
                    </w:rPr>
                  </w:pPr>
                  <w:r w:rsidRPr="00217D83">
                    <w:rPr>
                      <w:iCs/>
                      <w:sz w:val="20"/>
                      <w:szCs w:val="20"/>
                    </w:rPr>
                    <w:t>AEBPLOAD</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E1BCB3A"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B50481C" w14:textId="77777777" w:rsidR="0003162F" w:rsidRPr="00217D83" w:rsidRDefault="0003162F" w:rsidP="004F7623">
                  <w:pPr>
                    <w:spacing w:after="60"/>
                    <w:rPr>
                      <w:i/>
                      <w:iCs/>
                      <w:sz w:val="20"/>
                      <w:szCs w:val="20"/>
                    </w:rPr>
                  </w:pPr>
                  <w:r w:rsidRPr="00217D83">
                    <w:rPr>
                      <w:i/>
                      <w:iCs/>
                      <w:sz w:val="20"/>
                      <w:szCs w:val="20"/>
                    </w:rPr>
                    <w:t>Aggregated Emergency Base Point for Charging Load</w:t>
                  </w:r>
                  <w:r w:rsidRPr="00217D83">
                    <w:rPr>
                      <w:iCs/>
                      <w:sz w:val="20"/>
                      <w:szCs w:val="20"/>
                    </w:rPr>
                    <w:t xml:space="preserve">—The aggregation of the negative Emergency Base Points for the Resource </w:t>
                  </w:r>
                  <w:r w:rsidRPr="00217D83">
                    <w:rPr>
                      <w:i/>
                      <w:iCs/>
                      <w:sz w:val="20"/>
                      <w:szCs w:val="20"/>
                    </w:rPr>
                    <w:t xml:space="preserve">r </w:t>
                  </w:r>
                  <w:r w:rsidRPr="00217D83">
                    <w:rPr>
                      <w:iCs/>
                      <w:sz w:val="20"/>
                      <w:szCs w:val="20"/>
                    </w:rPr>
                    <w:t xml:space="preserve">represented by QSE </w:t>
                  </w:r>
                  <w:r w:rsidRPr="00217D83">
                    <w:rPr>
                      <w:i/>
                      <w:iCs/>
                      <w:sz w:val="20"/>
                      <w:szCs w:val="20"/>
                    </w:rPr>
                    <w:t>q</w:t>
                  </w:r>
                  <w:r w:rsidRPr="00217D83">
                    <w:rPr>
                      <w:iCs/>
                      <w:sz w:val="20"/>
                      <w:szCs w:val="20"/>
                    </w:rPr>
                    <w:t xml:space="preserve">, for the 15-minute Settlement Interval.  </w:t>
                  </w:r>
                </w:p>
              </w:tc>
            </w:tr>
            <w:tr w:rsidR="0003162F" w:rsidRPr="00217D83" w14:paraId="28BF37F5"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9ACAC71" w14:textId="77777777" w:rsidR="0003162F" w:rsidRPr="00217D83" w:rsidRDefault="0003162F" w:rsidP="004F7623">
                  <w:pPr>
                    <w:spacing w:after="60"/>
                    <w:rPr>
                      <w:iCs/>
                      <w:sz w:val="20"/>
                      <w:szCs w:val="20"/>
                    </w:rPr>
                  </w:pPr>
                  <w:r w:rsidRPr="00217D83">
                    <w:rPr>
                      <w:iCs/>
                      <w:sz w:val="20"/>
                      <w:szCs w:val="20"/>
                    </w:rPr>
                    <w:t xml:space="preserve">EBP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1060304A"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5293410" w14:textId="77777777" w:rsidR="0003162F" w:rsidRPr="00217D83" w:rsidRDefault="0003162F" w:rsidP="004F7623">
                  <w:pPr>
                    <w:spacing w:after="60"/>
                    <w:rPr>
                      <w:iCs/>
                      <w:sz w:val="20"/>
                      <w:szCs w:val="20"/>
                    </w:rPr>
                  </w:pPr>
                  <w:r w:rsidRPr="00217D83">
                    <w:rPr>
                      <w:i/>
                      <w:iCs/>
                      <w:sz w:val="20"/>
                      <w:szCs w:val="20"/>
                    </w:rPr>
                    <w:t>Emergency Base Point per QSE per Settlement Point per Resource by interval</w:t>
                  </w:r>
                  <w:r w:rsidRPr="00217D83">
                    <w:rPr>
                      <w:iCs/>
                      <w:sz w:val="20"/>
                      <w:szCs w:val="20"/>
                    </w:rPr>
                    <w:t xml:space="preserve">—The Emergency Base Point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If a Base Point instead of an Emergency Base Point is effective during the interval </w:t>
                  </w:r>
                  <w:r w:rsidRPr="00217D83">
                    <w:rPr>
                      <w:i/>
                      <w:iCs/>
                      <w:sz w:val="20"/>
                      <w:szCs w:val="20"/>
                    </w:rPr>
                    <w:t>y</w:t>
                  </w:r>
                  <w:r w:rsidRPr="00217D83">
                    <w:rPr>
                      <w:iCs/>
                      <w:sz w:val="20"/>
                      <w:szCs w:val="20"/>
                    </w:rPr>
                    <w:t xml:space="preserve">, its value equals the Base Point.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405C980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AD28C4B" w14:textId="77777777" w:rsidR="0003162F" w:rsidRPr="00217D83" w:rsidRDefault="0003162F" w:rsidP="004F7623">
                  <w:pPr>
                    <w:spacing w:after="60"/>
                    <w:rPr>
                      <w:iCs/>
                      <w:sz w:val="20"/>
                      <w:szCs w:val="20"/>
                    </w:rPr>
                  </w:pPr>
                  <w:r w:rsidRPr="00217D83">
                    <w:rPr>
                      <w:iCs/>
                      <w:sz w:val="20"/>
                      <w:szCs w:val="20"/>
                    </w:rPr>
                    <w:t xml:space="preserve">EBPPR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0A5CEE5E"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A314CD0" w14:textId="77777777" w:rsidR="0003162F" w:rsidRPr="00217D83" w:rsidRDefault="0003162F" w:rsidP="004F762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—The price on the Energy Offer Curve</w:t>
                  </w:r>
                  <w:r w:rsidRPr="00217D83">
                    <w:rPr>
                      <w:rFonts w:ascii="Calibri" w:eastAsia="Calibri" w:hAnsi="Calibri"/>
                      <w:sz w:val="22"/>
                      <w:szCs w:val="22"/>
                    </w:rPr>
                    <w:t xml:space="preserve"> </w:t>
                  </w:r>
                  <w:r w:rsidRPr="00217D83">
                    <w:rPr>
                      <w:iCs/>
                      <w:sz w:val="20"/>
                      <w:szCs w:val="20"/>
                    </w:rPr>
                    <w:t>or Energy Bid/Offer Curve corresponding to the Emergency Base Point</w:t>
                  </w:r>
                  <w:r w:rsidRPr="00217D83">
                    <w:rPr>
                      <w:rFonts w:ascii="Calibri" w:eastAsia="Calibri" w:hAnsi="Calibri"/>
                      <w:sz w:val="22"/>
                      <w:szCs w:val="22"/>
                    </w:rPr>
                    <w:t xml:space="preserve"> </w:t>
                  </w:r>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 </w:t>
                  </w:r>
                  <w:r w:rsidRPr="00217D83">
                    <w:rPr>
                      <w:i/>
                      <w:iCs/>
                      <w:sz w:val="20"/>
                      <w:szCs w:val="20"/>
                    </w:rPr>
                    <w:t>y</w:t>
                  </w:r>
                  <w:r w:rsidRPr="00217D83">
                    <w:rPr>
                      <w:iCs/>
                      <w:sz w:val="20"/>
                      <w:szCs w:val="20"/>
                    </w:rPr>
                    <w:t>.  The Energy Offer Curve shall be capped by the MOC pursuant to Section 4.4.9.4.1, Mitigated Offer Cap, and the Energy Bid/Offer Curve shall be capped by the maximum RTSPP at the Settlement Point for the Operating Day, per paragraph (1</w:t>
                  </w:r>
                  <w:ins w:id="595" w:author="ERCOT" w:date="2025-04-30T15:11:00Z">
                    <w:r>
                      <w:rPr>
                        <w:iCs/>
                        <w:sz w:val="20"/>
                        <w:szCs w:val="20"/>
                      </w:rPr>
                      <w:t>1</w:t>
                    </w:r>
                  </w:ins>
                  <w:del w:id="596" w:author="ERCOT" w:date="2025-04-30T15:11:00Z">
                    <w:r w:rsidRPr="00217D83" w:rsidDel="00217D83">
                      <w:rPr>
                        <w:iCs/>
                        <w:sz w:val="20"/>
                        <w:szCs w:val="20"/>
                      </w:rPr>
                      <w:delText>0</w:delText>
                    </w:r>
                  </w:del>
                  <w:r w:rsidRPr="00217D83">
                    <w:rPr>
                      <w:iCs/>
                      <w:sz w:val="20"/>
                      <w:szCs w:val="20"/>
                    </w:rPr>
                    <w:t>)</w:t>
                  </w:r>
                  <w:del w:id="597" w:author="ERCOT" w:date="2025-04-30T15:11:00Z">
                    <w:r w:rsidRPr="00217D83" w:rsidDel="00217D83">
                      <w:rPr>
                        <w:iCs/>
                        <w:sz w:val="20"/>
                        <w:szCs w:val="20"/>
                      </w:rPr>
                      <w:delText>(b)</w:delText>
                    </w:r>
                  </w:del>
                  <w:r w:rsidRPr="00217D83">
                    <w:rPr>
                      <w:iCs/>
                      <w:sz w:val="20"/>
                      <w:szCs w:val="20"/>
                    </w:rPr>
                    <w:t xml:space="preserve"> of Section 6.6.9.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3CBB5BAA"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B416E42" w14:textId="77777777" w:rsidR="0003162F" w:rsidRPr="00217D83" w:rsidRDefault="0003162F" w:rsidP="004F7623">
                  <w:pPr>
                    <w:spacing w:after="60"/>
                    <w:rPr>
                      <w:iCs/>
                      <w:sz w:val="20"/>
                      <w:szCs w:val="20"/>
                    </w:rPr>
                  </w:pPr>
                  <w:r w:rsidRPr="00217D83">
                    <w:rPr>
                      <w:iCs/>
                      <w:sz w:val="20"/>
                      <w:szCs w:val="20"/>
                    </w:rPr>
                    <w:t>RTSPP</w:t>
                  </w:r>
                  <w:r w:rsidRPr="00217D83">
                    <w:rPr>
                      <w:i/>
                      <w:iCs/>
                      <w:sz w:val="20"/>
                      <w:szCs w:val="20"/>
                    </w:rPr>
                    <w:t xml:space="preserve"> </w:t>
                  </w:r>
                  <w:r w:rsidRPr="00217D83">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582F9D69"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5B6B144" w14:textId="77777777" w:rsidR="0003162F" w:rsidRPr="00217D83" w:rsidRDefault="0003162F" w:rsidP="004F7623">
                  <w:pPr>
                    <w:spacing w:after="60"/>
                    <w:rPr>
                      <w:iCs/>
                      <w:sz w:val="20"/>
                      <w:szCs w:val="20"/>
                    </w:rPr>
                  </w:pPr>
                  <w:r w:rsidRPr="00217D83">
                    <w:rPr>
                      <w:i/>
                      <w:iCs/>
                      <w:sz w:val="20"/>
                      <w:szCs w:val="20"/>
                    </w:rPr>
                    <w:t>Real-Time Settlement Point Price per Settlement Point</w:t>
                  </w:r>
                  <w:r w:rsidRPr="00217D83">
                    <w:rPr>
                      <w:iCs/>
                      <w:sz w:val="20"/>
                      <w:szCs w:val="20"/>
                    </w:rPr>
                    <w:t xml:space="preserve">—The Real-Time Settlement Point Price at Settlement Point </w:t>
                  </w:r>
                  <w:r w:rsidRPr="00217D83">
                    <w:rPr>
                      <w:i/>
                      <w:iCs/>
                      <w:sz w:val="20"/>
                      <w:szCs w:val="20"/>
                    </w:rPr>
                    <w:t>p</w:t>
                  </w:r>
                  <w:r w:rsidRPr="00217D83">
                    <w:rPr>
                      <w:iCs/>
                      <w:sz w:val="20"/>
                      <w:szCs w:val="20"/>
                    </w:rPr>
                    <w:t>, for the 15-minute Settlement Interval.</w:t>
                  </w:r>
                </w:p>
              </w:tc>
            </w:tr>
            <w:tr w:rsidR="0003162F" w:rsidRPr="00217D83" w14:paraId="40EDF97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AB85A0D" w14:textId="77777777" w:rsidR="0003162F" w:rsidRPr="00217D83" w:rsidRDefault="0003162F" w:rsidP="004F7623">
                  <w:pPr>
                    <w:spacing w:after="60"/>
                    <w:rPr>
                      <w:iCs/>
                      <w:sz w:val="20"/>
                      <w:szCs w:val="20"/>
                    </w:rPr>
                  </w:pPr>
                  <w:r w:rsidRPr="00217D83">
                    <w:rPr>
                      <w:iCs/>
                      <w:sz w:val="20"/>
                      <w:szCs w:val="20"/>
                    </w:rPr>
                    <w:t xml:space="preserve">RTMG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D63A800"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330C478" w14:textId="77777777" w:rsidR="0003162F" w:rsidRPr="00217D83" w:rsidRDefault="0003162F" w:rsidP="004F7623">
                  <w:pPr>
                    <w:spacing w:after="60"/>
                    <w:rPr>
                      <w:iCs/>
                      <w:sz w:val="20"/>
                      <w:szCs w:val="20"/>
                    </w:rPr>
                  </w:pPr>
                  <w:r w:rsidRPr="00217D83">
                    <w:rPr>
                      <w:i/>
                      <w:iCs/>
                      <w:sz w:val="20"/>
                      <w:szCs w:val="20"/>
                    </w:rPr>
                    <w:t>Real-Time Metered Generation per QSE per Settlement Point per Resource</w:t>
                  </w:r>
                  <w:r w:rsidRPr="00217D83">
                    <w:rPr>
                      <w:iCs/>
                      <w:sz w:val="20"/>
                      <w:szCs w:val="20"/>
                    </w:rPr>
                    <w:t xml:space="preserve">—The metered generation of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320279BA"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488748C" w14:textId="77777777" w:rsidR="0003162F" w:rsidRPr="00217D83" w:rsidRDefault="0003162F" w:rsidP="004F7623">
                  <w:pPr>
                    <w:spacing w:after="60"/>
                    <w:rPr>
                      <w:iCs/>
                      <w:sz w:val="20"/>
                      <w:szCs w:val="20"/>
                    </w:rPr>
                  </w:pPr>
                  <w:r w:rsidRPr="00217D83">
                    <w:rPr>
                      <w:iCs/>
                      <w:sz w:val="20"/>
                      <w:szCs w:val="20"/>
                    </w:rPr>
                    <w:t xml:space="preserve">RTCL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1EBCD52" w14:textId="77777777" w:rsidR="0003162F" w:rsidRPr="00217D83" w:rsidRDefault="0003162F" w:rsidP="004F762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E306794" w14:textId="77777777" w:rsidR="0003162F" w:rsidRPr="00217D83" w:rsidRDefault="0003162F" w:rsidP="004F7623">
                  <w:pPr>
                    <w:spacing w:after="60"/>
                    <w:rPr>
                      <w:i/>
                      <w:iCs/>
                      <w:sz w:val="20"/>
                      <w:szCs w:val="20"/>
                    </w:rPr>
                  </w:pPr>
                  <w:r w:rsidRPr="00217D83">
                    <w:rPr>
                      <w:i/>
                      <w:iCs/>
                      <w:sz w:val="20"/>
                      <w:szCs w:val="20"/>
                    </w:rPr>
                    <w:t>Real-Time Charging Load per QSE per Resource per Settlement Point</w:t>
                  </w:r>
                  <w:r w:rsidRPr="00217D83">
                    <w:rPr>
                      <w:iCs/>
                      <w:sz w:val="20"/>
                      <w:szCs w:val="20"/>
                    </w:rPr>
                    <w:t xml:space="preserve">—The charging load for Resource </w:t>
                  </w:r>
                  <w:r w:rsidRPr="00217D83">
                    <w:rPr>
                      <w:i/>
                      <w:iCs/>
                      <w:sz w:val="20"/>
                      <w:szCs w:val="20"/>
                    </w:rPr>
                    <w:t xml:space="preserve">r </w:t>
                  </w:r>
                  <w:r w:rsidRPr="00217D83">
                    <w:rPr>
                      <w:iCs/>
                      <w:sz w:val="20"/>
                      <w:szCs w:val="20"/>
                    </w:rPr>
                    <w:t xml:space="preserve">at Resource Node </w:t>
                  </w:r>
                  <w:r w:rsidRPr="00217D83">
                    <w:rPr>
                      <w:i/>
                      <w:iCs/>
                      <w:sz w:val="20"/>
                      <w:szCs w:val="20"/>
                    </w:rPr>
                    <w:t xml:space="preserve">p </w:t>
                  </w:r>
                  <w:r w:rsidRPr="00217D83">
                    <w:rPr>
                      <w:iCs/>
                      <w:sz w:val="20"/>
                      <w:szCs w:val="20"/>
                    </w:rPr>
                    <w:t xml:space="preserve">represented by the QSE </w:t>
                  </w:r>
                  <w:r w:rsidRPr="00217D83">
                    <w:rPr>
                      <w:i/>
                      <w:iCs/>
                      <w:sz w:val="20"/>
                      <w:szCs w:val="20"/>
                    </w:rPr>
                    <w:t xml:space="preserve">q, </w:t>
                  </w:r>
                  <w:r w:rsidRPr="00217D83">
                    <w:rPr>
                      <w:iCs/>
                      <w:sz w:val="20"/>
                      <w:szCs w:val="20"/>
                    </w:rPr>
                    <w:t>represented as a negative value,</w:t>
                  </w:r>
                  <w:r w:rsidRPr="00217D83">
                    <w:rPr>
                      <w:i/>
                      <w:iCs/>
                      <w:sz w:val="20"/>
                      <w:szCs w:val="20"/>
                    </w:rPr>
                    <w:t xml:space="preserve"> </w:t>
                  </w:r>
                  <w:r w:rsidRPr="00217D83">
                    <w:rPr>
                      <w:iCs/>
                      <w:sz w:val="20"/>
                      <w:szCs w:val="20"/>
                    </w:rPr>
                    <w:t xml:space="preserve">for the 15-minute Settlement Interval. </w:t>
                  </w:r>
                </w:p>
              </w:tc>
            </w:tr>
            <w:tr w:rsidR="0003162F" w:rsidRPr="00217D83" w14:paraId="0384568C"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2404A0B3" w14:textId="77777777" w:rsidR="0003162F" w:rsidRPr="00217D83" w:rsidRDefault="0003162F" w:rsidP="004F7623">
                  <w:pPr>
                    <w:spacing w:after="60"/>
                    <w:rPr>
                      <w:iCs/>
                      <w:sz w:val="20"/>
                      <w:szCs w:val="20"/>
                    </w:rPr>
                  </w:pPr>
                  <w:r w:rsidRPr="00217D83">
                    <w:rPr>
                      <w:bCs/>
                      <w:sz w:val="20"/>
                      <w:szCs w:val="20"/>
                    </w:rPr>
                    <w:t>RTRUNET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095BB7B"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B465052" w14:textId="77777777" w:rsidR="0003162F" w:rsidRPr="00217D83" w:rsidRDefault="0003162F" w:rsidP="004F7623">
                  <w:pPr>
                    <w:spacing w:after="60"/>
                    <w:rPr>
                      <w:iCs/>
                      <w:sz w:val="20"/>
                      <w:szCs w:val="20"/>
                    </w:rPr>
                  </w:pPr>
                  <w:r w:rsidRPr="00217D83">
                    <w:rPr>
                      <w:i/>
                      <w:iCs/>
                      <w:sz w:val="20"/>
                      <w:szCs w:val="20"/>
                    </w:rPr>
                    <w:t>Real-Time Reg-Up Net Revenue</w:t>
                  </w:r>
                  <w:r w:rsidRPr="00217D83">
                    <w:rPr>
                      <w:iCs/>
                      <w:sz w:val="20"/>
                      <w:szCs w:val="20"/>
                    </w:rPr>
                    <w:t xml:space="preserve">—The difference between the Real-Time Reg-Up Revenue and the Real-Time Reg-Up Revenue Target for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20BC964C"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6F8FCF9" w14:textId="77777777" w:rsidR="0003162F" w:rsidRPr="00217D83" w:rsidRDefault="0003162F" w:rsidP="004F7623">
                  <w:pPr>
                    <w:spacing w:after="60"/>
                    <w:rPr>
                      <w:iCs/>
                      <w:sz w:val="20"/>
                      <w:szCs w:val="20"/>
                    </w:rPr>
                  </w:pPr>
                  <w:r w:rsidRPr="00217D83">
                    <w:rPr>
                      <w:bCs/>
                      <w:sz w:val="20"/>
                      <w:szCs w:val="20"/>
                    </w:rPr>
                    <w:t>RTRDNET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90D9435"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8FB6E20" w14:textId="77777777" w:rsidR="0003162F" w:rsidRPr="00217D83" w:rsidRDefault="0003162F" w:rsidP="004F7623">
                  <w:pPr>
                    <w:spacing w:after="60"/>
                    <w:rPr>
                      <w:i/>
                      <w:iCs/>
                      <w:sz w:val="20"/>
                      <w:szCs w:val="20"/>
                    </w:rPr>
                  </w:pPr>
                  <w:r w:rsidRPr="00217D83">
                    <w:rPr>
                      <w:i/>
                      <w:iCs/>
                      <w:sz w:val="20"/>
                      <w:szCs w:val="20"/>
                    </w:rPr>
                    <w:t>Real-Time Reg-Down Net Revenue</w:t>
                  </w:r>
                  <w:r w:rsidRPr="00217D83">
                    <w:rPr>
                      <w:iCs/>
                      <w:sz w:val="20"/>
                      <w:szCs w:val="20"/>
                    </w:rPr>
                    <w:t xml:space="preserve">—The difference between calculated revenue for the Real-Time Reg-Down Revenue and the Real-Time Reg-Down Revenue Target for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45E20F64"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DDE9ED3" w14:textId="77777777" w:rsidR="0003162F" w:rsidRPr="00217D83" w:rsidRDefault="0003162F" w:rsidP="004F7623">
                  <w:pPr>
                    <w:spacing w:after="60"/>
                    <w:rPr>
                      <w:bCs/>
                      <w:sz w:val="20"/>
                      <w:szCs w:val="20"/>
                    </w:rPr>
                  </w:pPr>
                  <w:r w:rsidRPr="00217D83">
                    <w:rPr>
                      <w:bCs/>
                      <w:sz w:val="20"/>
                      <w:szCs w:val="20"/>
                    </w:rPr>
                    <w:t>RTRRNET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07FEDDA"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6D49EEF" w14:textId="77777777" w:rsidR="0003162F" w:rsidRPr="00217D83" w:rsidRDefault="0003162F" w:rsidP="004F7623">
                  <w:pPr>
                    <w:spacing w:after="60"/>
                    <w:rPr>
                      <w:i/>
                      <w:iCs/>
                      <w:sz w:val="20"/>
                      <w:szCs w:val="20"/>
                    </w:rPr>
                  </w:pPr>
                  <w:r w:rsidRPr="00217D83">
                    <w:rPr>
                      <w:i/>
                      <w:iCs/>
                      <w:sz w:val="20"/>
                      <w:szCs w:val="20"/>
                    </w:rPr>
                    <w:t>Real-Time Responsive Reserve Net Revenue</w:t>
                  </w:r>
                  <w:r w:rsidRPr="00217D83">
                    <w:rPr>
                      <w:iCs/>
                      <w:sz w:val="20"/>
                      <w:szCs w:val="20"/>
                    </w:rPr>
                    <w:t xml:space="preserve">—The difference between Real-Time RRS Revenue and the Real-Time RRS Revenue Target for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0C2A0238"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C753DA2" w14:textId="77777777" w:rsidR="0003162F" w:rsidRPr="00217D83" w:rsidRDefault="0003162F" w:rsidP="004F7623">
                  <w:pPr>
                    <w:spacing w:after="60"/>
                    <w:rPr>
                      <w:bCs/>
                      <w:sz w:val="20"/>
                      <w:szCs w:val="20"/>
                    </w:rPr>
                  </w:pPr>
                  <w:r w:rsidRPr="00217D83">
                    <w:rPr>
                      <w:bCs/>
                      <w:sz w:val="20"/>
                      <w:szCs w:val="20"/>
                    </w:rPr>
                    <w:lastRenderedPageBreak/>
                    <w:t>RTNSNET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08CA1C36"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CA90B79" w14:textId="77777777" w:rsidR="0003162F" w:rsidRPr="00217D83" w:rsidRDefault="0003162F" w:rsidP="004F7623">
                  <w:pPr>
                    <w:spacing w:after="60"/>
                    <w:rPr>
                      <w:i/>
                      <w:iCs/>
                      <w:sz w:val="20"/>
                      <w:szCs w:val="20"/>
                    </w:rPr>
                  </w:pPr>
                  <w:r w:rsidRPr="00217D83">
                    <w:rPr>
                      <w:i/>
                      <w:iCs/>
                      <w:sz w:val="20"/>
                      <w:szCs w:val="20"/>
                    </w:rPr>
                    <w:t>Real-Time Non-Spin Net Revenue</w:t>
                  </w:r>
                  <w:r w:rsidRPr="00217D83">
                    <w:rPr>
                      <w:iCs/>
                      <w:sz w:val="20"/>
                      <w:szCs w:val="20"/>
                    </w:rPr>
                    <w:t xml:space="preserve">—The difference between Real-Time Non-Spin Revenue and the Real-Time Non-Spin Revenue Target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62356CC6"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2A3C8FA" w14:textId="77777777" w:rsidR="0003162F" w:rsidRPr="00217D83" w:rsidRDefault="0003162F" w:rsidP="004F7623">
                  <w:pPr>
                    <w:spacing w:after="60"/>
                    <w:rPr>
                      <w:bCs/>
                      <w:sz w:val="20"/>
                      <w:szCs w:val="20"/>
                    </w:rPr>
                  </w:pPr>
                  <w:r w:rsidRPr="00217D83">
                    <w:rPr>
                      <w:bCs/>
                      <w:sz w:val="20"/>
                      <w:szCs w:val="20"/>
                    </w:rPr>
                    <w:t>RTECRNET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0620639"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B9585A8" w14:textId="77777777" w:rsidR="0003162F" w:rsidRPr="00217D83" w:rsidRDefault="0003162F" w:rsidP="004F7623">
                  <w:pPr>
                    <w:spacing w:after="60"/>
                    <w:rPr>
                      <w:i/>
                      <w:iCs/>
                      <w:sz w:val="20"/>
                      <w:szCs w:val="20"/>
                    </w:rPr>
                  </w:pPr>
                  <w:r w:rsidRPr="00217D83">
                    <w:rPr>
                      <w:i/>
                      <w:iCs/>
                      <w:sz w:val="20"/>
                      <w:szCs w:val="20"/>
                    </w:rPr>
                    <w:t>Real-Time ERCOT Contingency Reserve Service Net Revenue</w:t>
                  </w:r>
                  <w:r w:rsidRPr="00217D83">
                    <w:rPr>
                      <w:iCs/>
                      <w:sz w:val="20"/>
                      <w:szCs w:val="20"/>
                    </w:rPr>
                    <w:t xml:space="preserve">—The difference between Real-Time ECRS Revenue and the Real-Time ECRS Revenue Target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577F1D30"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69AD3C1" w14:textId="77777777" w:rsidR="0003162F" w:rsidRPr="00217D83" w:rsidRDefault="0003162F" w:rsidP="004F7623">
                  <w:pPr>
                    <w:spacing w:after="60"/>
                    <w:rPr>
                      <w:bCs/>
                      <w:sz w:val="20"/>
                      <w:szCs w:val="20"/>
                    </w:rPr>
                  </w:pPr>
                  <w:r w:rsidRPr="00217D83">
                    <w:rPr>
                      <w:iCs/>
                      <w:sz w:val="20"/>
                      <w:szCs w:val="20"/>
                    </w:rPr>
                    <w:t xml:space="preserve">RTRUREV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CBA5533"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363674F" w14:textId="77777777" w:rsidR="0003162F" w:rsidRPr="00217D83" w:rsidRDefault="0003162F" w:rsidP="004F7623">
                  <w:pPr>
                    <w:spacing w:after="60"/>
                    <w:rPr>
                      <w:i/>
                      <w:iCs/>
                      <w:sz w:val="20"/>
                      <w:szCs w:val="20"/>
                    </w:rPr>
                  </w:pPr>
                  <w:r w:rsidRPr="00217D83">
                    <w:rPr>
                      <w:i/>
                      <w:iCs/>
                      <w:sz w:val="20"/>
                      <w:szCs w:val="20"/>
                    </w:rPr>
                    <w:t>Real-Time Reg-Up Revenue</w:t>
                  </w:r>
                  <w:r w:rsidRPr="00217D83">
                    <w:rPr>
                      <w:iCs/>
                      <w:sz w:val="20"/>
                      <w:szCs w:val="20"/>
                    </w:rPr>
                    <w:t xml:space="preserve">—The calculated Real-Time Reg-Up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6B40D27A"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28F8BF6" w14:textId="77777777" w:rsidR="0003162F" w:rsidRPr="00217D83" w:rsidRDefault="0003162F" w:rsidP="004F7623">
                  <w:pPr>
                    <w:spacing w:after="60"/>
                    <w:rPr>
                      <w:bCs/>
                      <w:sz w:val="20"/>
                      <w:szCs w:val="20"/>
                    </w:rPr>
                  </w:pPr>
                  <w:r w:rsidRPr="00217D83">
                    <w:rPr>
                      <w:iCs/>
                      <w:sz w:val="20"/>
                      <w:szCs w:val="20"/>
                    </w:rPr>
                    <w:t xml:space="preserve">RTRDREV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7F927D3"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C7979C2" w14:textId="77777777" w:rsidR="0003162F" w:rsidRPr="00217D83" w:rsidRDefault="0003162F" w:rsidP="004F7623">
                  <w:pPr>
                    <w:spacing w:after="60"/>
                    <w:rPr>
                      <w:i/>
                      <w:iCs/>
                      <w:sz w:val="20"/>
                      <w:szCs w:val="20"/>
                    </w:rPr>
                  </w:pPr>
                  <w:r w:rsidRPr="00217D83">
                    <w:rPr>
                      <w:i/>
                      <w:iCs/>
                      <w:sz w:val="20"/>
                      <w:szCs w:val="20"/>
                    </w:rPr>
                    <w:t>Real-Time Reg-Down Revenue</w:t>
                  </w:r>
                  <w:r w:rsidRPr="00217D83">
                    <w:rPr>
                      <w:iCs/>
                      <w:sz w:val="20"/>
                      <w:szCs w:val="20"/>
                    </w:rPr>
                    <w:t xml:space="preserve">—The calculated Real-Time Reg-Down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152D45C5"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0D78BB5" w14:textId="77777777" w:rsidR="0003162F" w:rsidRPr="00217D83" w:rsidRDefault="0003162F" w:rsidP="004F7623">
                  <w:pPr>
                    <w:spacing w:after="60"/>
                    <w:rPr>
                      <w:bCs/>
                      <w:sz w:val="20"/>
                      <w:szCs w:val="20"/>
                    </w:rPr>
                  </w:pPr>
                  <w:r w:rsidRPr="00217D83">
                    <w:rPr>
                      <w:iCs/>
                      <w:sz w:val="20"/>
                      <w:szCs w:val="20"/>
                    </w:rPr>
                    <w:t xml:space="preserve">RTRRREV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8175C1E"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335E20A" w14:textId="77777777" w:rsidR="0003162F" w:rsidRPr="00217D83" w:rsidRDefault="0003162F" w:rsidP="004F7623">
                  <w:pPr>
                    <w:spacing w:after="60"/>
                    <w:rPr>
                      <w:i/>
                      <w:iCs/>
                      <w:sz w:val="20"/>
                      <w:szCs w:val="20"/>
                    </w:rPr>
                  </w:pPr>
                  <w:r w:rsidRPr="00217D83">
                    <w:rPr>
                      <w:i/>
                      <w:iCs/>
                      <w:sz w:val="20"/>
                      <w:szCs w:val="20"/>
                    </w:rPr>
                    <w:t>Real-Time Responsive Reserve Revenue</w:t>
                  </w:r>
                  <w:r w:rsidRPr="00217D83">
                    <w:rPr>
                      <w:iCs/>
                      <w:sz w:val="20"/>
                      <w:szCs w:val="20"/>
                    </w:rPr>
                    <w:t xml:space="preserve">—The calculated Real-Time RRS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6C441465"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4DA4986" w14:textId="77777777" w:rsidR="0003162F" w:rsidRPr="00217D83" w:rsidRDefault="0003162F" w:rsidP="004F7623">
                  <w:pPr>
                    <w:spacing w:after="60"/>
                    <w:rPr>
                      <w:bCs/>
                      <w:sz w:val="20"/>
                      <w:szCs w:val="20"/>
                    </w:rPr>
                  </w:pPr>
                  <w:r w:rsidRPr="00217D83">
                    <w:rPr>
                      <w:iCs/>
                      <w:sz w:val="20"/>
                      <w:szCs w:val="20"/>
                    </w:rPr>
                    <w:t xml:space="preserve">RTNSREV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5433A93"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F2AE947" w14:textId="77777777" w:rsidR="0003162F" w:rsidRPr="00217D83" w:rsidRDefault="0003162F" w:rsidP="004F7623">
                  <w:pPr>
                    <w:spacing w:after="60"/>
                    <w:rPr>
                      <w:i/>
                      <w:iCs/>
                      <w:sz w:val="20"/>
                      <w:szCs w:val="20"/>
                    </w:rPr>
                  </w:pPr>
                  <w:r w:rsidRPr="00217D83">
                    <w:rPr>
                      <w:i/>
                      <w:iCs/>
                      <w:sz w:val="20"/>
                      <w:szCs w:val="20"/>
                    </w:rPr>
                    <w:t>Real-Time Non-Spin Revenue</w:t>
                  </w:r>
                  <w:r w:rsidRPr="00217D83">
                    <w:rPr>
                      <w:iCs/>
                      <w:sz w:val="20"/>
                      <w:szCs w:val="20"/>
                    </w:rPr>
                    <w:t xml:space="preserve">—The calculated Real-Time Non-Spin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57C3EAD8"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ACF4B19" w14:textId="77777777" w:rsidR="0003162F" w:rsidRPr="00217D83" w:rsidRDefault="0003162F" w:rsidP="004F7623">
                  <w:pPr>
                    <w:spacing w:after="60"/>
                    <w:rPr>
                      <w:bCs/>
                      <w:sz w:val="20"/>
                      <w:szCs w:val="20"/>
                    </w:rPr>
                  </w:pPr>
                  <w:r w:rsidRPr="00217D83">
                    <w:rPr>
                      <w:iCs/>
                      <w:sz w:val="20"/>
                      <w:szCs w:val="20"/>
                    </w:rPr>
                    <w:t xml:space="preserve">RTECRREV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D80C0D8"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F72F23D" w14:textId="77777777" w:rsidR="0003162F" w:rsidRPr="00217D83" w:rsidRDefault="0003162F" w:rsidP="004F7623">
                  <w:pPr>
                    <w:spacing w:after="60"/>
                    <w:rPr>
                      <w:i/>
                      <w:iCs/>
                      <w:sz w:val="20"/>
                      <w:szCs w:val="20"/>
                    </w:rPr>
                  </w:pPr>
                  <w:r w:rsidRPr="00217D83">
                    <w:rPr>
                      <w:i/>
                      <w:iCs/>
                      <w:sz w:val="20"/>
                      <w:szCs w:val="20"/>
                    </w:rPr>
                    <w:t>Real-Time ERCOT Contingency Reserve Service Revenue</w:t>
                  </w:r>
                  <w:r w:rsidRPr="00217D83">
                    <w:rPr>
                      <w:iCs/>
                      <w:sz w:val="20"/>
                      <w:szCs w:val="20"/>
                    </w:rPr>
                    <w:t xml:space="preserve">—The calculated Real-Time ECRS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157CAEB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21554C3" w14:textId="77777777" w:rsidR="0003162F" w:rsidRPr="00217D83" w:rsidRDefault="0003162F" w:rsidP="004F7623">
                  <w:pPr>
                    <w:spacing w:after="60"/>
                    <w:rPr>
                      <w:bCs/>
                      <w:sz w:val="20"/>
                      <w:szCs w:val="20"/>
                    </w:rPr>
                  </w:pPr>
                  <w:r w:rsidRPr="00217D83">
                    <w:rPr>
                      <w:iCs/>
                      <w:sz w:val="20"/>
                      <w:szCs w:val="20"/>
                    </w:rPr>
                    <w:t xml:space="preserve">RTRUREVT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7616CB8"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F94AB4E" w14:textId="77777777" w:rsidR="0003162F" w:rsidRPr="00217D83" w:rsidRDefault="0003162F" w:rsidP="004F7623">
                  <w:pPr>
                    <w:spacing w:after="60"/>
                    <w:rPr>
                      <w:iCs/>
                      <w:sz w:val="20"/>
                      <w:szCs w:val="20"/>
                    </w:rPr>
                  </w:pPr>
                  <w:r w:rsidRPr="00217D83">
                    <w:rPr>
                      <w:i/>
                      <w:iCs/>
                      <w:sz w:val="20"/>
                      <w:szCs w:val="20"/>
                    </w:rPr>
                    <w:t>Real-Time Reg-Up Revenue Target</w:t>
                  </w:r>
                  <w:r w:rsidRPr="00217D83">
                    <w:rPr>
                      <w:iCs/>
                      <w:sz w:val="20"/>
                      <w:szCs w:val="20"/>
                    </w:rPr>
                    <w:t xml:space="preserve">—The revenue target of the Reg-Up award to Resource </w:t>
                  </w:r>
                  <w:r w:rsidRPr="00217D83">
                    <w:rPr>
                      <w:i/>
                      <w:iCs/>
                      <w:sz w:val="20"/>
                      <w:szCs w:val="20"/>
                    </w:rPr>
                    <w:t xml:space="preserve">r </w:t>
                  </w:r>
                  <w:r w:rsidRPr="00217D83">
                    <w:rPr>
                      <w:iCs/>
                      <w:sz w:val="20"/>
                      <w:szCs w:val="20"/>
                    </w:rPr>
                    <w:t xml:space="preserve">at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31CCA89D"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B47AB72" w14:textId="77777777" w:rsidR="0003162F" w:rsidRPr="00217D83" w:rsidRDefault="0003162F" w:rsidP="004F7623">
                  <w:pPr>
                    <w:spacing w:after="60"/>
                    <w:rPr>
                      <w:bCs/>
                      <w:sz w:val="20"/>
                      <w:szCs w:val="20"/>
                    </w:rPr>
                  </w:pPr>
                  <w:r w:rsidRPr="00217D83">
                    <w:rPr>
                      <w:iCs/>
                      <w:sz w:val="20"/>
                      <w:szCs w:val="20"/>
                    </w:rPr>
                    <w:t xml:space="preserve">RTRDREVT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789361E"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5EDE090" w14:textId="77777777" w:rsidR="0003162F" w:rsidRPr="00217D83" w:rsidRDefault="0003162F" w:rsidP="004F7623">
                  <w:pPr>
                    <w:spacing w:after="60"/>
                    <w:rPr>
                      <w:i/>
                      <w:iCs/>
                      <w:sz w:val="20"/>
                      <w:szCs w:val="20"/>
                    </w:rPr>
                  </w:pPr>
                  <w:r w:rsidRPr="00217D83">
                    <w:rPr>
                      <w:i/>
                      <w:iCs/>
                      <w:sz w:val="20"/>
                      <w:szCs w:val="20"/>
                    </w:rPr>
                    <w:t>Real-Time Reg-Down Revenue Target</w:t>
                  </w:r>
                  <w:r w:rsidRPr="00217D83">
                    <w:rPr>
                      <w:iCs/>
                      <w:sz w:val="20"/>
                      <w:szCs w:val="20"/>
                    </w:rPr>
                    <w:t xml:space="preserve">—The revenue target of the Reg-Down award to Resource </w:t>
                  </w:r>
                  <w:r w:rsidRPr="00217D83">
                    <w:rPr>
                      <w:i/>
                      <w:iCs/>
                      <w:sz w:val="20"/>
                      <w:szCs w:val="20"/>
                    </w:rPr>
                    <w:t>r</w:t>
                  </w:r>
                  <w:r w:rsidRPr="00217D83">
                    <w:rPr>
                      <w:iCs/>
                      <w:sz w:val="20"/>
                      <w:szCs w:val="20"/>
                    </w:rPr>
                    <w:t xml:space="preserve"> at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3714D1AC"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36D60A3" w14:textId="77777777" w:rsidR="0003162F" w:rsidRPr="00217D83" w:rsidRDefault="0003162F" w:rsidP="004F7623">
                  <w:pPr>
                    <w:spacing w:after="60"/>
                    <w:rPr>
                      <w:bCs/>
                      <w:sz w:val="20"/>
                      <w:szCs w:val="20"/>
                    </w:rPr>
                  </w:pPr>
                  <w:r w:rsidRPr="00217D83">
                    <w:rPr>
                      <w:iCs/>
                      <w:sz w:val="20"/>
                      <w:szCs w:val="20"/>
                    </w:rPr>
                    <w:t xml:space="preserve">RTRRREVT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620F945"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A07C4C7" w14:textId="77777777" w:rsidR="0003162F" w:rsidRPr="00217D83" w:rsidRDefault="0003162F" w:rsidP="004F7623">
                  <w:pPr>
                    <w:spacing w:after="60"/>
                    <w:rPr>
                      <w:i/>
                      <w:iCs/>
                      <w:sz w:val="20"/>
                      <w:szCs w:val="20"/>
                    </w:rPr>
                  </w:pPr>
                  <w:r w:rsidRPr="00217D83">
                    <w:rPr>
                      <w:i/>
                      <w:iCs/>
                      <w:sz w:val="20"/>
                      <w:szCs w:val="20"/>
                    </w:rPr>
                    <w:t>Real-Time Responsive Reserve Revenue Target</w:t>
                  </w:r>
                  <w:r w:rsidRPr="00217D83">
                    <w:rPr>
                      <w:iCs/>
                      <w:sz w:val="20"/>
                      <w:szCs w:val="20"/>
                    </w:rPr>
                    <w:t xml:space="preserve">—The revenue target of the RRS award to Resource </w:t>
                  </w:r>
                  <w:r w:rsidRPr="00217D83">
                    <w:rPr>
                      <w:i/>
                      <w:iCs/>
                      <w:sz w:val="20"/>
                      <w:szCs w:val="20"/>
                    </w:rPr>
                    <w:t>r</w:t>
                  </w:r>
                  <w:r w:rsidRPr="00217D83">
                    <w:rPr>
                      <w:iCs/>
                      <w:sz w:val="20"/>
                      <w:szCs w:val="20"/>
                    </w:rPr>
                    <w:t xml:space="preserve"> at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448A9A3D"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4BC82FC" w14:textId="77777777" w:rsidR="0003162F" w:rsidRPr="00217D83" w:rsidRDefault="0003162F" w:rsidP="004F7623">
                  <w:pPr>
                    <w:spacing w:after="60"/>
                    <w:rPr>
                      <w:iCs/>
                      <w:sz w:val="20"/>
                      <w:szCs w:val="20"/>
                    </w:rPr>
                  </w:pPr>
                  <w:r w:rsidRPr="00217D83">
                    <w:rPr>
                      <w:iCs/>
                      <w:sz w:val="20"/>
                      <w:szCs w:val="20"/>
                    </w:rPr>
                    <w:t xml:space="preserve">RTNSREVT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EF9CCAC"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02DB522" w14:textId="77777777" w:rsidR="0003162F" w:rsidRPr="00217D83" w:rsidRDefault="0003162F" w:rsidP="004F7623">
                  <w:pPr>
                    <w:spacing w:after="60"/>
                    <w:rPr>
                      <w:i/>
                      <w:iCs/>
                      <w:sz w:val="20"/>
                      <w:szCs w:val="20"/>
                    </w:rPr>
                  </w:pPr>
                  <w:r w:rsidRPr="00217D83">
                    <w:rPr>
                      <w:i/>
                      <w:iCs/>
                      <w:sz w:val="20"/>
                      <w:szCs w:val="20"/>
                    </w:rPr>
                    <w:t>Real-Time Non-Spin Revenue Target</w:t>
                  </w:r>
                  <w:r w:rsidRPr="00217D83">
                    <w:rPr>
                      <w:iCs/>
                      <w:sz w:val="20"/>
                      <w:szCs w:val="20"/>
                    </w:rPr>
                    <w:t xml:space="preserve">—The revenue target of the Non-Spin award to Resource </w:t>
                  </w:r>
                  <w:r w:rsidRPr="00217D83">
                    <w:rPr>
                      <w:i/>
                      <w:iCs/>
                      <w:sz w:val="20"/>
                      <w:szCs w:val="20"/>
                    </w:rPr>
                    <w:t>r</w:t>
                  </w:r>
                  <w:r w:rsidRPr="00217D83">
                    <w:rPr>
                      <w:iCs/>
                      <w:sz w:val="20"/>
                      <w:szCs w:val="20"/>
                    </w:rPr>
                    <w:t xml:space="preserve"> at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5B112AD3"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44BFB8B" w14:textId="77777777" w:rsidR="0003162F" w:rsidRPr="00217D83" w:rsidRDefault="0003162F" w:rsidP="004F7623">
                  <w:pPr>
                    <w:spacing w:after="60"/>
                    <w:rPr>
                      <w:iCs/>
                      <w:sz w:val="20"/>
                      <w:szCs w:val="20"/>
                    </w:rPr>
                  </w:pPr>
                  <w:r w:rsidRPr="00217D83">
                    <w:rPr>
                      <w:iCs/>
                      <w:sz w:val="20"/>
                      <w:szCs w:val="20"/>
                    </w:rPr>
                    <w:t xml:space="preserve">RTECRREVT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1FDADC2" w14:textId="77777777" w:rsidR="0003162F" w:rsidRPr="00217D83" w:rsidRDefault="0003162F" w:rsidP="004F762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BFFB009" w14:textId="77777777" w:rsidR="0003162F" w:rsidRPr="00217D83" w:rsidRDefault="0003162F" w:rsidP="004F7623">
                  <w:pPr>
                    <w:spacing w:after="60"/>
                    <w:rPr>
                      <w:i/>
                      <w:iCs/>
                      <w:sz w:val="20"/>
                      <w:szCs w:val="20"/>
                    </w:rPr>
                  </w:pPr>
                  <w:r w:rsidRPr="00217D83">
                    <w:rPr>
                      <w:i/>
                      <w:iCs/>
                      <w:sz w:val="20"/>
                      <w:szCs w:val="20"/>
                    </w:rPr>
                    <w:t>Real-Time ERCOT Contingency Reserve Service Revenue Target</w:t>
                  </w:r>
                  <w:r w:rsidRPr="00217D83">
                    <w:rPr>
                      <w:iCs/>
                      <w:sz w:val="20"/>
                      <w:szCs w:val="20"/>
                    </w:rPr>
                    <w:t xml:space="preserve">—The revenue target of the ECRS award to Resource </w:t>
                  </w:r>
                  <w:r w:rsidRPr="00217D83">
                    <w:rPr>
                      <w:i/>
                      <w:iCs/>
                      <w:sz w:val="20"/>
                      <w:szCs w:val="20"/>
                    </w:rPr>
                    <w:t>r</w:t>
                  </w:r>
                  <w:r w:rsidRPr="00217D83">
                    <w:rPr>
                      <w:iCs/>
                      <w:sz w:val="20"/>
                      <w:szCs w:val="20"/>
                    </w:rPr>
                    <w:t xml:space="preserve"> at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03162F" w:rsidRPr="00217D83" w14:paraId="1AA8E391"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CA4CD86" w14:textId="77777777" w:rsidR="0003162F" w:rsidRPr="00217D83" w:rsidRDefault="0003162F" w:rsidP="004F7623">
                  <w:pPr>
                    <w:spacing w:after="60"/>
                    <w:rPr>
                      <w:iCs/>
                      <w:sz w:val="20"/>
                      <w:szCs w:val="20"/>
                    </w:rPr>
                  </w:pPr>
                  <w:r w:rsidRPr="00217D83">
                    <w:rPr>
                      <w:iCs/>
                      <w:sz w:val="20"/>
                      <w:szCs w:val="20"/>
                      <w:lang w:val="pt-BR"/>
                    </w:rPr>
                    <w:lastRenderedPageBreak/>
                    <w:t xml:space="preserve">RTRUWAPR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196D6499"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4B91009" w14:textId="77777777" w:rsidR="0003162F" w:rsidRPr="00217D83" w:rsidRDefault="0003162F" w:rsidP="004F7623">
                  <w:pPr>
                    <w:spacing w:after="60"/>
                    <w:rPr>
                      <w:iCs/>
                      <w:sz w:val="20"/>
                      <w:szCs w:val="20"/>
                    </w:rPr>
                  </w:pPr>
                  <w:r w:rsidRPr="00217D83">
                    <w:rPr>
                      <w:i/>
                      <w:iCs/>
                      <w:sz w:val="20"/>
                      <w:szCs w:val="20"/>
                    </w:rPr>
                    <w:t>Real-Time Reg-Up Weighted-Average Price</w:t>
                  </w:r>
                  <w:r w:rsidRPr="00217D83">
                    <w:rPr>
                      <w:iCs/>
                      <w:sz w:val="20"/>
                      <w:szCs w:val="20"/>
                    </w:rPr>
                    <w:t xml:space="preserve">—The weighted average of the Ancillary Service Offer prices corresponding with the Reg-Up awards </w:t>
                  </w:r>
                  <w:del w:id="598" w:author="ERCOT" w:date="2025-05-13T12:54:00Z">
                    <w:r w:rsidRPr="00217D83" w:rsidDel="00AE297C">
                      <w:rPr>
                        <w:iCs/>
                        <w:sz w:val="20"/>
                        <w:szCs w:val="20"/>
                      </w:rPr>
                      <w:delText xml:space="preserve">on </w:delText>
                    </w:r>
                  </w:del>
                  <w:ins w:id="599" w:author="ERCOT" w:date="2025-05-13T12:54:00Z">
                    <w:r>
                      <w:rPr>
                        <w:iCs/>
                        <w:sz w:val="20"/>
                        <w:szCs w:val="20"/>
                      </w:rPr>
                      <w:t>from</w:t>
                    </w:r>
                    <w:r w:rsidRPr="00217D83">
                      <w:rPr>
                        <w:iCs/>
                        <w:sz w:val="20"/>
                        <w:szCs w:val="20"/>
                      </w:rPr>
                      <w:t xml:space="preserve"> </w:t>
                    </w:r>
                  </w:ins>
                  <w:r w:rsidRPr="00217D83">
                    <w:rPr>
                      <w:iCs/>
                      <w:sz w:val="20"/>
                      <w:szCs w:val="20"/>
                    </w:rPr>
                    <w:t xml:space="preserve">the Ancillary Service Offer </w:t>
                  </w:r>
                  <w:del w:id="600" w:author="ERCOT" w:date="2025-05-13T12:54:00Z">
                    <w:r w:rsidRPr="00217D83" w:rsidDel="00AE297C">
                      <w:rPr>
                        <w:iCs/>
                        <w:sz w:val="20"/>
                        <w:szCs w:val="20"/>
                      </w:rPr>
                      <w:delText xml:space="preserve">curves </w:delText>
                    </w:r>
                  </w:del>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0F8DEE37"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5C2EF14A" w14:textId="77777777" w:rsidR="0003162F" w:rsidRPr="00217D83" w:rsidRDefault="0003162F" w:rsidP="004F7623">
                  <w:pPr>
                    <w:spacing w:after="60"/>
                    <w:rPr>
                      <w:iCs/>
                      <w:sz w:val="20"/>
                      <w:szCs w:val="20"/>
                    </w:rPr>
                  </w:pPr>
                  <w:r w:rsidRPr="00217D83">
                    <w:rPr>
                      <w:iCs/>
                      <w:sz w:val="20"/>
                      <w:szCs w:val="20"/>
                      <w:lang w:val="pt-BR"/>
                    </w:rPr>
                    <w:t xml:space="preserve">RTRDWAPR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0FEB85E4"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97C45C8" w14:textId="77777777" w:rsidR="0003162F" w:rsidRPr="00217D83" w:rsidRDefault="0003162F" w:rsidP="004F7623">
                  <w:pPr>
                    <w:spacing w:after="60"/>
                    <w:rPr>
                      <w:i/>
                      <w:iCs/>
                      <w:sz w:val="20"/>
                      <w:szCs w:val="20"/>
                    </w:rPr>
                  </w:pPr>
                  <w:r w:rsidRPr="00217D83">
                    <w:rPr>
                      <w:i/>
                      <w:iCs/>
                      <w:sz w:val="20"/>
                      <w:szCs w:val="20"/>
                    </w:rPr>
                    <w:t>Real-Time Reg-Down Weighted-Average Price</w:t>
                  </w:r>
                  <w:r w:rsidRPr="00217D83">
                    <w:rPr>
                      <w:iCs/>
                      <w:sz w:val="20"/>
                      <w:szCs w:val="20"/>
                    </w:rPr>
                    <w:t xml:space="preserve">—The weighted average of the Ancillary Service Offer prices corresponding with the Reg-Down awards </w:t>
                  </w:r>
                  <w:del w:id="601" w:author="ERCOT" w:date="2025-05-13T12:54:00Z">
                    <w:r w:rsidRPr="00217D83" w:rsidDel="00AE297C">
                      <w:rPr>
                        <w:iCs/>
                        <w:sz w:val="20"/>
                        <w:szCs w:val="20"/>
                      </w:rPr>
                      <w:delText xml:space="preserve">on </w:delText>
                    </w:r>
                  </w:del>
                  <w:ins w:id="602" w:author="ERCOT" w:date="2025-05-13T12:54:00Z">
                    <w:r>
                      <w:rPr>
                        <w:iCs/>
                        <w:sz w:val="20"/>
                        <w:szCs w:val="20"/>
                      </w:rPr>
                      <w:t>from</w:t>
                    </w:r>
                    <w:r w:rsidRPr="00217D83">
                      <w:rPr>
                        <w:iCs/>
                        <w:sz w:val="20"/>
                        <w:szCs w:val="20"/>
                      </w:rPr>
                      <w:t xml:space="preserve"> </w:t>
                    </w:r>
                  </w:ins>
                  <w:r w:rsidRPr="00217D83">
                    <w:rPr>
                      <w:iCs/>
                      <w:sz w:val="20"/>
                      <w:szCs w:val="20"/>
                    </w:rPr>
                    <w:t xml:space="preserve">the Ancillary Service Offer </w:t>
                  </w:r>
                  <w:del w:id="603" w:author="ERCOT" w:date="2025-05-13T12:54:00Z">
                    <w:r w:rsidRPr="00217D83" w:rsidDel="00AE297C">
                      <w:rPr>
                        <w:iCs/>
                        <w:sz w:val="20"/>
                        <w:szCs w:val="20"/>
                      </w:rPr>
                      <w:delText xml:space="preserve">curves </w:delText>
                    </w:r>
                  </w:del>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34EB7026"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52F85E50" w14:textId="77777777" w:rsidR="0003162F" w:rsidRPr="00217D83" w:rsidRDefault="0003162F" w:rsidP="004F7623">
                  <w:pPr>
                    <w:spacing w:after="60"/>
                    <w:rPr>
                      <w:iCs/>
                      <w:sz w:val="20"/>
                      <w:szCs w:val="20"/>
                    </w:rPr>
                  </w:pPr>
                  <w:r w:rsidRPr="00217D83">
                    <w:rPr>
                      <w:iCs/>
                      <w:sz w:val="20"/>
                      <w:szCs w:val="20"/>
                      <w:lang w:val="pt-BR"/>
                    </w:rPr>
                    <w:t xml:space="preserve">RTRRWAPR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1D4714F5"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AFBB213" w14:textId="77777777" w:rsidR="0003162F" w:rsidRPr="00217D83" w:rsidRDefault="0003162F" w:rsidP="004F7623">
                  <w:pPr>
                    <w:spacing w:after="60"/>
                    <w:rPr>
                      <w:i/>
                      <w:iCs/>
                      <w:sz w:val="20"/>
                      <w:szCs w:val="20"/>
                    </w:rPr>
                  </w:pPr>
                  <w:r w:rsidRPr="00217D83">
                    <w:rPr>
                      <w:i/>
                      <w:iCs/>
                      <w:sz w:val="20"/>
                      <w:szCs w:val="20"/>
                    </w:rPr>
                    <w:t>Real-Time Responsive Reserve Weighted-Average Price</w:t>
                  </w:r>
                  <w:r w:rsidRPr="00217D83">
                    <w:rPr>
                      <w:iCs/>
                      <w:sz w:val="20"/>
                      <w:szCs w:val="20"/>
                    </w:rPr>
                    <w:t xml:space="preserve">—The weighted average of the Ancillary Service Offer prices corresponding with the RRS awards </w:t>
                  </w:r>
                  <w:del w:id="604" w:author="ERCOT" w:date="2025-05-13T12:54:00Z">
                    <w:r w:rsidRPr="00217D83" w:rsidDel="00AE297C">
                      <w:rPr>
                        <w:iCs/>
                        <w:sz w:val="20"/>
                        <w:szCs w:val="20"/>
                      </w:rPr>
                      <w:delText xml:space="preserve">on </w:delText>
                    </w:r>
                  </w:del>
                  <w:ins w:id="605" w:author="ERCOT" w:date="2025-05-13T12:54:00Z">
                    <w:r>
                      <w:rPr>
                        <w:iCs/>
                        <w:sz w:val="20"/>
                        <w:szCs w:val="20"/>
                      </w:rPr>
                      <w:t>from</w:t>
                    </w:r>
                    <w:r w:rsidRPr="00217D83">
                      <w:rPr>
                        <w:iCs/>
                        <w:sz w:val="20"/>
                        <w:szCs w:val="20"/>
                      </w:rPr>
                      <w:t xml:space="preserve"> </w:t>
                    </w:r>
                  </w:ins>
                  <w:r w:rsidRPr="00217D83">
                    <w:rPr>
                      <w:iCs/>
                      <w:sz w:val="20"/>
                      <w:szCs w:val="20"/>
                    </w:rPr>
                    <w:t xml:space="preserve">the Ancillary Service Offer </w:t>
                  </w:r>
                  <w:del w:id="606" w:author="ERCOT" w:date="2025-05-13T12:54:00Z">
                    <w:r w:rsidRPr="00217D83" w:rsidDel="00AE297C">
                      <w:rPr>
                        <w:iCs/>
                        <w:sz w:val="20"/>
                        <w:szCs w:val="20"/>
                      </w:rPr>
                      <w:delText xml:space="preserve">curves </w:delText>
                    </w:r>
                  </w:del>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02455C64"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73A3533" w14:textId="77777777" w:rsidR="0003162F" w:rsidRPr="00217D83" w:rsidRDefault="0003162F" w:rsidP="004F7623">
                  <w:pPr>
                    <w:spacing w:after="60"/>
                    <w:rPr>
                      <w:iCs/>
                      <w:sz w:val="20"/>
                      <w:szCs w:val="20"/>
                    </w:rPr>
                  </w:pPr>
                  <w:r w:rsidRPr="00217D83">
                    <w:rPr>
                      <w:iCs/>
                      <w:sz w:val="20"/>
                      <w:szCs w:val="20"/>
                      <w:lang w:val="pt-BR"/>
                    </w:rPr>
                    <w:t xml:space="preserve">RTNSWAPR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1F17C5BD"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E099FD3" w14:textId="77777777" w:rsidR="0003162F" w:rsidRPr="00217D83" w:rsidRDefault="0003162F" w:rsidP="004F7623">
                  <w:pPr>
                    <w:spacing w:after="60"/>
                    <w:rPr>
                      <w:i/>
                      <w:iCs/>
                      <w:sz w:val="20"/>
                      <w:szCs w:val="20"/>
                    </w:rPr>
                  </w:pPr>
                  <w:r w:rsidRPr="00217D83">
                    <w:rPr>
                      <w:i/>
                      <w:iCs/>
                      <w:sz w:val="20"/>
                      <w:szCs w:val="20"/>
                    </w:rPr>
                    <w:t>Real-Time Non-Spin Weighted-Average Price</w:t>
                  </w:r>
                  <w:r w:rsidRPr="00217D83">
                    <w:rPr>
                      <w:iCs/>
                      <w:sz w:val="20"/>
                      <w:szCs w:val="20"/>
                    </w:rPr>
                    <w:t xml:space="preserve">—The weighted average of the Ancillary Service Offer prices corresponding with the Non-Spin awards </w:t>
                  </w:r>
                  <w:del w:id="607" w:author="ERCOT" w:date="2025-05-13T12:55:00Z">
                    <w:r w:rsidRPr="00217D83" w:rsidDel="00AE297C">
                      <w:rPr>
                        <w:iCs/>
                        <w:sz w:val="20"/>
                        <w:szCs w:val="20"/>
                      </w:rPr>
                      <w:delText xml:space="preserve">on </w:delText>
                    </w:r>
                  </w:del>
                  <w:ins w:id="608" w:author="ERCOT" w:date="2025-05-13T12:55:00Z">
                    <w:r>
                      <w:rPr>
                        <w:iCs/>
                        <w:sz w:val="20"/>
                        <w:szCs w:val="20"/>
                      </w:rPr>
                      <w:t>from</w:t>
                    </w:r>
                    <w:r w:rsidRPr="00217D83">
                      <w:rPr>
                        <w:iCs/>
                        <w:sz w:val="20"/>
                        <w:szCs w:val="20"/>
                      </w:rPr>
                      <w:t xml:space="preserve"> </w:t>
                    </w:r>
                  </w:ins>
                  <w:r w:rsidRPr="00217D83">
                    <w:rPr>
                      <w:iCs/>
                      <w:sz w:val="20"/>
                      <w:szCs w:val="20"/>
                    </w:rPr>
                    <w:t xml:space="preserve">the Ancillary Service Offer </w:t>
                  </w:r>
                  <w:del w:id="609" w:author="ERCOT" w:date="2025-05-13T12:55:00Z">
                    <w:r w:rsidRPr="00217D83" w:rsidDel="00AE297C">
                      <w:rPr>
                        <w:iCs/>
                        <w:sz w:val="20"/>
                        <w:szCs w:val="20"/>
                      </w:rPr>
                      <w:delText xml:space="preserve">curves </w:delText>
                    </w:r>
                  </w:del>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3C65FE42"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9F609D2" w14:textId="77777777" w:rsidR="0003162F" w:rsidRPr="00217D83" w:rsidRDefault="0003162F" w:rsidP="004F7623">
                  <w:pPr>
                    <w:spacing w:after="60"/>
                    <w:rPr>
                      <w:iCs/>
                      <w:sz w:val="20"/>
                      <w:szCs w:val="20"/>
                      <w:lang w:val="pt-BR"/>
                    </w:rPr>
                  </w:pPr>
                  <w:r w:rsidRPr="00217D83">
                    <w:rPr>
                      <w:iCs/>
                      <w:sz w:val="20"/>
                      <w:szCs w:val="20"/>
                      <w:lang w:val="pt-BR"/>
                    </w:rPr>
                    <w:t xml:space="preserve">RTECRWAPR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2EE39E8D"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D4648DB" w14:textId="77777777" w:rsidR="0003162F" w:rsidRPr="00217D83" w:rsidRDefault="0003162F" w:rsidP="004F7623">
                  <w:pPr>
                    <w:spacing w:after="60"/>
                    <w:rPr>
                      <w:i/>
                      <w:iCs/>
                      <w:sz w:val="20"/>
                      <w:szCs w:val="20"/>
                    </w:rPr>
                  </w:pPr>
                  <w:r w:rsidRPr="00217D83">
                    <w:rPr>
                      <w:i/>
                      <w:iCs/>
                      <w:sz w:val="20"/>
                      <w:szCs w:val="20"/>
                    </w:rPr>
                    <w:t>Real-Time ERCOT Contingency Reserve Service Weighted-Average Price</w:t>
                  </w:r>
                  <w:r w:rsidRPr="00217D83">
                    <w:rPr>
                      <w:iCs/>
                      <w:sz w:val="20"/>
                      <w:szCs w:val="20"/>
                    </w:rPr>
                    <w:t xml:space="preserve">—The weighted average of the Ancillary Service Offer prices corresponding with the ECRS awards </w:t>
                  </w:r>
                  <w:del w:id="610" w:author="ERCOT" w:date="2025-05-13T12:55:00Z">
                    <w:r w:rsidRPr="00217D83" w:rsidDel="00AE297C">
                      <w:rPr>
                        <w:iCs/>
                        <w:sz w:val="20"/>
                        <w:szCs w:val="20"/>
                      </w:rPr>
                      <w:delText xml:space="preserve">on </w:delText>
                    </w:r>
                  </w:del>
                  <w:ins w:id="611" w:author="ERCOT" w:date="2025-05-13T12:55:00Z">
                    <w:r>
                      <w:rPr>
                        <w:iCs/>
                        <w:sz w:val="20"/>
                        <w:szCs w:val="20"/>
                      </w:rPr>
                      <w:t>from</w:t>
                    </w:r>
                    <w:r w:rsidRPr="00217D83">
                      <w:rPr>
                        <w:iCs/>
                        <w:sz w:val="20"/>
                        <w:szCs w:val="20"/>
                      </w:rPr>
                      <w:t xml:space="preserve"> </w:t>
                    </w:r>
                  </w:ins>
                  <w:r w:rsidRPr="00217D83">
                    <w:rPr>
                      <w:iCs/>
                      <w:sz w:val="20"/>
                      <w:szCs w:val="20"/>
                    </w:rPr>
                    <w:t xml:space="preserve">the Ancillary Service Offer </w:t>
                  </w:r>
                  <w:del w:id="612" w:author="ERCOT" w:date="2025-05-13T12:55:00Z">
                    <w:r w:rsidRPr="00217D83" w:rsidDel="00AE297C">
                      <w:rPr>
                        <w:iCs/>
                        <w:sz w:val="20"/>
                        <w:szCs w:val="20"/>
                      </w:rPr>
                      <w:delText xml:space="preserve">curves </w:delText>
                    </w:r>
                  </w:del>
                  <w:r w:rsidRPr="00217D83">
                    <w:rPr>
                      <w:iCs/>
                      <w:sz w:val="20"/>
                      <w:szCs w:val="20"/>
                    </w:rPr>
                    <w:t xml:space="preserve">for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69F1763D"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2FD7F7D4" w14:textId="77777777" w:rsidR="0003162F" w:rsidRPr="00217D83" w:rsidRDefault="0003162F" w:rsidP="004F7623">
                  <w:pPr>
                    <w:spacing w:after="60"/>
                    <w:rPr>
                      <w:iCs/>
                      <w:sz w:val="20"/>
                      <w:szCs w:val="20"/>
                      <w:lang w:val="pt-BR"/>
                    </w:rPr>
                  </w:pPr>
                  <w:r w:rsidRPr="00217D83">
                    <w:rPr>
                      <w:iCs/>
                      <w:sz w:val="20"/>
                      <w:szCs w:val="20"/>
                    </w:rPr>
                    <w:t>RTRUAWD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0B4B4F4B"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32DAA77" w14:textId="77777777" w:rsidR="0003162F" w:rsidRPr="00217D83" w:rsidRDefault="0003162F" w:rsidP="004F7623">
                  <w:pPr>
                    <w:spacing w:after="60"/>
                    <w:rPr>
                      <w:i/>
                      <w:iCs/>
                      <w:sz w:val="20"/>
                      <w:szCs w:val="20"/>
                    </w:rPr>
                  </w:pPr>
                  <w:r w:rsidRPr="00217D83">
                    <w:rPr>
                      <w:i/>
                      <w:iCs/>
                      <w:sz w:val="20"/>
                      <w:szCs w:val="20"/>
                    </w:rPr>
                    <w:t>Real-Time Reg-Up Award per Resource per QSE</w:t>
                  </w:r>
                  <w:r w:rsidRPr="00217D83">
                    <w:rPr>
                      <w:iCs/>
                      <w:sz w:val="20"/>
                      <w:szCs w:val="20"/>
                    </w:rPr>
                    <w:t xml:space="preserve">—The Reg-Up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678FA898"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F51E849" w14:textId="77777777" w:rsidR="0003162F" w:rsidRPr="00217D83" w:rsidRDefault="0003162F" w:rsidP="004F7623">
                  <w:pPr>
                    <w:spacing w:after="60"/>
                    <w:rPr>
                      <w:iCs/>
                      <w:sz w:val="20"/>
                      <w:szCs w:val="20"/>
                      <w:lang w:val="pt-BR"/>
                    </w:rPr>
                  </w:pPr>
                  <w:r w:rsidRPr="00217D83">
                    <w:rPr>
                      <w:iCs/>
                      <w:sz w:val="20"/>
                      <w:szCs w:val="20"/>
                    </w:rPr>
                    <w:t>RTRDAWD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4492877"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5A21F17" w14:textId="77777777" w:rsidR="0003162F" w:rsidRPr="00217D83" w:rsidRDefault="0003162F" w:rsidP="004F7623">
                  <w:pPr>
                    <w:spacing w:after="60"/>
                    <w:rPr>
                      <w:i/>
                      <w:iCs/>
                      <w:sz w:val="20"/>
                      <w:szCs w:val="20"/>
                    </w:rPr>
                  </w:pPr>
                  <w:r w:rsidRPr="00217D83">
                    <w:rPr>
                      <w:i/>
                      <w:iCs/>
                      <w:sz w:val="20"/>
                      <w:szCs w:val="20"/>
                    </w:rPr>
                    <w:t>Real-Time Reg-Down Award per Resource per QSE</w:t>
                  </w:r>
                  <w:r w:rsidRPr="00217D83">
                    <w:rPr>
                      <w:iCs/>
                      <w:sz w:val="20"/>
                      <w:szCs w:val="20"/>
                    </w:rPr>
                    <w:t xml:space="preserve">—The Reg-Down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6BFB2716"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D43B726" w14:textId="77777777" w:rsidR="0003162F" w:rsidRPr="00217D83" w:rsidRDefault="0003162F" w:rsidP="004F7623">
                  <w:pPr>
                    <w:spacing w:after="60"/>
                    <w:rPr>
                      <w:iCs/>
                      <w:sz w:val="20"/>
                      <w:szCs w:val="20"/>
                      <w:lang w:val="pt-BR"/>
                    </w:rPr>
                  </w:pPr>
                  <w:r w:rsidRPr="00217D83">
                    <w:rPr>
                      <w:iCs/>
                      <w:sz w:val="20"/>
                      <w:szCs w:val="20"/>
                    </w:rPr>
                    <w:t>RTRRAWD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79D5DDCE"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CAB2019" w14:textId="77777777" w:rsidR="0003162F" w:rsidRPr="00217D83" w:rsidRDefault="0003162F" w:rsidP="004F7623">
                  <w:pPr>
                    <w:spacing w:after="60"/>
                    <w:rPr>
                      <w:i/>
                      <w:iCs/>
                      <w:sz w:val="20"/>
                      <w:szCs w:val="20"/>
                    </w:rPr>
                  </w:pPr>
                  <w:r w:rsidRPr="00217D83">
                    <w:rPr>
                      <w:i/>
                      <w:iCs/>
                      <w:sz w:val="20"/>
                      <w:szCs w:val="20"/>
                    </w:rPr>
                    <w:t>Real-Time Responsive Reserve Award per Resource per QSE</w:t>
                  </w:r>
                  <w:r w:rsidRPr="00217D83">
                    <w:rPr>
                      <w:iCs/>
                      <w:sz w:val="20"/>
                      <w:szCs w:val="20"/>
                    </w:rPr>
                    <w:t xml:space="preserve">—The RRS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664C818C"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D176630" w14:textId="77777777" w:rsidR="0003162F" w:rsidRPr="00217D83" w:rsidRDefault="0003162F" w:rsidP="004F7623">
                  <w:pPr>
                    <w:spacing w:after="60"/>
                    <w:rPr>
                      <w:iCs/>
                      <w:sz w:val="20"/>
                      <w:szCs w:val="20"/>
                      <w:lang w:val="pt-BR"/>
                    </w:rPr>
                  </w:pPr>
                  <w:r w:rsidRPr="00217D83">
                    <w:rPr>
                      <w:iCs/>
                      <w:sz w:val="20"/>
                      <w:szCs w:val="20"/>
                    </w:rPr>
                    <w:t>RTNSAWD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25B80832"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01F27F4" w14:textId="77777777" w:rsidR="0003162F" w:rsidRPr="00217D83" w:rsidRDefault="0003162F" w:rsidP="004F7623">
                  <w:pPr>
                    <w:spacing w:after="60"/>
                    <w:rPr>
                      <w:i/>
                      <w:iCs/>
                      <w:sz w:val="20"/>
                      <w:szCs w:val="20"/>
                    </w:rPr>
                  </w:pPr>
                  <w:r w:rsidRPr="00217D83">
                    <w:rPr>
                      <w:i/>
                      <w:iCs/>
                      <w:sz w:val="20"/>
                      <w:szCs w:val="20"/>
                    </w:rPr>
                    <w:t>Real-Time Non-Spin Award per Resource per QSE</w:t>
                  </w:r>
                  <w:r w:rsidRPr="00217D83">
                    <w:rPr>
                      <w:iCs/>
                      <w:sz w:val="20"/>
                      <w:szCs w:val="20"/>
                    </w:rPr>
                    <w:t xml:space="preserve">—The Non-Spin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06BF0CF7"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2012C3C2" w14:textId="77777777" w:rsidR="0003162F" w:rsidRPr="00217D83" w:rsidRDefault="0003162F" w:rsidP="004F7623">
                  <w:pPr>
                    <w:spacing w:after="60"/>
                    <w:rPr>
                      <w:iCs/>
                      <w:sz w:val="20"/>
                      <w:szCs w:val="20"/>
                      <w:lang w:val="pt-BR"/>
                    </w:rPr>
                  </w:pPr>
                  <w:r w:rsidRPr="00217D83">
                    <w:rPr>
                      <w:iCs/>
                      <w:sz w:val="20"/>
                      <w:szCs w:val="20"/>
                    </w:rPr>
                    <w:t>RTECRAWD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0AECB289"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589E911" w14:textId="77777777" w:rsidR="0003162F" w:rsidRPr="00217D83" w:rsidRDefault="0003162F" w:rsidP="004F7623">
                  <w:pPr>
                    <w:spacing w:after="60"/>
                    <w:rPr>
                      <w:i/>
                      <w:iCs/>
                      <w:sz w:val="20"/>
                      <w:szCs w:val="20"/>
                    </w:rPr>
                  </w:pPr>
                  <w:r w:rsidRPr="00217D83">
                    <w:rPr>
                      <w:i/>
                      <w:iCs/>
                      <w:sz w:val="20"/>
                      <w:szCs w:val="20"/>
                    </w:rPr>
                    <w:t>Real-Time ERCOT Contingency Reserve Service Award per Resource per QSE</w:t>
                  </w:r>
                  <w:r w:rsidRPr="00217D83">
                    <w:rPr>
                      <w:iCs/>
                      <w:sz w:val="20"/>
                      <w:szCs w:val="20"/>
                    </w:rPr>
                    <w:t xml:space="preserve">—The ECRS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6E90C88E"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A6126C3" w14:textId="77777777" w:rsidR="0003162F" w:rsidRPr="00217D83" w:rsidRDefault="0003162F" w:rsidP="004F7623">
                  <w:pPr>
                    <w:spacing w:after="60"/>
                    <w:rPr>
                      <w:iCs/>
                      <w:sz w:val="20"/>
                      <w:szCs w:val="20"/>
                    </w:rPr>
                  </w:pPr>
                  <w:r w:rsidRPr="00217D83">
                    <w:rPr>
                      <w:iCs/>
                      <w:sz w:val="20"/>
                      <w:szCs w:val="20"/>
                      <w:lang w:val="pt-BR"/>
                    </w:rPr>
                    <w:t xml:space="preserve">RTRUOPR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2C18E82C"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28FB7F3" w14:textId="77777777" w:rsidR="0003162F" w:rsidRPr="00217D83" w:rsidRDefault="0003162F" w:rsidP="004F7623">
                  <w:pPr>
                    <w:spacing w:after="60"/>
                    <w:rPr>
                      <w:iCs/>
                      <w:sz w:val="20"/>
                      <w:szCs w:val="20"/>
                    </w:rPr>
                  </w:pPr>
                  <w:r w:rsidRPr="00217D83">
                    <w:rPr>
                      <w:i/>
                      <w:iCs/>
                      <w:sz w:val="20"/>
                      <w:szCs w:val="20"/>
                    </w:rPr>
                    <w:t>Real-Time Reg-Up Offer Price</w:t>
                  </w:r>
                  <w:r w:rsidRPr="00217D83">
                    <w:rPr>
                      <w:iCs/>
                      <w:sz w:val="20"/>
                      <w:szCs w:val="20"/>
                    </w:rPr>
                    <w:t xml:space="preserve">—The price </w:t>
                  </w:r>
                  <w:del w:id="613" w:author="ERCOT" w:date="2025-05-13T12:56:00Z">
                    <w:r w:rsidRPr="00217D83" w:rsidDel="00B75352">
                      <w:rPr>
                        <w:iCs/>
                        <w:sz w:val="20"/>
                        <w:szCs w:val="20"/>
                      </w:rPr>
                      <w:delText xml:space="preserve">on </w:delText>
                    </w:r>
                  </w:del>
                  <w:ins w:id="614" w:author="ERCOT" w:date="2025-05-13T12:56:00Z">
                    <w:r>
                      <w:rPr>
                        <w:iCs/>
                        <w:sz w:val="20"/>
                        <w:szCs w:val="20"/>
                      </w:rPr>
                      <w:t>from</w:t>
                    </w:r>
                    <w:r w:rsidRPr="00217D83">
                      <w:rPr>
                        <w:iCs/>
                        <w:sz w:val="20"/>
                        <w:szCs w:val="20"/>
                      </w:rPr>
                      <w:t xml:space="preserve"> </w:t>
                    </w:r>
                  </w:ins>
                  <w:r w:rsidRPr="00217D83">
                    <w:rPr>
                      <w:iCs/>
                      <w:sz w:val="20"/>
                      <w:szCs w:val="20"/>
                    </w:rPr>
                    <w:t>the</w:t>
                  </w:r>
                  <w:ins w:id="615" w:author="ERCOT" w:date="2025-05-14T11:28:00Z">
                    <w:r>
                      <w:rPr>
                        <w:iCs/>
                        <w:sz w:val="20"/>
                        <w:szCs w:val="20"/>
                      </w:rPr>
                      <w:t xml:space="preserve"> submitted</w:t>
                    </w:r>
                  </w:ins>
                  <w:r w:rsidRPr="00217D83">
                    <w:rPr>
                      <w:iCs/>
                      <w:sz w:val="20"/>
                      <w:szCs w:val="20"/>
                    </w:rPr>
                    <w:t xml:space="preserve"> Ancillary Service Offer </w:t>
                  </w:r>
                  <w:del w:id="616" w:author="ERCOT" w:date="2025-05-13T12:56:00Z">
                    <w:r w:rsidRPr="00217D83" w:rsidDel="00B75352">
                      <w:rPr>
                        <w:iCs/>
                        <w:sz w:val="20"/>
                        <w:szCs w:val="20"/>
                      </w:rPr>
                      <w:delText xml:space="preserve">curve </w:delText>
                    </w:r>
                  </w:del>
                  <w:r w:rsidRPr="00217D83">
                    <w:rPr>
                      <w:iCs/>
                      <w:sz w:val="20"/>
                      <w:szCs w:val="20"/>
                    </w:rPr>
                    <w:t xml:space="preserve">at the Reg-Up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274F68D6"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36AE346" w14:textId="77777777" w:rsidR="0003162F" w:rsidRPr="00217D83" w:rsidRDefault="0003162F" w:rsidP="004F7623">
                  <w:pPr>
                    <w:spacing w:after="60"/>
                    <w:rPr>
                      <w:iCs/>
                      <w:sz w:val="20"/>
                      <w:szCs w:val="20"/>
                    </w:rPr>
                  </w:pPr>
                  <w:r w:rsidRPr="00217D83">
                    <w:rPr>
                      <w:iCs/>
                      <w:sz w:val="20"/>
                      <w:szCs w:val="20"/>
                      <w:lang w:val="pt-BR"/>
                    </w:rPr>
                    <w:lastRenderedPageBreak/>
                    <w:t xml:space="preserve">RTRDOPR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69DDFA6"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199E0BD" w14:textId="77777777" w:rsidR="0003162F" w:rsidRPr="00217D83" w:rsidRDefault="0003162F" w:rsidP="004F7623">
                  <w:pPr>
                    <w:spacing w:after="60"/>
                    <w:rPr>
                      <w:i/>
                      <w:iCs/>
                      <w:sz w:val="20"/>
                      <w:szCs w:val="20"/>
                    </w:rPr>
                  </w:pPr>
                  <w:r w:rsidRPr="00217D83">
                    <w:rPr>
                      <w:i/>
                      <w:iCs/>
                      <w:sz w:val="20"/>
                      <w:szCs w:val="20"/>
                    </w:rPr>
                    <w:t>Real-Time Reg-Down Offer Price</w:t>
                  </w:r>
                  <w:r w:rsidRPr="00217D83">
                    <w:rPr>
                      <w:iCs/>
                      <w:sz w:val="20"/>
                      <w:szCs w:val="20"/>
                    </w:rPr>
                    <w:t xml:space="preserve">—The price </w:t>
                  </w:r>
                  <w:del w:id="617" w:author="ERCOT" w:date="2025-05-13T12:56:00Z">
                    <w:r w:rsidRPr="00217D83" w:rsidDel="00B75352">
                      <w:rPr>
                        <w:iCs/>
                        <w:sz w:val="20"/>
                        <w:szCs w:val="20"/>
                      </w:rPr>
                      <w:delText xml:space="preserve">on </w:delText>
                    </w:r>
                  </w:del>
                  <w:ins w:id="618" w:author="ERCOT" w:date="2025-05-13T12:56:00Z">
                    <w:r>
                      <w:rPr>
                        <w:iCs/>
                        <w:sz w:val="20"/>
                        <w:szCs w:val="20"/>
                      </w:rPr>
                      <w:t>from</w:t>
                    </w:r>
                    <w:r w:rsidRPr="00217D83">
                      <w:rPr>
                        <w:iCs/>
                        <w:sz w:val="20"/>
                        <w:szCs w:val="20"/>
                      </w:rPr>
                      <w:t xml:space="preserve"> </w:t>
                    </w:r>
                  </w:ins>
                  <w:r w:rsidRPr="00217D83">
                    <w:rPr>
                      <w:iCs/>
                      <w:sz w:val="20"/>
                      <w:szCs w:val="20"/>
                    </w:rPr>
                    <w:t>the</w:t>
                  </w:r>
                  <w:ins w:id="619" w:author="ERCOT" w:date="2025-05-14T11:29:00Z">
                    <w:r>
                      <w:rPr>
                        <w:iCs/>
                        <w:sz w:val="20"/>
                        <w:szCs w:val="20"/>
                      </w:rPr>
                      <w:t xml:space="preserve"> submitted</w:t>
                    </w:r>
                  </w:ins>
                  <w:r w:rsidRPr="00217D83">
                    <w:rPr>
                      <w:iCs/>
                      <w:sz w:val="20"/>
                      <w:szCs w:val="20"/>
                    </w:rPr>
                    <w:t xml:space="preserve"> Ancillary Service Offer </w:t>
                  </w:r>
                  <w:del w:id="620" w:author="ERCOT" w:date="2025-05-13T12:56:00Z">
                    <w:r w:rsidRPr="00217D83" w:rsidDel="00B75352">
                      <w:rPr>
                        <w:iCs/>
                        <w:sz w:val="20"/>
                        <w:szCs w:val="20"/>
                      </w:rPr>
                      <w:delText xml:space="preserve">curve </w:delText>
                    </w:r>
                  </w:del>
                  <w:r w:rsidRPr="00217D83">
                    <w:rPr>
                      <w:iCs/>
                      <w:sz w:val="20"/>
                      <w:szCs w:val="20"/>
                    </w:rPr>
                    <w:t xml:space="preserve">at the Reg-Down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36BD0F8F"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2C7599BC" w14:textId="77777777" w:rsidR="0003162F" w:rsidRPr="00217D83" w:rsidRDefault="0003162F" w:rsidP="004F7623">
                  <w:pPr>
                    <w:spacing w:after="60"/>
                    <w:rPr>
                      <w:iCs/>
                      <w:sz w:val="20"/>
                      <w:szCs w:val="20"/>
                    </w:rPr>
                  </w:pPr>
                  <w:r w:rsidRPr="00217D83">
                    <w:rPr>
                      <w:iCs/>
                      <w:sz w:val="20"/>
                      <w:szCs w:val="20"/>
                      <w:lang w:val="pt-BR"/>
                    </w:rPr>
                    <w:t xml:space="preserve">RTRROPR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3697796B"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C19D995" w14:textId="77777777" w:rsidR="0003162F" w:rsidRPr="00217D83" w:rsidRDefault="0003162F" w:rsidP="004F7623">
                  <w:pPr>
                    <w:spacing w:after="60"/>
                    <w:rPr>
                      <w:i/>
                      <w:iCs/>
                      <w:sz w:val="20"/>
                      <w:szCs w:val="20"/>
                    </w:rPr>
                  </w:pPr>
                  <w:r w:rsidRPr="00217D83">
                    <w:rPr>
                      <w:i/>
                      <w:iCs/>
                      <w:sz w:val="20"/>
                      <w:szCs w:val="20"/>
                    </w:rPr>
                    <w:t>Real-Time Responsive Reserve Offer Price</w:t>
                  </w:r>
                  <w:r w:rsidRPr="00217D83">
                    <w:rPr>
                      <w:iCs/>
                      <w:sz w:val="20"/>
                      <w:szCs w:val="20"/>
                    </w:rPr>
                    <w:t xml:space="preserve">—The price </w:t>
                  </w:r>
                  <w:del w:id="621" w:author="ERCOT" w:date="2025-05-13T12:56:00Z">
                    <w:r w:rsidRPr="00217D83" w:rsidDel="00B75352">
                      <w:rPr>
                        <w:iCs/>
                        <w:sz w:val="20"/>
                        <w:szCs w:val="20"/>
                      </w:rPr>
                      <w:delText xml:space="preserve">on </w:delText>
                    </w:r>
                  </w:del>
                  <w:ins w:id="622" w:author="ERCOT" w:date="2025-05-13T12:56:00Z">
                    <w:r>
                      <w:rPr>
                        <w:iCs/>
                        <w:sz w:val="20"/>
                        <w:szCs w:val="20"/>
                      </w:rPr>
                      <w:t>from</w:t>
                    </w:r>
                    <w:r w:rsidRPr="00217D83">
                      <w:rPr>
                        <w:iCs/>
                        <w:sz w:val="20"/>
                        <w:szCs w:val="20"/>
                      </w:rPr>
                      <w:t xml:space="preserve"> </w:t>
                    </w:r>
                  </w:ins>
                  <w:r w:rsidRPr="00217D83">
                    <w:rPr>
                      <w:iCs/>
                      <w:sz w:val="20"/>
                      <w:szCs w:val="20"/>
                    </w:rPr>
                    <w:t xml:space="preserve">the </w:t>
                  </w:r>
                  <w:ins w:id="623" w:author="ERCOT" w:date="2025-05-14T11:29:00Z">
                    <w:r w:rsidRPr="00C5257A">
                      <w:rPr>
                        <w:iCs/>
                        <w:sz w:val="20"/>
                        <w:szCs w:val="20"/>
                      </w:rPr>
                      <w:t xml:space="preserve">submitted </w:t>
                    </w:r>
                  </w:ins>
                  <w:r w:rsidRPr="00217D83">
                    <w:rPr>
                      <w:iCs/>
                      <w:sz w:val="20"/>
                      <w:szCs w:val="20"/>
                    </w:rPr>
                    <w:t xml:space="preserve">Ancillary Service Offer </w:t>
                  </w:r>
                  <w:del w:id="624" w:author="ERCOT" w:date="2025-05-13T12:56:00Z">
                    <w:r w:rsidRPr="00217D83" w:rsidDel="00B75352">
                      <w:rPr>
                        <w:iCs/>
                        <w:sz w:val="20"/>
                        <w:szCs w:val="20"/>
                      </w:rPr>
                      <w:delText xml:space="preserve">curve </w:delText>
                    </w:r>
                  </w:del>
                  <w:r w:rsidRPr="00217D83">
                    <w:rPr>
                      <w:iCs/>
                      <w:sz w:val="20"/>
                      <w:szCs w:val="20"/>
                    </w:rPr>
                    <w:t xml:space="preserve">at the RRS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54AF295C"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0E0AA01E" w14:textId="77777777" w:rsidR="0003162F" w:rsidRPr="00217D83" w:rsidRDefault="0003162F" w:rsidP="004F7623">
                  <w:pPr>
                    <w:spacing w:after="60"/>
                    <w:rPr>
                      <w:iCs/>
                      <w:sz w:val="20"/>
                      <w:szCs w:val="20"/>
                    </w:rPr>
                  </w:pPr>
                  <w:r w:rsidRPr="00217D83">
                    <w:rPr>
                      <w:iCs/>
                      <w:sz w:val="20"/>
                      <w:szCs w:val="20"/>
                      <w:lang w:val="pt-BR"/>
                    </w:rPr>
                    <w:t xml:space="preserve">RTNSOPR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48AD5718"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CF31666" w14:textId="77777777" w:rsidR="0003162F" w:rsidRPr="00217D83" w:rsidRDefault="0003162F" w:rsidP="004F7623">
                  <w:pPr>
                    <w:spacing w:after="60"/>
                    <w:rPr>
                      <w:i/>
                      <w:iCs/>
                      <w:sz w:val="20"/>
                      <w:szCs w:val="20"/>
                    </w:rPr>
                  </w:pPr>
                  <w:r w:rsidRPr="00217D83">
                    <w:rPr>
                      <w:i/>
                      <w:iCs/>
                      <w:sz w:val="20"/>
                      <w:szCs w:val="20"/>
                    </w:rPr>
                    <w:t>Real-Time Non-Spin Offer Price</w:t>
                  </w:r>
                  <w:r w:rsidRPr="00217D83">
                    <w:rPr>
                      <w:iCs/>
                      <w:sz w:val="20"/>
                      <w:szCs w:val="20"/>
                    </w:rPr>
                    <w:t>—The</w:t>
                  </w:r>
                  <w:r>
                    <w:rPr>
                      <w:iCs/>
                      <w:sz w:val="20"/>
                      <w:szCs w:val="20"/>
                    </w:rPr>
                    <w:t xml:space="preserve"> </w:t>
                  </w:r>
                  <w:r w:rsidRPr="00217D83">
                    <w:rPr>
                      <w:iCs/>
                      <w:sz w:val="20"/>
                      <w:szCs w:val="20"/>
                    </w:rPr>
                    <w:t xml:space="preserve">price </w:t>
                  </w:r>
                  <w:del w:id="625" w:author="ERCOT" w:date="2025-05-13T12:56:00Z">
                    <w:r w:rsidRPr="00217D83" w:rsidDel="00B75352">
                      <w:rPr>
                        <w:iCs/>
                        <w:sz w:val="20"/>
                        <w:szCs w:val="20"/>
                      </w:rPr>
                      <w:delText xml:space="preserve">on </w:delText>
                    </w:r>
                  </w:del>
                  <w:ins w:id="626" w:author="ERCOT" w:date="2025-05-13T12:56:00Z">
                    <w:r>
                      <w:rPr>
                        <w:iCs/>
                        <w:sz w:val="20"/>
                        <w:szCs w:val="20"/>
                      </w:rPr>
                      <w:t>from</w:t>
                    </w:r>
                    <w:r w:rsidRPr="00217D83">
                      <w:rPr>
                        <w:iCs/>
                        <w:sz w:val="20"/>
                        <w:szCs w:val="20"/>
                      </w:rPr>
                      <w:t xml:space="preserve"> </w:t>
                    </w:r>
                  </w:ins>
                  <w:r w:rsidRPr="00217D83">
                    <w:rPr>
                      <w:iCs/>
                      <w:sz w:val="20"/>
                      <w:szCs w:val="20"/>
                    </w:rPr>
                    <w:t xml:space="preserve">the </w:t>
                  </w:r>
                  <w:ins w:id="627" w:author="ERCOT" w:date="2025-05-14T11:29:00Z">
                    <w:r w:rsidRPr="00C5257A">
                      <w:rPr>
                        <w:iCs/>
                        <w:sz w:val="20"/>
                        <w:szCs w:val="20"/>
                      </w:rPr>
                      <w:t xml:space="preserve">submitted </w:t>
                    </w:r>
                  </w:ins>
                  <w:r w:rsidRPr="00217D83">
                    <w:rPr>
                      <w:iCs/>
                      <w:sz w:val="20"/>
                      <w:szCs w:val="20"/>
                    </w:rPr>
                    <w:t xml:space="preserve">Ancillary Service Offer </w:t>
                  </w:r>
                  <w:del w:id="628" w:author="ERCOT" w:date="2025-05-13T12:56:00Z">
                    <w:r w:rsidRPr="00217D83" w:rsidDel="00B75352">
                      <w:rPr>
                        <w:iCs/>
                        <w:sz w:val="20"/>
                        <w:szCs w:val="20"/>
                      </w:rPr>
                      <w:delText xml:space="preserve">curve </w:delText>
                    </w:r>
                  </w:del>
                  <w:r w:rsidRPr="00217D83">
                    <w:rPr>
                      <w:iCs/>
                      <w:sz w:val="20"/>
                      <w:szCs w:val="20"/>
                    </w:rPr>
                    <w:t xml:space="preserve">at the Non-Spin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2DA95D5A"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5ED2943F" w14:textId="77777777" w:rsidR="0003162F" w:rsidRPr="00217D83" w:rsidRDefault="0003162F" w:rsidP="004F7623">
                  <w:pPr>
                    <w:spacing w:after="60"/>
                    <w:rPr>
                      <w:iCs/>
                      <w:sz w:val="20"/>
                      <w:szCs w:val="20"/>
                    </w:rPr>
                  </w:pPr>
                  <w:r w:rsidRPr="00217D83">
                    <w:rPr>
                      <w:iCs/>
                      <w:sz w:val="20"/>
                      <w:szCs w:val="20"/>
                      <w:lang w:val="pt-BR"/>
                    </w:rPr>
                    <w:t xml:space="preserve">RTECROPR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4F8E2F52"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CBA2EFD" w14:textId="77777777" w:rsidR="0003162F" w:rsidRPr="00217D83" w:rsidRDefault="0003162F" w:rsidP="004F7623">
                  <w:pPr>
                    <w:spacing w:after="60"/>
                    <w:rPr>
                      <w:i/>
                      <w:iCs/>
                      <w:sz w:val="20"/>
                      <w:szCs w:val="20"/>
                    </w:rPr>
                  </w:pPr>
                  <w:r w:rsidRPr="00217D83">
                    <w:rPr>
                      <w:i/>
                      <w:iCs/>
                      <w:sz w:val="20"/>
                      <w:szCs w:val="20"/>
                    </w:rPr>
                    <w:t>Real-Time ERCOT Contingency Reserve Service Offer Price</w:t>
                  </w:r>
                  <w:r w:rsidRPr="00217D83">
                    <w:rPr>
                      <w:iCs/>
                      <w:sz w:val="20"/>
                      <w:szCs w:val="20"/>
                    </w:rPr>
                    <w:t xml:space="preserve">—The price </w:t>
                  </w:r>
                  <w:del w:id="629" w:author="ERCOT" w:date="2025-05-13T12:56:00Z">
                    <w:r w:rsidRPr="00217D83" w:rsidDel="00B75352">
                      <w:rPr>
                        <w:iCs/>
                        <w:sz w:val="20"/>
                        <w:szCs w:val="20"/>
                      </w:rPr>
                      <w:delText xml:space="preserve">on </w:delText>
                    </w:r>
                  </w:del>
                  <w:ins w:id="630" w:author="ERCOT" w:date="2025-05-13T12:56:00Z">
                    <w:r>
                      <w:rPr>
                        <w:iCs/>
                        <w:sz w:val="20"/>
                        <w:szCs w:val="20"/>
                      </w:rPr>
                      <w:t>from</w:t>
                    </w:r>
                    <w:r w:rsidRPr="00217D83">
                      <w:rPr>
                        <w:iCs/>
                        <w:sz w:val="20"/>
                        <w:szCs w:val="20"/>
                      </w:rPr>
                      <w:t xml:space="preserve"> </w:t>
                    </w:r>
                  </w:ins>
                  <w:r w:rsidRPr="00217D83">
                    <w:rPr>
                      <w:iCs/>
                      <w:sz w:val="20"/>
                      <w:szCs w:val="20"/>
                    </w:rPr>
                    <w:t xml:space="preserve">the </w:t>
                  </w:r>
                  <w:ins w:id="631" w:author="ERCOT" w:date="2025-05-14T11:30:00Z">
                    <w:r>
                      <w:rPr>
                        <w:iCs/>
                        <w:sz w:val="20"/>
                        <w:szCs w:val="20"/>
                      </w:rPr>
                      <w:t>submitted</w:t>
                    </w:r>
                    <w:r w:rsidRPr="00217D83">
                      <w:rPr>
                        <w:iCs/>
                        <w:sz w:val="20"/>
                        <w:szCs w:val="20"/>
                      </w:rPr>
                      <w:t xml:space="preserve"> </w:t>
                    </w:r>
                  </w:ins>
                  <w:r w:rsidRPr="00217D83">
                    <w:rPr>
                      <w:iCs/>
                      <w:sz w:val="20"/>
                      <w:szCs w:val="20"/>
                    </w:rPr>
                    <w:t xml:space="preserve">Ancillary Service Offer </w:t>
                  </w:r>
                  <w:del w:id="632" w:author="ERCOT" w:date="2025-05-13T12:56:00Z">
                    <w:r w:rsidRPr="00217D83" w:rsidDel="00B75352">
                      <w:rPr>
                        <w:iCs/>
                        <w:sz w:val="20"/>
                        <w:szCs w:val="20"/>
                      </w:rPr>
                      <w:delText xml:space="preserve">curve </w:delText>
                    </w:r>
                  </w:del>
                  <w:r w:rsidRPr="00217D83">
                    <w:rPr>
                      <w:iCs/>
                      <w:sz w:val="20"/>
                      <w:szCs w:val="20"/>
                    </w:rPr>
                    <w:t xml:space="preserve">at the ECRS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5F8E1B9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556F1D6F" w14:textId="77777777" w:rsidR="0003162F" w:rsidRPr="00217D83" w:rsidRDefault="0003162F" w:rsidP="004F7623">
                  <w:pPr>
                    <w:spacing w:after="60"/>
                    <w:rPr>
                      <w:iCs/>
                      <w:sz w:val="20"/>
                      <w:szCs w:val="20"/>
                      <w:lang w:val="pt-BR"/>
                    </w:rPr>
                  </w:pPr>
                  <w:r w:rsidRPr="00217D83">
                    <w:rPr>
                      <w:iCs/>
                      <w:sz w:val="20"/>
                      <w:szCs w:val="20"/>
                    </w:rPr>
                    <w:t xml:space="preserve">RTRUAWDS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22C92011"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8DFDF81" w14:textId="77777777" w:rsidR="0003162F" w:rsidRPr="00217D83" w:rsidRDefault="0003162F" w:rsidP="004F7623">
                  <w:pPr>
                    <w:spacing w:after="60"/>
                    <w:rPr>
                      <w:i/>
                      <w:iCs/>
                      <w:sz w:val="20"/>
                      <w:szCs w:val="20"/>
                    </w:rPr>
                  </w:pPr>
                  <w:r w:rsidRPr="00217D83">
                    <w:rPr>
                      <w:i/>
                      <w:iCs/>
                      <w:sz w:val="20"/>
                      <w:szCs w:val="20"/>
                    </w:rPr>
                    <w:t>Real-Time Reg-Up Award per Resource per QSE per SCED interval</w:t>
                  </w:r>
                  <w:r w:rsidRPr="00217D83">
                    <w:rPr>
                      <w:iCs/>
                      <w:sz w:val="20"/>
                      <w:szCs w:val="20"/>
                    </w:rPr>
                    <w:t xml:space="preserve">—The Reg-Up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269220CD"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9C59E36" w14:textId="77777777" w:rsidR="0003162F" w:rsidRPr="00217D83" w:rsidRDefault="0003162F" w:rsidP="004F7623">
                  <w:pPr>
                    <w:spacing w:after="60"/>
                    <w:rPr>
                      <w:iCs/>
                      <w:sz w:val="20"/>
                      <w:szCs w:val="20"/>
                    </w:rPr>
                  </w:pPr>
                  <w:r w:rsidRPr="00217D83">
                    <w:rPr>
                      <w:iCs/>
                      <w:sz w:val="20"/>
                      <w:szCs w:val="20"/>
                    </w:rPr>
                    <w:t xml:space="preserve">RTRDAWDS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5D537174"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534684C" w14:textId="77777777" w:rsidR="0003162F" w:rsidRPr="00217D83" w:rsidRDefault="0003162F" w:rsidP="004F7623">
                  <w:pPr>
                    <w:spacing w:after="60"/>
                    <w:rPr>
                      <w:i/>
                      <w:iCs/>
                      <w:sz w:val="20"/>
                      <w:szCs w:val="20"/>
                    </w:rPr>
                  </w:pPr>
                  <w:r w:rsidRPr="00217D83">
                    <w:rPr>
                      <w:i/>
                      <w:iCs/>
                      <w:sz w:val="20"/>
                      <w:szCs w:val="20"/>
                    </w:rPr>
                    <w:t>Real-Time Reg-Down Award per Resource per QSE per SCED interval</w:t>
                  </w:r>
                  <w:r w:rsidRPr="00217D83">
                    <w:rPr>
                      <w:iCs/>
                      <w:sz w:val="20"/>
                      <w:szCs w:val="20"/>
                    </w:rPr>
                    <w:t xml:space="preserve">—The Reg-Down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00EF185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F010F3F" w14:textId="77777777" w:rsidR="0003162F" w:rsidRPr="00217D83" w:rsidRDefault="0003162F" w:rsidP="004F7623">
                  <w:pPr>
                    <w:spacing w:after="60"/>
                    <w:rPr>
                      <w:iCs/>
                      <w:sz w:val="20"/>
                      <w:szCs w:val="20"/>
                    </w:rPr>
                  </w:pPr>
                  <w:r w:rsidRPr="00217D83">
                    <w:rPr>
                      <w:iCs/>
                      <w:sz w:val="20"/>
                      <w:szCs w:val="20"/>
                    </w:rPr>
                    <w:t xml:space="preserve">RTRRAWDS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76B2B541"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0E088DB" w14:textId="77777777" w:rsidR="0003162F" w:rsidRPr="00217D83" w:rsidRDefault="0003162F" w:rsidP="004F7623">
                  <w:pPr>
                    <w:spacing w:after="60"/>
                    <w:rPr>
                      <w:i/>
                      <w:iCs/>
                      <w:sz w:val="20"/>
                      <w:szCs w:val="20"/>
                    </w:rPr>
                  </w:pPr>
                  <w:r w:rsidRPr="00217D83">
                    <w:rPr>
                      <w:i/>
                      <w:iCs/>
                      <w:sz w:val="20"/>
                      <w:szCs w:val="20"/>
                    </w:rPr>
                    <w:t>Real-Time Responsive Reserve Award per Resource per QSE per SCED interval</w:t>
                  </w:r>
                  <w:r w:rsidRPr="00217D83">
                    <w:rPr>
                      <w:iCs/>
                      <w:sz w:val="20"/>
                      <w:szCs w:val="20"/>
                    </w:rPr>
                    <w:t xml:space="preserve">—The RRS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7B46415A"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6F85B930" w14:textId="77777777" w:rsidR="0003162F" w:rsidRPr="00217D83" w:rsidRDefault="0003162F" w:rsidP="004F7623">
                  <w:pPr>
                    <w:spacing w:after="60"/>
                    <w:rPr>
                      <w:iCs/>
                      <w:sz w:val="20"/>
                      <w:szCs w:val="20"/>
                    </w:rPr>
                  </w:pPr>
                  <w:r w:rsidRPr="00217D83">
                    <w:rPr>
                      <w:iCs/>
                      <w:sz w:val="20"/>
                      <w:szCs w:val="20"/>
                    </w:rPr>
                    <w:t xml:space="preserve">RTNSAWDS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781E62BE"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0BF0597" w14:textId="77777777" w:rsidR="0003162F" w:rsidRPr="00217D83" w:rsidRDefault="0003162F" w:rsidP="004F7623">
                  <w:pPr>
                    <w:spacing w:after="60"/>
                    <w:rPr>
                      <w:i/>
                      <w:iCs/>
                      <w:sz w:val="20"/>
                      <w:szCs w:val="20"/>
                    </w:rPr>
                  </w:pPr>
                  <w:r w:rsidRPr="00217D83">
                    <w:rPr>
                      <w:i/>
                      <w:iCs/>
                      <w:sz w:val="20"/>
                      <w:szCs w:val="20"/>
                    </w:rPr>
                    <w:t>Real-Time Non-Spin Award per Resource per QSE per SCED interval</w:t>
                  </w:r>
                  <w:r w:rsidRPr="00217D83">
                    <w:rPr>
                      <w:iCs/>
                      <w:sz w:val="20"/>
                      <w:szCs w:val="20"/>
                    </w:rPr>
                    <w:t xml:space="preserve">—The Non-Spin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79B8A018"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51460F2F" w14:textId="77777777" w:rsidR="0003162F" w:rsidRPr="00217D83" w:rsidRDefault="0003162F" w:rsidP="004F7623">
                  <w:pPr>
                    <w:spacing w:after="60"/>
                    <w:rPr>
                      <w:iCs/>
                      <w:sz w:val="20"/>
                      <w:szCs w:val="20"/>
                    </w:rPr>
                  </w:pPr>
                  <w:r w:rsidRPr="00217D83">
                    <w:rPr>
                      <w:iCs/>
                      <w:sz w:val="20"/>
                      <w:szCs w:val="20"/>
                    </w:rPr>
                    <w:t xml:space="preserve">RTECRAWDS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07C150B9" w14:textId="77777777" w:rsidR="0003162F" w:rsidRPr="00217D83" w:rsidRDefault="0003162F" w:rsidP="004F762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E428A19" w14:textId="77777777" w:rsidR="0003162F" w:rsidRPr="00217D83" w:rsidRDefault="0003162F" w:rsidP="004F7623">
                  <w:pPr>
                    <w:spacing w:after="60"/>
                    <w:rPr>
                      <w:i/>
                      <w:iCs/>
                      <w:sz w:val="20"/>
                      <w:szCs w:val="20"/>
                    </w:rPr>
                  </w:pPr>
                  <w:r w:rsidRPr="00217D83">
                    <w:rPr>
                      <w:i/>
                      <w:iCs/>
                      <w:sz w:val="20"/>
                      <w:szCs w:val="20"/>
                    </w:rPr>
                    <w:t>Real-Time ERCOT Contingency Reserve Service Award per Resource per QSE per SCED interval</w:t>
                  </w:r>
                  <w:r w:rsidRPr="00217D83">
                    <w:rPr>
                      <w:iCs/>
                      <w:sz w:val="20"/>
                      <w:szCs w:val="20"/>
                    </w:rPr>
                    <w:t xml:space="preserve">—The ECRS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03162F" w:rsidRPr="00217D83" w14:paraId="01ECAF46"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3AE2AFB5" w14:textId="77777777" w:rsidR="0003162F" w:rsidRPr="00217D83" w:rsidRDefault="0003162F" w:rsidP="004F7623">
                  <w:pPr>
                    <w:spacing w:after="60"/>
                    <w:rPr>
                      <w:iCs/>
                      <w:sz w:val="20"/>
                      <w:szCs w:val="20"/>
                    </w:rPr>
                  </w:pPr>
                  <w:r w:rsidRPr="00217D83">
                    <w:rPr>
                      <w:iCs/>
                      <w:sz w:val="20"/>
                      <w:szCs w:val="20"/>
                    </w:rPr>
                    <w:t xml:space="preserve">TLMP </w:t>
                  </w:r>
                  <w:r w:rsidRPr="00217D8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257B7751" w14:textId="77777777" w:rsidR="0003162F" w:rsidRPr="00217D83" w:rsidRDefault="0003162F" w:rsidP="004F7623">
                  <w:pPr>
                    <w:spacing w:after="60"/>
                    <w:rPr>
                      <w:iCs/>
                      <w:sz w:val="20"/>
                      <w:szCs w:val="20"/>
                    </w:rPr>
                  </w:pPr>
                  <w:r w:rsidRPr="00217D8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0C9D199F" w14:textId="77777777" w:rsidR="0003162F" w:rsidRPr="00217D83" w:rsidRDefault="0003162F" w:rsidP="004F7623">
                  <w:pPr>
                    <w:spacing w:after="60"/>
                    <w:rPr>
                      <w:iCs/>
                      <w:sz w:val="20"/>
                      <w:szCs w:val="20"/>
                    </w:rPr>
                  </w:pPr>
                  <w:r w:rsidRPr="00217D83">
                    <w:rPr>
                      <w:i/>
                      <w:sz w:val="20"/>
                      <w:szCs w:val="20"/>
                    </w:rPr>
                    <w:t>Duration of Emergency Base Point interval or SCED interval per interval</w:t>
                  </w:r>
                  <w:r w:rsidRPr="00217D83">
                    <w:rPr>
                      <w:iCs/>
                      <w:sz w:val="20"/>
                      <w:szCs w:val="20"/>
                    </w:rPr>
                    <w:t xml:space="preserve">—The duration of the portion of the Emergency Base Point interval or SCED interval </w:t>
                  </w:r>
                  <w:r w:rsidRPr="00217D83">
                    <w:rPr>
                      <w:i/>
                      <w:iCs/>
                      <w:sz w:val="20"/>
                      <w:szCs w:val="20"/>
                    </w:rPr>
                    <w:t>y</w:t>
                  </w:r>
                  <w:r w:rsidRPr="00217D83">
                    <w:rPr>
                      <w:iCs/>
                      <w:sz w:val="20"/>
                      <w:szCs w:val="20"/>
                    </w:rPr>
                    <w:t xml:space="preserve"> </w:t>
                  </w:r>
                  <w:r w:rsidRPr="00217D83">
                    <w:rPr>
                      <w:sz w:val="20"/>
                      <w:szCs w:val="20"/>
                    </w:rPr>
                    <w:t>within the 15-minute Settlement Interval</w:t>
                  </w:r>
                  <w:r w:rsidRPr="00217D83">
                    <w:rPr>
                      <w:iCs/>
                      <w:sz w:val="20"/>
                      <w:szCs w:val="20"/>
                    </w:rPr>
                    <w:t>.</w:t>
                  </w:r>
                </w:p>
              </w:tc>
            </w:tr>
            <w:tr w:rsidR="0003162F" w:rsidRPr="00217D83" w14:paraId="5A848F85"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00CC0FB" w14:textId="77777777" w:rsidR="0003162F" w:rsidRPr="00217D83" w:rsidRDefault="0003162F" w:rsidP="004F7623">
                  <w:pPr>
                    <w:spacing w:after="60"/>
                    <w:rPr>
                      <w:i/>
                      <w:iCs/>
                      <w:sz w:val="20"/>
                      <w:szCs w:val="20"/>
                    </w:rPr>
                  </w:pPr>
                  <w:r w:rsidRPr="00217D83">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34545200"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1DA9B4D" w14:textId="77777777" w:rsidR="0003162F" w:rsidRPr="00217D83" w:rsidRDefault="0003162F" w:rsidP="004F7623">
                  <w:pPr>
                    <w:spacing w:after="60"/>
                    <w:rPr>
                      <w:iCs/>
                      <w:sz w:val="20"/>
                      <w:szCs w:val="20"/>
                    </w:rPr>
                  </w:pPr>
                  <w:r w:rsidRPr="00217D83">
                    <w:rPr>
                      <w:iCs/>
                      <w:sz w:val="20"/>
                      <w:szCs w:val="20"/>
                    </w:rPr>
                    <w:t>A QSE.</w:t>
                  </w:r>
                </w:p>
              </w:tc>
            </w:tr>
            <w:tr w:rsidR="0003162F" w:rsidRPr="00217D83" w14:paraId="7AAFBBC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2A82C426" w14:textId="77777777" w:rsidR="0003162F" w:rsidRPr="00217D83" w:rsidRDefault="0003162F" w:rsidP="004F7623">
                  <w:pPr>
                    <w:spacing w:after="60"/>
                    <w:rPr>
                      <w:i/>
                      <w:iCs/>
                      <w:sz w:val="20"/>
                      <w:szCs w:val="20"/>
                    </w:rPr>
                  </w:pPr>
                  <w:r w:rsidRPr="00217D83">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75ABAFAE"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67FAA29" w14:textId="77777777" w:rsidR="0003162F" w:rsidRPr="00217D83" w:rsidRDefault="0003162F" w:rsidP="004F7623">
                  <w:pPr>
                    <w:spacing w:after="60"/>
                    <w:rPr>
                      <w:iCs/>
                      <w:sz w:val="20"/>
                      <w:szCs w:val="20"/>
                    </w:rPr>
                  </w:pPr>
                  <w:r w:rsidRPr="00217D83">
                    <w:rPr>
                      <w:iCs/>
                      <w:sz w:val="20"/>
                      <w:szCs w:val="20"/>
                    </w:rPr>
                    <w:t>A Resource Node Settlement Point.</w:t>
                  </w:r>
                </w:p>
              </w:tc>
            </w:tr>
            <w:tr w:rsidR="0003162F" w:rsidRPr="00217D83" w14:paraId="6064C5FA"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42C40681" w14:textId="77777777" w:rsidR="0003162F" w:rsidRPr="00217D83" w:rsidRDefault="0003162F" w:rsidP="004F7623">
                  <w:pPr>
                    <w:spacing w:after="60"/>
                    <w:rPr>
                      <w:i/>
                      <w:iCs/>
                      <w:sz w:val="20"/>
                      <w:szCs w:val="20"/>
                    </w:rPr>
                  </w:pPr>
                  <w:r w:rsidRPr="00217D83">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753A5FB2"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7631E3" w14:textId="77777777" w:rsidR="0003162F" w:rsidRPr="00217D83" w:rsidRDefault="0003162F" w:rsidP="004F7623">
                  <w:pPr>
                    <w:spacing w:after="60"/>
                    <w:rPr>
                      <w:iCs/>
                      <w:sz w:val="20"/>
                      <w:szCs w:val="20"/>
                    </w:rPr>
                  </w:pPr>
                  <w:r w:rsidRPr="00217D83">
                    <w:rPr>
                      <w:iCs/>
                      <w:sz w:val="20"/>
                      <w:szCs w:val="20"/>
                    </w:rPr>
                    <w:t>A Generation Resource or ESR.</w:t>
                  </w:r>
                </w:p>
              </w:tc>
            </w:tr>
            <w:tr w:rsidR="0003162F" w:rsidRPr="00217D83" w14:paraId="6BDC0ABD"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150BF2F9" w14:textId="77777777" w:rsidR="0003162F" w:rsidRPr="00217D83" w:rsidRDefault="0003162F" w:rsidP="004F7623">
                  <w:pPr>
                    <w:spacing w:after="60"/>
                    <w:rPr>
                      <w:i/>
                      <w:iCs/>
                      <w:sz w:val="20"/>
                      <w:szCs w:val="20"/>
                    </w:rPr>
                  </w:pPr>
                  <w:r w:rsidRPr="00217D83">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674E432"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4D630C4F" w14:textId="77777777" w:rsidR="0003162F" w:rsidRPr="00217D83" w:rsidRDefault="0003162F" w:rsidP="004F7623">
                  <w:pPr>
                    <w:spacing w:after="60"/>
                    <w:rPr>
                      <w:iCs/>
                      <w:sz w:val="20"/>
                      <w:szCs w:val="20"/>
                    </w:rPr>
                  </w:pPr>
                  <w:r w:rsidRPr="00217D83">
                    <w:rPr>
                      <w:iCs/>
                      <w:sz w:val="20"/>
                      <w:szCs w:val="20"/>
                    </w:rPr>
                    <w:t>An Emergency Base Point interval or SCED interval that overlaps the 15-minute Settlement Interval.</w:t>
                  </w:r>
                </w:p>
              </w:tc>
            </w:tr>
            <w:tr w:rsidR="0003162F" w:rsidRPr="00217D83" w14:paraId="3BC19429" w14:textId="77777777" w:rsidTr="004F7623">
              <w:trPr>
                <w:cantSplit/>
              </w:trPr>
              <w:tc>
                <w:tcPr>
                  <w:tcW w:w="934" w:type="pct"/>
                  <w:tcBorders>
                    <w:top w:val="single" w:sz="4" w:space="0" w:color="auto"/>
                    <w:left w:val="single" w:sz="4" w:space="0" w:color="auto"/>
                    <w:bottom w:val="single" w:sz="4" w:space="0" w:color="auto"/>
                    <w:right w:val="single" w:sz="4" w:space="0" w:color="auto"/>
                  </w:tcBorders>
                  <w:hideMark/>
                </w:tcPr>
                <w:p w14:paraId="7394DEE8" w14:textId="77777777" w:rsidR="0003162F" w:rsidRPr="00217D83" w:rsidRDefault="0003162F" w:rsidP="004F7623">
                  <w:pPr>
                    <w:spacing w:after="60"/>
                    <w:rPr>
                      <w:iCs/>
                      <w:sz w:val="20"/>
                      <w:szCs w:val="20"/>
                    </w:rPr>
                  </w:pPr>
                  <w:r w:rsidRPr="00217D83">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31385A00" w14:textId="77777777" w:rsidR="0003162F" w:rsidRPr="00217D83" w:rsidRDefault="0003162F" w:rsidP="004F762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9E1853E" w14:textId="77777777" w:rsidR="0003162F" w:rsidRPr="00217D83" w:rsidRDefault="0003162F" w:rsidP="004F7623">
                  <w:pPr>
                    <w:spacing w:after="60"/>
                    <w:rPr>
                      <w:iCs/>
                      <w:sz w:val="20"/>
                      <w:szCs w:val="20"/>
                    </w:rPr>
                  </w:pPr>
                  <w:r w:rsidRPr="00217D83">
                    <w:rPr>
                      <w:iCs/>
                      <w:sz w:val="20"/>
                      <w:szCs w:val="20"/>
                    </w:rPr>
                    <w:t>The number of seconds in one hour.</w:t>
                  </w:r>
                </w:p>
              </w:tc>
            </w:tr>
          </w:tbl>
          <w:p w14:paraId="0C5DAD4F" w14:textId="77777777" w:rsidR="0003162F" w:rsidRDefault="0003162F" w:rsidP="004F7623">
            <w:pPr>
              <w:spacing w:before="240" w:after="240"/>
              <w:ind w:left="720" w:hanging="720"/>
              <w:rPr>
                <w:ins w:id="633" w:author="ERCOT" w:date="2025-05-14T09:41:00Z"/>
                <w:iCs/>
                <w:szCs w:val="20"/>
              </w:rPr>
            </w:pPr>
            <w:r w:rsidRPr="00217D83">
              <w:rPr>
                <w:iCs/>
                <w:szCs w:val="20"/>
              </w:rPr>
              <w:lastRenderedPageBreak/>
              <w:t>(3)</w:t>
            </w:r>
            <w:r w:rsidRPr="00217D83">
              <w:rPr>
                <w:iCs/>
                <w:szCs w:val="20"/>
              </w:rPr>
              <w:tab/>
              <w:t>The extension of the Energy Offer Curve or Energy Bid/Offer Curve and Mitigated Offer Cap (MOC) is used to calculate the Emergency Base Point Price (EBPPR).  If the Emergency Base Point MW value is greater than the largest MW value on the Energy Offer Curve or Energy Bid/Offer Curve submitted by the QSE for the Resource, or the Resource’s MOC, then the Energy Offer Curve, Energy Bid/Offer Curve, or MOC is extended to the Emergency Base Point MW value with a $/MWh value that is equal to the highest $/MWh value on the applicable curve.  If the Emergency Base Point MW value is lower than the lowest MW value on the Energy Offer Curve or Energy Bid/Offer Curve submitted by the QSE for the Resource, or the Resource’s MOC, then the Energy Offer Curve, Energy Bid/Offer Curve or MOC is extended to the Emergency Base Point MW value with a $/MWh value that is equal to the lowest $/MWh value on the applicable curve.</w:t>
            </w:r>
          </w:p>
          <w:p w14:paraId="00CE5CF6" w14:textId="77777777" w:rsidR="0003162F" w:rsidRPr="00217D83" w:rsidRDefault="0003162F" w:rsidP="004F7623">
            <w:pPr>
              <w:spacing w:before="240" w:after="240"/>
              <w:ind w:left="720" w:hanging="720"/>
              <w:rPr>
                <w:iCs/>
                <w:szCs w:val="20"/>
              </w:rPr>
            </w:pPr>
            <w:ins w:id="634" w:author="ERCOT" w:date="2025-05-14T09:41:00Z">
              <w:r>
                <w:rPr>
                  <w:iCs/>
                  <w:szCs w:val="20"/>
                </w:rPr>
                <w:t xml:space="preserve">(4)       </w:t>
              </w:r>
            </w:ins>
            <w:ins w:id="635" w:author="ERCOT" w:date="2025-05-14T10:01:00Z">
              <w:r>
                <w:rPr>
                  <w:iCs/>
                  <w:szCs w:val="20"/>
                </w:rPr>
                <w:t xml:space="preserve"> </w:t>
              </w:r>
            </w:ins>
            <w:ins w:id="636" w:author="ERCOT" w:date="2025-05-14T09:55:00Z">
              <w:r>
                <w:rPr>
                  <w:iCs/>
                  <w:szCs w:val="20"/>
                </w:rPr>
                <w:t xml:space="preserve">If the </w:t>
              </w:r>
            </w:ins>
            <w:ins w:id="637" w:author="ERCOT" w:date="2025-05-14T09:41:00Z">
              <w:r>
                <w:rPr>
                  <w:iCs/>
                  <w:szCs w:val="20"/>
                </w:rPr>
                <w:t>Real-Time Ancillary Service Award</w:t>
              </w:r>
            </w:ins>
            <w:ins w:id="638" w:author="ERCOT" w:date="2025-05-14T09:51:00Z">
              <w:r>
                <w:rPr>
                  <w:iCs/>
                  <w:szCs w:val="20"/>
                </w:rPr>
                <w:t xml:space="preserve"> </w:t>
              </w:r>
            </w:ins>
            <w:ins w:id="639" w:author="ERCOT" w:date="2025-05-14T10:52:00Z">
              <w:r>
                <w:rPr>
                  <w:iCs/>
                  <w:szCs w:val="20"/>
                </w:rPr>
                <w:t>is greater than</w:t>
              </w:r>
            </w:ins>
            <w:ins w:id="640" w:author="ERCOT" w:date="2025-05-14T09:51:00Z">
              <w:r>
                <w:rPr>
                  <w:iCs/>
                  <w:szCs w:val="20"/>
                </w:rPr>
                <w:t xml:space="preserve"> the </w:t>
              </w:r>
            </w:ins>
            <w:ins w:id="641" w:author="ERCOT" w:date="2025-05-14T10:53:00Z">
              <w:r>
                <w:rPr>
                  <w:iCs/>
                  <w:szCs w:val="20"/>
                </w:rPr>
                <w:t>total</w:t>
              </w:r>
            </w:ins>
            <w:ins w:id="642" w:author="ERCOT" w:date="2025-05-14T09:55:00Z">
              <w:r>
                <w:rPr>
                  <w:iCs/>
                  <w:szCs w:val="20"/>
                </w:rPr>
                <w:t xml:space="preserve"> </w:t>
              </w:r>
            </w:ins>
            <w:ins w:id="643" w:author="ERCOT" w:date="2025-05-14T10:51:00Z">
              <w:r>
                <w:rPr>
                  <w:iCs/>
                  <w:szCs w:val="20"/>
                </w:rPr>
                <w:t xml:space="preserve">quantity </w:t>
              </w:r>
            </w:ins>
            <w:ins w:id="644" w:author="ERCOT" w:date="2025-05-14T10:52:00Z">
              <w:r>
                <w:rPr>
                  <w:iCs/>
                  <w:szCs w:val="20"/>
                </w:rPr>
                <w:t xml:space="preserve">from the </w:t>
              </w:r>
            </w:ins>
            <w:ins w:id="645" w:author="ERCOT" w:date="2025-05-14T10:53:00Z">
              <w:r>
                <w:rPr>
                  <w:iCs/>
                  <w:szCs w:val="20"/>
                </w:rPr>
                <w:t xml:space="preserve">Resource-Specific </w:t>
              </w:r>
            </w:ins>
            <w:ins w:id="646" w:author="ERCOT" w:date="2025-05-14T09:55:00Z">
              <w:r>
                <w:rPr>
                  <w:iCs/>
                  <w:szCs w:val="20"/>
                </w:rPr>
                <w:t>Ancillary Service Offer</w:t>
              </w:r>
            </w:ins>
            <w:ins w:id="647" w:author="ERCOT" w:date="2025-05-14T09:58:00Z">
              <w:r>
                <w:rPr>
                  <w:iCs/>
                  <w:szCs w:val="20"/>
                </w:rPr>
                <w:t xml:space="preserve"> submitted by the QSE</w:t>
              </w:r>
            </w:ins>
            <w:ins w:id="648" w:author="ERCOT" w:date="2025-05-14T09:41:00Z">
              <w:r>
                <w:rPr>
                  <w:iCs/>
                  <w:szCs w:val="20"/>
                </w:rPr>
                <w:t>,</w:t>
              </w:r>
            </w:ins>
            <w:ins w:id="649" w:author="ERCOT" w:date="2025-05-14T09:55:00Z">
              <w:r>
                <w:rPr>
                  <w:iCs/>
                  <w:szCs w:val="20"/>
                </w:rPr>
                <w:t xml:space="preserve"> then the </w:t>
              </w:r>
            </w:ins>
            <w:ins w:id="650" w:author="ERCOT" w:date="2025-05-14T10:01:00Z">
              <w:r>
                <w:rPr>
                  <w:iCs/>
                  <w:szCs w:val="20"/>
                </w:rPr>
                <w:t>Real-Time Ancillary Service Offer p</w:t>
              </w:r>
            </w:ins>
            <w:ins w:id="651" w:author="ERCOT" w:date="2025-05-14T09:56:00Z">
              <w:r>
                <w:rPr>
                  <w:iCs/>
                  <w:szCs w:val="20"/>
                </w:rPr>
                <w:t xml:space="preserve">rice </w:t>
              </w:r>
            </w:ins>
            <w:ins w:id="652" w:author="ERCOT" w:date="2025-05-14T10:46:00Z">
              <w:r>
                <w:rPr>
                  <w:iCs/>
                  <w:szCs w:val="20"/>
                </w:rPr>
                <w:t xml:space="preserve">for the Resource </w:t>
              </w:r>
            </w:ins>
            <w:ins w:id="653" w:author="ERCOT" w:date="2025-05-14T09:56:00Z">
              <w:r>
                <w:rPr>
                  <w:iCs/>
                  <w:szCs w:val="20"/>
                </w:rPr>
                <w:t xml:space="preserve">will be equal to the highest </w:t>
              </w:r>
            </w:ins>
            <w:ins w:id="654" w:author="ERCOT" w:date="2025-05-14T09:57:00Z">
              <w:r>
                <w:rPr>
                  <w:iCs/>
                  <w:szCs w:val="20"/>
                </w:rPr>
                <w:t xml:space="preserve">price </w:t>
              </w:r>
            </w:ins>
            <w:ins w:id="655" w:author="ERCOT" w:date="2025-05-14T10:05:00Z">
              <w:r>
                <w:rPr>
                  <w:iCs/>
                  <w:szCs w:val="20"/>
                </w:rPr>
                <w:t>from</w:t>
              </w:r>
            </w:ins>
            <w:ins w:id="656" w:author="ERCOT" w:date="2025-05-14T09:57:00Z">
              <w:r>
                <w:rPr>
                  <w:iCs/>
                  <w:szCs w:val="20"/>
                </w:rPr>
                <w:t xml:space="preserve"> the</w:t>
              </w:r>
            </w:ins>
            <w:ins w:id="657" w:author="ERCOT" w:date="2025-05-14T10:50:00Z">
              <w:r>
                <w:rPr>
                  <w:iCs/>
                  <w:szCs w:val="20"/>
                </w:rPr>
                <w:t xml:space="preserve"> submitted Resource-Specific</w:t>
              </w:r>
            </w:ins>
            <w:ins w:id="658" w:author="ERCOT" w:date="2025-05-14T09:57:00Z">
              <w:r>
                <w:rPr>
                  <w:iCs/>
                  <w:szCs w:val="20"/>
                </w:rPr>
                <w:t xml:space="preserve"> Ancillary Service Offer</w:t>
              </w:r>
            </w:ins>
            <w:ins w:id="659" w:author="ERCOT" w:date="2025-05-14T10:05:00Z">
              <w:r>
                <w:rPr>
                  <w:iCs/>
                  <w:szCs w:val="20"/>
                </w:rPr>
                <w:t xml:space="preserve"> for the Ancillary Service type</w:t>
              </w:r>
            </w:ins>
            <w:ins w:id="660" w:author="ERCOT" w:date="2025-05-14T09:57:00Z">
              <w:r>
                <w:rPr>
                  <w:iCs/>
                  <w:szCs w:val="20"/>
                </w:rPr>
                <w:t xml:space="preserve">. </w:t>
              </w:r>
            </w:ins>
          </w:p>
          <w:p w14:paraId="07D0F1C2" w14:textId="77777777" w:rsidR="0003162F" w:rsidRPr="00217D83" w:rsidRDefault="0003162F" w:rsidP="004F7623">
            <w:pPr>
              <w:spacing w:after="240"/>
              <w:ind w:left="720" w:hanging="720"/>
              <w:rPr>
                <w:iCs/>
                <w:szCs w:val="20"/>
              </w:rPr>
            </w:pPr>
            <w:r w:rsidRPr="00217D83">
              <w:rPr>
                <w:iCs/>
                <w:szCs w:val="20"/>
              </w:rPr>
              <w:t>(</w:t>
            </w:r>
            <w:ins w:id="661" w:author="ERCOT" w:date="2025-05-14T09:58:00Z">
              <w:r>
                <w:rPr>
                  <w:iCs/>
                  <w:szCs w:val="20"/>
                </w:rPr>
                <w:t>5</w:t>
              </w:r>
            </w:ins>
            <w:del w:id="662" w:author="ERCOT" w:date="2025-05-14T09:58:00Z">
              <w:r w:rsidRPr="00217D83" w:rsidDel="00DE39A1">
                <w:rPr>
                  <w:iCs/>
                  <w:szCs w:val="20"/>
                </w:rPr>
                <w:delText>4</w:delText>
              </w:r>
            </w:del>
            <w:r w:rsidRPr="00217D83">
              <w:rPr>
                <w:iCs/>
                <w:szCs w:val="20"/>
              </w:rPr>
              <w:t>)</w:t>
            </w:r>
            <w:r w:rsidRPr="00217D83">
              <w:rPr>
                <w:iCs/>
                <w:szCs w:val="20"/>
              </w:rPr>
              <w:tab/>
              <w:t>The total additional compensation to each QSE for emergency Settlement of Resources for the 15-minute Settlement Interval is calculated as follows:</w:t>
            </w:r>
          </w:p>
          <w:p w14:paraId="75D74F47" w14:textId="77777777" w:rsidR="0003162F" w:rsidRPr="00217D83" w:rsidRDefault="0003162F" w:rsidP="004F7623">
            <w:pPr>
              <w:tabs>
                <w:tab w:val="left" w:pos="2340"/>
                <w:tab w:val="left" w:pos="3420"/>
              </w:tabs>
              <w:spacing w:before="240" w:after="240"/>
              <w:ind w:left="3420" w:hanging="2700"/>
              <w:rPr>
                <w:b/>
                <w:bCs/>
                <w:szCs w:val="20"/>
              </w:rPr>
            </w:pPr>
            <w:r w:rsidRPr="00217D83">
              <w:rPr>
                <w:b/>
                <w:bCs/>
                <w:szCs w:val="20"/>
              </w:rPr>
              <w:t xml:space="preserve">EMREAMTQSETOT </w:t>
            </w:r>
            <w:r w:rsidRPr="00217D83">
              <w:rPr>
                <w:b/>
                <w:bCs/>
                <w:i/>
                <w:szCs w:val="20"/>
                <w:vertAlign w:val="subscript"/>
              </w:rPr>
              <w:t>q</w:t>
            </w:r>
            <w:r w:rsidRPr="00217D83">
              <w:rPr>
                <w:b/>
                <w:bCs/>
                <w:szCs w:val="20"/>
              </w:rPr>
              <w:tab/>
              <w:t>=</w:t>
            </w:r>
            <w:r w:rsidRPr="00217D83">
              <w:rPr>
                <w:b/>
                <w:bCs/>
                <w:szCs w:val="20"/>
              </w:rPr>
              <w:tab/>
            </w:r>
            <w:r w:rsidRPr="00217D83">
              <w:rPr>
                <w:b/>
                <w:bCs/>
                <w:position w:val="-18"/>
                <w:szCs w:val="20"/>
              </w:rPr>
              <w:object w:dxaOrig="240" w:dyaOrig="480" w14:anchorId="3558D019">
                <v:shape id="_x0000_i1095" type="#_x0000_t75" style="width:12pt;height:24.6pt" o:ole="">
                  <v:imagedata r:id="rId71" o:title=""/>
                </v:shape>
                <o:OLEObject Type="Embed" ProgID="Equation.3" ShapeID="_x0000_i1095" DrawAspect="Content" ObjectID="_1811571169" r:id="rId96"/>
              </w:object>
            </w:r>
            <w:r w:rsidRPr="00217D83">
              <w:rPr>
                <w:b/>
                <w:bCs/>
                <w:position w:val="-22"/>
                <w:szCs w:val="20"/>
              </w:rPr>
              <w:object w:dxaOrig="240" w:dyaOrig="480" w14:anchorId="2B342E8B">
                <v:shape id="_x0000_i1096" type="#_x0000_t75" style="width:12pt;height:24.6pt" o:ole="">
                  <v:imagedata r:id="rId64" o:title=""/>
                </v:shape>
                <o:OLEObject Type="Embed" ProgID="Equation.3" ShapeID="_x0000_i1096" DrawAspect="Content" ObjectID="_1811571170" r:id="rId97"/>
              </w:object>
            </w:r>
            <w:r w:rsidRPr="00217D83">
              <w:rPr>
                <w:b/>
                <w:bCs/>
                <w:szCs w:val="20"/>
              </w:rPr>
              <w:t xml:space="preserve">EMREAMT </w:t>
            </w:r>
            <w:r w:rsidRPr="00217D83">
              <w:rPr>
                <w:b/>
                <w:bCs/>
                <w:i/>
                <w:szCs w:val="20"/>
                <w:vertAlign w:val="subscript"/>
              </w:rPr>
              <w:t>q, r, p</w:t>
            </w:r>
          </w:p>
          <w:p w14:paraId="60095E26" w14:textId="77777777" w:rsidR="0003162F" w:rsidRPr="00217D83" w:rsidRDefault="0003162F" w:rsidP="004F762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03162F" w:rsidRPr="00217D83" w14:paraId="4F47BDED" w14:textId="77777777" w:rsidTr="004F7623">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626DCA12" w14:textId="77777777" w:rsidR="0003162F" w:rsidRPr="00217D83" w:rsidRDefault="0003162F" w:rsidP="004F7623">
                  <w:pPr>
                    <w:spacing w:after="240"/>
                    <w:rPr>
                      <w:b/>
                      <w:iCs/>
                      <w:sz w:val="20"/>
                      <w:szCs w:val="20"/>
                    </w:rPr>
                  </w:pPr>
                  <w:r w:rsidRPr="00217D83">
                    <w:rPr>
                      <w:b/>
                      <w:iCs/>
                      <w:sz w:val="20"/>
                      <w:szCs w:val="20"/>
                    </w:rPr>
                    <w:t>Variable</w:t>
                  </w:r>
                </w:p>
              </w:tc>
              <w:tc>
                <w:tcPr>
                  <w:tcW w:w="453" w:type="pct"/>
                  <w:tcBorders>
                    <w:top w:val="single" w:sz="4" w:space="0" w:color="auto"/>
                    <w:left w:val="single" w:sz="4" w:space="0" w:color="auto"/>
                    <w:bottom w:val="single" w:sz="4" w:space="0" w:color="auto"/>
                    <w:right w:val="single" w:sz="4" w:space="0" w:color="auto"/>
                  </w:tcBorders>
                  <w:hideMark/>
                </w:tcPr>
                <w:p w14:paraId="28EDEE74" w14:textId="77777777" w:rsidR="0003162F" w:rsidRPr="00217D83" w:rsidRDefault="0003162F" w:rsidP="004F7623">
                  <w:pPr>
                    <w:spacing w:after="240"/>
                    <w:rPr>
                      <w:b/>
                      <w:iCs/>
                      <w:sz w:val="20"/>
                      <w:szCs w:val="20"/>
                    </w:rPr>
                  </w:pPr>
                  <w:r w:rsidRPr="00217D83">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4AE1B0C8" w14:textId="77777777" w:rsidR="0003162F" w:rsidRPr="00217D83" w:rsidRDefault="0003162F" w:rsidP="004F7623">
                  <w:pPr>
                    <w:spacing w:after="240"/>
                    <w:rPr>
                      <w:b/>
                      <w:iCs/>
                      <w:sz w:val="20"/>
                      <w:szCs w:val="20"/>
                    </w:rPr>
                  </w:pPr>
                  <w:r w:rsidRPr="00217D83">
                    <w:rPr>
                      <w:b/>
                      <w:iCs/>
                      <w:sz w:val="20"/>
                      <w:szCs w:val="20"/>
                    </w:rPr>
                    <w:t>Definition</w:t>
                  </w:r>
                </w:p>
              </w:tc>
            </w:tr>
            <w:tr w:rsidR="0003162F" w:rsidRPr="00217D83" w14:paraId="1C37DFE0" w14:textId="77777777" w:rsidTr="004F7623">
              <w:trPr>
                <w:cantSplit/>
              </w:trPr>
              <w:tc>
                <w:tcPr>
                  <w:tcW w:w="1239" w:type="pct"/>
                  <w:tcBorders>
                    <w:top w:val="single" w:sz="4" w:space="0" w:color="auto"/>
                    <w:left w:val="single" w:sz="4" w:space="0" w:color="auto"/>
                    <w:bottom w:val="single" w:sz="4" w:space="0" w:color="auto"/>
                    <w:right w:val="single" w:sz="4" w:space="0" w:color="auto"/>
                  </w:tcBorders>
                  <w:hideMark/>
                </w:tcPr>
                <w:p w14:paraId="0E4DFBB3" w14:textId="77777777" w:rsidR="0003162F" w:rsidRPr="00217D83" w:rsidRDefault="0003162F" w:rsidP="004F7623">
                  <w:pPr>
                    <w:spacing w:after="60"/>
                    <w:rPr>
                      <w:iCs/>
                      <w:sz w:val="20"/>
                      <w:szCs w:val="20"/>
                    </w:rPr>
                  </w:pPr>
                  <w:r w:rsidRPr="00217D83">
                    <w:rPr>
                      <w:iCs/>
                      <w:sz w:val="20"/>
                      <w:szCs w:val="20"/>
                    </w:rPr>
                    <w:t xml:space="preserve">EMREAMTQSETOT </w:t>
                  </w:r>
                  <w:r w:rsidRPr="00217D83">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60BDCA42" w14:textId="77777777" w:rsidR="0003162F" w:rsidRPr="00217D83" w:rsidRDefault="0003162F" w:rsidP="004F762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6C0523B6" w14:textId="77777777" w:rsidR="0003162F" w:rsidRPr="00217D83" w:rsidRDefault="0003162F" w:rsidP="004F7623">
                  <w:pPr>
                    <w:spacing w:after="60"/>
                    <w:rPr>
                      <w:iCs/>
                      <w:sz w:val="20"/>
                      <w:szCs w:val="20"/>
                    </w:rPr>
                  </w:pPr>
                  <w:r w:rsidRPr="00217D83">
                    <w:rPr>
                      <w:i/>
                      <w:iCs/>
                      <w:sz w:val="20"/>
                      <w:szCs w:val="20"/>
                    </w:rPr>
                    <w:t>Emergency Energy Amount QSE Total per QSE</w:t>
                  </w:r>
                  <w:r w:rsidRPr="00217D83">
                    <w:rPr>
                      <w:rFonts w:ascii="Symbol" w:eastAsia="Symbol" w:hAnsi="Symbol" w:cs="Symbol"/>
                      <w:iCs/>
                      <w:sz w:val="20"/>
                      <w:szCs w:val="20"/>
                    </w:rPr>
                    <w:t>¾</w:t>
                  </w:r>
                  <w:r w:rsidRPr="00217D83">
                    <w:rPr>
                      <w:iCs/>
                      <w:sz w:val="20"/>
                      <w:szCs w:val="20"/>
                    </w:rPr>
                    <w:t xml:space="preserve">The total of the payments to QSE </w:t>
                  </w:r>
                  <w:r w:rsidRPr="00217D83">
                    <w:rPr>
                      <w:i/>
                      <w:iCs/>
                      <w:sz w:val="20"/>
                      <w:szCs w:val="20"/>
                    </w:rPr>
                    <w:t>q</w:t>
                  </w:r>
                  <w:r w:rsidRPr="00217D83">
                    <w:rPr>
                      <w:iCs/>
                      <w:sz w:val="20"/>
                      <w:szCs w:val="20"/>
                    </w:rPr>
                    <w:t xml:space="preserve"> as additional compensation for additional energy or Ancillary Services of the Resources represented by this QSE for the 15-minute Settlement Interval.</w:t>
                  </w:r>
                </w:p>
              </w:tc>
            </w:tr>
            <w:tr w:rsidR="0003162F" w:rsidRPr="00217D83" w14:paraId="0DE41D09" w14:textId="77777777" w:rsidTr="004F7623">
              <w:trPr>
                <w:cantSplit/>
              </w:trPr>
              <w:tc>
                <w:tcPr>
                  <w:tcW w:w="1239" w:type="pct"/>
                  <w:tcBorders>
                    <w:top w:val="single" w:sz="4" w:space="0" w:color="auto"/>
                    <w:left w:val="single" w:sz="4" w:space="0" w:color="auto"/>
                    <w:bottom w:val="single" w:sz="4" w:space="0" w:color="auto"/>
                    <w:right w:val="single" w:sz="4" w:space="0" w:color="auto"/>
                  </w:tcBorders>
                  <w:hideMark/>
                </w:tcPr>
                <w:p w14:paraId="26945770" w14:textId="77777777" w:rsidR="0003162F" w:rsidRPr="00217D83" w:rsidRDefault="0003162F" w:rsidP="004F762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23EB2CF8" w14:textId="77777777" w:rsidR="0003162F" w:rsidRPr="00217D83" w:rsidRDefault="0003162F" w:rsidP="004F762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1028F24D" w14:textId="77777777" w:rsidR="0003162F" w:rsidRPr="00217D83" w:rsidRDefault="0003162F" w:rsidP="004F762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or Ancillary Services produced or consumed by Resource </w:t>
                  </w:r>
                  <w:r w:rsidRPr="00217D83">
                    <w:rPr>
                      <w:i/>
                      <w:iCs/>
                      <w:sz w:val="20"/>
                      <w:szCs w:val="20"/>
                    </w:rPr>
                    <w:t>r</w:t>
                  </w:r>
                  <w:r w:rsidRPr="00217D83">
                    <w:rPr>
                      <w:iCs/>
                      <w:sz w:val="20"/>
                      <w:szCs w:val="20"/>
                    </w:rPr>
                    <w:t xml:space="preserve"> at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03162F" w:rsidRPr="00217D83" w14:paraId="1A02EF4D" w14:textId="77777777" w:rsidTr="004F7623">
              <w:trPr>
                <w:cantSplit/>
              </w:trPr>
              <w:tc>
                <w:tcPr>
                  <w:tcW w:w="1239" w:type="pct"/>
                  <w:tcBorders>
                    <w:top w:val="single" w:sz="4" w:space="0" w:color="auto"/>
                    <w:left w:val="single" w:sz="4" w:space="0" w:color="auto"/>
                    <w:bottom w:val="single" w:sz="4" w:space="0" w:color="auto"/>
                    <w:right w:val="single" w:sz="4" w:space="0" w:color="auto"/>
                  </w:tcBorders>
                  <w:hideMark/>
                </w:tcPr>
                <w:p w14:paraId="033AAA6E" w14:textId="77777777" w:rsidR="0003162F" w:rsidRPr="00217D83" w:rsidRDefault="0003162F" w:rsidP="004F7623">
                  <w:pPr>
                    <w:spacing w:after="60"/>
                    <w:rPr>
                      <w:i/>
                      <w:iCs/>
                      <w:sz w:val="20"/>
                      <w:szCs w:val="20"/>
                    </w:rPr>
                  </w:pPr>
                  <w:r w:rsidRPr="00217D83">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7CA8EE5C" w14:textId="77777777" w:rsidR="0003162F" w:rsidRPr="00217D83" w:rsidRDefault="0003162F" w:rsidP="004F762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7CD4CA9" w14:textId="77777777" w:rsidR="0003162F" w:rsidRPr="00217D83" w:rsidRDefault="0003162F" w:rsidP="004F7623">
                  <w:pPr>
                    <w:spacing w:after="60"/>
                    <w:rPr>
                      <w:iCs/>
                      <w:sz w:val="20"/>
                      <w:szCs w:val="20"/>
                    </w:rPr>
                  </w:pPr>
                  <w:r w:rsidRPr="00217D83">
                    <w:rPr>
                      <w:iCs/>
                      <w:sz w:val="20"/>
                      <w:szCs w:val="20"/>
                    </w:rPr>
                    <w:t>A QSE.</w:t>
                  </w:r>
                </w:p>
              </w:tc>
            </w:tr>
            <w:tr w:rsidR="0003162F" w:rsidRPr="00217D83" w14:paraId="0B8F2C28" w14:textId="77777777" w:rsidTr="004F7623">
              <w:trPr>
                <w:cantSplit/>
              </w:trPr>
              <w:tc>
                <w:tcPr>
                  <w:tcW w:w="1239" w:type="pct"/>
                  <w:tcBorders>
                    <w:top w:val="single" w:sz="4" w:space="0" w:color="auto"/>
                    <w:left w:val="single" w:sz="4" w:space="0" w:color="auto"/>
                    <w:bottom w:val="single" w:sz="4" w:space="0" w:color="auto"/>
                    <w:right w:val="single" w:sz="4" w:space="0" w:color="auto"/>
                  </w:tcBorders>
                  <w:hideMark/>
                </w:tcPr>
                <w:p w14:paraId="7DA312D8" w14:textId="77777777" w:rsidR="0003162F" w:rsidRPr="00217D83" w:rsidRDefault="0003162F" w:rsidP="004F7623">
                  <w:pPr>
                    <w:spacing w:after="60"/>
                    <w:rPr>
                      <w:i/>
                      <w:iCs/>
                      <w:sz w:val="20"/>
                      <w:szCs w:val="20"/>
                    </w:rPr>
                  </w:pPr>
                  <w:r w:rsidRPr="00217D83">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7416D94F" w14:textId="77777777" w:rsidR="0003162F" w:rsidRPr="00217D83" w:rsidRDefault="0003162F" w:rsidP="004F762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2B9B9AD2" w14:textId="77777777" w:rsidR="0003162F" w:rsidRPr="00217D83" w:rsidRDefault="0003162F" w:rsidP="004F7623">
                  <w:pPr>
                    <w:spacing w:after="60"/>
                    <w:rPr>
                      <w:iCs/>
                      <w:sz w:val="20"/>
                      <w:szCs w:val="20"/>
                    </w:rPr>
                  </w:pPr>
                  <w:r w:rsidRPr="00217D83">
                    <w:rPr>
                      <w:iCs/>
                      <w:sz w:val="20"/>
                      <w:szCs w:val="20"/>
                    </w:rPr>
                    <w:t>A Resource Node Settlement Point.</w:t>
                  </w:r>
                </w:p>
              </w:tc>
            </w:tr>
            <w:tr w:rsidR="0003162F" w:rsidRPr="00217D83" w14:paraId="1846FE90" w14:textId="77777777" w:rsidTr="004F7623">
              <w:trPr>
                <w:cantSplit/>
              </w:trPr>
              <w:tc>
                <w:tcPr>
                  <w:tcW w:w="1239" w:type="pct"/>
                  <w:tcBorders>
                    <w:top w:val="single" w:sz="4" w:space="0" w:color="auto"/>
                    <w:left w:val="single" w:sz="4" w:space="0" w:color="auto"/>
                    <w:bottom w:val="single" w:sz="4" w:space="0" w:color="auto"/>
                    <w:right w:val="single" w:sz="4" w:space="0" w:color="auto"/>
                  </w:tcBorders>
                  <w:hideMark/>
                </w:tcPr>
                <w:p w14:paraId="0E9DA10C" w14:textId="77777777" w:rsidR="0003162F" w:rsidRPr="00217D83" w:rsidRDefault="0003162F" w:rsidP="004F7623">
                  <w:pPr>
                    <w:spacing w:after="60"/>
                    <w:rPr>
                      <w:i/>
                      <w:iCs/>
                      <w:sz w:val="20"/>
                      <w:szCs w:val="20"/>
                    </w:rPr>
                  </w:pPr>
                  <w:r w:rsidRPr="00217D83">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50380AC5" w14:textId="77777777" w:rsidR="0003162F" w:rsidRPr="00217D83" w:rsidRDefault="0003162F" w:rsidP="004F762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1102175D" w14:textId="77777777" w:rsidR="0003162F" w:rsidRPr="00217D83" w:rsidRDefault="0003162F" w:rsidP="004F7623">
                  <w:pPr>
                    <w:spacing w:after="60"/>
                    <w:rPr>
                      <w:iCs/>
                      <w:sz w:val="20"/>
                      <w:szCs w:val="20"/>
                    </w:rPr>
                  </w:pPr>
                  <w:r w:rsidRPr="00217D83">
                    <w:rPr>
                      <w:iCs/>
                      <w:sz w:val="20"/>
                      <w:szCs w:val="20"/>
                    </w:rPr>
                    <w:t>A Generation Resource or ESR.</w:t>
                  </w:r>
                </w:p>
              </w:tc>
            </w:tr>
          </w:tbl>
          <w:p w14:paraId="76A0A17E" w14:textId="77777777" w:rsidR="0003162F" w:rsidRPr="00217D83" w:rsidRDefault="0003162F" w:rsidP="004F7623">
            <w:pPr>
              <w:spacing w:after="240"/>
              <w:ind w:left="720" w:hanging="720"/>
              <w:rPr>
                <w:szCs w:val="20"/>
              </w:rPr>
            </w:pPr>
          </w:p>
        </w:tc>
      </w:tr>
    </w:tbl>
    <w:p w14:paraId="089ECBCC" w14:textId="77777777" w:rsidR="0003162F" w:rsidRPr="00BA2009" w:rsidRDefault="0003162F" w:rsidP="0003162F"/>
    <w:p w14:paraId="7BE25A46" w14:textId="77777777" w:rsidR="00152993" w:rsidRDefault="00152993" w:rsidP="002D66FE">
      <w:pPr>
        <w:pStyle w:val="BodyText"/>
      </w:pPr>
    </w:p>
    <w:sectPr w:rsidR="00152993" w:rsidSect="0074209E">
      <w:headerReference w:type="default" r:id="rId98"/>
      <w:footerReference w:type="default" r:id="rId9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FA2B" w14:textId="77777777" w:rsidR="006E6ACB" w:rsidRDefault="006E6ACB">
      <w:r>
        <w:separator/>
      </w:r>
    </w:p>
  </w:endnote>
  <w:endnote w:type="continuationSeparator" w:id="0">
    <w:p w14:paraId="0283B47B" w14:textId="77777777" w:rsidR="006E6ACB" w:rsidRDefault="006E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3A24" w14:textId="7A431E00"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92370">
      <w:rPr>
        <w:rFonts w:ascii="Arial" w:hAnsi="Arial"/>
        <w:noProof/>
        <w:sz w:val="18"/>
      </w:rPr>
      <w:t>12</w:t>
    </w:r>
    <w:r w:rsidR="005657CC">
      <w:rPr>
        <w:rFonts w:ascii="Arial" w:hAnsi="Arial"/>
        <w:noProof/>
        <w:sz w:val="18"/>
      </w:rPr>
      <w:t>90</w:t>
    </w:r>
    <w:r w:rsidR="00692370">
      <w:rPr>
        <w:rFonts w:ascii="Arial" w:hAnsi="Arial"/>
        <w:noProof/>
        <w:sz w:val="18"/>
      </w:rPr>
      <w:t>NPRR-0</w:t>
    </w:r>
    <w:r w:rsidR="003008A6">
      <w:rPr>
        <w:rFonts w:ascii="Arial" w:hAnsi="Arial"/>
        <w:noProof/>
        <w:sz w:val="18"/>
      </w:rPr>
      <w:t>3</w:t>
    </w:r>
    <w:r w:rsidR="00827CBE">
      <w:rPr>
        <w:rFonts w:ascii="Arial" w:hAnsi="Arial"/>
        <w:noProof/>
        <w:sz w:val="18"/>
      </w:rPr>
      <w:t xml:space="preserve"> </w:t>
    </w:r>
    <w:r w:rsidR="00ED00A5">
      <w:rPr>
        <w:rFonts w:ascii="Arial" w:hAnsi="Arial"/>
        <w:noProof/>
        <w:sz w:val="18"/>
      </w:rPr>
      <w:t>HEN</w:t>
    </w:r>
    <w:r w:rsidR="00692370">
      <w:rPr>
        <w:rFonts w:ascii="Arial" w:hAnsi="Arial"/>
        <w:noProof/>
        <w:sz w:val="18"/>
      </w:rPr>
      <w:t xml:space="preserve"> Comments 0</w:t>
    </w:r>
    <w:r w:rsidR="005657CC">
      <w:rPr>
        <w:rFonts w:ascii="Arial" w:hAnsi="Arial"/>
        <w:noProof/>
        <w:sz w:val="18"/>
      </w:rPr>
      <w:t>61</w:t>
    </w:r>
    <w:r w:rsidR="003605FC">
      <w:rPr>
        <w:rFonts w:ascii="Arial" w:hAnsi="Arial"/>
        <w:noProof/>
        <w:sz w:val="18"/>
      </w:rPr>
      <w:t>6</w:t>
    </w:r>
    <w:r w:rsidR="00692370">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F1B45C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5629" w14:textId="77777777" w:rsidR="006E6ACB" w:rsidRDefault="006E6ACB">
      <w:r>
        <w:separator/>
      </w:r>
    </w:p>
  </w:footnote>
  <w:footnote w:type="continuationSeparator" w:id="0">
    <w:p w14:paraId="3A1EFDB3" w14:textId="77777777" w:rsidR="006E6ACB" w:rsidRDefault="006E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7F00" w14:textId="77777777" w:rsidR="00EE6681" w:rsidRDefault="00EE6681">
    <w:pPr>
      <w:pStyle w:val="Header"/>
      <w:jc w:val="center"/>
      <w:rPr>
        <w:sz w:val="32"/>
      </w:rPr>
    </w:pPr>
    <w:r>
      <w:rPr>
        <w:sz w:val="32"/>
      </w:rPr>
      <w:t>NPRR Comments</w:t>
    </w:r>
  </w:p>
  <w:p w14:paraId="6F14E5E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1E63"/>
    <w:multiLevelType w:val="hybridMultilevel"/>
    <w:tmpl w:val="F8B60008"/>
    <w:lvl w:ilvl="0" w:tplc="7DF83512">
      <w:start w:val="1"/>
      <w:numFmt w:val="decimal"/>
      <w:lvlText w:val="%1."/>
      <w:lvlJc w:val="left"/>
      <w:pPr>
        <w:ind w:left="1020" w:hanging="360"/>
      </w:pPr>
    </w:lvl>
    <w:lvl w:ilvl="1" w:tplc="6A220DAA">
      <w:start w:val="1"/>
      <w:numFmt w:val="decimal"/>
      <w:lvlText w:val="%2."/>
      <w:lvlJc w:val="left"/>
      <w:pPr>
        <w:ind w:left="1020" w:hanging="360"/>
      </w:pPr>
    </w:lvl>
    <w:lvl w:ilvl="2" w:tplc="7D885E72">
      <w:start w:val="1"/>
      <w:numFmt w:val="decimal"/>
      <w:lvlText w:val="%3."/>
      <w:lvlJc w:val="left"/>
      <w:pPr>
        <w:ind w:left="1020" w:hanging="360"/>
      </w:pPr>
    </w:lvl>
    <w:lvl w:ilvl="3" w:tplc="8F841CCE">
      <w:start w:val="1"/>
      <w:numFmt w:val="decimal"/>
      <w:lvlText w:val="%4."/>
      <w:lvlJc w:val="left"/>
      <w:pPr>
        <w:ind w:left="1020" w:hanging="360"/>
      </w:pPr>
    </w:lvl>
    <w:lvl w:ilvl="4" w:tplc="620CEC90">
      <w:start w:val="1"/>
      <w:numFmt w:val="decimal"/>
      <w:lvlText w:val="%5."/>
      <w:lvlJc w:val="left"/>
      <w:pPr>
        <w:ind w:left="1020" w:hanging="360"/>
      </w:pPr>
    </w:lvl>
    <w:lvl w:ilvl="5" w:tplc="F32C6494">
      <w:start w:val="1"/>
      <w:numFmt w:val="decimal"/>
      <w:lvlText w:val="%6."/>
      <w:lvlJc w:val="left"/>
      <w:pPr>
        <w:ind w:left="1020" w:hanging="360"/>
      </w:pPr>
    </w:lvl>
    <w:lvl w:ilvl="6" w:tplc="20EC46D2">
      <w:start w:val="1"/>
      <w:numFmt w:val="decimal"/>
      <w:lvlText w:val="%7."/>
      <w:lvlJc w:val="left"/>
      <w:pPr>
        <w:ind w:left="1020" w:hanging="360"/>
      </w:pPr>
    </w:lvl>
    <w:lvl w:ilvl="7" w:tplc="7A7ED948">
      <w:start w:val="1"/>
      <w:numFmt w:val="decimal"/>
      <w:lvlText w:val="%8."/>
      <w:lvlJc w:val="left"/>
      <w:pPr>
        <w:ind w:left="1020" w:hanging="360"/>
      </w:pPr>
    </w:lvl>
    <w:lvl w:ilvl="8" w:tplc="5AFA9B42">
      <w:start w:val="1"/>
      <w:numFmt w:val="decimal"/>
      <w:lvlText w:val="%9."/>
      <w:lvlJc w:val="left"/>
      <w:pPr>
        <w:ind w:left="1020" w:hanging="360"/>
      </w:pPr>
    </w:lvl>
  </w:abstractNum>
  <w:abstractNum w:abstractNumId="6"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0D5842"/>
    <w:multiLevelType w:val="hybridMultilevel"/>
    <w:tmpl w:val="13366EB0"/>
    <w:lvl w:ilvl="0" w:tplc="B8B811E8">
      <w:numFmt w:val="decimal"/>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numFmt w:val="decimal"/>
      <w:lvlText w:val="•"/>
      <w:lvlJc w:val="left"/>
      <w:pPr>
        <w:tabs>
          <w:tab w:val="num" w:pos="2160"/>
        </w:tabs>
        <w:ind w:left="2160" w:hanging="360"/>
      </w:pPr>
      <w:rPr>
        <w:rFonts w:ascii="Arial" w:hAnsi="Arial" w:cs="Times New Roman" w:hint="default"/>
      </w:rPr>
    </w:lvl>
    <w:lvl w:ilvl="3" w:tplc="6A525FFE">
      <w:numFmt w:val="decimal"/>
      <w:lvlText w:val="•"/>
      <w:lvlJc w:val="left"/>
      <w:pPr>
        <w:tabs>
          <w:tab w:val="num" w:pos="2880"/>
        </w:tabs>
        <w:ind w:left="2880" w:hanging="360"/>
      </w:pPr>
      <w:rPr>
        <w:rFonts w:ascii="Arial" w:hAnsi="Arial" w:cs="Times New Roman" w:hint="default"/>
      </w:rPr>
    </w:lvl>
    <w:lvl w:ilvl="4" w:tplc="1A84B6EE">
      <w:numFmt w:val="decimal"/>
      <w:lvlText w:val="•"/>
      <w:lvlJc w:val="left"/>
      <w:pPr>
        <w:tabs>
          <w:tab w:val="num" w:pos="3600"/>
        </w:tabs>
        <w:ind w:left="3600" w:hanging="360"/>
      </w:pPr>
      <w:rPr>
        <w:rFonts w:ascii="Arial" w:hAnsi="Arial" w:cs="Times New Roman" w:hint="default"/>
      </w:rPr>
    </w:lvl>
    <w:lvl w:ilvl="5" w:tplc="5B16CE9C">
      <w:numFmt w:val="decimal"/>
      <w:lvlText w:val="•"/>
      <w:lvlJc w:val="left"/>
      <w:pPr>
        <w:tabs>
          <w:tab w:val="num" w:pos="4320"/>
        </w:tabs>
        <w:ind w:left="4320" w:hanging="360"/>
      </w:pPr>
      <w:rPr>
        <w:rFonts w:ascii="Arial" w:hAnsi="Arial" w:cs="Times New Roman" w:hint="default"/>
      </w:rPr>
    </w:lvl>
    <w:lvl w:ilvl="6" w:tplc="D78463D0">
      <w:numFmt w:val="decimal"/>
      <w:lvlText w:val="•"/>
      <w:lvlJc w:val="left"/>
      <w:pPr>
        <w:tabs>
          <w:tab w:val="num" w:pos="5040"/>
        </w:tabs>
        <w:ind w:left="5040" w:hanging="360"/>
      </w:pPr>
      <w:rPr>
        <w:rFonts w:ascii="Arial" w:hAnsi="Arial" w:cs="Times New Roman" w:hint="default"/>
      </w:rPr>
    </w:lvl>
    <w:lvl w:ilvl="7" w:tplc="817CD9AC">
      <w:numFmt w:val="decimal"/>
      <w:lvlText w:val="•"/>
      <w:lvlJc w:val="left"/>
      <w:pPr>
        <w:tabs>
          <w:tab w:val="num" w:pos="5760"/>
        </w:tabs>
        <w:ind w:left="5760" w:hanging="360"/>
      </w:pPr>
      <w:rPr>
        <w:rFonts w:ascii="Arial" w:hAnsi="Arial" w:cs="Times New Roman" w:hint="default"/>
      </w:rPr>
    </w:lvl>
    <w:lvl w:ilvl="8" w:tplc="51F221C8">
      <w:numFmt w:val="decimal"/>
      <w:lvlText w:val="•"/>
      <w:lvlJc w:val="left"/>
      <w:pPr>
        <w:tabs>
          <w:tab w:val="num" w:pos="6480"/>
        </w:tabs>
        <w:ind w:left="6480" w:hanging="360"/>
      </w:pPr>
      <w:rPr>
        <w:rFonts w:ascii="Arial" w:hAnsi="Arial" w:cs="Times New Roman" w:hint="default"/>
      </w:rPr>
    </w:lvl>
  </w:abstractNum>
  <w:abstractNum w:abstractNumId="14"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AB14AE1"/>
    <w:multiLevelType w:val="hybridMultilevel"/>
    <w:tmpl w:val="44EC7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B16E4"/>
    <w:multiLevelType w:val="hybridMultilevel"/>
    <w:tmpl w:val="DDDE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C26BB"/>
    <w:multiLevelType w:val="hybridMultilevel"/>
    <w:tmpl w:val="0E8A0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594BB6"/>
    <w:multiLevelType w:val="hybridMultilevel"/>
    <w:tmpl w:val="884E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463643">
    <w:abstractNumId w:val="0"/>
  </w:num>
  <w:num w:numId="2" w16cid:durableId="1405758148">
    <w:abstractNumId w:val="34"/>
  </w:num>
  <w:num w:numId="3" w16cid:durableId="1356423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054310">
    <w:abstractNumId w:val="34"/>
  </w:num>
  <w:num w:numId="5" w16cid:durableId="1906187607">
    <w:abstractNumId w:val="1"/>
  </w:num>
  <w:num w:numId="6" w16cid:durableId="934358368">
    <w:abstractNumId w:val="7"/>
  </w:num>
  <w:num w:numId="7" w16cid:durableId="1950619461">
    <w:abstractNumId w:val="8"/>
  </w:num>
  <w:num w:numId="8" w16cid:durableId="1701861095">
    <w:abstractNumId w:val="25"/>
  </w:num>
  <w:num w:numId="9" w16cid:durableId="549420763">
    <w:abstractNumId w:val="19"/>
  </w:num>
  <w:num w:numId="10" w16cid:durableId="1945915261">
    <w:abstractNumId w:val="32"/>
  </w:num>
  <w:num w:numId="11" w16cid:durableId="1105227732">
    <w:abstractNumId w:val="17"/>
  </w:num>
  <w:num w:numId="12" w16cid:durableId="1539316688">
    <w:abstractNumId w:val="14"/>
  </w:num>
  <w:num w:numId="13" w16cid:durableId="1097365542">
    <w:abstractNumId w:val="11"/>
  </w:num>
  <w:num w:numId="14" w16cid:durableId="478033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18180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2796511">
    <w:abstractNumId w:val="22"/>
  </w:num>
  <w:num w:numId="17" w16cid:durableId="186021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522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784278">
    <w:abstractNumId w:val="9"/>
  </w:num>
  <w:num w:numId="20" w16cid:durableId="1256087494">
    <w:abstractNumId w:val="21"/>
  </w:num>
  <w:num w:numId="21" w16cid:durableId="2063357391">
    <w:abstractNumId w:val="26"/>
  </w:num>
  <w:num w:numId="22" w16cid:durableId="633874118">
    <w:abstractNumId w:val="23"/>
  </w:num>
  <w:num w:numId="23" w16cid:durableId="880939969">
    <w:abstractNumId w:val="13"/>
  </w:num>
  <w:num w:numId="24" w16cid:durableId="317538762">
    <w:abstractNumId w:val="33"/>
  </w:num>
  <w:num w:numId="25" w16cid:durableId="544026797">
    <w:abstractNumId w:val="1"/>
  </w:num>
  <w:num w:numId="26" w16cid:durableId="640043444">
    <w:abstractNumId w:val="7"/>
  </w:num>
  <w:num w:numId="27" w16cid:durableId="1051420071">
    <w:abstractNumId w:val="2"/>
  </w:num>
  <w:num w:numId="28" w16cid:durableId="35853588">
    <w:abstractNumId w:val="30"/>
  </w:num>
  <w:num w:numId="29" w16cid:durableId="1488008320">
    <w:abstractNumId w:val="16"/>
  </w:num>
  <w:num w:numId="30" w16cid:durableId="266281517">
    <w:abstractNumId w:val="20"/>
  </w:num>
  <w:num w:numId="31" w16cid:durableId="1043870093">
    <w:abstractNumId w:val="15"/>
  </w:num>
  <w:num w:numId="32" w16cid:durableId="1265773267">
    <w:abstractNumId w:val="27"/>
  </w:num>
  <w:num w:numId="33" w16cid:durableId="304939696">
    <w:abstractNumId w:val="29"/>
  </w:num>
  <w:num w:numId="34" w16cid:durableId="1837302691">
    <w:abstractNumId w:val="31"/>
  </w:num>
  <w:num w:numId="35" w16cid:durableId="2140175323">
    <w:abstractNumId w:val="10"/>
  </w:num>
  <w:num w:numId="36" w16cid:durableId="731661008">
    <w:abstractNumId w:val="28"/>
  </w:num>
  <w:num w:numId="37" w16cid:durableId="1512917052">
    <w:abstractNumId w:val="3"/>
  </w:num>
  <w:num w:numId="38" w16cid:durableId="1699742071">
    <w:abstractNumId w:val="4"/>
  </w:num>
  <w:num w:numId="39" w16cid:durableId="1602181312">
    <w:abstractNumId w:val="5"/>
  </w:num>
  <w:num w:numId="40" w16cid:durableId="65499431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2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4C1D"/>
    <w:rsid w:val="0000687C"/>
    <w:rsid w:val="00023B66"/>
    <w:rsid w:val="0003162F"/>
    <w:rsid w:val="00031CC5"/>
    <w:rsid w:val="0003264B"/>
    <w:rsid w:val="00037668"/>
    <w:rsid w:val="00047979"/>
    <w:rsid w:val="00067B9C"/>
    <w:rsid w:val="00075A94"/>
    <w:rsid w:val="00083501"/>
    <w:rsid w:val="000A0CFA"/>
    <w:rsid w:val="000A771F"/>
    <w:rsid w:val="000C4776"/>
    <w:rsid w:val="000D24CB"/>
    <w:rsid w:val="000D462A"/>
    <w:rsid w:val="0010269B"/>
    <w:rsid w:val="001314DF"/>
    <w:rsid w:val="00132855"/>
    <w:rsid w:val="00134538"/>
    <w:rsid w:val="00152993"/>
    <w:rsid w:val="00170297"/>
    <w:rsid w:val="00181D8B"/>
    <w:rsid w:val="00191C23"/>
    <w:rsid w:val="00194549"/>
    <w:rsid w:val="001A227D"/>
    <w:rsid w:val="001B6954"/>
    <w:rsid w:val="001D04DC"/>
    <w:rsid w:val="001D08DF"/>
    <w:rsid w:val="001E2032"/>
    <w:rsid w:val="001F25EB"/>
    <w:rsid w:val="00205EBB"/>
    <w:rsid w:val="00254986"/>
    <w:rsid w:val="00291A32"/>
    <w:rsid w:val="002A2B10"/>
    <w:rsid w:val="002A4CD0"/>
    <w:rsid w:val="002B6AC3"/>
    <w:rsid w:val="002C6787"/>
    <w:rsid w:val="002D4B48"/>
    <w:rsid w:val="002D66FE"/>
    <w:rsid w:val="002E07BF"/>
    <w:rsid w:val="003008A6"/>
    <w:rsid w:val="003010C0"/>
    <w:rsid w:val="00303FC3"/>
    <w:rsid w:val="00306475"/>
    <w:rsid w:val="003261E9"/>
    <w:rsid w:val="003307C2"/>
    <w:rsid w:val="00332A97"/>
    <w:rsid w:val="00334899"/>
    <w:rsid w:val="00343508"/>
    <w:rsid w:val="00350C00"/>
    <w:rsid w:val="003605FC"/>
    <w:rsid w:val="00366113"/>
    <w:rsid w:val="00380EB0"/>
    <w:rsid w:val="00395741"/>
    <w:rsid w:val="003B124D"/>
    <w:rsid w:val="003C1B0F"/>
    <w:rsid w:val="003C270C"/>
    <w:rsid w:val="003D0994"/>
    <w:rsid w:val="003D3ADA"/>
    <w:rsid w:val="003D5F63"/>
    <w:rsid w:val="003E3039"/>
    <w:rsid w:val="00420C1F"/>
    <w:rsid w:val="00423824"/>
    <w:rsid w:val="00426DA2"/>
    <w:rsid w:val="00427179"/>
    <w:rsid w:val="0043567D"/>
    <w:rsid w:val="0044392D"/>
    <w:rsid w:val="004A14C8"/>
    <w:rsid w:val="004A1723"/>
    <w:rsid w:val="004B7B90"/>
    <w:rsid w:val="004D38EE"/>
    <w:rsid w:val="004D43B9"/>
    <w:rsid w:val="004E2C19"/>
    <w:rsid w:val="00522E66"/>
    <w:rsid w:val="00542BC2"/>
    <w:rsid w:val="00543924"/>
    <w:rsid w:val="00556223"/>
    <w:rsid w:val="005657CC"/>
    <w:rsid w:val="00565C3E"/>
    <w:rsid w:val="005667D3"/>
    <w:rsid w:val="00571094"/>
    <w:rsid w:val="005721B6"/>
    <w:rsid w:val="00591944"/>
    <w:rsid w:val="005B50EB"/>
    <w:rsid w:val="005B5A9C"/>
    <w:rsid w:val="005D284C"/>
    <w:rsid w:val="005E66EC"/>
    <w:rsid w:val="005F53F7"/>
    <w:rsid w:val="00601B0F"/>
    <w:rsid w:val="00604512"/>
    <w:rsid w:val="00606A71"/>
    <w:rsid w:val="00614F75"/>
    <w:rsid w:val="00633E23"/>
    <w:rsid w:val="00641DDC"/>
    <w:rsid w:val="00660C67"/>
    <w:rsid w:val="00666049"/>
    <w:rsid w:val="00667389"/>
    <w:rsid w:val="00673B94"/>
    <w:rsid w:val="006807E6"/>
    <w:rsid w:val="00680AC6"/>
    <w:rsid w:val="006835D8"/>
    <w:rsid w:val="00687D4B"/>
    <w:rsid w:val="00692370"/>
    <w:rsid w:val="006A1471"/>
    <w:rsid w:val="006A3AB9"/>
    <w:rsid w:val="006B2929"/>
    <w:rsid w:val="006B2AD6"/>
    <w:rsid w:val="006C11BB"/>
    <w:rsid w:val="006C316E"/>
    <w:rsid w:val="006D0C61"/>
    <w:rsid w:val="006D0F7C"/>
    <w:rsid w:val="006D1F6A"/>
    <w:rsid w:val="006E0E90"/>
    <w:rsid w:val="006E5C95"/>
    <w:rsid w:val="006E6ACB"/>
    <w:rsid w:val="006E7539"/>
    <w:rsid w:val="006F0BB8"/>
    <w:rsid w:val="007242A7"/>
    <w:rsid w:val="00725F5D"/>
    <w:rsid w:val="00726133"/>
    <w:rsid w:val="007269C4"/>
    <w:rsid w:val="00727DAA"/>
    <w:rsid w:val="007303BF"/>
    <w:rsid w:val="007364A5"/>
    <w:rsid w:val="0074209E"/>
    <w:rsid w:val="00793EA8"/>
    <w:rsid w:val="00795F91"/>
    <w:rsid w:val="007A5DF7"/>
    <w:rsid w:val="007B1A8F"/>
    <w:rsid w:val="007B74C9"/>
    <w:rsid w:val="007D6876"/>
    <w:rsid w:val="007E1FB4"/>
    <w:rsid w:val="007F2CA8"/>
    <w:rsid w:val="007F5CD2"/>
    <w:rsid w:val="007F7161"/>
    <w:rsid w:val="00800A07"/>
    <w:rsid w:val="008116A0"/>
    <w:rsid w:val="008231D8"/>
    <w:rsid w:val="00827CBE"/>
    <w:rsid w:val="00832C34"/>
    <w:rsid w:val="00851396"/>
    <w:rsid w:val="00853306"/>
    <w:rsid w:val="0085559E"/>
    <w:rsid w:val="00857FF3"/>
    <w:rsid w:val="00867520"/>
    <w:rsid w:val="00877B32"/>
    <w:rsid w:val="00896B1B"/>
    <w:rsid w:val="008A3201"/>
    <w:rsid w:val="008A47D8"/>
    <w:rsid w:val="008E3E1E"/>
    <w:rsid w:val="008E559E"/>
    <w:rsid w:val="008E7927"/>
    <w:rsid w:val="008F0A42"/>
    <w:rsid w:val="00916080"/>
    <w:rsid w:val="00921A68"/>
    <w:rsid w:val="00921C07"/>
    <w:rsid w:val="009238A0"/>
    <w:rsid w:val="00933082"/>
    <w:rsid w:val="0093362A"/>
    <w:rsid w:val="00936917"/>
    <w:rsid w:val="00960C5A"/>
    <w:rsid w:val="00961A8E"/>
    <w:rsid w:val="009846D5"/>
    <w:rsid w:val="009A6EEE"/>
    <w:rsid w:val="009B1173"/>
    <w:rsid w:val="009B25FD"/>
    <w:rsid w:val="009B6FB3"/>
    <w:rsid w:val="009E0C7D"/>
    <w:rsid w:val="00A015C4"/>
    <w:rsid w:val="00A15172"/>
    <w:rsid w:val="00A163AA"/>
    <w:rsid w:val="00A35706"/>
    <w:rsid w:val="00A51197"/>
    <w:rsid w:val="00A644C9"/>
    <w:rsid w:val="00A808E0"/>
    <w:rsid w:val="00A86170"/>
    <w:rsid w:val="00A961E4"/>
    <w:rsid w:val="00AA23CE"/>
    <w:rsid w:val="00AD1658"/>
    <w:rsid w:val="00B01595"/>
    <w:rsid w:val="00B0276D"/>
    <w:rsid w:val="00B06F27"/>
    <w:rsid w:val="00B26261"/>
    <w:rsid w:val="00B27C2E"/>
    <w:rsid w:val="00B35C71"/>
    <w:rsid w:val="00B47842"/>
    <w:rsid w:val="00B5080A"/>
    <w:rsid w:val="00B51CED"/>
    <w:rsid w:val="00B52253"/>
    <w:rsid w:val="00B53832"/>
    <w:rsid w:val="00B75069"/>
    <w:rsid w:val="00B9063A"/>
    <w:rsid w:val="00B9114C"/>
    <w:rsid w:val="00B93B70"/>
    <w:rsid w:val="00B943AE"/>
    <w:rsid w:val="00BA1319"/>
    <w:rsid w:val="00BB431E"/>
    <w:rsid w:val="00BC5380"/>
    <w:rsid w:val="00BD034E"/>
    <w:rsid w:val="00BD160D"/>
    <w:rsid w:val="00BD7258"/>
    <w:rsid w:val="00BE40C0"/>
    <w:rsid w:val="00C0598D"/>
    <w:rsid w:val="00C07751"/>
    <w:rsid w:val="00C11956"/>
    <w:rsid w:val="00C135EE"/>
    <w:rsid w:val="00C215AE"/>
    <w:rsid w:val="00C36617"/>
    <w:rsid w:val="00C435A6"/>
    <w:rsid w:val="00C53BA7"/>
    <w:rsid w:val="00C602E5"/>
    <w:rsid w:val="00C67F4C"/>
    <w:rsid w:val="00C700BB"/>
    <w:rsid w:val="00C748FD"/>
    <w:rsid w:val="00C75540"/>
    <w:rsid w:val="00C75F49"/>
    <w:rsid w:val="00C84A43"/>
    <w:rsid w:val="00C9706B"/>
    <w:rsid w:val="00CA6329"/>
    <w:rsid w:val="00CB789C"/>
    <w:rsid w:val="00CD3FC8"/>
    <w:rsid w:val="00CD4F33"/>
    <w:rsid w:val="00CD7129"/>
    <w:rsid w:val="00CE104C"/>
    <w:rsid w:val="00CF6B04"/>
    <w:rsid w:val="00D12A02"/>
    <w:rsid w:val="00D21C46"/>
    <w:rsid w:val="00D27C06"/>
    <w:rsid w:val="00D31D77"/>
    <w:rsid w:val="00D31E74"/>
    <w:rsid w:val="00D4046E"/>
    <w:rsid w:val="00D4362F"/>
    <w:rsid w:val="00D477D8"/>
    <w:rsid w:val="00D62ACF"/>
    <w:rsid w:val="00D92E52"/>
    <w:rsid w:val="00D9514E"/>
    <w:rsid w:val="00DC7078"/>
    <w:rsid w:val="00DD4739"/>
    <w:rsid w:val="00DE4B02"/>
    <w:rsid w:val="00DE5F33"/>
    <w:rsid w:val="00DF1244"/>
    <w:rsid w:val="00DF5520"/>
    <w:rsid w:val="00E003C5"/>
    <w:rsid w:val="00E07B54"/>
    <w:rsid w:val="00E11F78"/>
    <w:rsid w:val="00E15C41"/>
    <w:rsid w:val="00E15D0E"/>
    <w:rsid w:val="00E241AE"/>
    <w:rsid w:val="00E33ECC"/>
    <w:rsid w:val="00E45994"/>
    <w:rsid w:val="00E621E1"/>
    <w:rsid w:val="00E64F46"/>
    <w:rsid w:val="00EA17DA"/>
    <w:rsid w:val="00EB2E6E"/>
    <w:rsid w:val="00EB7A6E"/>
    <w:rsid w:val="00EC55B3"/>
    <w:rsid w:val="00ED00A5"/>
    <w:rsid w:val="00ED15A4"/>
    <w:rsid w:val="00EE6681"/>
    <w:rsid w:val="00EE76B2"/>
    <w:rsid w:val="00EF0C08"/>
    <w:rsid w:val="00F03161"/>
    <w:rsid w:val="00F03327"/>
    <w:rsid w:val="00F1094A"/>
    <w:rsid w:val="00F245C5"/>
    <w:rsid w:val="00F24672"/>
    <w:rsid w:val="00F31FE5"/>
    <w:rsid w:val="00F3369C"/>
    <w:rsid w:val="00F40ED7"/>
    <w:rsid w:val="00F51473"/>
    <w:rsid w:val="00F6037E"/>
    <w:rsid w:val="00F62962"/>
    <w:rsid w:val="00F66A94"/>
    <w:rsid w:val="00F70E09"/>
    <w:rsid w:val="00F761FA"/>
    <w:rsid w:val="00F96FB2"/>
    <w:rsid w:val="00FB51D8"/>
    <w:rsid w:val="00FB751B"/>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2"/>
    <o:shapelayout v:ext="edit">
      <o:idmap v:ext="edit" data="2"/>
    </o:shapelayout>
  </w:shapeDefaults>
  <w:decimalSymbol w:val="."/>
  <w:listSeparator w:val=","/>
  <w14:docId w14:val="012D2370"/>
  <w15:chartTrackingRefBased/>
  <w15:docId w15:val="{371194A5-BFAA-4EB9-AEF2-6DD11235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Body Text Char Char"/>
    <w:basedOn w:val="Normal"/>
    <w:link w:val="BodyTextChar"/>
    <w:pPr>
      <w:spacing w:before="120" w:after="120"/>
    </w:pPr>
  </w:style>
  <w:style w:type="paragraph" w:styleId="BodyTextIndent">
    <w:name w:val="Body Text Indent"/>
    <w:aliases w:val="Char"/>
    <w:basedOn w:val="Normal"/>
    <w:link w:val="BodyTextIndentChar"/>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character" w:customStyle="1" w:styleId="Heading1Char">
    <w:name w:val="Heading 1 Char"/>
    <w:aliases w:val="h1 Char1"/>
    <w:link w:val="Heading1"/>
    <w:rsid w:val="006E0E90"/>
    <w:rPr>
      <w:b/>
      <w:caps/>
      <w:sz w:val="24"/>
    </w:rPr>
  </w:style>
  <w:style w:type="character" w:customStyle="1" w:styleId="Heading2Char">
    <w:name w:val="Heading 2 Char"/>
    <w:aliases w:val="h2 Char1"/>
    <w:link w:val="Heading2"/>
    <w:rsid w:val="006E0E90"/>
    <w:rPr>
      <w:b/>
      <w:sz w:val="24"/>
    </w:rPr>
  </w:style>
  <w:style w:type="character" w:customStyle="1" w:styleId="Heading3Char">
    <w:name w:val="Heading 3 Char"/>
    <w:aliases w:val="h3 Char1"/>
    <w:link w:val="Heading3"/>
    <w:uiPriority w:val="9"/>
    <w:rsid w:val="006E0E90"/>
    <w:rPr>
      <w:b/>
      <w:bCs/>
      <w:i/>
      <w:iCs/>
      <w:sz w:val="24"/>
    </w:rPr>
  </w:style>
  <w:style w:type="character" w:customStyle="1" w:styleId="Heading4Char">
    <w:name w:val="Heading 4 Char"/>
    <w:aliases w:val="h4 Char1,delete Char"/>
    <w:link w:val="Heading4"/>
    <w:uiPriority w:val="9"/>
    <w:rsid w:val="006E0E90"/>
    <w:rPr>
      <w:b/>
      <w:bCs/>
      <w:snapToGrid w:val="0"/>
      <w:sz w:val="24"/>
    </w:rPr>
  </w:style>
  <w:style w:type="character" w:customStyle="1" w:styleId="Heading5Char">
    <w:name w:val="Heading 5 Char"/>
    <w:aliases w:val="h5 Char1"/>
    <w:link w:val="Heading5"/>
    <w:rsid w:val="006E0E90"/>
    <w:rPr>
      <w:b/>
      <w:i/>
      <w:sz w:val="26"/>
    </w:rPr>
  </w:style>
  <w:style w:type="character" w:customStyle="1" w:styleId="Heading6Char">
    <w:name w:val="Heading 6 Char"/>
    <w:aliases w:val="h6 Char1"/>
    <w:link w:val="Heading6"/>
    <w:rsid w:val="006E0E90"/>
    <w:rPr>
      <w:b/>
      <w:sz w:val="22"/>
    </w:rPr>
  </w:style>
  <w:style w:type="character" w:customStyle="1" w:styleId="Heading7Char">
    <w:name w:val="Heading 7 Char"/>
    <w:link w:val="Heading7"/>
    <w:uiPriority w:val="99"/>
    <w:rsid w:val="006E0E90"/>
    <w:rPr>
      <w:sz w:val="24"/>
    </w:rPr>
  </w:style>
  <w:style w:type="character" w:customStyle="1" w:styleId="Heading8Char">
    <w:name w:val="Heading 8 Char"/>
    <w:link w:val="Heading8"/>
    <w:uiPriority w:val="99"/>
    <w:rsid w:val="006E0E90"/>
    <w:rPr>
      <w:i/>
      <w:sz w:val="24"/>
    </w:rPr>
  </w:style>
  <w:style w:type="character" w:customStyle="1" w:styleId="Heading9Char">
    <w:name w:val="Heading 9 Char"/>
    <w:link w:val="Heading9"/>
    <w:uiPriority w:val="99"/>
    <w:rsid w:val="006E0E90"/>
    <w:rPr>
      <w:rFonts w:ascii="Arial" w:hAnsi="Arial"/>
      <w:sz w:val="22"/>
    </w:rPr>
  </w:style>
  <w:style w:type="character" w:styleId="FollowedHyperlink">
    <w:name w:val="FollowedHyperlink"/>
    <w:unhideWhenUsed/>
    <w:rsid w:val="006E0E90"/>
    <w:rPr>
      <w:color w:val="800080"/>
      <w:u w:val="single"/>
    </w:rPr>
  </w:style>
  <w:style w:type="character" w:customStyle="1" w:styleId="Heading1Char1">
    <w:name w:val="Heading 1 Char1"/>
    <w:aliases w:val="h1 Char"/>
    <w:rsid w:val="006E0E90"/>
    <w:rPr>
      <w:rFonts w:ascii="Aptos Display" w:eastAsia="Times New Roman" w:hAnsi="Aptos Display" w:cs="Times New Roman"/>
      <w:color w:val="0F4761"/>
      <w:sz w:val="40"/>
      <w:szCs w:val="40"/>
    </w:rPr>
  </w:style>
  <w:style w:type="character" w:customStyle="1" w:styleId="Heading2Char1">
    <w:name w:val="Heading 2 Char1"/>
    <w:aliases w:val="h2 Char"/>
    <w:semiHidden/>
    <w:rsid w:val="006E0E90"/>
    <w:rPr>
      <w:rFonts w:ascii="Aptos Display" w:eastAsia="Times New Roman" w:hAnsi="Aptos Display" w:cs="Times New Roman"/>
      <w:color w:val="0F4761"/>
      <w:sz w:val="32"/>
      <w:szCs w:val="32"/>
    </w:rPr>
  </w:style>
  <w:style w:type="character" w:customStyle="1" w:styleId="Heading3Char1">
    <w:name w:val="Heading 3 Char1"/>
    <w:aliases w:val="h3 Char"/>
    <w:uiPriority w:val="9"/>
    <w:semiHidden/>
    <w:rsid w:val="006E0E90"/>
    <w:rPr>
      <w:rFonts w:ascii="Aptos" w:eastAsia="Times New Roman" w:hAnsi="Aptos" w:cs="Times New Roman"/>
      <w:color w:val="0F4761"/>
      <w:sz w:val="28"/>
      <w:szCs w:val="28"/>
    </w:rPr>
  </w:style>
  <w:style w:type="character" w:customStyle="1" w:styleId="Heading4Char1">
    <w:name w:val="Heading 4 Char1"/>
    <w:aliases w:val="h4 Char,delete Char1"/>
    <w:uiPriority w:val="9"/>
    <w:semiHidden/>
    <w:rsid w:val="006E0E90"/>
    <w:rPr>
      <w:rFonts w:ascii="Aptos" w:eastAsia="Times New Roman" w:hAnsi="Aptos" w:cs="Times New Roman"/>
      <w:i/>
      <w:iCs/>
      <w:color w:val="0F4761"/>
      <w:sz w:val="24"/>
      <w:szCs w:val="24"/>
    </w:rPr>
  </w:style>
  <w:style w:type="character" w:customStyle="1" w:styleId="Heading5Char1">
    <w:name w:val="Heading 5 Char1"/>
    <w:aliases w:val="h5 Char"/>
    <w:semiHidden/>
    <w:rsid w:val="006E0E90"/>
    <w:rPr>
      <w:rFonts w:ascii="Aptos" w:eastAsia="Times New Roman" w:hAnsi="Aptos" w:cs="Times New Roman"/>
      <w:color w:val="0F4761"/>
      <w:sz w:val="24"/>
      <w:szCs w:val="24"/>
    </w:rPr>
  </w:style>
  <w:style w:type="character" w:customStyle="1" w:styleId="Heading6Char1">
    <w:name w:val="Heading 6 Char1"/>
    <w:aliases w:val="h6 Char"/>
    <w:semiHidden/>
    <w:rsid w:val="006E0E90"/>
    <w:rPr>
      <w:rFonts w:ascii="Aptos" w:eastAsia="Times New Roman" w:hAnsi="Aptos" w:cs="Times New Roman"/>
      <w:i/>
      <w:iCs/>
      <w:color w:val="595959"/>
      <w:sz w:val="24"/>
      <w:szCs w:val="24"/>
    </w:rPr>
  </w:style>
  <w:style w:type="paragraph" w:customStyle="1" w:styleId="msonormal0">
    <w:name w:val="msonormal"/>
    <w:basedOn w:val="Normal"/>
    <w:uiPriority w:val="99"/>
    <w:rsid w:val="006E0E90"/>
    <w:pPr>
      <w:spacing w:before="100" w:beforeAutospacing="1" w:after="100" w:afterAutospacing="1"/>
    </w:pPr>
  </w:style>
  <w:style w:type="paragraph" w:styleId="NormalWeb">
    <w:name w:val="Normal (Web)"/>
    <w:basedOn w:val="Normal"/>
    <w:uiPriority w:val="99"/>
    <w:unhideWhenUsed/>
    <w:rsid w:val="006E0E90"/>
    <w:pPr>
      <w:spacing w:before="100" w:beforeAutospacing="1" w:after="100" w:afterAutospacing="1"/>
    </w:pPr>
  </w:style>
  <w:style w:type="paragraph" w:styleId="TOC1">
    <w:name w:val="toc 1"/>
    <w:basedOn w:val="Normal"/>
    <w:next w:val="Normal"/>
    <w:autoRedefine/>
    <w:uiPriority w:val="39"/>
    <w:unhideWhenUsed/>
    <w:rsid w:val="006E0E9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unhideWhenUsed/>
    <w:rsid w:val="006E0E9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unhideWhenUsed/>
    <w:rsid w:val="006E0E90"/>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unhideWhenUsed/>
    <w:rsid w:val="006E0E90"/>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unhideWhenUsed/>
    <w:rsid w:val="006E0E90"/>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unhideWhenUsed/>
    <w:rsid w:val="006E0E90"/>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unhideWhenUsed/>
    <w:rsid w:val="006E0E9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unhideWhenUsed/>
    <w:rsid w:val="006E0E90"/>
    <w:pPr>
      <w:ind w:left="1680"/>
    </w:pPr>
    <w:rPr>
      <w:sz w:val="18"/>
      <w:szCs w:val="18"/>
    </w:rPr>
  </w:style>
  <w:style w:type="paragraph" w:styleId="TOC9">
    <w:name w:val="toc 9"/>
    <w:basedOn w:val="Normal"/>
    <w:next w:val="Normal"/>
    <w:autoRedefine/>
    <w:uiPriority w:val="39"/>
    <w:unhideWhenUsed/>
    <w:rsid w:val="006E0E90"/>
    <w:pPr>
      <w:ind w:left="1920"/>
    </w:pPr>
    <w:rPr>
      <w:sz w:val="18"/>
      <w:szCs w:val="18"/>
    </w:rPr>
  </w:style>
  <w:style w:type="paragraph" w:styleId="FootnoteText">
    <w:name w:val="footnote text"/>
    <w:basedOn w:val="Normal"/>
    <w:link w:val="FootnoteTextChar"/>
    <w:uiPriority w:val="99"/>
    <w:unhideWhenUsed/>
    <w:rsid w:val="006E0E90"/>
    <w:rPr>
      <w:sz w:val="18"/>
      <w:szCs w:val="20"/>
    </w:rPr>
  </w:style>
  <w:style w:type="character" w:customStyle="1" w:styleId="FootnoteTextChar">
    <w:name w:val="Footnote Text Char"/>
    <w:link w:val="FootnoteText"/>
    <w:uiPriority w:val="99"/>
    <w:rsid w:val="006E0E90"/>
    <w:rPr>
      <w:sz w:val="18"/>
    </w:rPr>
  </w:style>
  <w:style w:type="character" w:customStyle="1" w:styleId="CommentTextChar">
    <w:name w:val="Comment Text Char"/>
    <w:basedOn w:val="DefaultParagraphFont"/>
    <w:link w:val="CommentText"/>
    <w:uiPriority w:val="99"/>
    <w:semiHidden/>
    <w:rsid w:val="006E0E90"/>
  </w:style>
  <w:style w:type="character" w:customStyle="1" w:styleId="HeaderChar">
    <w:name w:val="Header Char"/>
    <w:link w:val="Header"/>
    <w:rsid w:val="006E0E90"/>
    <w:rPr>
      <w:rFonts w:ascii="Arial" w:hAnsi="Arial"/>
      <w:b/>
      <w:bCs/>
      <w:sz w:val="24"/>
      <w:szCs w:val="24"/>
    </w:rPr>
  </w:style>
  <w:style w:type="character" w:customStyle="1" w:styleId="FooterChar">
    <w:name w:val="Footer Char"/>
    <w:link w:val="Footer"/>
    <w:uiPriority w:val="99"/>
    <w:rsid w:val="006E0E90"/>
    <w:rPr>
      <w:sz w:val="24"/>
      <w:szCs w:val="24"/>
    </w:rPr>
  </w:style>
  <w:style w:type="paragraph" w:styleId="Caption">
    <w:name w:val="caption"/>
    <w:basedOn w:val="Normal"/>
    <w:next w:val="Normal"/>
    <w:uiPriority w:val="99"/>
    <w:semiHidden/>
    <w:unhideWhenUsed/>
    <w:qFormat/>
    <w:rsid w:val="006E0E90"/>
    <w:pPr>
      <w:spacing w:after="200"/>
    </w:pPr>
    <w:rPr>
      <w:b/>
      <w:bCs/>
      <w:color w:val="4F81BD"/>
      <w:sz w:val="18"/>
      <w:szCs w:val="18"/>
    </w:rPr>
  </w:style>
  <w:style w:type="character" w:customStyle="1" w:styleId="ListChar">
    <w:name w:val="List Char"/>
    <w:aliases w:val="Char2 Char Char Char Char Char,Char2 Char Char1, Char2 Char Char Char Char Char, Char2 Char Char,Char1 Char"/>
    <w:link w:val="List"/>
    <w:locked/>
    <w:rsid w:val="006E0E90"/>
    <w:rPr>
      <w:sz w:val="24"/>
    </w:rPr>
  </w:style>
  <w:style w:type="paragraph" w:styleId="List">
    <w:name w:val="List"/>
    <w:aliases w:val="Char2 Char Char Char Char,Char2 Char, Char2 Char Char Char Char, Char2 Char,Char1"/>
    <w:basedOn w:val="Normal"/>
    <w:link w:val="ListChar"/>
    <w:unhideWhenUsed/>
    <w:rsid w:val="006E0E90"/>
    <w:pPr>
      <w:spacing w:after="240"/>
      <w:ind w:left="720" w:hanging="720"/>
    </w:pPr>
    <w:rPr>
      <w:szCs w:val="20"/>
    </w:rPr>
  </w:style>
  <w:style w:type="paragraph" w:customStyle="1" w:styleId="List21">
    <w:name w:val="List 21"/>
    <w:aliases w:val="Char2,Char2 Char Char"/>
    <w:basedOn w:val="Normal"/>
    <w:rsid w:val="006E0E90"/>
    <w:pPr>
      <w:spacing w:after="240"/>
      <w:ind w:left="1440" w:hanging="720"/>
    </w:pPr>
    <w:rPr>
      <w:szCs w:val="20"/>
    </w:rPr>
  </w:style>
  <w:style w:type="paragraph" w:styleId="List3">
    <w:name w:val="List 3"/>
    <w:basedOn w:val="Normal"/>
    <w:uiPriority w:val="99"/>
    <w:unhideWhenUsed/>
    <w:rsid w:val="006E0E90"/>
    <w:pPr>
      <w:spacing w:after="240"/>
      <w:ind w:left="2160" w:hanging="720"/>
    </w:pPr>
    <w:rPr>
      <w:szCs w:val="20"/>
    </w:rPr>
  </w:style>
  <w:style w:type="character" w:customStyle="1" w:styleId="BodyTextChar">
    <w:name w:val="Body Text Char"/>
    <w:aliases w:val="Char Char Char Char Char Char2,Body Text Char2 Char Char Char Char Char Char Char Char Char Char Char Char1,Body Text Char2 Char1,Body Text Char1 Char Ch Char1,Char1 Char Char Char1,Char Char Char Char Char Char Char1,... Char1"/>
    <w:link w:val="BodyText"/>
    <w:locked/>
    <w:rsid w:val="006E0E90"/>
    <w:rPr>
      <w:sz w:val="24"/>
      <w:szCs w:val="24"/>
    </w:rPr>
  </w:style>
  <w:style w:type="character" w:customStyle="1" w:styleId="BodyTextChar1">
    <w:name w:val="Body Text Char1"/>
    <w:aliases w:val="Char Char Char Char Char Char1,Body Text Char2 Char Char Char Char Char Char Char Char Char Char Char Char,Body Text Char2 Char,Body Text Char1 Char Ch Char,Char1 Char Char Char,Char Char Char Char Char Char Char,... Char"/>
    <w:rsid w:val="006E0E90"/>
    <w:rPr>
      <w:sz w:val="24"/>
      <w:szCs w:val="24"/>
    </w:rPr>
  </w:style>
  <w:style w:type="character" w:customStyle="1" w:styleId="BodyTextIndentChar">
    <w:name w:val="Body Text Indent Char"/>
    <w:aliases w:val="Char Char"/>
    <w:link w:val="BodyTextIndent"/>
    <w:uiPriority w:val="99"/>
    <w:rsid w:val="006E0E90"/>
    <w:rPr>
      <w:sz w:val="24"/>
      <w:szCs w:val="24"/>
    </w:rPr>
  </w:style>
  <w:style w:type="character" w:customStyle="1" w:styleId="CommentSubjectChar">
    <w:name w:val="Comment Subject Char"/>
    <w:link w:val="CommentSubject"/>
    <w:uiPriority w:val="99"/>
    <w:semiHidden/>
    <w:rsid w:val="006E0E90"/>
    <w:rPr>
      <w:b/>
      <w:bCs/>
    </w:rPr>
  </w:style>
  <w:style w:type="character" w:customStyle="1" w:styleId="BalloonTextChar">
    <w:name w:val="Balloon Text Char"/>
    <w:link w:val="BalloonText"/>
    <w:uiPriority w:val="99"/>
    <w:semiHidden/>
    <w:rsid w:val="006E0E90"/>
    <w:rPr>
      <w:rFonts w:ascii="Tahoma" w:hAnsi="Tahoma" w:cs="Tahoma"/>
      <w:sz w:val="16"/>
      <w:szCs w:val="16"/>
    </w:rPr>
  </w:style>
  <w:style w:type="paragraph" w:styleId="Revision">
    <w:name w:val="Revision"/>
    <w:uiPriority w:val="99"/>
    <w:semiHidden/>
    <w:rsid w:val="006E0E90"/>
    <w:rPr>
      <w:sz w:val="24"/>
      <w:szCs w:val="24"/>
    </w:rPr>
  </w:style>
  <w:style w:type="paragraph" w:styleId="ListParagraph">
    <w:name w:val="List Paragraph"/>
    <w:basedOn w:val="Normal"/>
    <w:uiPriority w:val="34"/>
    <w:qFormat/>
    <w:rsid w:val="006E0E90"/>
    <w:pPr>
      <w:ind w:left="720"/>
      <w:contextualSpacing/>
    </w:pPr>
  </w:style>
  <w:style w:type="character" w:customStyle="1" w:styleId="NormalArialChar">
    <w:name w:val="Normal+Arial Char"/>
    <w:link w:val="NormalArial"/>
    <w:locked/>
    <w:rsid w:val="006E0E90"/>
    <w:rPr>
      <w:rFonts w:ascii="Arial" w:hAnsi="Arial"/>
      <w:sz w:val="24"/>
      <w:szCs w:val="24"/>
    </w:rPr>
  </w:style>
  <w:style w:type="paragraph" w:customStyle="1" w:styleId="TableHead">
    <w:name w:val="Table Head"/>
    <w:basedOn w:val="BodyText"/>
    <w:rsid w:val="006E0E90"/>
    <w:pPr>
      <w:spacing w:before="0" w:after="240"/>
    </w:pPr>
    <w:rPr>
      <w:b/>
      <w:iCs/>
      <w:sz w:val="20"/>
      <w:szCs w:val="20"/>
    </w:rPr>
  </w:style>
  <w:style w:type="paragraph" w:customStyle="1" w:styleId="BulletIndent">
    <w:name w:val="Bullet Indent"/>
    <w:basedOn w:val="Normal"/>
    <w:link w:val="BulletIndentChar"/>
    <w:uiPriority w:val="99"/>
    <w:rsid w:val="006E0E90"/>
    <w:pPr>
      <w:numPr>
        <w:numId w:val="5"/>
      </w:numPr>
      <w:tabs>
        <w:tab w:val="clear" w:pos="360"/>
        <w:tab w:val="num" w:pos="432"/>
      </w:tabs>
      <w:spacing w:after="180"/>
      <w:ind w:left="432" w:hanging="432"/>
    </w:pPr>
    <w:rPr>
      <w:szCs w:val="20"/>
    </w:rPr>
  </w:style>
  <w:style w:type="paragraph" w:customStyle="1" w:styleId="Formula">
    <w:name w:val="Formula"/>
    <w:basedOn w:val="Normal"/>
    <w:link w:val="FormulaChar"/>
    <w:autoRedefine/>
    <w:rsid w:val="006E0E90"/>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6E0E90"/>
    <w:pPr>
      <w:tabs>
        <w:tab w:val="left" w:pos="2340"/>
        <w:tab w:val="left" w:pos="3420"/>
      </w:tabs>
      <w:spacing w:after="240"/>
      <w:ind w:left="3420" w:hanging="2700"/>
    </w:pPr>
    <w:rPr>
      <w:b/>
      <w:bCs/>
    </w:rPr>
  </w:style>
  <w:style w:type="paragraph" w:customStyle="1" w:styleId="H2">
    <w:name w:val="H2"/>
    <w:basedOn w:val="Heading2"/>
    <w:next w:val="BodyText"/>
    <w:link w:val="H2Char"/>
    <w:rsid w:val="006E0E90"/>
    <w:pPr>
      <w:numPr>
        <w:ilvl w:val="0"/>
        <w:numId w:val="0"/>
      </w:numPr>
      <w:tabs>
        <w:tab w:val="left" w:pos="900"/>
      </w:tabs>
      <w:ind w:left="900" w:hanging="900"/>
    </w:pPr>
  </w:style>
  <w:style w:type="character" w:customStyle="1" w:styleId="H3Char">
    <w:name w:val="H3 Char"/>
    <w:link w:val="H3"/>
    <w:locked/>
    <w:rsid w:val="006E0E90"/>
    <w:rPr>
      <w:b/>
      <w:bCs/>
      <w:i/>
      <w:sz w:val="24"/>
    </w:rPr>
  </w:style>
  <w:style w:type="paragraph" w:customStyle="1" w:styleId="H3">
    <w:name w:val="H3"/>
    <w:basedOn w:val="Heading3"/>
    <w:next w:val="BodyText"/>
    <w:link w:val="H3Char"/>
    <w:rsid w:val="006E0E90"/>
    <w:pPr>
      <w:numPr>
        <w:ilvl w:val="0"/>
        <w:numId w:val="0"/>
      </w:numPr>
      <w:tabs>
        <w:tab w:val="left" w:pos="1080"/>
      </w:tabs>
      <w:spacing w:before="240" w:after="240"/>
      <w:ind w:left="1080" w:hanging="1080"/>
    </w:pPr>
    <w:rPr>
      <w:iCs w:val="0"/>
    </w:rPr>
  </w:style>
  <w:style w:type="character" w:customStyle="1" w:styleId="H4Char">
    <w:name w:val="H4 Char"/>
    <w:link w:val="H4"/>
    <w:locked/>
    <w:rsid w:val="006E0E90"/>
    <w:rPr>
      <w:b/>
      <w:bCs/>
      <w:sz w:val="24"/>
    </w:rPr>
  </w:style>
  <w:style w:type="paragraph" w:customStyle="1" w:styleId="H4">
    <w:name w:val="H4"/>
    <w:basedOn w:val="Heading4"/>
    <w:next w:val="BodyText"/>
    <w:link w:val="H4Char"/>
    <w:rsid w:val="006E0E90"/>
    <w:pPr>
      <w:numPr>
        <w:ilvl w:val="0"/>
        <w:numId w:val="0"/>
      </w:numPr>
      <w:tabs>
        <w:tab w:val="left" w:pos="1260"/>
      </w:tabs>
      <w:snapToGrid w:val="0"/>
      <w:spacing w:before="240"/>
      <w:ind w:left="1260" w:hanging="1260"/>
    </w:pPr>
    <w:rPr>
      <w:snapToGrid/>
    </w:rPr>
  </w:style>
  <w:style w:type="paragraph" w:customStyle="1" w:styleId="H5">
    <w:name w:val="H5"/>
    <w:basedOn w:val="Heading5"/>
    <w:next w:val="BodyText"/>
    <w:link w:val="H5Char"/>
    <w:rsid w:val="006E0E90"/>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6E0E90"/>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6E0E90"/>
    <w:pPr>
      <w:keepNext/>
      <w:tabs>
        <w:tab w:val="left" w:pos="1980"/>
      </w:tabs>
      <w:spacing w:after="240"/>
      <w:ind w:left="1980" w:hanging="1980"/>
    </w:pPr>
    <w:rPr>
      <w:b/>
      <w:i/>
      <w:szCs w:val="24"/>
    </w:rPr>
  </w:style>
  <w:style w:type="paragraph" w:customStyle="1" w:styleId="H8">
    <w:name w:val="H8"/>
    <w:basedOn w:val="Heading8"/>
    <w:next w:val="BodyText"/>
    <w:uiPriority w:val="99"/>
    <w:rsid w:val="006E0E90"/>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6E0E9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E0E90"/>
    <w:pPr>
      <w:keepNext/>
      <w:spacing w:before="240" w:after="240"/>
    </w:pPr>
    <w:rPr>
      <w:b/>
      <w:iCs/>
      <w:szCs w:val="20"/>
    </w:rPr>
  </w:style>
  <w:style w:type="character" w:customStyle="1" w:styleId="InstructionsChar">
    <w:name w:val="Instructions Char"/>
    <w:link w:val="Instructions"/>
    <w:locked/>
    <w:rsid w:val="006E0E90"/>
    <w:rPr>
      <w:b/>
      <w:i/>
      <w:iCs/>
      <w:sz w:val="24"/>
      <w:szCs w:val="24"/>
    </w:rPr>
  </w:style>
  <w:style w:type="paragraph" w:customStyle="1" w:styleId="Instructions">
    <w:name w:val="Instructions"/>
    <w:basedOn w:val="BodyText"/>
    <w:link w:val="InstructionsChar"/>
    <w:rsid w:val="006E0E90"/>
    <w:pPr>
      <w:spacing w:before="0" w:after="240"/>
    </w:pPr>
    <w:rPr>
      <w:b/>
      <w:i/>
      <w:iCs/>
    </w:rPr>
  </w:style>
  <w:style w:type="paragraph" w:customStyle="1" w:styleId="ListIntroduction">
    <w:name w:val="List Introduction"/>
    <w:basedOn w:val="BodyText"/>
    <w:link w:val="ListIntroductionChar"/>
    <w:rsid w:val="006E0E90"/>
    <w:pPr>
      <w:keepNext/>
      <w:spacing w:before="0" w:after="240"/>
    </w:pPr>
    <w:rPr>
      <w:iCs/>
      <w:szCs w:val="20"/>
    </w:rPr>
  </w:style>
  <w:style w:type="paragraph" w:customStyle="1" w:styleId="ListSub">
    <w:name w:val="List Sub"/>
    <w:basedOn w:val="List"/>
    <w:link w:val="ListSubChar"/>
    <w:rsid w:val="006E0E90"/>
    <w:pPr>
      <w:ind w:firstLine="0"/>
    </w:pPr>
  </w:style>
  <w:style w:type="paragraph" w:customStyle="1" w:styleId="Spaceafterbox">
    <w:name w:val="Space after box"/>
    <w:basedOn w:val="Normal"/>
    <w:uiPriority w:val="99"/>
    <w:rsid w:val="006E0E90"/>
    <w:rPr>
      <w:szCs w:val="20"/>
    </w:rPr>
  </w:style>
  <w:style w:type="paragraph" w:customStyle="1" w:styleId="TableBody">
    <w:name w:val="Table Body"/>
    <w:basedOn w:val="BodyText"/>
    <w:rsid w:val="006E0E90"/>
    <w:pPr>
      <w:spacing w:before="0" w:after="60"/>
    </w:pPr>
    <w:rPr>
      <w:iCs/>
      <w:sz w:val="20"/>
      <w:szCs w:val="20"/>
    </w:rPr>
  </w:style>
  <w:style w:type="paragraph" w:customStyle="1" w:styleId="TableBullet">
    <w:name w:val="Table Bullet"/>
    <w:basedOn w:val="TableBody"/>
    <w:rsid w:val="006E0E90"/>
    <w:pPr>
      <w:numPr>
        <w:numId w:val="6"/>
      </w:numPr>
      <w:ind w:left="0" w:firstLine="0"/>
    </w:pPr>
  </w:style>
  <w:style w:type="paragraph" w:customStyle="1" w:styleId="VariableDefinition">
    <w:name w:val="Variable Definition"/>
    <w:basedOn w:val="BodyTextIndent"/>
    <w:link w:val="VariableDefinitionChar"/>
    <w:rsid w:val="006E0E90"/>
    <w:pPr>
      <w:tabs>
        <w:tab w:val="left" w:pos="2160"/>
      </w:tabs>
      <w:spacing w:before="0" w:after="240"/>
      <w:ind w:left="2160" w:hanging="1440"/>
      <w:contextualSpacing/>
    </w:pPr>
    <w:rPr>
      <w:iCs/>
      <w:szCs w:val="20"/>
    </w:rPr>
  </w:style>
  <w:style w:type="character" w:customStyle="1" w:styleId="BodyTextNumberedChar">
    <w:name w:val="Body Text Numbered Char"/>
    <w:link w:val="BodyTextNumbered"/>
    <w:locked/>
    <w:rsid w:val="006E0E90"/>
    <w:rPr>
      <w:sz w:val="24"/>
    </w:rPr>
  </w:style>
  <w:style w:type="paragraph" w:customStyle="1" w:styleId="BodyTextNumbered">
    <w:name w:val="Body Text Numbered"/>
    <w:basedOn w:val="BodyText"/>
    <w:link w:val="BodyTextNumberedChar"/>
    <w:rsid w:val="006E0E90"/>
    <w:pPr>
      <w:spacing w:before="0" w:after="240"/>
      <w:ind w:left="720" w:hanging="720"/>
    </w:pPr>
    <w:rPr>
      <w:szCs w:val="20"/>
    </w:rPr>
  </w:style>
  <w:style w:type="character" w:styleId="FootnoteReference">
    <w:name w:val="footnote reference"/>
    <w:unhideWhenUsed/>
    <w:rsid w:val="006E0E90"/>
    <w:rPr>
      <w:vertAlign w:val="superscript"/>
    </w:rPr>
  </w:style>
  <w:style w:type="character" w:styleId="PlaceholderText">
    <w:name w:val="Placeholder Text"/>
    <w:uiPriority w:val="99"/>
    <w:semiHidden/>
    <w:rsid w:val="006E0E90"/>
    <w:rPr>
      <w:color w:val="666666"/>
    </w:rPr>
  </w:style>
  <w:style w:type="table" w:customStyle="1" w:styleId="BoxedLanguage">
    <w:name w:val="Boxed Language"/>
    <w:basedOn w:val="TableNormal"/>
    <w:rsid w:val="006E0E90"/>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
    <w:name w:val="Formula Variable Table"/>
    <w:basedOn w:val="TableNormal"/>
    <w:rsid w:val="006E0E90"/>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
    <w:name w:val="Variable Table"/>
    <w:basedOn w:val="TableNormal"/>
    <w:rsid w:val="006E0E90"/>
    <w:tblPr>
      <w:tblInd w:w="0" w:type="nil"/>
    </w:tblPr>
  </w:style>
  <w:style w:type="character" w:customStyle="1" w:styleId="msoins0">
    <w:name w:val="msoins"/>
    <w:rsid w:val="005B5A9C"/>
    <w:rPr>
      <w:u w:val="single"/>
    </w:rPr>
  </w:style>
  <w:style w:type="character" w:styleId="UnresolvedMention">
    <w:name w:val="Unresolved Mention"/>
    <w:uiPriority w:val="99"/>
    <w:semiHidden/>
    <w:unhideWhenUsed/>
    <w:rsid w:val="006E5C95"/>
    <w:rPr>
      <w:color w:val="605E5C"/>
      <w:shd w:val="clear" w:color="auto" w:fill="E1DFDD"/>
    </w:rPr>
  </w:style>
  <w:style w:type="paragraph" w:styleId="List2">
    <w:name w:val="List 2"/>
    <w:basedOn w:val="Normal"/>
    <w:link w:val="List2Char"/>
    <w:uiPriority w:val="99"/>
    <w:rsid w:val="0003162F"/>
    <w:pPr>
      <w:ind w:left="720" w:hanging="360"/>
      <w:contextualSpacing/>
    </w:pPr>
  </w:style>
  <w:style w:type="character" w:styleId="PageNumber">
    <w:name w:val="page number"/>
    <w:basedOn w:val="DefaultParagraphFont"/>
    <w:rsid w:val="0003162F"/>
  </w:style>
  <w:style w:type="numbering" w:customStyle="1" w:styleId="NoList1">
    <w:name w:val="No List1"/>
    <w:next w:val="NoList"/>
    <w:uiPriority w:val="99"/>
    <w:semiHidden/>
    <w:unhideWhenUsed/>
    <w:rsid w:val="0003162F"/>
  </w:style>
  <w:style w:type="paragraph" w:styleId="HTMLAddress">
    <w:name w:val="HTML Address"/>
    <w:basedOn w:val="Normal"/>
    <w:link w:val="HTMLAddressChar"/>
    <w:unhideWhenUsed/>
    <w:rsid w:val="0003162F"/>
    <w:rPr>
      <w:i/>
      <w:iCs/>
      <w:szCs w:val="20"/>
    </w:rPr>
  </w:style>
  <w:style w:type="character" w:customStyle="1" w:styleId="HTMLAddressChar">
    <w:name w:val="HTML Address Char"/>
    <w:basedOn w:val="DefaultParagraphFont"/>
    <w:link w:val="HTMLAddress"/>
    <w:rsid w:val="0003162F"/>
    <w:rPr>
      <w:i/>
      <w:iCs/>
      <w:sz w:val="24"/>
    </w:rPr>
  </w:style>
  <w:style w:type="paragraph" w:styleId="HTMLPreformatted">
    <w:name w:val="HTML Preformatted"/>
    <w:basedOn w:val="Normal"/>
    <w:link w:val="HTMLPreformattedChar"/>
    <w:unhideWhenUsed/>
    <w:rsid w:val="00031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162F"/>
    <w:rPr>
      <w:rFonts w:ascii="Courier New" w:hAnsi="Courier New" w:cs="Courier New"/>
    </w:rPr>
  </w:style>
  <w:style w:type="paragraph" w:styleId="Index1">
    <w:name w:val="index 1"/>
    <w:basedOn w:val="Normal"/>
    <w:next w:val="Normal"/>
    <w:autoRedefine/>
    <w:uiPriority w:val="99"/>
    <w:unhideWhenUsed/>
    <w:rsid w:val="0003162F"/>
    <w:pPr>
      <w:ind w:left="240" w:hanging="240"/>
    </w:pPr>
    <w:rPr>
      <w:szCs w:val="20"/>
    </w:rPr>
  </w:style>
  <w:style w:type="paragraph" w:styleId="Index2">
    <w:name w:val="index 2"/>
    <w:basedOn w:val="Normal"/>
    <w:next w:val="Normal"/>
    <w:autoRedefine/>
    <w:uiPriority w:val="99"/>
    <w:unhideWhenUsed/>
    <w:rsid w:val="0003162F"/>
    <w:pPr>
      <w:ind w:left="480" w:hanging="240"/>
    </w:pPr>
    <w:rPr>
      <w:szCs w:val="20"/>
    </w:rPr>
  </w:style>
  <w:style w:type="paragraph" w:styleId="Index3">
    <w:name w:val="index 3"/>
    <w:basedOn w:val="Normal"/>
    <w:next w:val="Normal"/>
    <w:autoRedefine/>
    <w:uiPriority w:val="99"/>
    <w:unhideWhenUsed/>
    <w:rsid w:val="0003162F"/>
    <w:pPr>
      <w:ind w:left="720" w:hanging="240"/>
    </w:pPr>
    <w:rPr>
      <w:szCs w:val="20"/>
    </w:rPr>
  </w:style>
  <w:style w:type="paragraph" w:styleId="Index4">
    <w:name w:val="index 4"/>
    <w:basedOn w:val="Normal"/>
    <w:next w:val="Normal"/>
    <w:autoRedefine/>
    <w:uiPriority w:val="99"/>
    <w:unhideWhenUsed/>
    <w:rsid w:val="0003162F"/>
    <w:pPr>
      <w:ind w:left="960" w:hanging="240"/>
    </w:pPr>
    <w:rPr>
      <w:szCs w:val="20"/>
    </w:rPr>
  </w:style>
  <w:style w:type="paragraph" w:styleId="Index5">
    <w:name w:val="index 5"/>
    <w:basedOn w:val="Normal"/>
    <w:next w:val="Normal"/>
    <w:autoRedefine/>
    <w:uiPriority w:val="99"/>
    <w:unhideWhenUsed/>
    <w:rsid w:val="0003162F"/>
    <w:pPr>
      <w:ind w:left="1200" w:hanging="240"/>
    </w:pPr>
    <w:rPr>
      <w:szCs w:val="20"/>
    </w:rPr>
  </w:style>
  <w:style w:type="paragraph" w:styleId="Index6">
    <w:name w:val="index 6"/>
    <w:basedOn w:val="Normal"/>
    <w:next w:val="Normal"/>
    <w:autoRedefine/>
    <w:uiPriority w:val="99"/>
    <w:unhideWhenUsed/>
    <w:rsid w:val="0003162F"/>
    <w:pPr>
      <w:ind w:left="1440" w:hanging="240"/>
    </w:pPr>
    <w:rPr>
      <w:szCs w:val="20"/>
    </w:rPr>
  </w:style>
  <w:style w:type="paragraph" w:styleId="Index7">
    <w:name w:val="index 7"/>
    <w:basedOn w:val="Normal"/>
    <w:next w:val="Normal"/>
    <w:autoRedefine/>
    <w:uiPriority w:val="99"/>
    <w:unhideWhenUsed/>
    <w:rsid w:val="0003162F"/>
    <w:pPr>
      <w:ind w:left="1680" w:hanging="240"/>
    </w:pPr>
    <w:rPr>
      <w:szCs w:val="20"/>
    </w:rPr>
  </w:style>
  <w:style w:type="paragraph" w:styleId="Index8">
    <w:name w:val="index 8"/>
    <w:basedOn w:val="Normal"/>
    <w:next w:val="Normal"/>
    <w:autoRedefine/>
    <w:uiPriority w:val="99"/>
    <w:unhideWhenUsed/>
    <w:rsid w:val="0003162F"/>
    <w:pPr>
      <w:ind w:left="1920" w:hanging="240"/>
    </w:pPr>
    <w:rPr>
      <w:szCs w:val="20"/>
    </w:rPr>
  </w:style>
  <w:style w:type="paragraph" w:styleId="Index9">
    <w:name w:val="index 9"/>
    <w:basedOn w:val="Normal"/>
    <w:next w:val="Normal"/>
    <w:autoRedefine/>
    <w:uiPriority w:val="99"/>
    <w:unhideWhenUsed/>
    <w:rsid w:val="0003162F"/>
    <w:pPr>
      <w:ind w:left="2160" w:hanging="240"/>
    </w:pPr>
    <w:rPr>
      <w:szCs w:val="20"/>
    </w:rPr>
  </w:style>
  <w:style w:type="paragraph" w:styleId="NormalIndent">
    <w:name w:val="Normal Indent"/>
    <w:basedOn w:val="Normal"/>
    <w:uiPriority w:val="99"/>
    <w:unhideWhenUsed/>
    <w:rsid w:val="0003162F"/>
    <w:pPr>
      <w:ind w:left="720"/>
    </w:pPr>
    <w:rPr>
      <w:szCs w:val="20"/>
    </w:rPr>
  </w:style>
  <w:style w:type="paragraph" w:styleId="IndexHeading">
    <w:name w:val="index heading"/>
    <w:basedOn w:val="Normal"/>
    <w:next w:val="Index1"/>
    <w:uiPriority w:val="99"/>
    <w:unhideWhenUsed/>
    <w:rsid w:val="0003162F"/>
    <w:rPr>
      <w:rFonts w:ascii="Arial" w:hAnsi="Arial" w:cs="Arial"/>
      <w:b/>
      <w:bCs/>
      <w:szCs w:val="20"/>
    </w:rPr>
  </w:style>
  <w:style w:type="paragraph" w:styleId="TableofFigures">
    <w:name w:val="table of figures"/>
    <w:basedOn w:val="Normal"/>
    <w:next w:val="Normal"/>
    <w:uiPriority w:val="99"/>
    <w:unhideWhenUsed/>
    <w:rsid w:val="0003162F"/>
    <w:rPr>
      <w:szCs w:val="20"/>
    </w:rPr>
  </w:style>
  <w:style w:type="paragraph" w:styleId="EnvelopeAddress">
    <w:name w:val="envelope address"/>
    <w:basedOn w:val="Normal"/>
    <w:uiPriority w:val="99"/>
    <w:unhideWhenUsed/>
    <w:rsid w:val="0003162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03162F"/>
    <w:rPr>
      <w:rFonts w:ascii="Arial" w:hAnsi="Arial" w:cs="Arial"/>
      <w:sz w:val="20"/>
      <w:szCs w:val="20"/>
    </w:rPr>
  </w:style>
  <w:style w:type="paragraph" w:styleId="EndnoteText">
    <w:name w:val="endnote text"/>
    <w:basedOn w:val="Normal"/>
    <w:link w:val="EndnoteTextChar"/>
    <w:uiPriority w:val="99"/>
    <w:unhideWhenUsed/>
    <w:rsid w:val="0003162F"/>
    <w:rPr>
      <w:sz w:val="20"/>
      <w:szCs w:val="20"/>
    </w:rPr>
  </w:style>
  <w:style w:type="character" w:customStyle="1" w:styleId="EndnoteTextChar">
    <w:name w:val="Endnote Text Char"/>
    <w:basedOn w:val="DefaultParagraphFont"/>
    <w:link w:val="EndnoteText"/>
    <w:uiPriority w:val="99"/>
    <w:rsid w:val="0003162F"/>
  </w:style>
  <w:style w:type="paragraph" w:styleId="TableofAuthorities">
    <w:name w:val="table of authorities"/>
    <w:basedOn w:val="Normal"/>
    <w:next w:val="Normal"/>
    <w:uiPriority w:val="99"/>
    <w:unhideWhenUsed/>
    <w:rsid w:val="0003162F"/>
    <w:pPr>
      <w:ind w:left="240" w:hanging="240"/>
    </w:pPr>
    <w:rPr>
      <w:szCs w:val="20"/>
    </w:rPr>
  </w:style>
  <w:style w:type="paragraph" w:styleId="MacroText">
    <w:name w:val="macro"/>
    <w:link w:val="MacroTextChar"/>
    <w:uiPriority w:val="99"/>
    <w:unhideWhenUsed/>
    <w:rsid w:val="0003162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03162F"/>
    <w:rPr>
      <w:rFonts w:ascii="Courier New" w:hAnsi="Courier New" w:cs="Courier New"/>
    </w:rPr>
  </w:style>
  <w:style w:type="paragraph" w:styleId="TOAHeading">
    <w:name w:val="toa heading"/>
    <w:basedOn w:val="Normal"/>
    <w:next w:val="Normal"/>
    <w:uiPriority w:val="99"/>
    <w:unhideWhenUsed/>
    <w:rsid w:val="0003162F"/>
    <w:pPr>
      <w:spacing w:before="120"/>
    </w:pPr>
    <w:rPr>
      <w:rFonts w:ascii="Arial" w:hAnsi="Arial" w:cs="Arial"/>
      <w:b/>
      <w:bCs/>
    </w:rPr>
  </w:style>
  <w:style w:type="paragraph" w:styleId="ListBullet">
    <w:name w:val="List Bullet"/>
    <w:basedOn w:val="Normal"/>
    <w:uiPriority w:val="99"/>
    <w:unhideWhenUsed/>
    <w:rsid w:val="0003162F"/>
    <w:pPr>
      <w:tabs>
        <w:tab w:val="num" w:pos="360"/>
      </w:tabs>
      <w:ind w:left="360" w:hanging="360"/>
    </w:pPr>
    <w:rPr>
      <w:szCs w:val="20"/>
    </w:rPr>
  </w:style>
  <w:style w:type="paragraph" w:styleId="ListNumber">
    <w:name w:val="List Number"/>
    <w:basedOn w:val="Normal"/>
    <w:uiPriority w:val="99"/>
    <w:unhideWhenUsed/>
    <w:rsid w:val="0003162F"/>
    <w:pPr>
      <w:tabs>
        <w:tab w:val="num" w:pos="360"/>
      </w:tabs>
      <w:ind w:left="360" w:hanging="360"/>
    </w:pPr>
    <w:rPr>
      <w:szCs w:val="20"/>
    </w:rPr>
  </w:style>
  <w:style w:type="paragraph" w:styleId="List4">
    <w:name w:val="List 4"/>
    <w:basedOn w:val="Normal"/>
    <w:uiPriority w:val="99"/>
    <w:unhideWhenUsed/>
    <w:rsid w:val="0003162F"/>
    <w:pPr>
      <w:ind w:left="1440" w:hanging="360"/>
    </w:pPr>
    <w:rPr>
      <w:szCs w:val="20"/>
    </w:rPr>
  </w:style>
  <w:style w:type="paragraph" w:styleId="List5">
    <w:name w:val="List 5"/>
    <w:basedOn w:val="Normal"/>
    <w:uiPriority w:val="99"/>
    <w:unhideWhenUsed/>
    <w:rsid w:val="0003162F"/>
    <w:pPr>
      <w:ind w:left="1800" w:hanging="360"/>
    </w:pPr>
    <w:rPr>
      <w:szCs w:val="20"/>
    </w:rPr>
  </w:style>
  <w:style w:type="paragraph" w:styleId="ListBullet2">
    <w:name w:val="List Bullet 2"/>
    <w:basedOn w:val="Normal"/>
    <w:uiPriority w:val="99"/>
    <w:unhideWhenUsed/>
    <w:rsid w:val="0003162F"/>
    <w:pPr>
      <w:tabs>
        <w:tab w:val="num" w:pos="720"/>
      </w:tabs>
      <w:ind w:left="720" w:hanging="360"/>
    </w:pPr>
    <w:rPr>
      <w:szCs w:val="20"/>
    </w:rPr>
  </w:style>
  <w:style w:type="paragraph" w:styleId="ListBullet3">
    <w:name w:val="List Bullet 3"/>
    <w:basedOn w:val="Normal"/>
    <w:uiPriority w:val="99"/>
    <w:unhideWhenUsed/>
    <w:rsid w:val="0003162F"/>
    <w:pPr>
      <w:tabs>
        <w:tab w:val="num" w:pos="1080"/>
      </w:tabs>
      <w:ind w:left="1080" w:hanging="360"/>
    </w:pPr>
    <w:rPr>
      <w:szCs w:val="20"/>
    </w:rPr>
  </w:style>
  <w:style w:type="paragraph" w:styleId="ListBullet4">
    <w:name w:val="List Bullet 4"/>
    <w:basedOn w:val="Normal"/>
    <w:uiPriority w:val="99"/>
    <w:unhideWhenUsed/>
    <w:rsid w:val="0003162F"/>
    <w:pPr>
      <w:tabs>
        <w:tab w:val="num" w:pos="1440"/>
      </w:tabs>
      <w:ind w:left="1440" w:hanging="360"/>
    </w:pPr>
    <w:rPr>
      <w:szCs w:val="20"/>
    </w:rPr>
  </w:style>
  <w:style w:type="paragraph" w:styleId="ListBullet5">
    <w:name w:val="List Bullet 5"/>
    <w:basedOn w:val="Normal"/>
    <w:uiPriority w:val="99"/>
    <w:unhideWhenUsed/>
    <w:rsid w:val="0003162F"/>
    <w:pPr>
      <w:tabs>
        <w:tab w:val="num" w:pos="1800"/>
      </w:tabs>
      <w:ind w:left="1800" w:hanging="360"/>
    </w:pPr>
    <w:rPr>
      <w:szCs w:val="20"/>
    </w:rPr>
  </w:style>
  <w:style w:type="paragraph" w:styleId="ListNumber2">
    <w:name w:val="List Number 2"/>
    <w:basedOn w:val="Normal"/>
    <w:uiPriority w:val="99"/>
    <w:unhideWhenUsed/>
    <w:rsid w:val="0003162F"/>
    <w:pPr>
      <w:tabs>
        <w:tab w:val="num" w:pos="720"/>
      </w:tabs>
      <w:ind w:left="720" w:hanging="360"/>
    </w:pPr>
    <w:rPr>
      <w:szCs w:val="20"/>
    </w:rPr>
  </w:style>
  <w:style w:type="paragraph" w:styleId="ListNumber3">
    <w:name w:val="List Number 3"/>
    <w:basedOn w:val="Normal"/>
    <w:uiPriority w:val="99"/>
    <w:unhideWhenUsed/>
    <w:rsid w:val="0003162F"/>
    <w:pPr>
      <w:tabs>
        <w:tab w:val="num" w:pos="1080"/>
      </w:tabs>
      <w:ind w:left="1080" w:hanging="360"/>
    </w:pPr>
    <w:rPr>
      <w:szCs w:val="20"/>
    </w:rPr>
  </w:style>
  <w:style w:type="paragraph" w:styleId="ListNumber4">
    <w:name w:val="List Number 4"/>
    <w:basedOn w:val="Normal"/>
    <w:uiPriority w:val="99"/>
    <w:unhideWhenUsed/>
    <w:rsid w:val="0003162F"/>
    <w:pPr>
      <w:tabs>
        <w:tab w:val="num" w:pos="1440"/>
      </w:tabs>
      <w:ind w:left="1440" w:hanging="360"/>
    </w:pPr>
    <w:rPr>
      <w:szCs w:val="20"/>
    </w:rPr>
  </w:style>
  <w:style w:type="paragraph" w:styleId="ListNumber5">
    <w:name w:val="List Number 5"/>
    <w:basedOn w:val="Normal"/>
    <w:uiPriority w:val="99"/>
    <w:unhideWhenUsed/>
    <w:rsid w:val="0003162F"/>
    <w:pPr>
      <w:tabs>
        <w:tab w:val="num" w:pos="1800"/>
      </w:tabs>
      <w:ind w:left="1800" w:hanging="360"/>
    </w:pPr>
    <w:rPr>
      <w:szCs w:val="20"/>
    </w:rPr>
  </w:style>
  <w:style w:type="paragraph" w:styleId="Title">
    <w:name w:val="Title"/>
    <w:basedOn w:val="Normal"/>
    <w:link w:val="TitleChar"/>
    <w:uiPriority w:val="99"/>
    <w:qFormat/>
    <w:rsid w:val="0003162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03162F"/>
    <w:rPr>
      <w:rFonts w:ascii="Arial" w:hAnsi="Arial" w:cs="Arial"/>
      <w:b/>
      <w:bCs/>
      <w:kern w:val="28"/>
      <w:sz w:val="32"/>
      <w:szCs w:val="32"/>
    </w:rPr>
  </w:style>
  <w:style w:type="paragraph" w:styleId="Closing">
    <w:name w:val="Closing"/>
    <w:basedOn w:val="Normal"/>
    <w:link w:val="ClosingChar"/>
    <w:uiPriority w:val="99"/>
    <w:unhideWhenUsed/>
    <w:rsid w:val="0003162F"/>
    <w:pPr>
      <w:ind w:left="4320"/>
    </w:pPr>
    <w:rPr>
      <w:szCs w:val="20"/>
    </w:rPr>
  </w:style>
  <w:style w:type="character" w:customStyle="1" w:styleId="ClosingChar">
    <w:name w:val="Closing Char"/>
    <w:basedOn w:val="DefaultParagraphFont"/>
    <w:link w:val="Closing"/>
    <w:uiPriority w:val="99"/>
    <w:rsid w:val="0003162F"/>
    <w:rPr>
      <w:sz w:val="24"/>
    </w:rPr>
  </w:style>
  <w:style w:type="paragraph" w:styleId="Signature">
    <w:name w:val="Signature"/>
    <w:basedOn w:val="Normal"/>
    <w:link w:val="SignatureChar"/>
    <w:uiPriority w:val="99"/>
    <w:unhideWhenUsed/>
    <w:rsid w:val="0003162F"/>
    <w:pPr>
      <w:ind w:left="4320"/>
    </w:pPr>
    <w:rPr>
      <w:szCs w:val="20"/>
    </w:rPr>
  </w:style>
  <w:style w:type="character" w:customStyle="1" w:styleId="SignatureChar">
    <w:name w:val="Signature Char"/>
    <w:basedOn w:val="DefaultParagraphFont"/>
    <w:link w:val="Signature"/>
    <w:uiPriority w:val="99"/>
    <w:rsid w:val="0003162F"/>
    <w:rPr>
      <w:sz w:val="24"/>
    </w:rPr>
  </w:style>
  <w:style w:type="character" w:customStyle="1" w:styleId="BodyTextIndentChar1">
    <w:name w:val="Body Text Indent Char1"/>
    <w:aliases w:val="Char Char1"/>
    <w:rsid w:val="0003162F"/>
    <w:rPr>
      <w:b/>
      <w:bCs/>
      <w:i/>
      <w:iCs/>
      <w:sz w:val="24"/>
      <w:szCs w:val="26"/>
      <w:lang w:val="en-US" w:eastAsia="en-US" w:bidi="ar-SA"/>
    </w:rPr>
  </w:style>
  <w:style w:type="paragraph" w:styleId="ListContinue">
    <w:name w:val="List Continue"/>
    <w:basedOn w:val="Normal"/>
    <w:uiPriority w:val="99"/>
    <w:unhideWhenUsed/>
    <w:rsid w:val="0003162F"/>
    <w:pPr>
      <w:spacing w:after="120"/>
      <w:ind w:left="360"/>
    </w:pPr>
    <w:rPr>
      <w:szCs w:val="20"/>
    </w:rPr>
  </w:style>
  <w:style w:type="paragraph" w:styleId="ListContinue2">
    <w:name w:val="List Continue 2"/>
    <w:basedOn w:val="Normal"/>
    <w:uiPriority w:val="99"/>
    <w:unhideWhenUsed/>
    <w:rsid w:val="0003162F"/>
    <w:pPr>
      <w:spacing w:after="120"/>
      <w:ind w:left="720"/>
    </w:pPr>
    <w:rPr>
      <w:szCs w:val="20"/>
    </w:rPr>
  </w:style>
  <w:style w:type="paragraph" w:styleId="ListContinue3">
    <w:name w:val="List Continue 3"/>
    <w:basedOn w:val="Normal"/>
    <w:uiPriority w:val="99"/>
    <w:unhideWhenUsed/>
    <w:rsid w:val="0003162F"/>
    <w:pPr>
      <w:spacing w:after="120"/>
      <w:ind w:left="1080"/>
    </w:pPr>
    <w:rPr>
      <w:szCs w:val="20"/>
    </w:rPr>
  </w:style>
  <w:style w:type="paragraph" w:styleId="ListContinue4">
    <w:name w:val="List Continue 4"/>
    <w:basedOn w:val="Normal"/>
    <w:uiPriority w:val="99"/>
    <w:unhideWhenUsed/>
    <w:rsid w:val="0003162F"/>
    <w:pPr>
      <w:spacing w:after="120"/>
      <w:ind w:left="1440"/>
    </w:pPr>
    <w:rPr>
      <w:szCs w:val="20"/>
    </w:rPr>
  </w:style>
  <w:style w:type="paragraph" w:styleId="ListContinue5">
    <w:name w:val="List Continue 5"/>
    <w:basedOn w:val="Normal"/>
    <w:uiPriority w:val="99"/>
    <w:unhideWhenUsed/>
    <w:rsid w:val="0003162F"/>
    <w:pPr>
      <w:spacing w:after="120"/>
      <w:ind w:left="1800"/>
    </w:pPr>
    <w:rPr>
      <w:szCs w:val="20"/>
    </w:rPr>
  </w:style>
  <w:style w:type="paragraph" w:styleId="MessageHeader">
    <w:name w:val="Message Header"/>
    <w:basedOn w:val="Normal"/>
    <w:link w:val="MessageHeaderChar"/>
    <w:uiPriority w:val="99"/>
    <w:unhideWhenUsed/>
    <w:rsid w:val="0003162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03162F"/>
    <w:rPr>
      <w:rFonts w:ascii="Arial" w:hAnsi="Arial" w:cs="Arial"/>
      <w:sz w:val="24"/>
      <w:szCs w:val="24"/>
      <w:shd w:val="pct20" w:color="auto" w:fill="auto"/>
    </w:rPr>
  </w:style>
  <w:style w:type="paragraph" w:styleId="Subtitle">
    <w:name w:val="Subtitle"/>
    <w:basedOn w:val="Normal"/>
    <w:link w:val="SubtitleChar"/>
    <w:uiPriority w:val="99"/>
    <w:qFormat/>
    <w:rsid w:val="0003162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03162F"/>
    <w:rPr>
      <w:rFonts w:ascii="Arial" w:hAnsi="Arial" w:cs="Arial"/>
      <w:sz w:val="24"/>
      <w:szCs w:val="24"/>
    </w:rPr>
  </w:style>
  <w:style w:type="paragraph" w:styleId="Salutation">
    <w:name w:val="Salutation"/>
    <w:basedOn w:val="Normal"/>
    <w:next w:val="Normal"/>
    <w:link w:val="SalutationChar"/>
    <w:uiPriority w:val="99"/>
    <w:unhideWhenUsed/>
    <w:rsid w:val="0003162F"/>
    <w:rPr>
      <w:szCs w:val="20"/>
    </w:rPr>
  </w:style>
  <w:style w:type="character" w:customStyle="1" w:styleId="SalutationChar">
    <w:name w:val="Salutation Char"/>
    <w:basedOn w:val="DefaultParagraphFont"/>
    <w:link w:val="Salutation"/>
    <w:uiPriority w:val="99"/>
    <w:rsid w:val="0003162F"/>
    <w:rPr>
      <w:sz w:val="24"/>
    </w:rPr>
  </w:style>
  <w:style w:type="paragraph" w:styleId="Date">
    <w:name w:val="Date"/>
    <w:basedOn w:val="Normal"/>
    <w:next w:val="Normal"/>
    <w:link w:val="DateChar"/>
    <w:uiPriority w:val="99"/>
    <w:unhideWhenUsed/>
    <w:rsid w:val="0003162F"/>
    <w:rPr>
      <w:szCs w:val="20"/>
    </w:rPr>
  </w:style>
  <w:style w:type="character" w:customStyle="1" w:styleId="DateChar">
    <w:name w:val="Date Char"/>
    <w:basedOn w:val="DefaultParagraphFont"/>
    <w:link w:val="Date"/>
    <w:uiPriority w:val="99"/>
    <w:rsid w:val="0003162F"/>
    <w:rPr>
      <w:sz w:val="24"/>
    </w:rPr>
  </w:style>
  <w:style w:type="paragraph" w:styleId="BodyTextFirstIndent2">
    <w:name w:val="Body Text First Indent 2"/>
    <w:basedOn w:val="BodyTextIndent"/>
    <w:link w:val="BodyTextFirstIndent2Char"/>
    <w:uiPriority w:val="99"/>
    <w:unhideWhenUsed/>
    <w:rsid w:val="0003162F"/>
    <w:pPr>
      <w:spacing w:before="0"/>
      <w:ind w:left="360" w:firstLine="210"/>
    </w:pPr>
    <w:rPr>
      <w:szCs w:val="20"/>
    </w:rPr>
  </w:style>
  <w:style w:type="character" w:customStyle="1" w:styleId="BodyTextFirstIndent2Char">
    <w:name w:val="Body Text First Indent 2 Char"/>
    <w:basedOn w:val="BodyTextIndentChar"/>
    <w:link w:val="BodyTextFirstIndent2"/>
    <w:uiPriority w:val="99"/>
    <w:rsid w:val="0003162F"/>
    <w:rPr>
      <w:sz w:val="24"/>
      <w:szCs w:val="24"/>
    </w:rPr>
  </w:style>
  <w:style w:type="character" w:customStyle="1" w:styleId="BodyTextIndentChar2">
    <w:name w:val="Body Text Indent Char2"/>
    <w:aliases w:val="Char Char2"/>
    <w:basedOn w:val="DefaultParagraphFont"/>
    <w:rsid w:val="0003162F"/>
    <w:rPr>
      <w:iCs/>
      <w:sz w:val="24"/>
    </w:rPr>
  </w:style>
  <w:style w:type="paragraph" w:styleId="NoteHeading">
    <w:name w:val="Note Heading"/>
    <w:basedOn w:val="Normal"/>
    <w:next w:val="Normal"/>
    <w:link w:val="NoteHeadingChar"/>
    <w:uiPriority w:val="99"/>
    <w:unhideWhenUsed/>
    <w:rsid w:val="0003162F"/>
    <w:rPr>
      <w:szCs w:val="20"/>
    </w:rPr>
  </w:style>
  <w:style w:type="character" w:customStyle="1" w:styleId="NoteHeadingChar">
    <w:name w:val="Note Heading Char"/>
    <w:basedOn w:val="DefaultParagraphFont"/>
    <w:link w:val="NoteHeading"/>
    <w:uiPriority w:val="99"/>
    <w:rsid w:val="0003162F"/>
    <w:rPr>
      <w:sz w:val="24"/>
    </w:rPr>
  </w:style>
  <w:style w:type="paragraph" w:styleId="BodyText2">
    <w:name w:val="Body Text 2"/>
    <w:basedOn w:val="Normal"/>
    <w:link w:val="BodyText2Char"/>
    <w:uiPriority w:val="99"/>
    <w:unhideWhenUsed/>
    <w:rsid w:val="0003162F"/>
    <w:pPr>
      <w:spacing w:after="120" w:line="480" w:lineRule="auto"/>
    </w:pPr>
    <w:rPr>
      <w:szCs w:val="20"/>
    </w:rPr>
  </w:style>
  <w:style w:type="character" w:customStyle="1" w:styleId="BodyText2Char">
    <w:name w:val="Body Text 2 Char"/>
    <w:basedOn w:val="DefaultParagraphFont"/>
    <w:link w:val="BodyText2"/>
    <w:uiPriority w:val="99"/>
    <w:rsid w:val="0003162F"/>
    <w:rPr>
      <w:sz w:val="24"/>
    </w:rPr>
  </w:style>
  <w:style w:type="paragraph" w:styleId="BodyText3">
    <w:name w:val="Body Text 3"/>
    <w:basedOn w:val="Normal"/>
    <w:link w:val="BodyText3Char"/>
    <w:uiPriority w:val="99"/>
    <w:unhideWhenUsed/>
    <w:rsid w:val="0003162F"/>
    <w:pPr>
      <w:spacing w:after="120"/>
    </w:pPr>
    <w:rPr>
      <w:sz w:val="16"/>
      <w:szCs w:val="16"/>
    </w:rPr>
  </w:style>
  <w:style w:type="character" w:customStyle="1" w:styleId="BodyText3Char">
    <w:name w:val="Body Text 3 Char"/>
    <w:basedOn w:val="DefaultParagraphFont"/>
    <w:link w:val="BodyText3"/>
    <w:uiPriority w:val="99"/>
    <w:rsid w:val="0003162F"/>
    <w:rPr>
      <w:sz w:val="16"/>
      <w:szCs w:val="16"/>
    </w:rPr>
  </w:style>
  <w:style w:type="paragraph" w:styleId="BodyTextIndent2">
    <w:name w:val="Body Text Indent 2"/>
    <w:basedOn w:val="Normal"/>
    <w:link w:val="BodyTextIndent2Char"/>
    <w:uiPriority w:val="99"/>
    <w:unhideWhenUsed/>
    <w:rsid w:val="0003162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03162F"/>
    <w:rPr>
      <w:sz w:val="24"/>
    </w:rPr>
  </w:style>
  <w:style w:type="paragraph" w:styleId="BodyTextIndent3">
    <w:name w:val="Body Text Indent 3"/>
    <w:basedOn w:val="Normal"/>
    <w:link w:val="BodyTextIndent3Char"/>
    <w:uiPriority w:val="99"/>
    <w:unhideWhenUsed/>
    <w:rsid w:val="0003162F"/>
    <w:pPr>
      <w:spacing w:after="120"/>
      <w:ind w:left="360"/>
    </w:pPr>
    <w:rPr>
      <w:sz w:val="16"/>
      <w:szCs w:val="16"/>
    </w:rPr>
  </w:style>
  <w:style w:type="character" w:customStyle="1" w:styleId="BodyTextIndent3Char">
    <w:name w:val="Body Text Indent 3 Char"/>
    <w:basedOn w:val="DefaultParagraphFont"/>
    <w:link w:val="BodyTextIndent3"/>
    <w:uiPriority w:val="99"/>
    <w:rsid w:val="0003162F"/>
    <w:rPr>
      <w:sz w:val="16"/>
      <w:szCs w:val="16"/>
    </w:rPr>
  </w:style>
  <w:style w:type="paragraph" w:styleId="BlockText">
    <w:name w:val="Block Text"/>
    <w:basedOn w:val="Normal"/>
    <w:uiPriority w:val="99"/>
    <w:unhideWhenUsed/>
    <w:rsid w:val="0003162F"/>
    <w:pPr>
      <w:spacing w:after="120"/>
      <w:ind w:left="1440" w:right="1440"/>
    </w:pPr>
    <w:rPr>
      <w:szCs w:val="20"/>
    </w:rPr>
  </w:style>
  <w:style w:type="paragraph" w:styleId="DocumentMap">
    <w:name w:val="Document Map"/>
    <w:basedOn w:val="Normal"/>
    <w:link w:val="DocumentMapChar"/>
    <w:uiPriority w:val="99"/>
    <w:unhideWhenUsed/>
    <w:rsid w:val="000316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03162F"/>
    <w:rPr>
      <w:rFonts w:ascii="Tahoma" w:hAnsi="Tahoma" w:cs="Tahoma"/>
      <w:shd w:val="clear" w:color="auto" w:fill="000080"/>
    </w:rPr>
  </w:style>
  <w:style w:type="paragraph" w:styleId="PlainText">
    <w:name w:val="Plain Text"/>
    <w:basedOn w:val="Normal"/>
    <w:link w:val="PlainTextChar"/>
    <w:uiPriority w:val="99"/>
    <w:unhideWhenUsed/>
    <w:rsid w:val="0003162F"/>
    <w:rPr>
      <w:rFonts w:ascii="Courier New" w:hAnsi="Courier New" w:cs="Courier New"/>
      <w:sz w:val="20"/>
      <w:szCs w:val="20"/>
    </w:rPr>
  </w:style>
  <w:style w:type="character" w:customStyle="1" w:styleId="PlainTextChar">
    <w:name w:val="Plain Text Char"/>
    <w:basedOn w:val="DefaultParagraphFont"/>
    <w:link w:val="PlainText"/>
    <w:uiPriority w:val="99"/>
    <w:rsid w:val="0003162F"/>
    <w:rPr>
      <w:rFonts w:ascii="Courier New" w:hAnsi="Courier New" w:cs="Courier New"/>
    </w:rPr>
  </w:style>
  <w:style w:type="paragraph" w:styleId="E-mailSignature">
    <w:name w:val="E-mail Signature"/>
    <w:basedOn w:val="Normal"/>
    <w:link w:val="E-mailSignatureChar"/>
    <w:uiPriority w:val="99"/>
    <w:unhideWhenUsed/>
    <w:rsid w:val="0003162F"/>
    <w:rPr>
      <w:szCs w:val="20"/>
    </w:rPr>
  </w:style>
  <w:style w:type="character" w:customStyle="1" w:styleId="E-mailSignatureChar">
    <w:name w:val="E-mail Signature Char"/>
    <w:basedOn w:val="DefaultParagraphFont"/>
    <w:link w:val="E-mailSignature"/>
    <w:uiPriority w:val="99"/>
    <w:rsid w:val="0003162F"/>
    <w:rPr>
      <w:sz w:val="24"/>
    </w:rPr>
  </w:style>
  <w:style w:type="paragraph" w:styleId="NoSpacing">
    <w:name w:val="No Spacing"/>
    <w:uiPriority w:val="1"/>
    <w:qFormat/>
    <w:rsid w:val="0003162F"/>
    <w:rPr>
      <w:sz w:val="24"/>
      <w:szCs w:val="24"/>
    </w:rPr>
  </w:style>
  <w:style w:type="character" w:customStyle="1" w:styleId="H5Char">
    <w:name w:val="H5 Char"/>
    <w:link w:val="H5"/>
    <w:locked/>
    <w:rsid w:val="0003162F"/>
    <w:rPr>
      <w:b/>
      <w:bCs/>
      <w:i/>
      <w:iCs/>
      <w:sz w:val="24"/>
      <w:szCs w:val="26"/>
    </w:rPr>
  </w:style>
  <w:style w:type="character" w:customStyle="1" w:styleId="H2Char">
    <w:name w:val="H2 Char"/>
    <w:link w:val="H2"/>
    <w:locked/>
    <w:rsid w:val="0003162F"/>
    <w:rPr>
      <w:b/>
      <w:sz w:val="24"/>
    </w:rPr>
  </w:style>
  <w:style w:type="character" w:customStyle="1" w:styleId="H6Char">
    <w:name w:val="H6 Char"/>
    <w:link w:val="H6"/>
    <w:locked/>
    <w:rsid w:val="0003162F"/>
    <w:rPr>
      <w:b/>
      <w:bCs/>
      <w:sz w:val="24"/>
      <w:szCs w:val="22"/>
    </w:rPr>
  </w:style>
  <w:style w:type="character" w:customStyle="1" w:styleId="VariableDefinitionChar">
    <w:name w:val="Variable Definition Char"/>
    <w:link w:val="VariableDefinition"/>
    <w:locked/>
    <w:rsid w:val="0003162F"/>
    <w:rPr>
      <w:iCs/>
      <w:sz w:val="24"/>
    </w:rPr>
  </w:style>
  <w:style w:type="character" w:customStyle="1" w:styleId="FormulaBoldChar">
    <w:name w:val="Formula Bold Char"/>
    <w:link w:val="FormulaBold"/>
    <w:locked/>
    <w:rsid w:val="0003162F"/>
    <w:rPr>
      <w:b/>
      <w:bCs/>
      <w:sz w:val="24"/>
      <w:szCs w:val="24"/>
    </w:rPr>
  </w:style>
  <w:style w:type="character" w:customStyle="1" w:styleId="FormulaChar">
    <w:name w:val="Formula Char"/>
    <w:link w:val="Formula"/>
    <w:locked/>
    <w:rsid w:val="0003162F"/>
    <w:rPr>
      <w:bCs/>
      <w:sz w:val="24"/>
      <w:szCs w:val="24"/>
    </w:rPr>
  </w:style>
  <w:style w:type="paragraph" w:customStyle="1" w:styleId="tablecontents">
    <w:name w:val="table contents"/>
    <w:basedOn w:val="Normal"/>
    <w:uiPriority w:val="99"/>
    <w:rsid w:val="0003162F"/>
    <w:rPr>
      <w:sz w:val="20"/>
      <w:szCs w:val="20"/>
    </w:rPr>
  </w:style>
  <w:style w:type="paragraph" w:customStyle="1" w:styleId="Default">
    <w:name w:val="Default"/>
    <w:uiPriority w:val="99"/>
    <w:rsid w:val="0003162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03162F"/>
    <w:pPr>
      <w:tabs>
        <w:tab w:val="left" w:pos="2160"/>
      </w:tabs>
      <w:spacing w:after="240"/>
      <w:ind w:left="4320" w:hanging="3600"/>
      <w:contextualSpacing/>
    </w:pPr>
    <w:rPr>
      <w:iCs/>
      <w:szCs w:val="20"/>
    </w:rPr>
  </w:style>
  <w:style w:type="paragraph" w:customStyle="1" w:styleId="Char3">
    <w:name w:val="Char3"/>
    <w:basedOn w:val="Normal"/>
    <w:uiPriority w:val="99"/>
    <w:rsid w:val="0003162F"/>
    <w:pPr>
      <w:spacing w:after="160" w:line="240" w:lineRule="exact"/>
    </w:pPr>
    <w:rPr>
      <w:rFonts w:ascii="Verdana" w:hAnsi="Verdana"/>
      <w:sz w:val="16"/>
      <w:szCs w:val="20"/>
    </w:rPr>
  </w:style>
  <w:style w:type="paragraph" w:customStyle="1" w:styleId="formula0">
    <w:name w:val="formula"/>
    <w:basedOn w:val="Normal"/>
    <w:uiPriority w:val="99"/>
    <w:rsid w:val="0003162F"/>
    <w:pPr>
      <w:spacing w:after="120"/>
      <w:ind w:left="720" w:hanging="720"/>
    </w:pPr>
  </w:style>
  <w:style w:type="paragraph" w:customStyle="1" w:styleId="tablebody0">
    <w:name w:val="tablebody"/>
    <w:basedOn w:val="Normal"/>
    <w:uiPriority w:val="99"/>
    <w:rsid w:val="0003162F"/>
    <w:pPr>
      <w:spacing w:after="60"/>
    </w:pPr>
    <w:rPr>
      <w:sz w:val="20"/>
      <w:szCs w:val="20"/>
    </w:rPr>
  </w:style>
  <w:style w:type="paragraph" w:customStyle="1" w:styleId="Char4">
    <w:name w:val="Char4"/>
    <w:basedOn w:val="Normal"/>
    <w:uiPriority w:val="99"/>
    <w:rsid w:val="0003162F"/>
    <w:pPr>
      <w:spacing w:after="160" w:line="240" w:lineRule="exact"/>
    </w:pPr>
    <w:rPr>
      <w:rFonts w:ascii="Verdana" w:hAnsi="Verdana"/>
      <w:sz w:val="16"/>
      <w:szCs w:val="20"/>
    </w:rPr>
  </w:style>
  <w:style w:type="paragraph" w:customStyle="1" w:styleId="Char32">
    <w:name w:val="Char32"/>
    <w:basedOn w:val="Normal"/>
    <w:uiPriority w:val="99"/>
    <w:rsid w:val="0003162F"/>
    <w:pPr>
      <w:spacing w:after="160" w:line="240" w:lineRule="exact"/>
    </w:pPr>
    <w:rPr>
      <w:rFonts w:ascii="Verdana" w:hAnsi="Verdana"/>
      <w:sz w:val="16"/>
      <w:szCs w:val="20"/>
    </w:rPr>
  </w:style>
  <w:style w:type="paragraph" w:customStyle="1" w:styleId="Char31">
    <w:name w:val="Char31"/>
    <w:basedOn w:val="Normal"/>
    <w:uiPriority w:val="99"/>
    <w:rsid w:val="0003162F"/>
    <w:pPr>
      <w:spacing w:after="160" w:line="240" w:lineRule="exact"/>
    </w:pPr>
    <w:rPr>
      <w:rFonts w:ascii="Verdana" w:hAnsi="Verdana"/>
      <w:sz w:val="16"/>
      <w:szCs w:val="20"/>
    </w:rPr>
  </w:style>
  <w:style w:type="paragraph" w:customStyle="1" w:styleId="TableBulletBullet">
    <w:name w:val="Table Bullet/Bullet"/>
    <w:basedOn w:val="Normal"/>
    <w:uiPriority w:val="99"/>
    <w:rsid w:val="0003162F"/>
    <w:pPr>
      <w:numPr>
        <w:numId w:val="38"/>
      </w:numPr>
      <w:tabs>
        <w:tab w:val="clear" w:pos="720"/>
        <w:tab w:val="num" w:pos="360"/>
      </w:tabs>
      <w:ind w:left="0" w:firstLine="0"/>
    </w:pPr>
    <w:rPr>
      <w:szCs w:val="20"/>
    </w:rPr>
  </w:style>
  <w:style w:type="paragraph" w:customStyle="1" w:styleId="Char11">
    <w:name w:val="Char11"/>
    <w:basedOn w:val="Normal"/>
    <w:uiPriority w:val="99"/>
    <w:rsid w:val="0003162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03162F"/>
    <w:pPr>
      <w:ind w:left="720"/>
      <w:contextualSpacing/>
    </w:pPr>
  </w:style>
  <w:style w:type="character" w:customStyle="1" w:styleId="BulletChar">
    <w:name w:val="Bullet Char"/>
    <w:link w:val="Bullet"/>
    <w:uiPriority w:val="99"/>
    <w:locked/>
    <w:rsid w:val="0003162F"/>
    <w:rPr>
      <w:sz w:val="24"/>
    </w:rPr>
  </w:style>
  <w:style w:type="character" w:customStyle="1" w:styleId="BulletIndentChar">
    <w:name w:val="Bullet Indent Char"/>
    <w:link w:val="BulletIndent"/>
    <w:uiPriority w:val="99"/>
    <w:locked/>
    <w:rsid w:val="0003162F"/>
    <w:rPr>
      <w:sz w:val="24"/>
    </w:rPr>
  </w:style>
  <w:style w:type="character" w:customStyle="1" w:styleId="ListSubChar">
    <w:name w:val="List Sub Char"/>
    <w:link w:val="ListSub"/>
    <w:locked/>
    <w:rsid w:val="0003162F"/>
    <w:rPr>
      <w:sz w:val="24"/>
    </w:rPr>
  </w:style>
  <w:style w:type="paragraph" w:customStyle="1" w:styleId="TermDefinition">
    <w:name w:val="Term Definition"/>
    <w:basedOn w:val="Normal"/>
    <w:uiPriority w:val="99"/>
    <w:rsid w:val="0003162F"/>
    <w:pPr>
      <w:spacing w:after="60"/>
      <w:ind w:left="720"/>
    </w:pPr>
    <w:rPr>
      <w:szCs w:val="20"/>
    </w:rPr>
  </w:style>
  <w:style w:type="character" w:customStyle="1" w:styleId="TermTitleChar">
    <w:name w:val="Term Title Char"/>
    <w:link w:val="TermTitle"/>
    <w:locked/>
    <w:rsid w:val="0003162F"/>
    <w:rPr>
      <w:b/>
      <w:sz w:val="24"/>
    </w:rPr>
  </w:style>
  <w:style w:type="paragraph" w:customStyle="1" w:styleId="TermTitle">
    <w:name w:val="Term Title"/>
    <w:basedOn w:val="Normal"/>
    <w:link w:val="TermTitleChar"/>
    <w:rsid w:val="0003162F"/>
    <w:pPr>
      <w:spacing w:before="120"/>
      <w:ind w:left="720"/>
    </w:pPr>
    <w:rPr>
      <w:b/>
      <w:szCs w:val="20"/>
    </w:rPr>
  </w:style>
  <w:style w:type="paragraph" w:customStyle="1" w:styleId="Style1">
    <w:name w:val="Style1"/>
    <w:basedOn w:val="BodyText3"/>
    <w:uiPriority w:val="99"/>
    <w:rsid w:val="0003162F"/>
    <w:rPr>
      <w:b/>
      <w:sz w:val="40"/>
      <w:szCs w:val="40"/>
    </w:rPr>
  </w:style>
  <w:style w:type="paragraph" w:customStyle="1" w:styleId="note">
    <w:name w:val="note"/>
    <w:basedOn w:val="Normal"/>
    <w:uiPriority w:val="99"/>
    <w:rsid w:val="0003162F"/>
    <w:rPr>
      <w:sz w:val="22"/>
      <w:szCs w:val="20"/>
    </w:rPr>
  </w:style>
  <w:style w:type="paragraph" w:customStyle="1" w:styleId="List1">
    <w:name w:val="List1"/>
    <w:basedOn w:val="H4"/>
    <w:uiPriority w:val="99"/>
    <w:rsid w:val="0003162F"/>
    <w:pPr>
      <w:tabs>
        <w:tab w:val="clear" w:pos="1260"/>
      </w:tabs>
      <w:ind w:left="1440" w:hanging="720"/>
    </w:pPr>
    <w:rPr>
      <w:rFonts w:ascii="Calibri" w:eastAsia="Calibri" w:hAnsi="Calibri"/>
      <w:b w:val="0"/>
      <w:bCs w:val="0"/>
    </w:rPr>
  </w:style>
  <w:style w:type="paragraph" w:customStyle="1" w:styleId="Bullet15">
    <w:name w:val="Bullet (1.5)"/>
    <w:basedOn w:val="Normal"/>
    <w:uiPriority w:val="99"/>
    <w:rsid w:val="0003162F"/>
    <w:pPr>
      <w:tabs>
        <w:tab w:val="num" w:pos="2520"/>
      </w:tabs>
      <w:spacing w:after="120"/>
      <w:ind w:left="2520" w:hanging="720"/>
    </w:pPr>
    <w:rPr>
      <w:szCs w:val="20"/>
    </w:rPr>
  </w:style>
  <w:style w:type="character" w:customStyle="1" w:styleId="BulletCharCharChar">
    <w:name w:val="Bullet Char Char Char"/>
    <w:link w:val="BulletCharChar"/>
    <w:locked/>
    <w:rsid w:val="0003162F"/>
    <w:rPr>
      <w:sz w:val="24"/>
    </w:rPr>
  </w:style>
  <w:style w:type="paragraph" w:customStyle="1" w:styleId="BulletCharChar">
    <w:name w:val="Bullet Char Char"/>
    <w:basedOn w:val="Normal"/>
    <w:link w:val="BulletCharCharChar"/>
    <w:rsid w:val="0003162F"/>
    <w:pPr>
      <w:tabs>
        <w:tab w:val="num" w:pos="450"/>
      </w:tabs>
      <w:spacing w:after="180"/>
      <w:ind w:left="450" w:hanging="360"/>
    </w:pPr>
    <w:rPr>
      <w:szCs w:val="20"/>
    </w:rPr>
  </w:style>
  <w:style w:type="paragraph" w:customStyle="1" w:styleId="bodytextnumbered0">
    <w:name w:val="bodytextnumbered"/>
    <w:basedOn w:val="Normal"/>
    <w:uiPriority w:val="99"/>
    <w:rsid w:val="0003162F"/>
    <w:pPr>
      <w:spacing w:after="240"/>
      <w:ind w:left="720" w:hanging="720"/>
    </w:pPr>
    <w:rPr>
      <w:rFonts w:eastAsia="Calibri"/>
    </w:rPr>
  </w:style>
  <w:style w:type="paragraph" w:customStyle="1" w:styleId="PJMNormal">
    <w:name w:val="PJM_Normal"/>
    <w:basedOn w:val="Default"/>
    <w:next w:val="Default"/>
    <w:uiPriority w:val="99"/>
    <w:rsid w:val="0003162F"/>
    <w:pPr>
      <w:spacing w:before="120" w:after="120"/>
    </w:pPr>
    <w:rPr>
      <w:rFonts w:cs="Times New Roman"/>
      <w:color w:val="auto"/>
    </w:rPr>
  </w:style>
  <w:style w:type="paragraph" w:customStyle="1" w:styleId="PJMListOutline1">
    <w:name w:val="PJM_List_Outline_1"/>
    <w:basedOn w:val="Default"/>
    <w:next w:val="Default"/>
    <w:uiPriority w:val="99"/>
    <w:rsid w:val="0003162F"/>
    <w:pPr>
      <w:spacing w:before="120" w:after="120"/>
    </w:pPr>
    <w:rPr>
      <w:rFonts w:cs="Times New Roman"/>
      <w:color w:val="auto"/>
    </w:rPr>
  </w:style>
  <w:style w:type="paragraph" w:customStyle="1" w:styleId="VariableDefinition1">
    <w:name w:val="Variable Definition+1"/>
    <w:basedOn w:val="Default"/>
    <w:next w:val="Default"/>
    <w:uiPriority w:val="99"/>
    <w:rsid w:val="0003162F"/>
    <w:pPr>
      <w:spacing w:after="240"/>
    </w:pPr>
    <w:rPr>
      <w:rFonts w:ascii="Times New Roman" w:hAnsi="Times New Roman" w:cs="Times New Roman"/>
      <w:color w:val="auto"/>
    </w:rPr>
  </w:style>
  <w:style w:type="paragraph" w:customStyle="1" w:styleId="ListSub2">
    <w:name w:val="List Sub+2"/>
    <w:basedOn w:val="Default"/>
    <w:next w:val="Default"/>
    <w:uiPriority w:val="99"/>
    <w:rsid w:val="0003162F"/>
    <w:pPr>
      <w:spacing w:after="240"/>
    </w:pPr>
    <w:rPr>
      <w:rFonts w:ascii="Times New Roman" w:hAnsi="Times New Roman" w:cs="Times New Roman"/>
      <w:color w:val="auto"/>
    </w:rPr>
  </w:style>
  <w:style w:type="paragraph" w:customStyle="1" w:styleId="H">
    <w:name w:val="H%"/>
    <w:basedOn w:val="H4"/>
    <w:uiPriority w:val="99"/>
    <w:rsid w:val="0003162F"/>
    <w:rPr>
      <w:rFonts w:ascii="Calibri" w:eastAsia="Calibri" w:hAnsi="Calibri"/>
      <w:szCs w:val="24"/>
    </w:rPr>
  </w:style>
  <w:style w:type="paragraph" w:customStyle="1" w:styleId="Style2">
    <w:name w:val="Style2"/>
    <w:basedOn w:val="H5"/>
    <w:autoRedefine/>
    <w:uiPriority w:val="99"/>
    <w:rsid w:val="0003162F"/>
    <w:rPr>
      <w:rFonts w:ascii="Calibri" w:eastAsia="Calibri" w:hAnsi="Calibri"/>
      <w:i w:val="0"/>
    </w:rPr>
  </w:style>
  <w:style w:type="paragraph" w:customStyle="1" w:styleId="listintroduction0">
    <w:name w:val="listintroduction"/>
    <w:basedOn w:val="Normal"/>
    <w:uiPriority w:val="99"/>
    <w:rsid w:val="0003162F"/>
    <w:pPr>
      <w:keepNext/>
      <w:spacing w:after="240"/>
    </w:pPr>
  </w:style>
  <w:style w:type="paragraph" w:customStyle="1" w:styleId="RegularText">
    <w:name w:val="Regular Text"/>
    <w:basedOn w:val="Normal"/>
    <w:uiPriority w:val="99"/>
    <w:rsid w:val="0003162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03162F"/>
    <w:rPr>
      <w:sz w:val="24"/>
      <w:szCs w:val="24"/>
    </w:rPr>
  </w:style>
  <w:style w:type="paragraph" w:customStyle="1" w:styleId="InstructionsCharCharCharCharCharChar">
    <w:name w:val="Instructions Char Char Char Char Char Char"/>
    <w:basedOn w:val="Normal"/>
    <w:link w:val="InstructionsCharCharCharCharCharCharChar"/>
    <w:rsid w:val="0003162F"/>
  </w:style>
  <w:style w:type="character" w:customStyle="1" w:styleId="ListIntroductionChar">
    <w:name w:val="List Introduction Char"/>
    <w:link w:val="ListIntroduction"/>
    <w:locked/>
    <w:rsid w:val="0003162F"/>
    <w:rPr>
      <w:iCs/>
      <w:sz w:val="24"/>
    </w:rPr>
  </w:style>
  <w:style w:type="paragraph" w:customStyle="1" w:styleId="equals">
    <w:name w:val="equals"/>
    <w:basedOn w:val="Normal"/>
    <w:uiPriority w:val="99"/>
    <w:rsid w:val="0003162F"/>
    <w:pPr>
      <w:spacing w:after="240"/>
      <w:ind w:left="3168" w:hanging="2880"/>
    </w:pPr>
    <w:rPr>
      <w:iCs/>
      <w:szCs w:val="20"/>
    </w:rPr>
  </w:style>
  <w:style w:type="paragraph" w:customStyle="1" w:styleId="Acronym">
    <w:name w:val="Acronym"/>
    <w:basedOn w:val="Normal"/>
    <w:uiPriority w:val="99"/>
    <w:rsid w:val="0003162F"/>
    <w:pPr>
      <w:tabs>
        <w:tab w:val="left" w:pos="1440"/>
      </w:tabs>
    </w:pPr>
    <w:rPr>
      <w:iCs/>
      <w:szCs w:val="20"/>
    </w:rPr>
  </w:style>
  <w:style w:type="paragraph" w:customStyle="1" w:styleId="BulletIndent2">
    <w:name w:val="Bullet Indent 2"/>
    <w:basedOn w:val="BulletIndent"/>
    <w:uiPriority w:val="99"/>
    <w:rsid w:val="0003162F"/>
    <w:pPr>
      <w:numPr>
        <w:numId w:val="0"/>
      </w:numPr>
      <w:tabs>
        <w:tab w:val="left" w:pos="2520"/>
      </w:tabs>
      <w:ind w:left="2520" w:hanging="547"/>
    </w:p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3162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03162F"/>
    <w:rPr>
      <w:iCs/>
      <w:sz w:val="24"/>
      <w:lang w:val="en-US" w:eastAsia="en-US" w:bidi="ar-SA"/>
    </w:rPr>
  </w:style>
  <w:style w:type="character" w:customStyle="1" w:styleId="ListChar2">
    <w:name w:val="List Char2"/>
    <w:aliases w:val="Char1 Char2"/>
    <w:locked/>
    <w:rsid w:val="0003162F"/>
    <w:rPr>
      <w:rFonts w:ascii="Times New Roman" w:eastAsia="Times New Roman" w:hAnsi="Times New Roman" w:cs="Times New Roman" w:hint="default"/>
      <w:sz w:val="24"/>
    </w:rPr>
  </w:style>
  <w:style w:type="character" w:customStyle="1" w:styleId="BodyTextNumberedChar1">
    <w:name w:val="Body Text Numbered Char1"/>
    <w:rsid w:val="0003162F"/>
    <w:rPr>
      <w:iCs/>
      <w:sz w:val="24"/>
      <w:lang w:val="en-US" w:eastAsia="en-US" w:bidi="ar-SA"/>
    </w:rPr>
  </w:style>
  <w:style w:type="character" w:customStyle="1" w:styleId="List2Char">
    <w:name w:val="List 2 Char"/>
    <w:link w:val="List2"/>
    <w:uiPriority w:val="99"/>
    <w:locked/>
    <w:rsid w:val="0003162F"/>
    <w:rPr>
      <w:sz w:val="24"/>
      <w:szCs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3162F"/>
    <w:rPr>
      <w:iCs/>
      <w:sz w:val="24"/>
      <w:lang w:val="en-US" w:eastAsia="en-US" w:bidi="ar-SA"/>
    </w:rPr>
  </w:style>
  <w:style w:type="character" w:customStyle="1" w:styleId="H2CharChar">
    <w:name w:val="H2 Char Char"/>
    <w:rsid w:val="0003162F"/>
    <w:rPr>
      <w:b w:val="0"/>
      <w:bCs w:val="0"/>
      <w:sz w:val="24"/>
      <w:lang w:val="en-US" w:eastAsia="en-US" w:bidi="ar-SA"/>
    </w:rPr>
  </w:style>
  <w:style w:type="character" w:customStyle="1" w:styleId="BodyTextNumberedCharChar">
    <w:name w:val="Body Text Numbered Char Char"/>
    <w:rsid w:val="0003162F"/>
    <w:rPr>
      <w:iCs/>
      <w:sz w:val="24"/>
      <w:lang w:val="en-US" w:eastAsia="en-US" w:bidi="ar-SA"/>
    </w:rPr>
  </w:style>
  <w:style w:type="character" w:customStyle="1" w:styleId="DeltaViewInsertion">
    <w:name w:val="DeltaView Insertion"/>
    <w:rsid w:val="0003162F"/>
    <w:rPr>
      <w:color w:val="0000FF"/>
      <w:spacing w:val="0"/>
      <w:u w:val="double"/>
    </w:rPr>
  </w:style>
  <w:style w:type="character" w:customStyle="1" w:styleId="DeltaViewMoveDestination">
    <w:name w:val="DeltaView Move Destination"/>
    <w:rsid w:val="0003162F"/>
    <w:rPr>
      <w:color w:val="00C000"/>
      <w:spacing w:val="0"/>
      <w:u w:val="double"/>
    </w:rPr>
  </w:style>
  <w:style w:type="paragraph" w:styleId="BodyTextFirstIndent">
    <w:name w:val="Body Text First Indent"/>
    <w:basedOn w:val="BodyText"/>
    <w:link w:val="BodyTextFirstIndentChar"/>
    <w:unhideWhenUsed/>
    <w:rsid w:val="0003162F"/>
    <w:pPr>
      <w:spacing w:before="0" w:after="0"/>
      <w:ind w:firstLine="360"/>
    </w:pPr>
    <w:rPr>
      <w:szCs w:val="20"/>
    </w:rPr>
  </w:style>
  <w:style w:type="character" w:customStyle="1" w:styleId="BodyTextFirstIndentChar">
    <w:name w:val="Body Text First Indent Char"/>
    <w:basedOn w:val="BodyTextChar"/>
    <w:link w:val="BodyTextFirstIndent"/>
    <w:rsid w:val="0003162F"/>
    <w:rPr>
      <w:sz w:val="24"/>
      <w:szCs w:val="24"/>
    </w:rPr>
  </w:style>
  <w:style w:type="character" w:customStyle="1" w:styleId="H3Char1">
    <w:name w:val="H3 Char1"/>
    <w:rsid w:val="0003162F"/>
    <w:rPr>
      <w:b/>
      <w:bCs/>
      <w:i/>
      <w:iCs w:val="0"/>
      <w:sz w:val="24"/>
      <w:lang w:val="en-US" w:eastAsia="en-US" w:bidi="ar-SA"/>
    </w:rPr>
  </w:style>
  <w:style w:type="character" w:customStyle="1" w:styleId="bodytextnumberedchar0">
    <w:name w:val="bodytextnumberedchar"/>
    <w:rsid w:val="0003162F"/>
  </w:style>
  <w:style w:type="character" w:customStyle="1" w:styleId="TableHeadChar">
    <w:name w:val="Table Head Char"/>
    <w:rsid w:val="0003162F"/>
    <w:rPr>
      <w:b/>
      <w:bCs w:val="0"/>
      <w:iCs/>
      <w:sz w:val="24"/>
      <w:lang w:val="en-US" w:eastAsia="en-US" w:bidi="ar-SA"/>
    </w:rPr>
  </w:style>
  <w:style w:type="character" w:customStyle="1" w:styleId="Char21">
    <w:name w:val="Char21"/>
    <w:rsid w:val="0003162F"/>
    <w:rPr>
      <w:b/>
      <w:bCs/>
      <w:i/>
      <w:iCs w:val="0"/>
      <w:sz w:val="24"/>
      <w:lang w:val="en-US" w:eastAsia="en-US" w:bidi="ar-SA"/>
    </w:rPr>
  </w:style>
  <w:style w:type="character" w:customStyle="1" w:styleId="CharCharChar">
    <w:name w:val="Char Char Char"/>
    <w:rsid w:val="0003162F"/>
    <w:rPr>
      <w:sz w:val="24"/>
      <w:lang w:val="en-US" w:eastAsia="en-US" w:bidi="ar-SA"/>
    </w:rPr>
  </w:style>
  <w:style w:type="character" w:customStyle="1" w:styleId="h3CharChar">
    <w:name w:val="h3 Char Char"/>
    <w:rsid w:val="0003162F"/>
    <w:rPr>
      <w:b/>
      <w:bCs/>
      <w:i/>
      <w:iCs w:val="0"/>
      <w:sz w:val="24"/>
      <w:lang w:val="en-US" w:eastAsia="en-US" w:bidi="ar-SA"/>
    </w:rPr>
  </w:style>
  <w:style w:type="character" w:customStyle="1" w:styleId="InstructionsCharChar">
    <w:name w:val="Instructions Char Char"/>
    <w:rsid w:val="0003162F"/>
    <w:rPr>
      <w:b/>
      <w:bCs w:val="0"/>
      <w:i/>
      <w:iCs/>
      <w:sz w:val="24"/>
      <w:szCs w:val="24"/>
      <w:lang w:val="en-US" w:eastAsia="en-US" w:bidi="ar-SA"/>
    </w:rPr>
  </w:style>
  <w:style w:type="character" w:customStyle="1" w:styleId="CharCharCharChar1">
    <w:name w:val="Char Char Char Char1"/>
    <w:aliases w:val="Char1 Char Char Char Char"/>
    <w:rsid w:val="0003162F"/>
    <w:rPr>
      <w:sz w:val="24"/>
      <w:lang w:val="en-US" w:eastAsia="en-US" w:bidi="ar-SA"/>
    </w:rPr>
  </w:style>
  <w:style w:type="character" w:customStyle="1" w:styleId="H3CharChar0">
    <w:name w:val="H3 Char Char"/>
    <w:rsid w:val="0003162F"/>
    <w:rPr>
      <w:b w:val="0"/>
      <w:bCs w:val="0"/>
      <w:i w:val="0"/>
      <w:iCs w:val="0"/>
      <w:sz w:val="24"/>
      <w:lang w:val="en-US" w:eastAsia="en-US" w:bidi="ar-SA"/>
    </w:rPr>
  </w:style>
  <w:style w:type="character" w:customStyle="1" w:styleId="ListIntroductionCharChar">
    <w:name w:val="List Introduction Char Char"/>
    <w:rsid w:val="0003162F"/>
    <w:rPr>
      <w:iCs/>
      <w:sz w:val="24"/>
      <w:lang w:val="en-US" w:eastAsia="en-US" w:bidi="ar-SA"/>
    </w:rPr>
  </w:style>
  <w:style w:type="character" w:customStyle="1" w:styleId="H4CharChar">
    <w:name w:val="H4 Char Char"/>
    <w:rsid w:val="0003162F"/>
    <w:rPr>
      <w:b/>
      <w:bCs/>
      <w:snapToGrid w:val="0"/>
      <w:sz w:val="24"/>
      <w:lang w:val="en-US" w:eastAsia="en-US" w:bidi="ar-SA"/>
    </w:rPr>
  </w:style>
  <w:style w:type="character" w:customStyle="1" w:styleId="CharChar3">
    <w:name w:val="Char Char3"/>
    <w:rsid w:val="0003162F"/>
    <w:rPr>
      <w:sz w:val="24"/>
      <w:lang w:val="en-US" w:eastAsia="en-US" w:bidi="ar-SA"/>
    </w:rPr>
  </w:style>
  <w:style w:type="character" w:customStyle="1" w:styleId="CharChar4">
    <w:name w:val="Char Char4"/>
    <w:rsid w:val="0003162F"/>
    <w:rPr>
      <w:sz w:val="24"/>
      <w:lang w:val="en-US" w:eastAsia="en-US" w:bidi="ar-SA"/>
    </w:rPr>
  </w:style>
  <w:style w:type="character" w:customStyle="1" w:styleId="Char1CharChar1">
    <w:name w:val="Char1 Char Char1"/>
    <w:rsid w:val="0003162F"/>
    <w:rPr>
      <w:sz w:val="24"/>
      <w:lang w:val="en-US" w:eastAsia="en-US" w:bidi="ar-SA"/>
    </w:rPr>
  </w:style>
  <w:style w:type="character" w:customStyle="1" w:styleId="CharChar12">
    <w:name w:val="Char Char12"/>
    <w:rsid w:val="0003162F"/>
    <w:rPr>
      <w:sz w:val="24"/>
      <w:lang w:val="en-US" w:eastAsia="en-US" w:bidi="ar-SA"/>
    </w:rPr>
  </w:style>
  <w:style w:type="character" w:customStyle="1" w:styleId="CharChar5">
    <w:name w:val="Char Char5"/>
    <w:rsid w:val="0003162F"/>
    <w:rPr>
      <w:iCs/>
      <w:sz w:val="24"/>
      <w:lang w:val="en-US" w:eastAsia="en-US" w:bidi="ar-SA"/>
    </w:rPr>
  </w:style>
  <w:style w:type="character" w:customStyle="1" w:styleId="CharCharCharChar3">
    <w:name w:val="Char Char Char Char3"/>
    <w:rsid w:val="0003162F"/>
    <w:rPr>
      <w:iCs/>
      <w:sz w:val="24"/>
      <w:lang w:val="en-US" w:eastAsia="en-US" w:bidi="ar-SA"/>
    </w:rPr>
  </w:style>
  <w:style w:type="character" w:customStyle="1" w:styleId="CharChar42">
    <w:name w:val="Char Char42"/>
    <w:rsid w:val="0003162F"/>
    <w:rPr>
      <w:sz w:val="24"/>
      <w:lang w:val="en-US" w:eastAsia="en-US" w:bidi="ar-SA"/>
    </w:rPr>
  </w:style>
  <w:style w:type="character" w:customStyle="1" w:styleId="CharCharChar2">
    <w:name w:val="Char Char Char2"/>
    <w:rsid w:val="0003162F"/>
    <w:rPr>
      <w:iCs/>
      <w:sz w:val="24"/>
      <w:lang w:val="en-US" w:eastAsia="en-US" w:bidi="ar-SA"/>
    </w:rPr>
  </w:style>
  <w:style w:type="character" w:customStyle="1" w:styleId="Char1CharChar12">
    <w:name w:val="Char1 Char Char12"/>
    <w:rsid w:val="0003162F"/>
    <w:rPr>
      <w:sz w:val="24"/>
      <w:lang w:val="en-US" w:eastAsia="en-US" w:bidi="ar-SA"/>
    </w:rPr>
  </w:style>
  <w:style w:type="character" w:customStyle="1" w:styleId="CharCharChar22">
    <w:name w:val="Char Char Char22"/>
    <w:rsid w:val="0003162F"/>
    <w:rPr>
      <w:iCs/>
      <w:sz w:val="24"/>
      <w:lang w:val="en-US" w:eastAsia="en-US" w:bidi="ar-SA"/>
    </w:rPr>
  </w:style>
  <w:style w:type="character" w:customStyle="1" w:styleId="CharChar6">
    <w:name w:val="Char Char6"/>
    <w:rsid w:val="0003162F"/>
    <w:rPr>
      <w:sz w:val="24"/>
      <w:lang w:val="en-US" w:eastAsia="en-US" w:bidi="ar-SA"/>
    </w:rPr>
  </w:style>
  <w:style w:type="character" w:customStyle="1" w:styleId="ListCharChar">
    <w:name w:val="List Char Char"/>
    <w:rsid w:val="0003162F"/>
    <w:rPr>
      <w:sz w:val="24"/>
      <w:lang w:val="en-US" w:eastAsia="en-US" w:bidi="ar-SA"/>
    </w:rPr>
  </w:style>
  <w:style w:type="character" w:customStyle="1" w:styleId="CharChar11">
    <w:name w:val="Char Char11"/>
    <w:rsid w:val="0003162F"/>
    <w:rPr>
      <w:sz w:val="24"/>
      <w:lang w:val="en-US" w:eastAsia="en-US" w:bidi="ar-SA"/>
    </w:rPr>
  </w:style>
  <w:style w:type="character" w:customStyle="1" w:styleId="CharChar41">
    <w:name w:val="Char Char41"/>
    <w:rsid w:val="0003162F"/>
    <w:rPr>
      <w:sz w:val="24"/>
      <w:lang w:val="en-US" w:eastAsia="en-US" w:bidi="ar-SA"/>
    </w:rPr>
  </w:style>
  <w:style w:type="character" w:customStyle="1" w:styleId="CharCharChar21">
    <w:name w:val="Char Char Char21"/>
    <w:rsid w:val="0003162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03162F"/>
    <w:rPr>
      <w:iCs/>
      <w:sz w:val="24"/>
      <w:lang w:val="en-US" w:eastAsia="en-US" w:bidi="ar-SA"/>
    </w:rPr>
  </w:style>
  <w:style w:type="character" w:customStyle="1" w:styleId="TextChar">
    <w:name w:val="Text Char"/>
    <w:rsid w:val="0003162F"/>
    <w:rPr>
      <w:iCs/>
      <w:sz w:val="24"/>
      <w:lang w:val="en-US" w:eastAsia="en-US" w:bidi="ar-SA"/>
    </w:rPr>
  </w:style>
  <w:style w:type="character" w:customStyle="1" w:styleId="CharCharCharChar">
    <w:name w:val="Char Char Char Char"/>
    <w:aliases w:val="Body Text Char2 Char Char"/>
    <w:rsid w:val="0003162F"/>
    <w:rPr>
      <w:iCs/>
      <w:sz w:val="24"/>
      <w:lang w:val="en-US" w:eastAsia="en-US" w:bidi="ar-SA"/>
    </w:rPr>
  </w:style>
  <w:style w:type="character" w:customStyle="1" w:styleId="ListCharChar1">
    <w:name w:val="List Char Char1"/>
    <w:rsid w:val="0003162F"/>
    <w:rPr>
      <w:sz w:val="24"/>
      <w:lang w:val="en-US" w:eastAsia="en-US" w:bidi="ar-SA"/>
    </w:rPr>
  </w:style>
  <w:style w:type="character" w:customStyle="1" w:styleId="UnresolvedMention1">
    <w:name w:val="Unresolved Mention1"/>
    <w:basedOn w:val="DefaultParagraphFont"/>
    <w:uiPriority w:val="99"/>
    <w:semiHidden/>
    <w:rsid w:val="0003162F"/>
    <w:rPr>
      <w:color w:val="605E5C"/>
      <w:shd w:val="clear" w:color="auto" w:fill="E1DFDD"/>
    </w:rPr>
  </w:style>
  <w:style w:type="character" w:customStyle="1" w:styleId="ui-provider">
    <w:name w:val="ui-provider"/>
    <w:basedOn w:val="DefaultParagraphFont"/>
    <w:rsid w:val="0003162F"/>
  </w:style>
  <w:style w:type="table" w:customStyle="1" w:styleId="FormulaVariableTable1">
    <w:name w:val="Formula Variable Table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03162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316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3162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03162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0316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3162F"/>
    <w:tblPr>
      <w:tblInd w:w="0" w:type="nil"/>
    </w:tblPr>
  </w:style>
  <w:style w:type="table" w:customStyle="1" w:styleId="TableGrid11">
    <w:name w:val="Table Grid11"/>
    <w:basedOn w:val="TableNormal"/>
    <w:rsid w:val="0003162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3162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0316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3162F"/>
    <w:tblPr>
      <w:tblInd w:w="0" w:type="nil"/>
    </w:tblPr>
  </w:style>
  <w:style w:type="table" w:customStyle="1" w:styleId="TableGrid12">
    <w:name w:val="Table Grid12"/>
    <w:basedOn w:val="TableNormal"/>
    <w:rsid w:val="0003162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316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3162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rsid w:val="000316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03162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03162F"/>
    <w:tblPr>
      <w:tblInd w:w="0" w:type="nil"/>
    </w:tblPr>
  </w:style>
  <w:style w:type="table" w:customStyle="1" w:styleId="TableGrid13">
    <w:name w:val="Table Grid13"/>
    <w:basedOn w:val="TableNormal"/>
    <w:rsid w:val="0003162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0316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03162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03162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rsid w:val="000316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03162F"/>
    <w:tblPr>
      <w:tblInd w:w="0" w:type="nil"/>
    </w:tblPr>
  </w:style>
  <w:style w:type="table" w:customStyle="1" w:styleId="TableGrid111">
    <w:name w:val="Table Grid111"/>
    <w:basedOn w:val="TableNormal"/>
    <w:rsid w:val="0003162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03162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rsid w:val="000316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03162F"/>
    <w:tblPr>
      <w:tblInd w:w="0" w:type="nil"/>
    </w:tblPr>
  </w:style>
  <w:style w:type="table" w:customStyle="1" w:styleId="TableGrid121">
    <w:name w:val="Table Grid121"/>
    <w:basedOn w:val="TableNormal"/>
    <w:rsid w:val="0003162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0316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03162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2">
    <w:name w:val="No List2"/>
    <w:next w:val="NoList"/>
    <w:uiPriority w:val="99"/>
    <w:semiHidden/>
    <w:unhideWhenUsed/>
    <w:rsid w:val="0003162F"/>
  </w:style>
  <w:style w:type="table" w:customStyle="1" w:styleId="FormulaVariableTable5">
    <w:name w:val="Formula Variable Table5"/>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3">
    <w:name w:val="Formula Variable Table13"/>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2">
    <w:name w:val="Formula Variable Table22"/>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2">
    <w:name w:val="Formula Variable Table32"/>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3">
    <w:name w:val="Formula Variable Table113"/>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41">
    <w:name w:val="Formula Variable Table4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21">
    <w:name w:val="Formula Variable Table12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21">
    <w:name w:val="Formula Variable Table1121"/>
    <w:basedOn w:val="TableNormal"/>
    <w:rsid w:val="0003162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0316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5226">
      <w:bodyDiv w:val="1"/>
      <w:marLeft w:val="0"/>
      <w:marRight w:val="0"/>
      <w:marTop w:val="0"/>
      <w:marBottom w:val="0"/>
      <w:divBdr>
        <w:top w:val="none" w:sz="0" w:space="0" w:color="auto"/>
        <w:left w:val="none" w:sz="0" w:space="0" w:color="auto"/>
        <w:bottom w:val="none" w:sz="0" w:space="0" w:color="auto"/>
        <w:right w:val="none" w:sz="0" w:space="0" w:color="auto"/>
      </w:divBdr>
    </w:div>
    <w:div w:id="940915653">
      <w:bodyDiv w:val="1"/>
      <w:marLeft w:val="0"/>
      <w:marRight w:val="0"/>
      <w:marTop w:val="0"/>
      <w:marBottom w:val="0"/>
      <w:divBdr>
        <w:top w:val="none" w:sz="0" w:space="0" w:color="auto"/>
        <w:left w:val="none" w:sz="0" w:space="0" w:color="auto"/>
        <w:bottom w:val="none" w:sz="0" w:space="0" w:color="auto"/>
        <w:right w:val="none" w:sz="0" w:space="0" w:color="auto"/>
      </w:divBdr>
    </w:div>
    <w:div w:id="118189845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1245916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oleObject9.bin"/><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oleObject" Target="embeddings/oleObject42.bin"/><Relationship Id="rId68" Type="http://schemas.openxmlformats.org/officeDocument/2006/relationships/image" Target="media/image15.wmf"/><Relationship Id="rId84" Type="http://schemas.openxmlformats.org/officeDocument/2006/relationships/oleObject" Target="embeddings/oleObject59.bin"/><Relationship Id="rId89" Type="http://schemas.openxmlformats.org/officeDocument/2006/relationships/oleObject" Target="embeddings/oleObject64.bin"/><Relationship Id="rId16" Type="http://schemas.openxmlformats.org/officeDocument/2006/relationships/oleObject" Target="embeddings/oleObject5.bin"/><Relationship Id="rId11" Type="http://schemas.openxmlformats.org/officeDocument/2006/relationships/oleObject" Target="embeddings/oleObject1.bin"/><Relationship Id="rId32" Type="http://schemas.openxmlformats.org/officeDocument/2006/relationships/oleObject" Target="embeddings/oleObject18.bin"/><Relationship Id="rId37" Type="http://schemas.openxmlformats.org/officeDocument/2006/relationships/oleObject" Target="embeddings/oleObject22.bin"/><Relationship Id="rId53" Type="http://schemas.openxmlformats.org/officeDocument/2006/relationships/oleObject" Target="embeddings/oleObject32.bin"/><Relationship Id="rId58" Type="http://schemas.openxmlformats.org/officeDocument/2006/relationships/oleObject" Target="embeddings/oleObject37.bin"/><Relationship Id="rId74" Type="http://schemas.openxmlformats.org/officeDocument/2006/relationships/oleObject" Target="embeddings/oleObject49.bin"/><Relationship Id="rId79" Type="http://schemas.openxmlformats.org/officeDocument/2006/relationships/oleObject" Target="embeddings/oleObject54.bin"/><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65.bin"/><Relationship Id="rId95" Type="http://schemas.openxmlformats.org/officeDocument/2006/relationships/oleObject" Target="embeddings/oleObject70.bin"/><Relationship Id="rId22" Type="http://schemas.openxmlformats.org/officeDocument/2006/relationships/oleObject" Target="embeddings/oleObject10.bin"/><Relationship Id="rId27" Type="http://schemas.openxmlformats.org/officeDocument/2006/relationships/oleObject" Target="embeddings/oleObject14.bin"/><Relationship Id="rId43" Type="http://schemas.openxmlformats.org/officeDocument/2006/relationships/oleObject" Target="embeddings/oleObject25.bin"/><Relationship Id="rId48" Type="http://schemas.openxmlformats.org/officeDocument/2006/relationships/image" Target="media/image11.wmf"/><Relationship Id="rId64" Type="http://schemas.openxmlformats.org/officeDocument/2006/relationships/image" Target="media/image13.wmf"/><Relationship Id="rId69" Type="http://schemas.openxmlformats.org/officeDocument/2006/relationships/oleObject" Target="embeddings/oleObject45.bin"/><Relationship Id="rId80" Type="http://schemas.openxmlformats.org/officeDocument/2006/relationships/oleObject" Target="embeddings/oleObject55.bin"/><Relationship Id="rId85" Type="http://schemas.openxmlformats.org/officeDocument/2006/relationships/oleObject" Target="embeddings/oleObject60.bin"/><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image" Target="media/image7.png"/><Relationship Id="rId46" Type="http://schemas.openxmlformats.org/officeDocument/2006/relationships/oleObject" Target="embeddings/oleObject27.bin"/><Relationship Id="rId59" Type="http://schemas.openxmlformats.org/officeDocument/2006/relationships/oleObject" Target="embeddings/oleObject38.bin"/><Relationship Id="rId67" Type="http://schemas.openxmlformats.org/officeDocument/2006/relationships/oleObject" Target="embeddings/oleObject44.bin"/><Relationship Id="rId20" Type="http://schemas.openxmlformats.org/officeDocument/2006/relationships/oleObject" Target="embeddings/oleObject8.bin"/><Relationship Id="rId41" Type="http://schemas.openxmlformats.org/officeDocument/2006/relationships/oleObject" Target="embeddings/oleObject23.bin"/><Relationship Id="rId54" Type="http://schemas.openxmlformats.org/officeDocument/2006/relationships/oleObject" Target="embeddings/oleObject33.bin"/><Relationship Id="rId62" Type="http://schemas.openxmlformats.org/officeDocument/2006/relationships/oleObject" Target="embeddings/oleObject41.bin"/><Relationship Id="rId70" Type="http://schemas.openxmlformats.org/officeDocument/2006/relationships/oleObject" Target="embeddings/oleObject46.bin"/><Relationship Id="rId75" Type="http://schemas.openxmlformats.org/officeDocument/2006/relationships/oleObject" Target="embeddings/oleObject50.bin"/><Relationship Id="rId83" Type="http://schemas.openxmlformats.org/officeDocument/2006/relationships/oleObject" Target="embeddings/oleObject58.bin"/><Relationship Id="rId88" Type="http://schemas.openxmlformats.org/officeDocument/2006/relationships/oleObject" Target="embeddings/oleObject63.bin"/><Relationship Id="rId91" Type="http://schemas.openxmlformats.org/officeDocument/2006/relationships/oleObject" Target="embeddings/oleObject66.bin"/><Relationship Id="rId96"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29.bin"/><Relationship Id="rId57" Type="http://schemas.openxmlformats.org/officeDocument/2006/relationships/oleObject" Target="embeddings/oleObject36.bin"/><Relationship Id="rId10" Type="http://schemas.openxmlformats.org/officeDocument/2006/relationships/image" Target="media/image1.wmf"/><Relationship Id="rId31" Type="http://schemas.openxmlformats.org/officeDocument/2006/relationships/oleObject" Target="embeddings/oleObject17.bin"/><Relationship Id="rId44" Type="http://schemas.openxmlformats.org/officeDocument/2006/relationships/oleObject" Target="embeddings/oleObject26.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oleObject" Target="embeddings/oleObject43.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openxmlformats.org/officeDocument/2006/relationships/oleObject" Target="embeddings/oleObject56.bin"/><Relationship Id="rId86" Type="http://schemas.openxmlformats.org/officeDocument/2006/relationships/oleObject" Target="embeddings/oleObject61.bin"/><Relationship Id="rId94" Type="http://schemas.openxmlformats.org/officeDocument/2006/relationships/oleObject" Target="embeddings/oleObject69.bin"/><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avid.Maggio@ercot.com" TargetMode="External"/><Relationship Id="rId13" Type="http://schemas.openxmlformats.org/officeDocument/2006/relationships/oleObject" Target="embeddings/oleObject2.bin"/><Relationship Id="rId18" Type="http://schemas.openxmlformats.org/officeDocument/2006/relationships/oleObject" Target="embeddings/oleObject6.bin"/><Relationship Id="rId39" Type="http://schemas.openxmlformats.org/officeDocument/2006/relationships/image" Target="media/image8.png"/><Relationship Id="rId34" Type="http://schemas.openxmlformats.org/officeDocument/2006/relationships/oleObject" Target="embeddings/oleObject20.bin"/><Relationship Id="rId50" Type="http://schemas.openxmlformats.org/officeDocument/2006/relationships/oleObject" Target="embeddings/oleObject30.bin"/><Relationship Id="rId55" Type="http://schemas.openxmlformats.org/officeDocument/2006/relationships/oleObject" Target="embeddings/oleObject34.bin"/><Relationship Id="rId76" Type="http://schemas.openxmlformats.org/officeDocument/2006/relationships/oleObject" Target="embeddings/oleObject51.bin"/><Relationship Id="rId97" Type="http://schemas.openxmlformats.org/officeDocument/2006/relationships/oleObject" Target="embeddings/oleObject72.bin"/><Relationship Id="rId7" Type="http://schemas.openxmlformats.org/officeDocument/2006/relationships/endnotes" Target="endnotes.xml"/><Relationship Id="rId71" Type="http://schemas.openxmlformats.org/officeDocument/2006/relationships/image" Target="media/image16.wmf"/><Relationship Id="rId92" Type="http://schemas.openxmlformats.org/officeDocument/2006/relationships/oleObject" Target="embeddings/oleObject67.bin"/><Relationship Id="rId2" Type="http://schemas.openxmlformats.org/officeDocument/2006/relationships/numbering" Target="numbering.xml"/><Relationship Id="rId29" Type="http://schemas.openxmlformats.org/officeDocument/2006/relationships/oleObject" Target="embeddings/oleObject16.bin"/><Relationship Id="rId24" Type="http://schemas.openxmlformats.org/officeDocument/2006/relationships/oleObject" Target="embeddings/oleObject12.bin"/><Relationship Id="rId40" Type="http://schemas.openxmlformats.org/officeDocument/2006/relationships/image" Target="media/image9.wmf"/><Relationship Id="rId45" Type="http://schemas.openxmlformats.org/officeDocument/2006/relationships/image" Target="media/image10.wmf"/><Relationship Id="rId66" Type="http://schemas.openxmlformats.org/officeDocument/2006/relationships/image" Target="media/image14.wmf"/><Relationship Id="rId87" Type="http://schemas.openxmlformats.org/officeDocument/2006/relationships/oleObject" Target="embeddings/oleObject62.bin"/><Relationship Id="rId61" Type="http://schemas.openxmlformats.org/officeDocument/2006/relationships/oleObject" Target="embeddings/oleObject40.bin"/><Relationship Id="rId82" Type="http://schemas.openxmlformats.org/officeDocument/2006/relationships/oleObject" Target="embeddings/oleObject57.bin"/><Relationship Id="rId19" Type="http://schemas.openxmlformats.org/officeDocument/2006/relationships/oleObject" Target="embeddings/oleObject7.bin"/><Relationship Id="rId14"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image" Target="media/image6.wmf"/><Relationship Id="rId56" Type="http://schemas.openxmlformats.org/officeDocument/2006/relationships/oleObject" Target="embeddings/oleObject35.bin"/><Relationship Id="rId77" Type="http://schemas.openxmlformats.org/officeDocument/2006/relationships/oleObject" Target="embeddings/oleObject52.bin"/><Relationship Id="rId100" Type="http://schemas.openxmlformats.org/officeDocument/2006/relationships/fontTable" Target="fontTable.xml"/><Relationship Id="rId8" Type="http://schemas.openxmlformats.org/officeDocument/2006/relationships/hyperlink" Target="https://www.ercot.com/mktrules/issues/NPRR1268" TargetMode="External"/><Relationship Id="rId51" Type="http://schemas.openxmlformats.org/officeDocument/2006/relationships/image" Target="media/image12.wmf"/><Relationship Id="rId72" Type="http://schemas.openxmlformats.org/officeDocument/2006/relationships/oleObject" Target="embeddings/oleObject47.bin"/><Relationship Id="rId93" Type="http://schemas.openxmlformats.org/officeDocument/2006/relationships/oleObject" Target="embeddings/oleObject68.bin"/><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396B-4D94-4357-81E4-1349A2EF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38914</Words>
  <Characters>211233</Characters>
  <Application>Microsoft Office Word</Application>
  <DocSecurity>0</DocSecurity>
  <Lines>1760</Lines>
  <Paragraphs>499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249648</CharactersWithSpaces>
  <SharedDoc>false</SharedDoc>
  <HLinks>
    <vt:vector size="24" baseType="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2025-06-16T14:24:00Z</dcterms:created>
  <dcterms:modified xsi:type="dcterms:W3CDTF">2025-06-16T14:24:00Z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2025-02-18T16:50:02Z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97f7c3db-1c7a-41bb-ab4f-2bd06f740636</vt:lpwstr>
  </property>
  <property fmtid="{D5CDD505-2E9C-101B-9397-08002B2CF9AE}" pid="8" name="MSIP_Label_7084cbda-52b8-46fb-a7b7-cb5bd465ed85_ContentBits">
    <vt:lpwstr>0</vt:lpwstr>
  </property>
</Properties>
</file>