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4191B" w:rsidR="00067FE2" w:rsidRDefault="0058213F" w:rsidP="00F44236">
            <w:pPr>
              <w:pStyle w:val="Header"/>
            </w:pPr>
            <w:hyperlink r:id="rId8" w:history="1">
              <w:r w:rsidRPr="0058213F">
                <w:rPr>
                  <w:rStyle w:val="Hyperlink"/>
                </w:rPr>
                <w:t>1277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340C5E" w:rsidRPr="00E01925" w14:paraId="398BCBF4" w14:textId="77777777" w:rsidTr="00340C5E">
        <w:trPr>
          <w:trHeight w:val="518"/>
        </w:trPr>
        <w:tc>
          <w:tcPr>
            <w:tcW w:w="2880" w:type="dxa"/>
            <w:gridSpan w:val="2"/>
            <w:shd w:val="clear" w:color="auto" w:fill="FFFFFF"/>
            <w:vAlign w:val="center"/>
          </w:tcPr>
          <w:p w14:paraId="3A20C7F8" w14:textId="3841750D" w:rsidR="00340C5E" w:rsidRPr="00340C5E" w:rsidRDefault="00340C5E" w:rsidP="00340C5E">
            <w:pPr>
              <w:pStyle w:val="Header"/>
            </w:pPr>
            <w:r w:rsidRPr="0027027D">
              <w:t>Date of Decision</w:t>
            </w:r>
          </w:p>
        </w:tc>
        <w:tc>
          <w:tcPr>
            <w:tcW w:w="7560" w:type="dxa"/>
            <w:gridSpan w:val="2"/>
            <w:vAlign w:val="center"/>
          </w:tcPr>
          <w:p w14:paraId="16A45634" w14:textId="5F573881" w:rsidR="00340C5E" w:rsidRPr="00886B96" w:rsidRDefault="00CC5851" w:rsidP="00340C5E">
            <w:pPr>
              <w:pStyle w:val="NormalArial"/>
            </w:pPr>
            <w:r>
              <w:t>June</w:t>
            </w:r>
            <w:r w:rsidR="00227E8C">
              <w:t xml:space="preserve"> 1</w:t>
            </w:r>
            <w:r>
              <w:t>1</w:t>
            </w:r>
            <w:r w:rsidR="00340C5E" w:rsidRPr="0027027D">
              <w:t>, 202</w:t>
            </w:r>
            <w:r w:rsidR="00340C5E">
              <w:t>5</w:t>
            </w:r>
          </w:p>
        </w:tc>
      </w:tr>
      <w:tr w:rsidR="00340C5E" w:rsidRPr="00E01925" w14:paraId="76A32158" w14:textId="77777777" w:rsidTr="00340C5E">
        <w:trPr>
          <w:trHeight w:val="518"/>
        </w:trPr>
        <w:tc>
          <w:tcPr>
            <w:tcW w:w="2880" w:type="dxa"/>
            <w:gridSpan w:val="2"/>
            <w:shd w:val="clear" w:color="auto" w:fill="FFFFFF"/>
            <w:vAlign w:val="center"/>
          </w:tcPr>
          <w:p w14:paraId="58EA24E2" w14:textId="505B15A1" w:rsidR="00340C5E" w:rsidRPr="00340C5E" w:rsidRDefault="00340C5E" w:rsidP="00340C5E">
            <w:pPr>
              <w:pStyle w:val="Header"/>
            </w:pPr>
            <w:r w:rsidRPr="0027027D">
              <w:t>Action</w:t>
            </w:r>
          </w:p>
        </w:tc>
        <w:tc>
          <w:tcPr>
            <w:tcW w:w="7560" w:type="dxa"/>
            <w:gridSpan w:val="2"/>
            <w:vAlign w:val="center"/>
          </w:tcPr>
          <w:p w14:paraId="2995E5F1" w14:textId="3D7A6C3B" w:rsidR="00340C5E" w:rsidRDefault="00227E8C" w:rsidP="00340C5E">
            <w:pPr>
              <w:pStyle w:val="NormalArial"/>
            </w:pPr>
            <w:r>
              <w:t>Recommended Approval</w:t>
            </w:r>
          </w:p>
        </w:tc>
      </w:tr>
      <w:tr w:rsidR="00340C5E" w:rsidRPr="00E01925" w14:paraId="53062B90" w14:textId="77777777" w:rsidTr="00340C5E">
        <w:trPr>
          <w:trHeight w:val="518"/>
        </w:trPr>
        <w:tc>
          <w:tcPr>
            <w:tcW w:w="2880" w:type="dxa"/>
            <w:gridSpan w:val="2"/>
            <w:shd w:val="clear" w:color="auto" w:fill="FFFFFF"/>
            <w:vAlign w:val="center"/>
          </w:tcPr>
          <w:p w14:paraId="03FCBBEB" w14:textId="746105EE" w:rsidR="00340C5E" w:rsidRPr="00340C5E" w:rsidRDefault="00340C5E" w:rsidP="00340C5E">
            <w:pPr>
              <w:pStyle w:val="Header"/>
            </w:pPr>
            <w:r w:rsidRPr="0027027D">
              <w:t xml:space="preserve">Timeline </w:t>
            </w:r>
          </w:p>
        </w:tc>
        <w:tc>
          <w:tcPr>
            <w:tcW w:w="7560" w:type="dxa"/>
            <w:gridSpan w:val="2"/>
            <w:vAlign w:val="center"/>
          </w:tcPr>
          <w:p w14:paraId="11C1CDF0" w14:textId="492D5E4B" w:rsidR="00340C5E" w:rsidRDefault="00340C5E" w:rsidP="00340C5E">
            <w:pPr>
              <w:pStyle w:val="NormalArial"/>
            </w:pPr>
            <w:r w:rsidRPr="0027027D">
              <w:t>Normal</w:t>
            </w:r>
          </w:p>
        </w:tc>
      </w:tr>
      <w:tr w:rsidR="00CC5851" w:rsidRPr="00E01925" w14:paraId="534C7100" w14:textId="77777777" w:rsidTr="00340C5E">
        <w:trPr>
          <w:trHeight w:val="518"/>
        </w:trPr>
        <w:tc>
          <w:tcPr>
            <w:tcW w:w="2880" w:type="dxa"/>
            <w:gridSpan w:val="2"/>
            <w:shd w:val="clear" w:color="auto" w:fill="FFFFFF"/>
            <w:vAlign w:val="center"/>
          </w:tcPr>
          <w:p w14:paraId="67C5A04D" w14:textId="2E91AE1E" w:rsidR="00CC5851" w:rsidRPr="0027027D" w:rsidRDefault="00CC5851" w:rsidP="00CC5851">
            <w:pPr>
              <w:pStyle w:val="Header"/>
            </w:pPr>
            <w:r>
              <w:t>Estimated Impacts</w:t>
            </w:r>
          </w:p>
        </w:tc>
        <w:tc>
          <w:tcPr>
            <w:tcW w:w="7560" w:type="dxa"/>
            <w:gridSpan w:val="2"/>
            <w:vAlign w:val="center"/>
          </w:tcPr>
          <w:p w14:paraId="25D18081" w14:textId="5972C23B" w:rsidR="00CC5851" w:rsidRDefault="00CC5851" w:rsidP="00CC5851">
            <w:pPr>
              <w:pStyle w:val="NormalArial"/>
              <w:spacing w:before="120" w:after="120"/>
            </w:pPr>
            <w:r>
              <w:t xml:space="preserve">Cost/Budgetary:  </w:t>
            </w:r>
            <w:r w:rsidRPr="00C65485">
              <w:rPr>
                <w:rFonts w:cs="Arial"/>
              </w:rPr>
              <w:t>Between $</w:t>
            </w:r>
            <w:r>
              <w:rPr>
                <w:rFonts w:cs="Arial"/>
              </w:rPr>
              <w:t>90K</w:t>
            </w:r>
            <w:r w:rsidRPr="00C65485">
              <w:rPr>
                <w:rFonts w:cs="Arial"/>
              </w:rPr>
              <w:t xml:space="preserve"> and $</w:t>
            </w:r>
            <w:r>
              <w:rPr>
                <w:rFonts w:cs="Arial"/>
              </w:rPr>
              <w:t>140K</w:t>
            </w:r>
          </w:p>
          <w:p w14:paraId="23A385B0" w14:textId="608ECC51" w:rsidR="00CC5851" w:rsidRPr="0027027D" w:rsidRDefault="00CC5851" w:rsidP="00CC5851">
            <w:pPr>
              <w:pStyle w:val="NormalArial"/>
              <w:spacing w:before="120" w:after="120"/>
            </w:pPr>
            <w:r>
              <w:t xml:space="preserve">Project Duration:  </w:t>
            </w:r>
            <w:r>
              <w:rPr>
                <w:rFonts w:cs="Arial"/>
              </w:rPr>
              <w:t>4</w:t>
            </w:r>
            <w:r w:rsidRPr="0026620F">
              <w:rPr>
                <w:rFonts w:cs="Arial"/>
              </w:rPr>
              <w:t xml:space="preserve"> to </w:t>
            </w:r>
            <w:r>
              <w:rPr>
                <w:rFonts w:cs="Arial"/>
              </w:rPr>
              <w:t>6</w:t>
            </w:r>
            <w:r w:rsidRPr="0026620F">
              <w:rPr>
                <w:rFonts w:cs="Arial"/>
              </w:rPr>
              <w:t xml:space="preserve"> months</w:t>
            </w:r>
          </w:p>
        </w:tc>
      </w:tr>
      <w:tr w:rsidR="00340C5E" w:rsidRPr="00E01925" w14:paraId="25B0B9B6" w14:textId="77777777" w:rsidTr="00340C5E">
        <w:trPr>
          <w:trHeight w:val="518"/>
        </w:trPr>
        <w:tc>
          <w:tcPr>
            <w:tcW w:w="2880" w:type="dxa"/>
            <w:gridSpan w:val="2"/>
            <w:shd w:val="clear" w:color="auto" w:fill="FFFFFF"/>
            <w:vAlign w:val="center"/>
          </w:tcPr>
          <w:p w14:paraId="0CA2ED7D" w14:textId="6C872D33" w:rsidR="00340C5E" w:rsidRPr="00340C5E" w:rsidRDefault="00340C5E" w:rsidP="00340C5E">
            <w:pPr>
              <w:pStyle w:val="Header"/>
            </w:pPr>
            <w:r w:rsidRPr="0027027D">
              <w:t>Proposed Effective Date</w:t>
            </w:r>
          </w:p>
        </w:tc>
        <w:tc>
          <w:tcPr>
            <w:tcW w:w="7560" w:type="dxa"/>
            <w:gridSpan w:val="2"/>
            <w:vAlign w:val="center"/>
          </w:tcPr>
          <w:p w14:paraId="617D79A6" w14:textId="301F8787" w:rsidR="00340C5E" w:rsidRDefault="00CC5851" w:rsidP="00340C5E">
            <w:pPr>
              <w:pStyle w:val="NormalArial"/>
            </w:pPr>
            <w:r>
              <w:t>Upon system implementation</w:t>
            </w:r>
          </w:p>
        </w:tc>
      </w:tr>
      <w:tr w:rsidR="00340C5E" w14:paraId="1939CD6D" w14:textId="77777777" w:rsidTr="00340C5E">
        <w:trPr>
          <w:trHeight w:val="773"/>
        </w:trPr>
        <w:tc>
          <w:tcPr>
            <w:tcW w:w="2880" w:type="dxa"/>
            <w:gridSpan w:val="2"/>
            <w:tcBorders>
              <w:top w:val="single" w:sz="4" w:space="0" w:color="auto"/>
              <w:bottom w:val="single" w:sz="4" w:space="0" w:color="auto"/>
            </w:tcBorders>
            <w:shd w:val="clear" w:color="auto" w:fill="FFFFFF"/>
            <w:vAlign w:val="center"/>
          </w:tcPr>
          <w:p w14:paraId="41A1E631" w14:textId="427FF1C9" w:rsidR="00340C5E" w:rsidRDefault="00340C5E" w:rsidP="00340C5E">
            <w:pPr>
              <w:pStyle w:val="Header"/>
            </w:pPr>
            <w:r w:rsidRPr="0027027D">
              <w:t>Priority and Rank Assigned</w:t>
            </w:r>
          </w:p>
        </w:tc>
        <w:tc>
          <w:tcPr>
            <w:tcW w:w="7560" w:type="dxa"/>
            <w:gridSpan w:val="2"/>
            <w:tcBorders>
              <w:top w:val="single" w:sz="4" w:space="0" w:color="auto"/>
            </w:tcBorders>
            <w:vAlign w:val="center"/>
          </w:tcPr>
          <w:p w14:paraId="7B08BCA4" w14:textId="7236ACB2" w:rsidR="00340C5E" w:rsidRPr="00886B96" w:rsidRDefault="00CC5851" w:rsidP="00340C5E">
            <w:pPr>
              <w:pStyle w:val="NormalArial"/>
            </w:pPr>
            <w:r>
              <w:t>Priority – 2025; Rank – 4570</w:t>
            </w:r>
          </w:p>
        </w:tc>
      </w:tr>
      <w:tr w:rsidR="009D17F0" w14:paraId="117EEC9D" w14:textId="77777777" w:rsidTr="00340C5E">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40C5E">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 xml:space="preserve">Determination of Total Potential Exposure for a </w:t>
            </w:r>
            <w:proofErr w:type="gramStart"/>
            <w:r w:rsidR="00F661F4">
              <w:t>Counter-Party</w:t>
            </w:r>
            <w:proofErr w:type="gramEnd"/>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 xml:space="preserve">Determination of </w:t>
            </w:r>
            <w:proofErr w:type="gramStart"/>
            <w:r w:rsidRPr="0091594A">
              <w:t>Counter-Party</w:t>
            </w:r>
            <w:proofErr w:type="gramEnd"/>
            <w:r w:rsidRPr="0091594A">
              <w:t xml:space="preserve"> Estimated Aggregate Liability</w:t>
            </w:r>
            <w:bookmarkEnd w:id="0"/>
            <w:bookmarkEnd w:id="1"/>
            <w:bookmarkEnd w:id="2"/>
            <w:bookmarkEnd w:id="3"/>
            <w:bookmarkEnd w:id="4"/>
            <w:bookmarkEnd w:id="5"/>
            <w:bookmarkEnd w:id="6"/>
          </w:p>
        </w:tc>
      </w:tr>
      <w:tr w:rsidR="00C9766A" w14:paraId="112502C0" w14:textId="77777777" w:rsidTr="00340C5E">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40C5E">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 xml:space="preserve">ed by the Credit Finance </w:t>
            </w:r>
            <w:proofErr w:type="gramStart"/>
            <w:r w:rsidR="001B02E1">
              <w:rPr>
                <w:rFonts w:cs="Arial"/>
              </w:rPr>
              <w:t>Sub Group</w:t>
            </w:r>
            <w:proofErr w:type="gramEnd"/>
            <w:r w:rsidR="001B02E1">
              <w:rPr>
                <w:rFonts w:cs="Arial"/>
              </w:rPr>
              <w:t xml:space="preserve">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EB5142" w14:paraId="7C0519CA" w14:textId="77777777" w:rsidTr="00625E5D">
        <w:trPr>
          <w:trHeight w:val="518"/>
        </w:trPr>
        <w:tc>
          <w:tcPr>
            <w:tcW w:w="2880" w:type="dxa"/>
            <w:gridSpan w:val="2"/>
            <w:shd w:val="clear" w:color="auto" w:fill="FFFFFF"/>
            <w:vAlign w:val="center"/>
          </w:tcPr>
          <w:p w14:paraId="3F1E5650" w14:textId="5C4A9BB6" w:rsidR="00EB5142" w:rsidRPr="00B10C61" w:rsidRDefault="00EB5142" w:rsidP="00EB5142">
            <w:pPr>
              <w:pStyle w:val="Header"/>
            </w:pPr>
            <w:r>
              <w:lastRenderedPageBreak/>
              <w:t>Reason for Revision</w:t>
            </w:r>
          </w:p>
        </w:tc>
        <w:tc>
          <w:tcPr>
            <w:tcW w:w="7560" w:type="dxa"/>
            <w:gridSpan w:val="2"/>
            <w:vAlign w:val="center"/>
          </w:tcPr>
          <w:p w14:paraId="1DE33C5D" w14:textId="28EA36D8" w:rsidR="00EB5142" w:rsidRDefault="00EB5142" w:rsidP="00EB5142">
            <w:pPr>
              <w:pStyle w:val="NormalArial"/>
              <w:tabs>
                <w:tab w:val="left" w:pos="432"/>
              </w:tabs>
              <w:spacing w:before="120"/>
              <w:ind w:left="432" w:hanging="432"/>
              <w:rPr>
                <w:rFonts w:cs="Arial"/>
                <w:color w:val="000000"/>
              </w:rPr>
            </w:pPr>
            <w:r w:rsidRPr="006629C8">
              <w:object w:dxaOrig="1440" w:dyaOrig="1440" w14:anchorId="2213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7C00" w14:textId="11C75581" w:rsidR="00EB5142" w:rsidRPr="00BD53C5" w:rsidRDefault="00EB5142" w:rsidP="00EB5142">
            <w:pPr>
              <w:pStyle w:val="NormalArial"/>
              <w:tabs>
                <w:tab w:val="left" w:pos="432"/>
              </w:tabs>
              <w:spacing w:before="120"/>
              <w:ind w:left="432" w:hanging="432"/>
              <w:rPr>
                <w:rFonts w:cs="Arial"/>
                <w:color w:val="000000"/>
              </w:rPr>
            </w:pPr>
            <w:r w:rsidRPr="00CD242D">
              <w:object w:dxaOrig="1440" w:dyaOrig="1440" w14:anchorId="4F3E7289">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94D906" w14:textId="4F00DFED" w:rsidR="00EB5142" w:rsidRPr="00BD53C5" w:rsidRDefault="00EB5142" w:rsidP="00EB5142">
            <w:pPr>
              <w:pStyle w:val="NormalArial"/>
              <w:spacing w:before="120"/>
              <w:ind w:left="432" w:hanging="432"/>
              <w:rPr>
                <w:rFonts w:cs="Arial"/>
                <w:color w:val="000000"/>
              </w:rPr>
            </w:pPr>
            <w:r w:rsidRPr="006629C8">
              <w:object w:dxaOrig="1440" w:dyaOrig="1440" w14:anchorId="29BCC325">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6B0E5" w14:textId="13FA89FB" w:rsidR="00EB5142" w:rsidRDefault="00EB5142" w:rsidP="00EB5142">
            <w:pPr>
              <w:pStyle w:val="NormalArial"/>
              <w:spacing w:before="120"/>
              <w:rPr>
                <w:iCs/>
                <w:kern w:val="24"/>
              </w:rPr>
            </w:pPr>
            <w:r w:rsidRPr="006629C8">
              <w:object w:dxaOrig="1440" w:dyaOrig="1440" w14:anchorId="49971FF5">
                <v:shape id="_x0000_i1047" type="#_x0000_t75" style="width:15.6pt;height:15pt" o:ole="">
                  <v:imagedata r:id="rId16" o:title=""/>
                </v:shape>
                <w:control r:id="rId17" w:name="TextBox13" w:shapeid="_x0000_i1047"/>
              </w:object>
            </w:r>
            <w:r w:rsidRPr="006629C8">
              <w:t xml:space="preserve">  </w:t>
            </w:r>
            <w:r w:rsidRPr="00344591">
              <w:rPr>
                <w:iCs/>
                <w:kern w:val="24"/>
              </w:rPr>
              <w:t>General system and/or process improvement(s)</w:t>
            </w:r>
          </w:p>
          <w:p w14:paraId="65CD0261" w14:textId="47E3290B" w:rsidR="00EB5142" w:rsidRDefault="00EB5142" w:rsidP="00EB5142">
            <w:pPr>
              <w:pStyle w:val="NormalArial"/>
              <w:spacing w:before="120"/>
              <w:rPr>
                <w:iCs/>
                <w:kern w:val="24"/>
              </w:rPr>
            </w:pPr>
            <w:r w:rsidRPr="006629C8">
              <w:object w:dxaOrig="1440" w:dyaOrig="1440" w14:anchorId="45B1D8B7">
                <v:shape id="_x0000_i1049" type="#_x0000_t75" style="width:15.6pt;height:15pt" o:ole="">
                  <v:imagedata r:id="rId9" o:title=""/>
                </v:shape>
                <w:control r:id="rId18" w:name="TextBox14" w:shapeid="_x0000_i1049"/>
              </w:object>
            </w:r>
            <w:r w:rsidRPr="006629C8">
              <w:t xml:space="preserve">  </w:t>
            </w:r>
            <w:r>
              <w:rPr>
                <w:iCs/>
                <w:kern w:val="24"/>
              </w:rPr>
              <w:t>Regulatory requirements</w:t>
            </w:r>
          </w:p>
          <w:p w14:paraId="04E11E21" w14:textId="02ADC886" w:rsidR="00EB5142" w:rsidRPr="00CD242D" w:rsidRDefault="00EB5142" w:rsidP="00EB5142">
            <w:pPr>
              <w:pStyle w:val="NormalArial"/>
              <w:spacing w:before="120"/>
              <w:rPr>
                <w:rFonts w:cs="Arial"/>
                <w:color w:val="000000"/>
              </w:rPr>
            </w:pPr>
            <w:r w:rsidRPr="006629C8">
              <w:object w:dxaOrig="1440" w:dyaOrig="1440" w14:anchorId="52D3AEBC">
                <v:shape id="_x0000_i1051" type="#_x0000_t75" style="width:15.6pt;height:15pt" o:ole="">
                  <v:imagedata r:id="rId9" o:title=""/>
                </v:shape>
                <w:control r:id="rId19" w:name="TextBox15" w:shapeid="_x0000_i1051"/>
              </w:object>
            </w:r>
            <w:r w:rsidRPr="006629C8">
              <w:t xml:space="preserve">  </w:t>
            </w:r>
            <w:r>
              <w:rPr>
                <w:rFonts w:cs="Arial"/>
                <w:color w:val="000000"/>
              </w:rPr>
              <w:t>ERCOT Board/PUCT Directive</w:t>
            </w:r>
          </w:p>
          <w:p w14:paraId="4B4D9820" w14:textId="77777777" w:rsidR="00EB5142" w:rsidRDefault="00EB5142" w:rsidP="00EB5142">
            <w:pPr>
              <w:pStyle w:val="NormalArial"/>
              <w:rPr>
                <w:i/>
                <w:sz w:val="20"/>
                <w:szCs w:val="20"/>
              </w:rPr>
            </w:pPr>
          </w:p>
          <w:p w14:paraId="4818D736" w14:textId="7AD1F00B" w:rsidR="00EB5142" w:rsidRPr="001313B4" w:rsidRDefault="00EB5142" w:rsidP="00EB514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A9E293E" w:rsidR="00F74B6D" w:rsidRDefault="00EB5142" w:rsidP="00F74B6D">
            <w:pPr>
              <w:pStyle w:val="Header"/>
            </w:pPr>
            <w:r>
              <w:t>Justification of Reason for Revision and Market Impacts</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ERCOT </w:t>
            </w:r>
            <w:proofErr w:type="gramStart"/>
            <w:r w:rsidRPr="006C7CB2">
              <w:rPr>
                <w:rFonts w:cs="Arial"/>
              </w:rPr>
              <w:t>market place</w:t>
            </w:r>
            <w:proofErr w:type="gramEnd"/>
            <w:r w:rsidRPr="006C7CB2">
              <w:rPr>
                <w:rFonts w:cs="Arial"/>
              </w:rPr>
              <w:t xml:space="preserv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underlying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r w:rsidR="00340C5E" w14:paraId="079C1D25"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47BD07" w14:textId="77777777" w:rsidR="00340C5E" w:rsidRPr="00340C5E" w:rsidRDefault="00340C5E" w:rsidP="00340C5E">
            <w:pPr>
              <w:pStyle w:val="Header"/>
            </w:pPr>
            <w:r w:rsidRPr="0027027D">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C6BB24" w14:textId="77777777" w:rsidR="00340C5E" w:rsidRDefault="00340C5E" w:rsidP="00221A2D">
            <w:pPr>
              <w:pStyle w:val="NormalArial"/>
              <w:spacing w:before="120" w:after="120"/>
              <w:rPr>
                <w:rFonts w:cs="Arial"/>
              </w:rPr>
            </w:pPr>
            <w:r w:rsidRPr="00340C5E">
              <w:rPr>
                <w:rFonts w:cs="Arial"/>
              </w:rPr>
              <w:t>On</w:t>
            </w:r>
            <w:r>
              <w:rPr>
                <w:rFonts w:cs="Arial"/>
              </w:rPr>
              <w:t xml:space="preserve"> 4/9</w:t>
            </w:r>
            <w:r w:rsidRPr="00340C5E">
              <w:rPr>
                <w:rFonts w:cs="Arial"/>
              </w:rPr>
              <w:t>/25, PRS voted unanimously to table NPRR12</w:t>
            </w:r>
            <w:r>
              <w:rPr>
                <w:rFonts w:cs="Arial"/>
              </w:rPr>
              <w:t>7</w:t>
            </w:r>
            <w:r w:rsidRPr="00340C5E">
              <w:rPr>
                <w:rFonts w:cs="Arial"/>
              </w:rPr>
              <w:t>7.  All Market Segments participated in the vote.</w:t>
            </w:r>
          </w:p>
          <w:p w14:paraId="7B596545" w14:textId="77777777" w:rsidR="00227E8C" w:rsidRDefault="00227E8C" w:rsidP="00221A2D">
            <w:pPr>
              <w:pStyle w:val="NormalArial"/>
              <w:spacing w:before="120" w:after="120"/>
              <w:rPr>
                <w:rFonts w:cs="Arial"/>
              </w:rPr>
            </w:pPr>
            <w:r>
              <w:rPr>
                <w:rFonts w:cs="Arial"/>
              </w:rPr>
              <w:t xml:space="preserve">On 5/14/25, PRS voted unanimously to recommend approval of NPRR1277 as submitted.  </w:t>
            </w:r>
            <w:r w:rsidRPr="00340C5E">
              <w:rPr>
                <w:rFonts w:cs="Arial"/>
              </w:rPr>
              <w:t>All Market Segments participated in the vote.</w:t>
            </w:r>
          </w:p>
          <w:p w14:paraId="7D2B77B4" w14:textId="53BBFDDA" w:rsidR="00CC5851" w:rsidRPr="00340C5E" w:rsidRDefault="00CC5851" w:rsidP="00221A2D">
            <w:pPr>
              <w:pStyle w:val="NormalArial"/>
              <w:spacing w:before="120" w:after="120"/>
              <w:rPr>
                <w:rFonts w:cs="Arial"/>
              </w:rPr>
            </w:pPr>
            <w:r>
              <w:rPr>
                <w:rFonts w:cs="Arial"/>
              </w:rPr>
              <w:t>On 6/11/25, PRS voted unanimously t</w:t>
            </w:r>
            <w:r w:rsidRPr="00CC5851">
              <w:rPr>
                <w:rFonts w:cs="Arial"/>
              </w:rPr>
              <w:t>o endorse and forward to TAC the 5/14/25 PRS Report and 3/18/25 Impact Analysis for NPRR1277 with a recommended priority of 2025 and rank of 4570</w:t>
            </w:r>
            <w:r>
              <w:rPr>
                <w:rFonts w:cs="Arial"/>
              </w:rPr>
              <w:t xml:space="preserve">.  </w:t>
            </w:r>
            <w:r w:rsidRPr="00340C5E">
              <w:rPr>
                <w:rFonts w:cs="Arial"/>
              </w:rPr>
              <w:t>All Market Segments participated in the vote.</w:t>
            </w:r>
          </w:p>
        </w:tc>
      </w:tr>
      <w:tr w:rsidR="00340C5E" w14:paraId="52D7C6E2"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6C586" w14:textId="77777777" w:rsidR="00340C5E" w:rsidRPr="00340C5E" w:rsidRDefault="00340C5E" w:rsidP="00340C5E">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754EE4" w14:textId="77777777" w:rsidR="00340C5E" w:rsidRDefault="00340C5E" w:rsidP="00221A2D">
            <w:pPr>
              <w:pStyle w:val="NormalArial"/>
              <w:spacing w:before="120" w:after="120"/>
              <w:rPr>
                <w:rFonts w:cs="Arial"/>
              </w:rPr>
            </w:pPr>
            <w:r w:rsidRPr="00340C5E">
              <w:rPr>
                <w:rFonts w:cs="Arial"/>
              </w:rPr>
              <w:t xml:space="preserve">On </w:t>
            </w:r>
            <w:r>
              <w:rPr>
                <w:rFonts w:cs="Arial"/>
              </w:rPr>
              <w:t>4/9</w:t>
            </w:r>
            <w:r w:rsidRPr="00340C5E">
              <w:rPr>
                <w:rFonts w:cs="Arial"/>
              </w:rPr>
              <w:t>/25, the sponsor provided an overview of NPRR12</w:t>
            </w:r>
            <w:r>
              <w:rPr>
                <w:rFonts w:cs="Arial"/>
              </w:rPr>
              <w:t>77, noting the extensive review by CFSG over the past year.  Participants requested additional time to review.</w:t>
            </w:r>
          </w:p>
          <w:p w14:paraId="07F5E7CE" w14:textId="77777777" w:rsidR="00227E8C" w:rsidRDefault="00227E8C" w:rsidP="00221A2D">
            <w:pPr>
              <w:pStyle w:val="NormalArial"/>
              <w:spacing w:before="120" w:after="120"/>
              <w:rPr>
                <w:rFonts w:cs="Arial"/>
              </w:rPr>
            </w:pPr>
            <w:r>
              <w:rPr>
                <w:rFonts w:cs="Arial"/>
              </w:rPr>
              <w:lastRenderedPageBreak/>
              <w:t>On 5/14/25, there was no discussion.</w:t>
            </w:r>
          </w:p>
          <w:p w14:paraId="03A4582F" w14:textId="401AA908" w:rsidR="00CC5851" w:rsidRPr="00340C5E" w:rsidRDefault="00CC5851" w:rsidP="00221A2D">
            <w:pPr>
              <w:pStyle w:val="NormalArial"/>
              <w:spacing w:before="120" w:after="120"/>
              <w:rPr>
                <w:rFonts w:cs="Arial"/>
              </w:rPr>
            </w:pPr>
            <w:r>
              <w:rPr>
                <w:rFonts w:cs="Arial"/>
              </w:rPr>
              <w:t>On 6/11/25, participants reviewed the 3/18/25 Impact Analysis for NPRR1277 and discussed the appropriate priority and rank.</w:t>
            </w:r>
          </w:p>
        </w:tc>
      </w:tr>
    </w:tbl>
    <w:p w14:paraId="09830505" w14:textId="77777777" w:rsidR="00340C5E" w:rsidRDefault="00340C5E" w:rsidP="00340C5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0C5E" w:rsidRPr="00895AB9" w14:paraId="5D51AF42" w14:textId="77777777" w:rsidTr="00221A2D">
        <w:trPr>
          <w:trHeight w:val="432"/>
        </w:trPr>
        <w:tc>
          <w:tcPr>
            <w:tcW w:w="10440" w:type="dxa"/>
            <w:gridSpan w:val="2"/>
            <w:shd w:val="clear" w:color="auto" w:fill="FFFFFF"/>
            <w:vAlign w:val="center"/>
          </w:tcPr>
          <w:p w14:paraId="02644FAF" w14:textId="77777777" w:rsidR="00340C5E" w:rsidRPr="00895AB9" w:rsidRDefault="00340C5E" w:rsidP="00221A2D">
            <w:pPr>
              <w:pStyle w:val="NormalArial"/>
              <w:ind w:hanging="2"/>
              <w:jc w:val="center"/>
              <w:rPr>
                <w:b/>
              </w:rPr>
            </w:pPr>
            <w:r>
              <w:rPr>
                <w:b/>
              </w:rPr>
              <w:t>Opinions</w:t>
            </w:r>
          </w:p>
        </w:tc>
      </w:tr>
      <w:tr w:rsidR="00340C5E" w:rsidRPr="00550B01" w14:paraId="157C9551" w14:textId="77777777" w:rsidTr="00221A2D">
        <w:trPr>
          <w:trHeight w:val="432"/>
        </w:trPr>
        <w:tc>
          <w:tcPr>
            <w:tcW w:w="2880" w:type="dxa"/>
            <w:shd w:val="clear" w:color="auto" w:fill="FFFFFF"/>
            <w:vAlign w:val="center"/>
          </w:tcPr>
          <w:p w14:paraId="21BD6A25"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A9DDEE3" w14:textId="612F4478" w:rsidR="00340C5E" w:rsidRPr="00550B01" w:rsidRDefault="00CC5851" w:rsidP="00221A2D">
            <w:pPr>
              <w:pStyle w:val="NormalArial"/>
              <w:spacing w:before="120" w:after="120"/>
              <w:ind w:hanging="2"/>
            </w:pPr>
            <w:r w:rsidRPr="00CC5851">
              <w:t>ERCOT Credit Staff and CFSG have reviewed NPRR1277 and believe it provides positive credit impacts by reducing instances of both over- and under-collateralization.</w:t>
            </w:r>
          </w:p>
        </w:tc>
      </w:tr>
      <w:tr w:rsidR="00340C5E" w:rsidRPr="00F6614D" w14:paraId="067AB2F0" w14:textId="77777777" w:rsidTr="00221A2D">
        <w:trPr>
          <w:trHeight w:val="432"/>
        </w:trPr>
        <w:tc>
          <w:tcPr>
            <w:tcW w:w="2880" w:type="dxa"/>
            <w:shd w:val="clear" w:color="auto" w:fill="FFFFFF"/>
            <w:vAlign w:val="center"/>
          </w:tcPr>
          <w:p w14:paraId="6778F8C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26EDA90A" w14:textId="77777777" w:rsidR="00340C5E" w:rsidRPr="00F6614D" w:rsidRDefault="00340C5E" w:rsidP="00221A2D">
            <w:pPr>
              <w:pStyle w:val="NormalArial"/>
              <w:spacing w:before="120" w:after="120"/>
              <w:ind w:hanging="2"/>
              <w:rPr>
                <w:b/>
                <w:bCs/>
              </w:rPr>
            </w:pPr>
            <w:r w:rsidRPr="00550B01">
              <w:t>To be determined</w:t>
            </w:r>
          </w:p>
        </w:tc>
      </w:tr>
      <w:tr w:rsidR="00340C5E" w:rsidRPr="00F6614D" w14:paraId="09343CBE" w14:textId="77777777" w:rsidTr="00221A2D">
        <w:trPr>
          <w:trHeight w:val="432"/>
        </w:trPr>
        <w:tc>
          <w:tcPr>
            <w:tcW w:w="2880" w:type="dxa"/>
            <w:shd w:val="clear" w:color="auto" w:fill="FFFFFF"/>
            <w:vAlign w:val="center"/>
          </w:tcPr>
          <w:p w14:paraId="2C2F4D8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DBEBBB8" w14:textId="71AD1EBA" w:rsidR="00340C5E" w:rsidRPr="00F6614D" w:rsidRDefault="00CC5851" w:rsidP="00221A2D">
            <w:pPr>
              <w:pStyle w:val="NormalArial"/>
              <w:spacing w:before="120" w:after="120"/>
              <w:ind w:hanging="2"/>
              <w:rPr>
                <w:b/>
                <w:bCs/>
              </w:rPr>
            </w:pPr>
            <w:r w:rsidRPr="00CC5851">
              <w:t>ERCOT supports approval of NPRR1277.</w:t>
            </w:r>
          </w:p>
        </w:tc>
      </w:tr>
      <w:tr w:rsidR="00340C5E" w:rsidRPr="00F6614D" w14:paraId="5EF35A46" w14:textId="77777777" w:rsidTr="00221A2D">
        <w:trPr>
          <w:trHeight w:val="432"/>
        </w:trPr>
        <w:tc>
          <w:tcPr>
            <w:tcW w:w="2880" w:type="dxa"/>
            <w:shd w:val="clear" w:color="auto" w:fill="FFFFFF"/>
            <w:vAlign w:val="center"/>
          </w:tcPr>
          <w:p w14:paraId="340AEFA9"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298E76F" w14:textId="50A69B8E" w:rsidR="00340C5E" w:rsidRPr="00F6614D" w:rsidRDefault="00CC5851" w:rsidP="00221A2D">
            <w:pPr>
              <w:pStyle w:val="NormalArial"/>
              <w:spacing w:before="120" w:after="120"/>
              <w:ind w:hanging="2"/>
              <w:rPr>
                <w:b/>
                <w:bCs/>
              </w:rPr>
            </w:pPr>
            <w:r w:rsidRPr="00CC5851">
              <w:t>ERCOT Staff has reviewed NPRR1277 and believes the market impact for NPRR1277 resolves instances of over-collateralization and smooths out excessive volatility in credit exposures, while also decreasing instance of under-collateralization.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6660A1">
            <w:pPr>
              <w:pStyle w:val="NormalArial"/>
            </w:pPr>
            <w:hyperlink r:id="rId20" w:history="1">
              <w:r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128EFA5C" w14:textId="77777777" w:rsidR="00340C5E"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0C5E" w14:paraId="094C6048" w14:textId="77777777" w:rsidTr="00221A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27509D" w14:textId="77777777" w:rsidR="00340C5E" w:rsidRDefault="00340C5E" w:rsidP="00221A2D">
            <w:pPr>
              <w:pStyle w:val="NormalArial"/>
              <w:ind w:hanging="2"/>
              <w:jc w:val="center"/>
              <w:rPr>
                <w:b/>
              </w:rPr>
            </w:pPr>
            <w:r>
              <w:rPr>
                <w:b/>
              </w:rPr>
              <w:t>Comments Received</w:t>
            </w:r>
          </w:p>
        </w:tc>
      </w:tr>
      <w:tr w:rsidR="00340C5E" w14:paraId="2AF30B07"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5FB1" w14:textId="77777777" w:rsidR="00340C5E" w:rsidRDefault="00340C5E" w:rsidP="00221A2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61EDF8" w14:textId="77777777" w:rsidR="00340C5E" w:rsidRDefault="00340C5E" w:rsidP="00221A2D">
            <w:pPr>
              <w:pStyle w:val="NormalArial"/>
              <w:ind w:hanging="2"/>
              <w:rPr>
                <w:b/>
              </w:rPr>
            </w:pPr>
            <w:r>
              <w:rPr>
                <w:b/>
              </w:rPr>
              <w:t>Comment Summary</w:t>
            </w:r>
          </w:p>
        </w:tc>
      </w:tr>
      <w:tr w:rsidR="00340C5E" w14:paraId="1445A3CF"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ACD68" w14:textId="4CE88AAA" w:rsidR="00340C5E" w:rsidRPr="0027027D" w:rsidRDefault="00340C5E" w:rsidP="00221A2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8A6DBA8" w14:textId="101C89E8" w:rsidR="00340C5E" w:rsidRPr="0027027D" w:rsidRDefault="00340C5E" w:rsidP="00221A2D">
            <w:pPr>
              <w:spacing w:before="120" w:after="120"/>
              <w:rPr>
                <w:rFonts w:ascii="Arial" w:hAnsi="Arial"/>
              </w:rPr>
            </w:pPr>
          </w:p>
        </w:tc>
      </w:tr>
    </w:tbl>
    <w:p w14:paraId="10ACDD8B" w14:textId="77777777" w:rsidR="00340C5E" w:rsidRPr="00A63181"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C5E" w:rsidRPr="00A63181" w14:paraId="0AE22B68" w14:textId="77777777" w:rsidTr="00221A2D">
        <w:trPr>
          <w:trHeight w:val="350"/>
        </w:trPr>
        <w:tc>
          <w:tcPr>
            <w:tcW w:w="10440" w:type="dxa"/>
            <w:tcBorders>
              <w:bottom w:val="single" w:sz="4" w:space="0" w:color="auto"/>
            </w:tcBorders>
            <w:shd w:val="clear" w:color="auto" w:fill="FFFFFF"/>
            <w:vAlign w:val="center"/>
          </w:tcPr>
          <w:p w14:paraId="52BBD4DE" w14:textId="77777777" w:rsidR="00340C5E" w:rsidRPr="00A63181" w:rsidRDefault="00340C5E" w:rsidP="00221A2D">
            <w:pPr>
              <w:tabs>
                <w:tab w:val="center" w:pos="4320"/>
                <w:tab w:val="right" w:pos="8640"/>
              </w:tabs>
              <w:jc w:val="center"/>
              <w:rPr>
                <w:rFonts w:ascii="Arial" w:hAnsi="Arial"/>
                <w:b/>
                <w:bCs/>
              </w:rPr>
            </w:pPr>
            <w:r w:rsidRPr="00A63181">
              <w:rPr>
                <w:rFonts w:ascii="Arial" w:hAnsi="Arial"/>
                <w:b/>
                <w:bCs/>
              </w:rPr>
              <w:t>Market Rules Notes</w:t>
            </w:r>
          </w:p>
        </w:tc>
      </w:tr>
    </w:tbl>
    <w:p w14:paraId="21A7F7B2" w14:textId="77777777" w:rsidR="00340C5E" w:rsidRPr="00D56D61" w:rsidRDefault="00340C5E" w:rsidP="00340C5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r w:rsidRPr="0002450E">
        <w:t>16.11.4.1</w:t>
      </w:r>
      <w:r w:rsidRPr="0002450E">
        <w:tab/>
        <w:t xml:space="preserve">Determination of Total Potential Exposure for a </w:t>
      </w:r>
      <w:proofErr w:type="gramStart"/>
      <w:r w:rsidRPr="0002450E">
        <w:t>Counter-Party</w:t>
      </w:r>
      <w:bookmarkEnd w:id="7"/>
      <w:bookmarkEnd w:id="8"/>
      <w:bookmarkEnd w:id="9"/>
      <w:bookmarkEnd w:id="10"/>
      <w:bookmarkEnd w:id="11"/>
      <w:bookmarkEnd w:id="12"/>
      <w:bookmarkEnd w:id="13"/>
      <w:proofErr w:type="gramEnd"/>
    </w:p>
    <w:p w14:paraId="4F303D38" w14:textId="77777777" w:rsidR="006660A1" w:rsidRDefault="006660A1" w:rsidP="006660A1">
      <w:pPr>
        <w:pStyle w:val="BodyTextNumbered"/>
      </w:pPr>
      <w:r>
        <w:t>(1)</w:t>
      </w:r>
      <w:r>
        <w:tab/>
        <w:t xml:space="preserve">A </w:t>
      </w:r>
      <w:proofErr w:type="gramStart"/>
      <w:r>
        <w:t>Counter-Party’s</w:t>
      </w:r>
      <w:proofErr w:type="gramEnd"/>
      <w:r>
        <w:t xml:space="preserve"> TPE is the sum of its “Total Potential Exposure Any” (TPEA) and TPES:</w:t>
      </w:r>
    </w:p>
    <w:p w14:paraId="08A95BF2" w14:textId="77777777" w:rsidR="006660A1" w:rsidRDefault="006660A1" w:rsidP="006660A1">
      <w:pPr>
        <w:pStyle w:val="BodyTextNumbered"/>
        <w:ind w:left="1440"/>
      </w:pPr>
      <w:r>
        <w:t>(a)</w:t>
      </w:r>
      <w:r>
        <w:tab/>
        <w:t xml:space="preserve">TPEA is the positive net exposure of the </w:t>
      </w:r>
      <w:proofErr w:type="gramStart"/>
      <w:r>
        <w:t>Counter-Party</w:t>
      </w:r>
      <w:proofErr w:type="gramEnd"/>
      <w:r>
        <w:t xml:space="preserve"> not included in TPES.</w:t>
      </w:r>
    </w:p>
    <w:p w14:paraId="64391B25" w14:textId="77777777" w:rsidR="006660A1" w:rsidRDefault="006660A1" w:rsidP="006660A1">
      <w:pPr>
        <w:pStyle w:val="BodyTextNumbered"/>
        <w:ind w:left="1440"/>
      </w:pPr>
      <w:r>
        <w:t>(b)</w:t>
      </w:r>
      <w:r>
        <w:tab/>
        <w:t xml:space="preserve">TPES is the positive net exposure of the </w:t>
      </w:r>
      <w:proofErr w:type="gramStart"/>
      <w:r>
        <w:t>Counter-Party</w:t>
      </w:r>
      <w:proofErr w:type="gramEnd"/>
      <w:r>
        <w:t xml:space="preserve"> for Future Credit Exposure (FCE) and the Independent Amount (IA).</w:t>
      </w:r>
    </w:p>
    <w:p w14:paraId="7DD3382C" w14:textId="77777777" w:rsidR="006660A1" w:rsidRDefault="006660A1" w:rsidP="006660A1">
      <w:pPr>
        <w:pStyle w:val="BodyTextNumbered"/>
      </w:pPr>
      <w:r>
        <w:t>(2)</w:t>
      </w:r>
      <w:r>
        <w:tab/>
        <w:t xml:space="preserve">For all </w:t>
      </w:r>
      <w:proofErr w:type="gramStart"/>
      <w:r>
        <w:t>Counter-Parties</w:t>
      </w:r>
      <w:proofErr w:type="gramEnd"/>
      <w:r>
        <w:t>:</w:t>
      </w:r>
    </w:p>
    <w:p w14:paraId="2B1EF91B" w14:textId="77777777" w:rsidR="006660A1" w:rsidRDefault="006660A1" w:rsidP="006660A1">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 xml:space="preserve">—EAL for all QSEs represented by the </w:t>
            </w:r>
            <w:proofErr w:type="gramStart"/>
            <w:r w:rsidRPr="004F59D3">
              <w:t>Counter-Party</w:t>
            </w:r>
            <w:proofErr w:type="gramEnd"/>
            <w:r w:rsidRPr="004F59D3">
              <w:t xml:space="preserve"> if at least one QSE represented by the </w:t>
            </w:r>
            <w:proofErr w:type="gramStart"/>
            <w:r w:rsidRPr="004F59D3">
              <w:t>Counter-Party</w:t>
            </w:r>
            <w:proofErr w:type="gramEnd"/>
            <w:r w:rsidRPr="004F59D3">
              <w:t xml:space="preserve">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w:t>
            </w:r>
            <w:proofErr w:type="gramStart"/>
            <w:r>
              <w:t>Counter-Party</w:t>
            </w:r>
            <w:proofErr w:type="gramEnd"/>
            <w:r>
              <w:t xml:space="preserve"> </w:t>
            </w:r>
            <w:r w:rsidRPr="00FF36D0">
              <w:t xml:space="preserve">if none of the QSEs represented by the </w:t>
            </w:r>
            <w:proofErr w:type="gramStart"/>
            <w:r w:rsidRPr="00FF36D0">
              <w:t>Counter-Party</w:t>
            </w:r>
            <w:proofErr w:type="gramEnd"/>
            <w:r w:rsidRPr="00FF36D0">
              <w:t xml:space="preserve">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 xml:space="preserve">—EAL for all CRR Account Holders represented by the </w:t>
            </w:r>
            <w:proofErr w:type="gramStart"/>
            <w:r>
              <w:t>Counter-Party</w:t>
            </w:r>
            <w:proofErr w:type="gramEnd"/>
            <w:r>
              <w:t>.</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w:t>
            </w:r>
            <w:proofErr w:type="gramStart"/>
            <w:r w:rsidRPr="005D51CF">
              <w:t>Counter-Party</w:t>
            </w:r>
            <w:proofErr w:type="gramEnd"/>
            <w:r w:rsidRPr="005D51CF">
              <w:t xml:space="preserve">, to the extent and in the proportion that the </w:t>
            </w:r>
            <w:proofErr w:type="gramStart"/>
            <w:r w:rsidRPr="005D51CF">
              <w:t>Counter-Party</w:t>
            </w:r>
            <w:proofErr w:type="gramEnd"/>
            <w:r w:rsidRPr="005D51CF">
              <w:t xml:space="preserve">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 xml:space="preserve">—FCE for all CRR Account Holders represented by the </w:t>
            </w:r>
            <w:proofErr w:type="gramStart"/>
            <w:r>
              <w:t>Counter-Party</w:t>
            </w:r>
            <w:proofErr w:type="gramEnd"/>
            <w:r>
              <w:t>.</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 xml:space="preserve">For each </w:t>
            </w:r>
            <w:proofErr w:type="gramStart"/>
            <w:r w:rsidRPr="00BE4766">
              <w:t>Counter-Party</w:t>
            </w:r>
            <w:proofErr w:type="gramEnd"/>
            <w:r w:rsidRPr="00BE4766">
              <w:t>,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5"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lastRenderedPageBreak/>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37" type="#_x0000_t75" style="width:12pt;height:24pt" o:ole="">
                  <v:imagedata r:id="rId21" o:title=""/>
                </v:shape>
                <o:OLEObject Type="Embed" ProgID="Equation.3" ShapeID="_x0000_i1037" DrawAspect="Content" ObjectID="_1811332317" r:id="rId22"/>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38" type="#_x0000_t75" style="width:12pt;height:24pt" o:ole="">
                  <v:imagedata r:id="rId21" o:title=""/>
                </v:shape>
                <o:OLEObject Type="Embed" ProgID="Equation.3" ShapeID="_x0000_i1038" DrawAspect="Content" ObjectID="_1811332318" r:id="rId23"/>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w:t>
            </w:r>
            <w:proofErr w:type="gramStart"/>
            <w:r w:rsidRPr="00BE4766">
              <w:t>Counter-Party</w:t>
            </w:r>
            <w:proofErr w:type="gramEnd"/>
            <w:r w:rsidRPr="00BE4766">
              <w:t xml:space="preserve">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proofErr w:type="gramStart"/>
            <w:r w:rsidRPr="00BE4766">
              <w:t>Counter-Party</w:t>
            </w:r>
            <w:proofErr w:type="gramEnd"/>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lastRenderedPageBreak/>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w:t>
            </w:r>
            <w:proofErr w:type="gramStart"/>
            <w:r w:rsidRPr="00BE4766">
              <w:t>Counter-Party</w:t>
            </w:r>
            <w:proofErr w:type="gramEnd"/>
            <w:r w:rsidRPr="00BE4766">
              <w:t xml:space="preserve"> </w:t>
            </w:r>
          </w:p>
          <w:p w14:paraId="2C0B84C5" w14:textId="77777777" w:rsidR="006660A1" w:rsidRDefault="006660A1" w:rsidP="00ED6D0A">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w:t>
                        </w:r>
                        <w:proofErr w:type="gramStart"/>
                        <w:r w:rsidRPr="009F4E0B">
                          <w:rPr>
                            <w:iCs/>
                            <w:sz w:val="20"/>
                          </w:rPr>
                          <w:t>Counter-Party</w:t>
                        </w:r>
                        <w:proofErr w:type="gramEnd"/>
                        <w:r w:rsidRPr="009F4E0B">
                          <w:rPr>
                            <w:iCs/>
                            <w:sz w:val="20"/>
                          </w:rPr>
                          <w:t xml:space="preserve">,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6"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39" type="#_x0000_t75" style="width:6pt;height:24pt" o:ole="">
                              <v:imagedata r:id="rId21" o:title=""/>
                            </v:shape>
                            <o:OLEObject Type="Embed" ProgID="Equation.3" ShapeID="_x0000_i1039" DrawAspect="Content" ObjectID="_1811332319" r:id="rId24"/>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40" type="#_x0000_t75" style="width:6pt;height:24pt" o:ole="">
                              <v:imagedata r:id="rId21" o:title=""/>
                            </v:shape>
                            <o:OLEObject Type="Embed" ProgID="Equation.3" ShapeID="_x0000_i1040" DrawAspect="Content" ObjectID="_1811332320" r:id="rId25"/>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lastRenderedPageBreak/>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w:t>
                        </w:r>
                        <w:proofErr w:type="gramStart"/>
                        <w:r w:rsidRPr="009F4E0B">
                          <w:rPr>
                            <w:iCs/>
                            <w:sz w:val="20"/>
                          </w:rPr>
                          <w:t>Counter-Party</w:t>
                        </w:r>
                        <w:proofErr w:type="gramEnd"/>
                        <w:r w:rsidRPr="009F4E0B">
                          <w:rPr>
                            <w:iCs/>
                            <w:sz w:val="20"/>
                          </w:rPr>
                          <w:t xml:space="preserve">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lastRenderedPageBreak/>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w:t>
                        </w:r>
                        <w:proofErr w:type="gramStart"/>
                        <w:r w:rsidRPr="009F4E0B">
                          <w:rPr>
                            <w:iCs/>
                            <w:sz w:val="20"/>
                          </w:rPr>
                          <w:t>Counter-Party</w:t>
                        </w:r>
                        <w:proofErr w:type="gramEnd"/>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w:t>
                        </w:r>
                        <w:proofErr w:type="gramStart"/>
                        <w:r w:rsidRPr="009F4E0B">
                          <w:rPr>
                            <w:iCs/>
                            <w:sz w:val="20"/>
                          </w:rPr>
                          <w:t>Counter-Party</w:t>
                        </w:r>
                        <w:proofErr w:type="gramEnd"/>
                        <w:r w:rsidRPr="009F4E0B">
                          <w:rPr>
                            <w:iCs/>
                            <w:sz w:val="20"/>
                          </w:rPr>
                          <w:t xml:space="preserve"> </w:t>
                        </w:r>
                      </w:p>
                      <w:p w14:paraId="35734E91" w14:textId="77777777" w:rsidR="006660A1" w:rsidRPr="009F4E0B" w:rsidRDefault="006660A1" w:rsidP="00ED6D0A">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w:t>
            </w:r>
            <w:proofErr w:type="gramStart"/>
            <w:r w:rsidRPr="004F59D3">
              <w:t>Counter-Party</w:t>
            </w:r>
            <w:proofErr w:type="gramEnd"/>
            <w:r w:rsidRPr="004F59D3">
              <w:t xml:space="preserve"> that does not represent either a Load or a generatio</w:t>
            </w:r>
            <w:r w:rsidRPr="00484E48">
              <w:t xml:space="preserve">n QSE.  </w:t>
            </w:r>
            <w:r w:rsidRPr="00484E48">
              <w:rPr>
                <w:iCs w:val="0"/>
              </w:rPr>
              <w:t xml:space="preserve">Set to “0” if </w:t>
            </w:r>
            <w:proofErr w:type="gramStart"/>
            <w:r w:rsidRPr="00484E48">
              <w:rPr>
                <w:iCs w:val="0"/>
              </w:rPr>
              <w:t>Counter-Party</w:t>
            </w:r>
            <w:proofErr w:type="gramEnd"/>
            <w:r w:rsidRPr="00484E48">
              <w:rPr>
                <w:iCs w:val="0"/>
              </w:rPr>
              <w:t xml:space="preserve"> represents a QSE that has an association with a</w:t>
            </w:r>
            <w:r w:rsidRPr="00484E48" w:rsidDel="0044096C">
              <w:rPr>
                <w:iCs w:val="0"/>
              </w:rPr>
              <w:t xml:space="preserve"> </w:t>
            </w:r>
            <w:r w:rsidRPr="00367720">
              <w:rPr>
                <w:iCs w:val="0"/>
              </w:rPr>
              <w:t xml:space="preserve">Load Serving Entity (LSE) or a Resource Entity, or if </w:t>
            </w:r>
            <w:proofErr w:type="gramStart"/>
            <w:r w:rsidRPr="00367720">
              <w:rPr>
                <w:iCs w:val="0"/>
              </w:rPr>
              <w:t>Counter-Party</w:t>
            </w:r>
            <w:proofErr w:type="gramEnd"/>
            <w:r w:rsidRPr="00367720">
              <w:rPr>
                <w:iCs w:val="0"/>
              </w:rPr>
              <w:t xml:space="preserve">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 xml:space="preserve">QSEs represented by </w:t>
            </w:r>
            <w:proofErr w:type="gramStart"/>
            <w:r w:rsidRPr="004F59D3">
              <w:t>Counter-Party</w:t>
            </w:r>
            <w:proofErr w:type="gramEnd"/>
            <w:r w:rsidRPr="004F59D3">
              <w:t>.</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 xml:space="preserve">CRR Account Holders represented by </w:t>
            </w:r>
            <w:proofErr w:type="gramStart"/>
            <w:r w:rsidRPr="004F59D3">
              <w:t>Counter-Party</w:t>
            </w:r>
            <w:proofErr w:type="gramEnd"/>
            <w:r w:rsidRPr="004F59D3">
              <w:t>.</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lastRenderedPageBreak/>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proofErr w:type="spellStart"/>
            <w:r w:rsidRPr="004F59D3">
              <w:rPr>
                <w:i/>
              </w:rPr>
              <w:t>cif</w:t>
            </w:r>
            <w:proofErr w:type="spellEnd"/>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 xml:space="preserve">For a </w:t>
            </w:r>
            <w:proofErr w:type="gramStart"/>
            <w:r>
              <w:t>Counter-Party</w:t>
            </w:r>
            <w:proofErr w:type="gramEnd"/>
            <w:r>
              <w:t xml:space="preserve"> that represents Load this value is equal to 5, otherwise this value is equal to 2.</w:t>
            </w:r>
          </w:p>
        </w:tc>
      </w:tr>
      <w:tr w:rsidR="00952334" w:rsidRPr="00BE4766" w14:paraId="6D7E7CF2" w14:textId="77777777" w:rsidTr="00901E45">
        <w:trPr>
          <w:trHeight w:val="519"/>
          <w:ins w:id="17" w:author="ERCOT" w:date="2025-02-05T10:25:00Z"/>
        </w:trPr>
        <w:tc>
          <w:tcPr>
            <w:tcW w:w="1448" w:type="dxa"/>
            <w:shd w:val="clear" w:color="auto" w:fill="FFFF00"/>
          </w:tcPr>
          <w:p w14:paraId="1B483185" w14:textId="0F721F7A" w:rsidR="00952334" w:rsidRPr="008F4340" w:rsidRDefault="00952334" w:rsidP="00ED6D0A">
            <w:pPr>
              <w:pStyle w:val="TableBody"/>
              <w:rPr>
                <w:ins w:id="18" w:author="ERCOT" w:date="2025-02-05T10:25:00Z"/>
                <w:i/>
              </w:rPr>
            </w:pPr>
            <w:ins w:id="19"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0" w:author="ERCOT" w:date="2025-02-05T10:25:00Z"/>
              </w:rPr>
            </w:pPr>
            <w:ins w:id="21" w:author="ERCOT" w:date="2025-02-05T10:27:00Z">
              <w:r>
                <w:t>Days</w:t>
              </w:r>
            </w:ins>
          </w:p>
        </w:tc>
        <w:tc>
          <w:tcPr>
            <w:tcW w:w="6120" w:type="dxa"/>
            <w:shd w:val="clear" w:color="auto" w:fill="FFFF00"/>
          </w:tcPr>
          <w:p w14:paraId="191FA15F" w14:textId="1D3C316A" w:rsidR="00952334" w:rsidRDefault="007676BE" w:rsidP="00ED6D0A">
            <w:pPr>
              <w:pStyle w:val="TableBody"/>
              <w:rPr>
                <w:ins w:id="22" w:author="ERCOT" w:date="2025-02-05T10:25:00Z"/>
              </w:rPr>
            </w:pPr>
            <w:ins w:id="23"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4" w:author="ERCOT" w:date="2025-02-06T16:25:00Z">
              <w:r w:rsidRPr="00126667" w:rsidDel="003F216C">
                <w:delText>and approved by</w:delText>
              </w:r>
            </w:del>
            <w:r w:rsidRPr="00126667">
              <w:t xml:space="preserve"> the ERCOT Board</w:t>
            </w:r>
            <w:ins w:id="25" w:author="ERCOT" w:date="2025-02-06T16:25:00Z">
              <w:r w:rsidR="003F216C">
                <w:t xml:space="preserve"> and approved by the Public Utility Commission of Te</w:t>
              </w:r>
            </w:ins>
            <w:ins w:id="26" w:author="ERCOT" w:date="2025-02-06T16:26:00Z">
              <w:r w:rsidR="003F216C">
                <w:t>xas (PUCT)</w:t>
              </w:r>
            </w:ins>
            <w:r w:rsidRPr="00126667">
              <w:t xml:space="preserve">.  ERCOT shall update parameter values on the first day of the month following </w:t>
            </w:r>
            <w:ins w:id="27" w:author="ERCOT" w:date="2025-02-06T16:26:00Z">
              <w:r w:rsidR="003F216C">
                <w:t>PUCT</w:t>
              </w:r>
            </w:ins>
            <w:del w:id="28" w:author="ERCOT" w:date="2025-02-06T16:26:00Z">
              <w:r w:rsidRPr="00126667" w:rsidDel="003F216C">
                <w:delText>ERCOT Board</w:delText>
              </w:r>
            </w:del>
            <w:r w:rsidRPr="00126667">
              <w:t xml:space="preserve"> approval unless otherwise directed</w:t>
            </w:r>
            <w:del w:id="29"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t>16.11.4.3</w:t>
      </w:r>
      <w:r w:rsidRPr="0002450E">
        <w:tab/>
        <w:t xml:space="preserve">Determination of </w:t>
      </w:r>
      <w:proofErr w:type="gramStart"/>
      <w:r w:rsidRPr="0002450E">
        <w:t>Counter-Party</w:t>
      </w:r>
      <w:proofErr w:type="gramEnd"/>
      <w:r w:rsidRPr="0002450E">
        <w:t xml:space="preserve"> Estimated Aggregate Liability</w:t>
      </w:r>
    </w:p>
    <w:p w14:paraId="010D975A" w14:textId="77777777" w:rsidR="00901E45" w:rsidRDefault="00F52158" w:rsidP="00F52158">
      <w:pPr>
        <w:pStyle w:val="List"/>
      </w:pPr>
      <w:r>
        <w:t>(1)</w:t>
      </w:r>
      <w:r>
        <w:tab/>
        <w:t xml:space="preserve">After a </w:t>
      </w:r>
      <w:proofErr w:type="gramStart"/>
      <w:r>
        <w:t>Counter-Party</w:t>
      </w:r>
      <w:proofErr w:type="gramEnd"/>
      <w:r>
        <w:t xml:space="preserve"> commences activity in ERCOT markets, ERCOT shall monitor and calculate the </w:t>
      </w:r>
      <w:proofErr w:type="gramStart"/>
      <w:r>
        <w:t>Counter-Party’s</w:t>
      </w:r>
      <w:proofErr w:type="gramEnd"/>
      <w:r>
        <w:t xml:space="preserve">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w:t>
      </w:r>
      <w:proofErr w:type="gramStart"/>
      <w:r>
        <w:rPr>
          <w:b/>
        </w:rPr>
        <w:t>Counter-Party</w:t>
      </w:r>
      <w:proofErr w:type="gramEnd"/>
      <w:r>
        <w:rPr>
          <w:b/>
        </w:rPr>
        <w:t xml:space="preserve"> commences activity in ERCOT markets</w:t>
      </w:r>
      <w:r w:rsidRPr="00D77426">
        <w:rPr>
          <w:b/>
        </w:rPr>
        <w:t xml:space="preserve">, </w:t>
      </w:r>
      <w:del w:id="30" w:author="ERCOT" w:date="2025-02-06T14:46:00Z">
        <w:r w:rsidDel="00A975BC">
          <w:rPr>
            <w:b/>
          </w:rPr>
          <w:delText>RFAF *</w:delText>
        </w:r>
      </w:del>
      <w:ins w:id="31" w:author="ERCOT" w:date="2025-02-06T14:46:00Z">
        <w:r>
          <w:rPr>
            <w:b/>
          </w:rPr>
          <w:t xml:space="preserve"> </w:t>
        </w:r>
      </w:ins>
      <w:ins w:id="32" w:author="ERCOT" w:date="2025-02-06T14:47:00Z">
        <w:r>
          <w:rPr>
            <w:b/>
          </w:rPr>
          <w:t>Max [</w:t>
        </w:r>
      </w:ins>
      <w:r>
        <w:rPr>
          <w:b/>
        </w:rPr>
        <w:t xml:space="preserve"> </w:t>
      </w:r>
      <w:r w:rsidRPr="00D77426">
        <w:rPr>
          <w:b/>
        </w:rPr>
        <w:t xml:space="preserve">Max </w:t>
      </w:r>
      <w:del w:id="33" w:author="ERCOT" w:date="2025-02-06T14:46:00Z">
        <w:r w:rsidRPr="00D77426" w:rsidDel="00A975BC">
          <w:rPr>
            <w:b/>
          </w:rPr>
          <w:delText>{</w:delText>
        </w:r>
      </w:del>
      <w:ins w:id="34" w:author="ERCOT" w:date="2025-02-06T14:46:00Z">
        <w:r>
          <w:rPr>
            <w:b/>
          </w:rPr>
          <w:t>(RFAF</w:t>
        </w:r>
      </w:ins>
      <w:r w:rsidR="00901E45">
        <w:rPr>
          <w:b/>
        </w:rPr>
        <w:t xml:space="preserve"> </w:t>
      </w:r>
      <w:ins w:id="35" w:author="ERCOT" w:date="2025-02-06T14:46:00Z">
        <w:r>
          <w:rPr>
            <w:b/>
          </w:rPr>
          <w:t>*</w:t>
        </w:r>
      </w:ins>
      <w:r w:rsidR="00901E45">
        <w:rPr>
          <w:b/>
        </w:rPr>
        <w:t xml:space="preserve"> </w:t>
      </w:r>
      <w:r w:rsidRPr="00D77426">
        <w:rPr>
          <w:b/>
        </w:rPr>
        <w:t>RTLE</w:t>
      </w:r>
      <w:ins w:id="36" w:author="ERCOT" w:date="2025-02-06T14:46:00Z">
        <w:r>
          <w:rPr>
            <w:b/>
          </w:rPr>
          <w:t>)</w:t>
        </w:r>
      </w:ins>
      <w:r w:rsidRPr="00D77426">
        <w:rPr>
          <w:b/>
        </w:rPr>
        <w:t xml:space="preserve"> during the previous </w:t>
      </w:r>
      <w:proofErr w:type="spellStart"/>
      <w:r w:rsidRPr="00934A67">
        <w:rPr>
          <w:b/>
          <w:i/>
        </w:rPr>
        <w:t>lrq</w:t>
      </w:r>
      <w:ins w:id="37" w:author="ERCOT" w:date="2025-02-06T14:45:00Z">
        <w:r>
          <w:rPr>
            <w:b/>
            <w:i/>
          </w:rPr>
          <w:t>rtle</w:t>
        </w:r>
        <w:proofErr w:type="spellEnd"/>
        <w:r>
          <w:rPr>
            <w:b/>
            <w:i/>
          </w:rPr>
          <w:t xml:space="preserve"> </w:t>
        </w:r>
      </w:ins>
      <w:r w:rsidRPr="00D77426">
        <w:rPr>
          <w:b/>
        </w:rPr>
        <w:t>day</w:t>
      </w:r>
      <w:r>
        <w:rPr>
          <w:b/>
        </w:rPr>
        <w:t>s</w:t>
      </w:r>
      <w:del w:id="38"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proofErr w:type="spellStart"/>
      <w:r w:rsidRPr="00934A67">
        <w:rPr>
          <w:b/>
          <w:i/>
        </w:rPr>
        <w:t>lrq</w:t>
      </w:r>
      <w:ins w:id="39" w:author="ERCOT" w:date="2025-02-06T14:47:00Z">
        <w:r>
          <w:rPr>
            <w:b/>
            <w:i/>
          </w:rPr>
          <w:t>urta</w:t>
        </w:r>
        <w:proofErr w:type="spellEnd"/>
        <w:r>
          <w:rPr>
            <w:b/>
            <w:i/>
          </w:rPr>
          <w:t xml:space="preserve"> </w:t>
        </w:r>
      </w:ins>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0" w:author="ERCOT" w:date="2025-02-06T14:50:00Z">
        <w:r w:rsidRPr="004F59D3" w:rsidDel="00A975BC">
          <w:rPr>
            <w:b/>
          </w:rPr>
          <w:delText xml:space="preserve">Max [RFAF * </w:delText>
        </w:r>
      </w:del>
      <w:ins w:id="41" w:author="ERCOT" w:date="2025-02-06T14:50:00Z">
        <w:r>
          <w:rPr>
            <w:b/>
          </w:rPr>
          <w:t xml:space="preserve">Max </w:t>
        </w:r>
      </w:ins>
      <w:ins w:id="42" w:author="ERCOT" w:date="2025-02-06T14:49:00Z">
        <w:r>
          <w:rPr>
            <w:b/>
          </w:rPr>
          <w:t>[</w:t>
        </w:r>
      </w:ins>
      <w:r w:rsidRPr="004F59D3">
        <w:rPr>
          <w:b/>
        </w:rPr>
        <w:t xml:space="preserve">Max </w:t>
      </w:r>
      <w:del w:id="43" w:author="ERCOT" w:date="2025-02-06T14:49:00Z">
        <w:r w:rsidRPr="004F59D3" w:rsidDel="00A975BC">
          <w:rPr>
            <w:b/>
          </w:rPr>
          <w:delText>{</w:delText>
        </w:r>
      </w:del>
      <w:ins w:id="44" w:author="ERCOT" w:date="2025-02-06T14:49:00Z">
        <w:r>
          <w:rPr>
            <w:b/>
          </w:rPr>
          <w:t xml:space="preserve"> (</w:t>
        </w:r>
      </w:ins>
      <w:ins w:id="45" w:author="ERCOT" w:date="2025-02-06T14:48:00Z">
        <w:r>
          <w:rPr>
            <w:b/>
          </w:rPr>
          <w:t>RFAF</w:t>
        </w:r>
      </w:ins>
      <w:r w:rsidR="00901E45">
        <w:rPr>
          <w:b/>
        </w:rPr>
        <w:t xml:space="preserve"> </w:t>
      </w:r>
      <w:ins w:id="46" w:author="ERCOT" w:date="2025-02-06T14:48:00Z">
        <w:r>
          <w:rPr>
            <w:b/>
          </w:rPr>
          <w:t>*</w:t>
        </w:r>
      </w:ins>
      <w:r w:rsidR="00901E45">
        <w:rPr>
          <w:b/>
        </w:rPr>
        <w:t xml:space="preserve"> </w:t>
      </w:r>
      <w:r w:rsidRPr="004F59D3">
        <w:rPr>
          <w:b/>
        </w:rPr>
        <w:t>RTLE</w:t>
      </w:r>
      <w:ins w:id="47" w:author="ERCOT" w:date="2025-02-06T14:49:00Z">
        <w:r>
          <w:rPr>
            <w:b/>
          </w:rPr>
          <w:t>)</w:t>
        </w:r>
      </w:ins>
      <w:r w:rsidRPr="004F59D3">
        <w:rPr>
          <w:b/>
        </w:rPr>
        <w:t xml:space="preserve"> during the previous </w:t>
      </w:r>
      <w:proofErr w:type="spellStart"/>
      <w:r w:rsidRPr="004F59D3">
        <w:rPr>
          <w:b/>
          <w:i/>
        </w:rPr>
        <w:t>lrt</w:t>
      </w:r>
      <w:proofErr w:type="spellEnd"/>
      <w:r w:rsidRPr="004F59D3">
        <w:rPr>
          <w:b/>
        </w:rPr>
        <w:t xml:space="preserve"> days</w:t>
      </w:r>
      <w:del w:id="48" w:author="ERCOT" w:date="2025-02-06T14:49:00Z">
        <w:r w:rsidRPr="004F59D3" w:rsidDel="00A975BC">
          <w:rPr>
            <w:b/>
          </w:rPr>
          <w:delText xml:space="preserve">}, </w:delText>
        </w:r>
      </w:del>
      <w:ins w:id="49" w:author="ERCOT" w:date="2025-02-06T14:49:00Z">
        <w:r w:rsidRPr="004F59D3">
          <w:rPr>
            <w:b/>
          </w:rPr>
          <w:t xml:space="preserve">, </w:t>
        </w:r>
      </w:ins>
      <w:r w:rsidRPr="004F59D3">
        <w:rPr>
          <w:b/>
        </w:rPr>
        <w:t xml:space="preserve">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lastRenderedPageBreak/>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 xml:space="preserve">by a </w:t>
            </w:r>
            <w:proofErr w:type="gramStart"/>
            <w:r w:rsidRPr="004F59D3">
              <w:t>Counter-Party</w:t>
            </w:r>
            <w:proofErr w:type="gramEnd"/>
            <w:r w:rsidRPr="004F59D3">
              <w:t xml:space="preserve"> if at least one QSE represented by the </w:t>
            </w:r>
            <w:proofErr w:type="gramStart"/>
            <w:r w:rsidRPr="004F59D3">
              <w:t>Counter-Party</w:t>
            </w:r>
            <w:proofErr w:type="gramEnd"/>
            <w:r w:rsidRPr="004F59D3">
              <w:t xml:space="preserve">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w:t>
            </w:r>
            <w:proofErr w:type="gramStart"/>
            <w:r w:rsidRPr="00367720">
              <w:t>Counter-Party</w:t>
            </w:r>
            <w:proofErr w:type="gramEnd"/>
            <w:r w:rsidRPr="00367720">
              <w:t xml:space="preserve"> if none of the QSEs represented by the </w:t>
            </w:r>
            <w:proofErr w:type="gramStart"/>
            <w:r w:rsidRPr="00367720">
              <w:t>Counter-Party</w:t>
            </w:r>
            <w:proofErr w:type="gramEnd"/>
            <w:r w:rsidRPr="00367720">
              <w:t xml:space="preserve">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w:t>
            </w:r>
            <w:proofErr w:type="gramStart"/>
            <w:r w:rsidRPr="00367720">
              <w:t>Counter-Party</w:t>
            </w:r>
            <w:proofErr w:type="gramEnd"/>
            <w:r w:rsidRPr="00367720">
              <w:t>.</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w:t>
            </w:r>
            <w:proofErr w:type="gramStart"/>
            <w:r w:rsidRPr="00BE4766">
              <w:t>Counter-Party</w:t>
            </w:r>
            <w:proofErr w:type="gramEnd"/>
            <w:r w:rsidRPr="00C44724">
              <w:t xml:space="preserve"> if at least one QSE represented by the </w:t>
            </w:r>
            <w:proofErr w:type="gramStart"/>
            <w:r w:rsidRPr="00C44724">
              <w:t>Counter-Party</w:t>
            </w:r>
            <w:proofErr w:type="gramEnd"/>
            <w:r w:rsidRPr="00C44724">
              <w:t xml:space="preserve">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w:t>
            </w:r>
            <w:proofErr w:type="gramStart"/>
            <w:r w:rsidRPr="00BE4766">
              <w:t>Counter-Party</w:t>
            </w:r>
            <w:proofErr w:type="gramEnd"/>
            <w:r w:rsidRPr="00BE4766">
              <w:t>.</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 xml:space="preserve">QSEs represented by a </w:t>
            </w:r>
            <w:proofErr w:type="gramStart"/>
            <w:r w:rsidRPr="00545E0B">
              <w:t>Counter-Party</w:t>
            </w:r>
            <w:proofErr w:type="gramEnd"/>
            <w:r w:rsidRPr="00545E0B">
              <w:t xml:space="preserve"> if none of the QSEs represented by the </w:t>
            </w:r>
            <w:proofErr w:type="gramStart"/>
            <w:r w:rsidRPr="00545E0B">
              <w:t>Counter-Party</w:t>
            </w:r>
            <w:proofErr w:type="gramEnd"/>
            <w:r w:rsidRPr="00545E0B">
              <w:t xml:space="preserve">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w:t>
            </w:r>
            <w:proofErr w:type="gramStart"/>
            <w:r w:rsidRPr="00BE4766">
              <w:t>Counter-Party</w:t>
            </w:r>
            <w:proofErr w:type="gramEnd"/>
            <w:r w:rsidRPr="00BE4766">
              <w:t>.</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w:t>
            </w:r>
            <w:r>
              <w:t>RTM</w:t>
            </w:r>
            <w:r w:rsidRPr="00BE4766">
              <w:t xml:space="preserve"> Initial Statements </w:t>
            </w:r>
            <w:r>
              <w:t xml:space="preserve">are produced for </w:t>
            </w:r>
            <w:proofErr w:type="gramStart"/>
            <w:r>
              <w:t>Counter-Parties</w:t>
            </w:r>
            <w:proofErr w:type="gramEnd"/>
            <w:r>
              <w:t xml:space="preserve">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w:t>
            </w:r>
            <w:proofErr w:type="gramStart"/>
            <w:r w:rsidRPr="00BE4766">
              <w:t>Counter-Party</w:t>
            </w:r>
            <w:proofErr w:type="gramEnd"/>
            <w:r>
              <w:t xml:space="preserve"> in the 14 most recent Operating Days for which</w:t>
            </w:r>
            <w:r w:rsidRPr="00BE4766">
              <w:t xml:space="preserve"> RTM Initial Statements </w:t>
            </w:r>
            <w:r>
              <w:t xml:space="preserve">are produced for </w:t>
            </w:r>
            <w:proofErr w:type="gramStart"/>
            <w:r>
              <w:t>Counter-Parties</w:t>
            </w:r>
            <w:proofErr w:type="gramEnd"/>
            <w:r>
              <w:t xml:space="preserve">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w:t>
            </w:r>
            <w:proofErr w:type="spellStart"/>
            <w:r w:rsidRPr="005548A2">
              <w:rPr>
                <w:sz w:val="20"/>
              </w:rPr>
              <w:t>rtlfp</w:t>
            </w:r>
            <w:proofErr w:type="spellEnd"/>
            <w:r w:rsidRPr="005548A2">
              <w:rPr>
                <w:sz w:val="20"/>
              </w:rPr>
              <w:t xml:space="preserve">%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lastRenderedPageBreak/>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lastRenderedPageBreak/>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xml:space="preserve">– Sum of any outstanding Real-Time and Day-Ahead unpaid invoices issued to the </w:t>
            </w:r>
            <w:proofErr w:type="gramStart"/>
            <w:r w:rsidRPr="00300257">
              <w:rPr>
                <w:sz w:val="20"/>
              </w:rPr>
              <w:t>Counter-Party</w:t>
            </w:r>
            <w:proofErr w:type="gramEnd"/>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Securitization Uplift Charge Reallocation 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w:t>
            </w:r>
            <w:r>
              <w:rPr>
                <w:sz w:val="20"/>
              </w:rPr>
              <w:t>d</w:t>
            </w:r>
            <w:r w:rsidRPr="00300257">
              <w:rPr>
                <w:sz w:val="20"/>
              </w:rPr>
              <w:t xml:space="preserve">efault or non-payment of </w:t>
            </w:r>
            <w:r>
              <w:rPr>
                <w:sz w:val="20"/>
              </w:rPr>
              <w:t>I</w:t>
            </w:r>
            <w:r w:rsidRPr="00300257">
              <w:rPr>
                <w:sz w:val="20"/>
              </w:rPr>
              <w:t xml:space="preserve">nvoices due to ERCOT by another </w:t>
            </w:r>
            <w:proofErr w:type="gramStart"/>
            <w:r w:rsidRPr="00300257">
              <w:rPr>
                <w:sz w:val="20"/>
              </w:rPr>
              <w:t>Counter-Party</w:t>
            </w:r>
            <w:proofErr w:type="gramEnd"/>
            <w:r w:rsidRPr="00300257">
              <w:rPr>
                <w:sz w:val="20"/>
              </w:rPr>
              <w:t>.</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t>U</w:t>
            </w:r>
            <w:r w:rsidRPr="005548A2">
              <w:t xml:space="preserve">p Statements were </w:t>
            </w:r>
            <w:r w:rsidRPr="005548A2">
              <w:lastRenderedPageBreak/>
              <w:t>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w:t>
            </w:r>
            <w:proofErr w:type="gramStart"/>
            <w:r w:rsidRPr="005548A2">
              <w:rPr>
                <w:sz w:val="20"/>
              </w:rPr>
              <w:t>Counter-Party</w:t>
            </w:r>
            <w:proofErr w:type="gramEnd"/>
            <w:r w:rsidRPr="005548A2">
              <w:rPr>
                <w:sz w:val="20"/>
              </w:rPr>
              <w:t xml:space="preserve">.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 xml:space="preserve">—Outstanding unpaid transactions for all QSEs represented by the </w:t>
            </w:r>
            <w:proofErr w:type="gramStart"/>
            <w:r w:rsidRPr="0085021C">
              <w:rPr>
                <w:b w:val="0"/>
                <w:sz w:val="20"/>
                <w:szCs w:val="20"/>
              </w:rPr>
              <w:t>Counter-Party</w:t>
            </w:r>
            <w:proofErr w:type="gramEnd"/>
            <w:r w:rsidRPr="00DB2C96">
              <w:rPr>
                <w:b w:val="0"/>
                <w:sz w:val="20"/>
                <w:szCs w:val="20"/>
              </w:rPr>
              <w:t xml:space="preserve"> if none of the QSEs represented by the </w:t>
            </w:r>
            <w:proofErr w:type="gramStart"/>
            <w:r w:rsidRPr="00DB2C96">
              <w:rPr>
                <w:b w:val="0"/>
                <w:sz w:val="20"/>
                <w:szCs w:val="20"/>
              </w:rPr>
              <w:t>Counter-Party</w:t>
            </w:r>
            <w:proofErr w:type="gramEnd"/>
            <w:r w:rsidRPr="00DB2C96">
              <w:rPr>
                <w:b w:val="0"/>
                <w:sz w:val="20"/>
                <w:szCs w:val="20"/>
              </w:rPr>
              <w:t xml:space="preserve"> represent either Load or generation</w:t>
            </w:r>
            <w:r w:rsidRPr="0085021C">
              <w:rPr>
                <w:b w:val="0"/>
                <w:sz w:val="20"/>
                <w:szCs w:val="20"/>
              </w:rPr>
              <w:t xml:space="preserve">, which include (a) outstanding Invoices to the </w:t>
            </w:r>
            <w:proofErr w:type="gramStart"/>
            <w:r w:rsidRPr="0085021C">
              <w:rPr>
                <w:b w:val="0"/>
                <w:sz w:val="20"/>
                <w:szCs w:val="20"/>
              </w:rPr>
              <w:t>Counter-Party</w:t>
            </w:r>
            <w:proofErr w:type="gramEnd"/>
            <w:r w:rsidRPr="0085021C">
              <w:rPr>
                <w:b w:val="0"/>
                <w:sz w:val="20"/>
                <w:szCs w:val="20"/>
              </w:rPr>
              <w:t xml:space="preserve">; (b) estimated unbilled items to the </w:t>
            </w:r>
            <w:proofErr w:type="gramStart"/>
            <w:r w:rsidRPr="0085021C">
              <w:rPr>
                <w:b w:val="0"/>
                <w:sz w:val="20"/>
                <w:szCs w:val="20"/>
              </w:rPr>
              <w:t>Counter-Party</w:t>
            </w:r>
            <w:proofErr w:type="gramEnd"/>
            <w:r w:rsidRPr="0085021C">
              <w:rPr>
                <w:b w:val="0"/>
                <w:sz w:val="20"/>
                <w:szCs w:val="20"/>
              </w:rPr>
              <w:t>, 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w:t>
            </w:r>
            <w:proofErr w:type="gramStart"/>
            <w:r>
              <w:rPr>
                <w:i/>
                <w:sz w:val="20"/>
              </w:rPr>
              <w:t>Counter-Party</w:t>
            </w:r>
            <w:proofErr w:type="gramEnd"/>
            <w:r>
              <w:rPr>
                <w:i/>
                <w:sz w:val="20"/>
              </w:rPr>
              <w:t xml:space="preserve"> </w:t>
            </w:r>
            <w:r w:rsidRPr="00545E0B">
              <w:rPr>
                <w:i/>
                <w:sz w:val="20"/>
              </w:rPr>
              <w:t xml:space="preserve">if none of the QSEs represented by the </w:t>
            </w:r>
            <w:proofErr w:type="gramStart"/>
            <w:r w:rsidRPr="00545E0B">
              <w:rPr>
                <w:i/>
                <w:sz w:val="20"/>
              </w:rPr>
              <w:t>Counter-Party</w:t>
            </w:r>
            <w:proofErr w:type="gramEnd"/>
            <w:r w:rsidRPr="00545E0B">
              <w:rPr>
                <w:i/>
                <w:sz w:val="20"/>
              </w:rPr>
              <w:t xml:space="preserve">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Default or non-payment of invoices due to ERCOT by another </w:t>
            </w:r>
            <w:proofErr w:type="gramStart"/>
            <w:r w:rsidRPr="00300257">
              <w:rPr>
                <w:sz w:val="20"/>
              </w:rPr>
              <w:t>Counter-Party</w:t>
            </w:r>
            <w:proofErr w:type="gramEnd"/>
            <w:r w:rsidRPr="00300257">
              <w:rPr>
                <w:sz w:val="20"/>
              </w:rPr>
              <w:t>.</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w:t>
            </w:r>
            <w:proofErr w:type="gramStart"/>
            <w:r>
              <w:rPr>
                <w:i/>
              </w:rPr>
              <w:t>Counter-Party</w:t>
            </w:r>
            <w:proofErr w:type="gramEnd"/>
            <w:r>
              <w:rPr>
                <w:i/>
              </w:rPr>
              <w:t xml:space="preserve"> </w:t>
            </w:r>
            <w:r w:rsidRPr="0085021C">
              <w:rPr>
                <w:i/>
              </w:rPr>
              <w:t xml:space="preserve">if none of the QSEs represented by the </w:t>
            </w:r>
            <w:proofErr w:type="gramStart"/>
            <w:r w:rsidRPr="0085021C">
              <w:rPr>
                <w:i/>
              </w:rPr>
              <w:t>Counter-Party</w:t>
            </w:r>
            <w:proofErr w:type="gramEnd"/>
            <w:r w:rsidRPr="0085021C">
              <w:rPr>
                <w:i/>
              </w:rPr>
              <w:t xml:space="preserve"> represent either Load or generation</w:t>
            </w:r>
            <w:r>
              <w:rPr>
                <w:i/>
              </w:rPr>
              <w:t xml:space="preserve"> </w:t>
            </w:r>
            <w:r w:rsidRPr="00D43459">
              <w:t xml:space="preserve">– </w:t>
            </w:r>
            <w:r w:rsidRPr="00AE7F00">
              <w:t>Sum of DAL</w:t>
            </w:r>
            <w:r>
              <w:t xml:space="preserve"> for all the QSEs represented by the </w:t>
            </w:r>
            <w:proofErr w:type="gramStart"/>
            <w:r>
              <w:t>Counter-Party</w:t>
            </w:r>
            <w:proofErr w:type="gramEnd"/>
            <w:r>
              <w:t xml:space="preserve">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lastRenderedPageBreak/>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 xml:space="preserve">the </w:t>
            </w:r>
            <w:proofErr w:type="gramStart"/>
            <w:r w:rsidRPr="00BE4766">
              <w:t>Counter-Party</w:t>
            </w:r>
            <w:proofErr w:type="gramEnd"/>
            <w:r w:rsidRPr="00BE4766">
              <w:t xml:space="preserve">, which include outstanding Invoices to the </w:t>
            </w:r>
            <w:proofErr w:type="gramStart"/>
            <w:r w:rsidRPr="00BE4766">
              <w:t>Counter-Party</w:t>
            </w:r>
            <w:proofErr w:type="gramEnd"/>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w:t>
            </w:r>
            <w:proofErr w:type="gramStart"/>
            <w:r w:rsidRPr="00300257">
              <w:rPr>
                <w:sz w:val="20"/>
              </w:rPr>
              <w:t>Counter-Party</w:t>
            </w:r>
            <w:proofErr w:type="gramEnd"/>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w:t>
            </w:r>
            <w:proofErr w:type="gramStart"/>
            <w:r w:rsidRPr="00300257">
              <w:rPr>
                <w:sz w:val="20"/>
              </w:rPr>
              <w:t>Counter-Party</w:t>
            </w:r>
            <w:proofErr w:type="gramEnd"/>
            <w:r w:rsidRPr="00300257">
              <w:rPr>
                <w:sz w:val="20"/>
              </w:rPr>
              <w:t xml:space="preserve"> that have been short-paid </w:t>
            </w:r>
            <w:proofErr w:type="gramStart"/>
            <w:r w:rsidRPr="00300257">
              <w:rPr>
                <w:sz w:val="20"/>
              </w:rPr>
              <w:t>as a result of</w:t>
            </w:r>
            <w:proofErr w:type="gramEnd"/>
            <w:r w:rsidRPr="00300257">
              <w:rPr>
                <w:sz w:val="20"/>
              </w:rPr>
              <w:t xml:space="preserve"> a </w:t>
            </w:r>
            <w:r>
              <w:rPr>
                <w:sz w:val="20"/>
              </w:rPr>
              <w:t>d</w:t>
            </w:r>
            <w:r w:rsidRPr="00300257">
              <w:rPr>
                <w:sz w:val="20"/>
              </w:rPr>
              <w:t xml:space="preserve">efault or non-payment of </w:t>
            </w:r>
            <w:r>
              <w:rPr>
                <w:sz w:val="20"/>
              </w:rPr>
              <w:t>I</w:t>
            </w:r>
            <w:r w:rsidRPr="00300257">
              <w:rPr>
                <w:sz w:val="20"/>
              </w:rPr>
              <w:t xml:space="preserve">nvoices due to ERCOT by another </w:t>
            </w:r>
            <w:proofErr w:type="gramStart"/>
            <w:r w:rsidRPr="00300257">
              <w:rPr>
                <w:sz w:val="20"/>
              </w:rPr>
              <w:t>Counter-Party</w:t>
            </w:r>
            <w:proofErr w:type="gramEnd"/>
            <w:r w:rsidRPr="00300257">
              <w:rPr>
                <w:sz w:val="20"/>
              </w:rPr>
              <w:t>.</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w:t>
            </w:r>
            <w:proofErr w:type="gramStart"/>
            <w:r>
              <w:t>Counter-Party</w:t>
            </w:r>
            <w:proofErr w:type="gramEnd"/>
            <w:r>
              <w:t xml:space="preserve">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w:t>
            </w:r>
            <w:proofErr w:type="gramStart"/>
            <w:r>
              <w:t>Counter-Party</w:t>
            </w:r>
            <w:proofErr w:type="gramEnd"/>
            <w:r>
              <w:t xml:space="preserve"> representing a QSE associated with an LSE, ERCOT may adjust the TPE of the </w:t>
            </w:r>
            <w:proofErr w:type="gramStart"/>
            <w:r>
              <w:t>Counter-Parties</w:t>
            </w:r>
            <w:proofErr w:type="gramEnd"/>
            <w:r>
              <w:t xml:space="preserve"> representing QSEs that are </w:t>
            </w:r>
            <w:r>
              <w:lastRenderedPageBreak/>
              <w:t xml:space="preserve">qualified as Providers of Last Resort (POLRs) to reflect the estimated Incremental Load Exposure (ILE) resulting from the Mass Transition.  The adjustment will be based on the POLR’s </w:t>
            </w:r>
            <w:r>
              <w:rPr>
                <w:i/>
              </w:rPr>
              <w:t>pro rata</w:t>
            </w:r>
            <w:r>
              <w:t xml:space="preserve"> share of the defaulting </w:t>
            </w:r>
            <w:proofErr w:type="gramStart"/>
            <w:r>
              <w:t>Counter-Party’s</w:t>
            </w:r>
            <w:proofErr w:type="gramEnd"/>
            <w:r>
              <w:t xml:space="preserve"> RTLE, based on the total estimated Electric Service Identifiers (ESI IDs) to be transitioned.  ERCOT will communicate any such adjustment to the Authorized Representative of each </w:t>
            </w:r>
            <w:proofErr w:type="gramStart"/>
            <w:r>
              <w:t>Counter-Party</w:t>
            </w:r>
            <w:proofErr w:type="gramEnd"/>
            <w:r>
              <w:t xml:space="preserve"> who is a POLR within 24 hours of the initiation of a Mass Transition.  The ILE adjustment will remain in place no more than the number of days necessary to </w:t>
            </w:r>
            <w:proofErr w:type="gramStart"/>
            <w:r>
              <w:t>effect</w:t>
            </w:r>
            <w:proofErr w:type="gramEnd"/>
            <w:r>
              <w:t xml:space="preserve"> a Mass Transition for the defaulting </w:t>
            </w:r>
            <w:proofErr w:type="gramStart"/>
            <w:r>
              <w:t>Counter-Party</w:t>
            </w:r>
            <w:proofErr w:type="gramEnd"/>
            <w:r>
              <w:t xml:space="preserve">,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w:t>
            </w:r>
            <w:proofErr w:type="gramStart"/>
            <w:r w:rsidRPr="00BE4766">
              <w:t>Counter-Party</w:t>
            </w:r>
            <w:proofErr w:type="gramEnd"/>
            <w:r w:rsidRPr="00BE4766">
              <w:t xml:space="preserve"> </w:t>
            </w:r>
            <w:r>
              <w:t>in the seven most recent Operating Days for which</w:t>
            </w:r>
            <w:r w:rsidRPr="00BE4766">
              <w:t xml:space="preserve"> DAM Settlement Statements</w:t>
            </w:r>
            <w:r>
              <w:t xml:space="preserve"> are produced for </w:t>
            </w:r>
            <w:proofErr w:type="gramStart"/>
            <w:r>
              <w:t>Counter-Parties</w:t>
            </w:r>
            <w:proofErr w:type="gramEnd"/>
            <w:r>
              <w:t xml:space="preserve">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w:t>
            </w:r>
            <w:proofErr w:type="gramStart"/>
            <w:r>
              <w:t>time period</w:t>
            </w:r>
            <w:proofErr w:type="gramEnd"/>
            <w:r>
              <w:t xml:space="preserve"> required for any termination upon default (M1a) and the </w:t>
            </w:r>
            <w:proofErr w:type="gramStart"/>
            <w:r>
              <w:t>time period</w:t>
            </w:r>
            <w:proofErr w:type="gramEnd"/>
            <w:r>
              <w:t xml:space="preserve"> required for a Mass Transition only (M1b).  The M1a component is applicable to all </w:t>
            </w:r>
            <w:proofErr w:type="gramStart"/>
            <w:r>
              <w:t>Counter-Parties</w:t>
            </w:r>
            <w:proofErr w:type="gramEnd"/>
            <w:r>
              <w:t xml:space="preserve">.  The M1b component is applicable only to </w:t>
            </w:r>
            <w:proofErr w:type="gramStart"/>
            <w:r>
              <w:t>Counter-Parties</w:t>
            </w:r>
            <w:proofErr w:type="gramEnd"/>
            <w:r>
              <w:t xml:space="preserve">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 xml:space="preserve">Number of ESI IDs associated with an individual </w:t>
            </w:r>
            <w:proofErr w:type="gramStart"/>
            <w:r>
              <w:t>Counter-Party</w:t>
            </w:r>
            <w:proofErr w:type="gramEnd"/>
            <w:r>
              <w:t xml:space="preserve">.  This value will be updated no less often than annually by ERCOT and updated values communicated to individual </w:t>
            </w:r>
            <w:proofErr w:type="gramStart"/>
            <w:r>
              <w:t>Counter-Parties</w:t>
            </w:r>
            <w:proofErr w:type="gramEnd"/>
            <w:r>
              <w:t xml:space="preserve">.  Counter-Parties entering the market will provide an estimated number of ESI IDs for use during their first six months of market activity.  </w:t>
            </w:r>
            <w:proofErr w:type="gramStart"/>
            <w:r>
              <w:t>Subsequent to</w:t>
            </w:r>
            <w:proofErr w:type="gramEnd"/>
            <w:r>
              <w:t xml:space="preserve"> this time, the value for that </w:t>
            </w:r>
            <w:proofErr w:type="gramStart"/>
            <w:r>
              <w:t>Counter-Party</w:t>
            </w:r>
            <w:proofErr w:type="gramEnd"/>
            <w:r>
              <w:t xml:space="preserve"> shall be updated by ERCOT concurrently with other </w:t>
            </w:r>
            <w:proofErr w:type="gramStart"/>
            <w:r>
              <w:t>Counter-Parties</w:t>
            </w:r>
            <w:proofErr w:type="gramEnd"/>
            <w:r>
              <w:t xml:space="preserve">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lastRenderedPageBreak/>
              <w:t>DF =</w:t>
            </w:r>
            <w:r w:rsidRPr="00736A49">
              <w:tab/>
              <w:t xml:space="preserve">Discount Factor applied to M1b if the </w:t>
            </w:r>
            <w:proofErr w:type="gramStart"/>
            <w:r w:rsidRPr="00736A49">
              <w:t>Counter-Party</w:t>
            </w:r>
            <w:proofErr w:type="gramEnd"/>
            <w:r w:rsidRPr="00736A49">
              <w:t xml:space="preserve">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proofErr w:type="spellStart"/>
            <w:r>
              <w:rPr>
                <w:i/>
              </w:rPr>
              <w:t>l</w:t>
            </w:r>
            <w:r w:rsidR="00F52158" w:rsidRPr="00934A67">
              <w:rPr>
                <w:i/>
              </w:rPr>
              <w:t>rq</w:t>
            </w:r>
            <w:ins w:id="50" w:author="ERCOT" w:date="2025-02-05T10:40:00Z">
              <w:r w:rsidR="00721CEB">
                <w:rPr>
                  <w:i/>
                </w:rPr>
                <w:t>rtle</w:t>
              </w:r>
            </w:ins>
            <w:proofErr w:type="spellEnd"/>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1"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w:t>
            </w:r>
            <w:proofErr w:type="gramStart"/>
            <w:r w:rsidRPr="00934A67">
              <w:t>Counter-Party</w:t>
            </w:r>
            <w:proofErr w:type="gramEnd"/>
            <w:r w:rsidRPr="00934A67">
              <w:t xml:space="preserve">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2"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3" w:author="ERCOT" w:date="2025-02-05T10:32:00Z"/>
                <w:i/>
              </w:rPr>
            </w:pPr>
            <w:proofErr w:type="spellStart"/>
            <w:ins w:id="54" w:author="ERCOT" w:date="2025-02-05T10:42:00Z">
              <w:r>
                <w:rPr>
                  <w:i/>
                </w:rPr>
                <w:t>l</w:t>
              </w:r>
            </w:ins>
            <w:ins w:id="55" w:author="ERCOT" w:date="2025-02-05T10:32:00Z">
              <w:r w:rsidR="00013D43" w:rsidRPr="00934A67">
                <w:rPr>
                  <w:i/>
                </w:rPr>
                <w:t>rq</w:t>
              </w:r>
            </w:ins>
            <w:ins w:id="56" w:author="ERCOT" w:date="2025-02-05T10:40:00Z">
              <w:r>
                <w:rPr>
                  <w:i/>
                </w:rPr>
                <w:t>urta</w:t>
              </w:r>
            </w:ins>
            <w:proofErr w:type="spellEnd"/>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7" w:author="ERCOT" w:date="2025-02-05T10:32:00Z"/>
              </w:rPr>
            </w:pPr>
            <w:ins w:id="58"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59" w:author="ERCOT" w:date="2025-02-05T10:32:00Z"/>
              </w:rPr>
            </w:pPr>
            <w:ins w:id="60"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w:t>
              </w:r>
              <w:proofErr w:type="gramStart"/>
              <w:r w:rsidRPr="00934A67">
                <w:t>Counter-Party</w:t>
              </w:r>
              <w:proofErr w:type="gramEnd"/>
              <w:r w:rsidRPr="00934A67">
                <w:t xml:space="preserve"> if </w:t>
              </w:r>
              <w:r>
                <w:t>any</w:t>
              </w:r>
              <w:r w:rsidRPr="00934A67">
                <w:t xml:space="preserve"> of the QSEs represented by the </w:t>
              </w:r>
              <w:proofErr w:type="gramStart"/>
              <w:r w:rsidRPr="00934A67">
                <w:t>Counter-Party</w:t>
              </w:r>
              <w:proofErr w:type="gramEnd"/>
              <w:r w:rsidRPr="00934A67">
                <w:t xml:space="preserve">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proofErr w:type="spellStart"/>
            <w:r>
              <w:rPr>
                <w:i/>
              </w:rPr>
              <w:t>l</w:t>
            </w:r>
            <w:r w:rsidR="00013D43" w:rsidRPr="00934A67">
              <w:rPr>
                <w:i/>
              </w:rPr>
              <w:t>rt</w:t>
            </w:r>
            <w:proofErr w:type="spellEnd"/>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w:t>
            </w:r>
            <w:proofErr w:type="gramStart"/>
            <w:r w:rsidRPr="00DF6B12">
              <w:t>Counter-Party</w:t>
            </w:r>
            <w:proofErr w:type="gramEnd"/>
            <w:r w:rsidRPr="00DF6B12">
              <w:t xml:space="preserve"> if none of the QSEs represented by the </w:t>
            </w:r>
            <w:proofErr w:type="gramStart"/>
            <w:r w:rsidRPr="00DF6B12">
              <w:t>Counter-Party</w:t>
            </w:r>
            <w:proofErr w:type="gramEnd"/>
            <w:r w:rsidRPr="00DF6B12">
              <w:t xml:space="preserve">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proofErr w:type="spellStart"/>
            <w:r>
              <w:rPr>
                <w:i/>
              </w:rPr>
              <w:t>rtlcu</w:t>
            </w:r>
            <w:proofErr w:type="spellEnd"/>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proofErr w:type="spellStart"/>
            <w:r>
              <w:rPr>
                <w:i/>
              </w:rPr>
              <w:t>rtlcd</w:t>
            </w:r>
            <w:proofErr w:type="spellEnd"/>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proofErr w:type="spellStart"/>
            <w:r>
              <w:rPr>
                <w:i/>
              </w:rPr>
              <w:t>rtlfp</w:t>
            </w:r>
            <w:proofErr w:type="spellEnd"/>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proofErr w:type="spellStart"/>
            <w:r>
              <w:rPr>
                <w:i/>
              </w:rPr>
              <w:t>ufd</w:t>
            </w:r>
            <w:proofErr w:type="spellEnd"/>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proofErr w:type="spellStart"/>
            <w:r>
              <w:rPr>
                <w:i/>
              </w:rPr>
              <w:t>utd</w:t>
            </w:r>
            <w:proofErr w:type="spellEnd"/>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proofErr w:type="spellStart"/>
            <w:r w:rsidRPr="00901E45">
              <w:rPr>
                <w:i/>
                <w:iCs w:val="0"/>
              </w:rPr>
              <w:t>l</w:t>
            </w:r>
            <w:r w:rsidR="00ED7304" w:rsidRPr="00901E45">
              <w:rPr>
                <w:i/>
              </w:rPr>
              <w:t>rq</w:t>
            </w:r>
            <w:ins w:id="61" w:author="ERCOT" w:date="2025-02-06T16:17:00Z">
              <w:r>
                <w:rPr>
                  <w:i/>
                </w:rPr>
                <w:t>rtle</w:t>
              </w:r>
            </w:ins>
            <w:proofErr w:type="spellEnd"/>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2" w:author="ERCOT" w:date="2025-02-04T14:21:00Z"/>
              </w:rPr>
            </w:pPr>
            <w:r w:rsidRPr="00901E45">
              <w:t>40</w:t>
            </w:r>
            <w:ins w:id="63" w:author="ERCOT" w:date="2025-02-04T14:20:00Z">
              <w:r w:rsidRPr="00901E45">
                <w:t xml:space="preserve"> </w:t>
              </w:r>
            </w:ins>
            <w:ins w:id="64"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5" w:author="ERCOT" w:date="2025-02-04T14:21:00Z">
              <w:r w:rsidRPr="00901E45">
                <w:rPr>
                  <w:iCs/>
                  <w:sz w:val="20"/>
                  <w:szCs w:val="20"/>
                </w:rPr>
                <w:t>20 from Sep 16 through May 15 (non</w:t>
              </w:r>
            </w:ins>
            <w:ins w:id="66" w:author="ERCOT" w:date="2025-02-06T16:17:00Z">
              <w:r w:rsidR="00571634">
                <w:rPr>
                  <w:iCs/>
                  <w:sz w:val="20"/>
                  <w:szCs w:val="20"/>
                </w:rPr>
                <w:t>-</w:t>
              </w:r>
            </w:ins>
            <w:ins w:id="67" w:author="ERCOT" w:date="2025-02-04T14:21:00Z">
              <w:r w:rsidRPr="00901E45">
                <w:rPr>
                  <w:iCs/>
                  <w:sz w:val="20"/>
                  <w:szCs w:val="20"/>
                </w:rPr>
                <w:t>summer months)</w:t>
              </w:r>
            </w:ins>
          </w:p>
        </w:tc>
      </w:tr>
      <w:tr w:rsidR="00ED7304" w:rsidRPr="00BE4766" w14:paraId="7FABCFE4" w14:textId="77777777" w:rsidTr="00ED6D0A">
        <w:trPr>
          <w:trHeight w:val="519"/>
          <w:ins w:id="68" w:author="ERCOT" w:date="2025-02-05T10:37:00Z"/>
        </w:trPr>
        <w:tc>
          <w:tcPr>
            <w:tcW w:w="2153" w:type="dxa"/>
          </w:tcPr>
          <w:p w14:paraId="51920419" w14:textId="367DF98A" w:rsidR="00ED7304" w:rsidRDefault="00721CEB" w:rsidP="00ED7304">
            <w:pPr>
              <w:pStyle w:val="TableBody"/>
              <w:rPr>
                <w:ins w:id="69" w:author="ERCOT" w:date="2025-02-05T10:37:00Z"/>
                <w:i/>
              </w:rPr>
            </w:pPr>
            <w:proofErr w:type="spellStart"/>
            <w:ins w:id="70" w:author="ERCOT" w:date="2025-02-05T10:41:00Z">
              <w:r>
                <w:rPr>
                  <w:i/>
                </w:rPr>
                <w:t>l</w:t>
              </w:r>
            </w:ins>
            <w:ins w:id="71" w:author="ERCOT" w:date="2025-02-05T10:37:00Z">
              <w:r w:rsidR="00ED7304" w:rsidRPr="00934A67">
                <w:rPr>
                  <w:i/>
                </w:rPr>
                <w:t>rq</w:t>
              </w:r>
            </w:ins>
            <w:ins w:id="72" w:author="ERCOT" w:date="2025-02-05T10:41:00Z">
              <w:r>
                <w:rPr>
                  <w:i/>
                </w:rPr>
                <w:t>urta</w:t>
              </w:r>
            </w:ins>
            <w:proofErr w:type="spellEnd"/>
          </w:p>
        </w:tc>
        <w:tc>
          <w:tcPr>
            <w:tcW w:w="2300" w:type="dxa"/>
          </w:tcPr>
          <w:p w14:paraId="69B413F6" w14:textId="4C47F61B" w:rsidR="00ED7304" w:rsidRDefault="00ED7304" w:rsidP="00ED7304">
            <w:pPr>
              <w:pStyle w:val="TableBody"/>
              <w:rPr>
                <w:ins w:id="73" w:author="ERCOT" w:date="2025-02-05T10:37:00Z"/>
              </w:rPr>
            </w:pPr>
            <w:ins w:id="74" w:author="ERCOT" w:date="2025-02-05T10:37:00Z">
              <w:r>
                <w:t>Days</w:t>
              </w:r>
            </w:ins>
          </w:p>
        </w:tc>
        <w:tc>
          <w:tcPr>
            <w:tcW w:w="4637" w:type="dxa"/>
          </w:tcPr>
          <w:p w14:paraId="3C6EBF40" w14:textId="6E18E042" w:rsidR="00ED7304" w:rsidRPr="007822E6" w:rsidRDefault="00ED7304" w:rsidP="00ED7304">
            <w:pPr>
              <w:pStyle w:val="TableBody"/>
              <w:rPr>
                <w:ins w:id="75" w:author="ERCOT" w:date="2025-02-05T10:37:00Z"/>
              </w:rPr>
            </w:pPr>
            <w:ins w:id="76"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proofErr w:type="spellStart"/>
            <w:r>
              <w:rPr>
                <w:i/>
              </w:rPr>
              <w:lastRenderedPageBreak/>
              <w:t>lrt</w:t>
            </w:r>
            <w:proofErr w:type="spellEnd"/>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7" w:author="ERCOT" w:date="2025-02-06T16:26:00Z">
              <w:r w:rsidRPr="00126667" w:rsidDel="003F216C">
                <w:delText xml:space="preserve"> approved by</w:delText>
              </w:r>
            </w:del>
            <w:r w:rsidRPr="00126667">
              <w:t xml:space="preserve"> the ERCOT Board</w:t>
            </w:r>
            <w:ins w:id="78" w:author="ERCOT" w:date="2025-02-06T16:26:00Z">
              <w:r w:rsidR="003F216C">
                <w:t xml:space="preserve"> and approved by the Public Utility Commission of Texas (PUCT)</w:t>
              </w:r>
            </w:ins>
            <w:r w:rsidRPr="00126667">
              <w:t xml:space="preserve">.  ERCOT shall update parameter values on the first day of the month following </w:t>
            </w:r>
            <w:ins w:id="79" w:author="ERCOT" w:date="2025-02-06T16:26:00Z">
              <w:r w:rsidR="003F216C">
                <w:t>PUCT</w:t>
              </w:r>
            </w:ins>
            <w:del w:id="80" w:author="ERCOT" w:date="2025-02-06T16:26:00Z">
              <w:r w:rsidRPr="00126667" w:rsidDel="003F216C">
                <w:delText>ERCOT Board</w:delText>
              </w:r>
            </w:del>
            <w:r w:rsidRPr="00126667">
              <w:t xml:space="preserve"> approval unless otherwise directed</w:t>
            </w:r>
            <w:del w:id="81"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2D36F26" w:rsidR="00D176CF" w:rsidRDefault="0058213F">
    <w:pPr>
      <w:pStyle w:val="Footer"/>
      <w:tabs>
        <w:tab w:val="clear" w:pos="4320"/>
        <w:tab w:val="clear" w:pos="8640"/>
        <w:tab w:val="right" w:pos="9360"/>
      </w:tabs>
      <w:rPr>
        <w:rFonts w:ascii="Arial" w:hAnsi="Arial" w:cs="Arial"/>
        <w:sz w:val="18"/>
      </w:rPr>
    </w:pPr>
    <w:r>
      <w:rPr>
        <w:rFonts w:ascii="Arial" w:hAnsi="Arial" w:cs="Arial"/>
        <w:sz w:val="18"/>
      </w:rPr>
      <w:t>1277</w:t>
    </w:r>
    <w:r w:rsidR="0091594A">
      <w:rPr>
        <w:rFonts w:ascii="Arial" w:hAnsi="Arial" w:cs="Arial"/>
        <w:sz w:val="18"/>
      </w:rPr>
      <w:t>NPRR-0</w:t>
    </w:r>
    <w:r w:rsidR="00CC5851">
      <w:rPr>
        <w:rFonts w:ascii="Arial" w:hAnsi="Arial" w:cs="Arial"/>
        <w:sz w:val="18"/>
      </w:rPr>
      <w:t>8</w:t>
    </w:r>
    <w:r w:rsidR="00340C5E">
      <w:rPr>
        <w:rFonts w:ascii="Arial" w:hAnsi="Arial" w:cs="Arial"/>
        <w:sz w:val="18"/>
      </w:rPr>
      <w:t xml:space="preserve"> PRS Report</w:t>
    </w:r>
    <w:r w:rsidR="0091594A">
      <w:rPr>
        <w:rFonts w:ascii="Arial" w:hAnsi="Arial" w:cs="Arial"/>
        <w:sz w:val="18"/>
      </w:rPr>
      <w:t xml:space="preserve"> </w:t>
    </w:r>
    <w:r>
      <w:rPr>
        <w:rFonts w:ascii="Arial" w:hAnsi="Arial" w:cs="Arial"/>
        <w:sz w:val="18"/>
      </w:rPr>
      <w:t>0</w:t>
    </w:r>
    <w:r w:rsidR="00CC5851">
      <w:rPr>
        <w:rFonts w:ascii="Arial" w:hAnsi="Arial" w:cs="Arial"/>
        <w:sz w:val="18"/>
      </w:rPr>
      <w:t>611</w:t>
    </w:r>
    <w:r w:rsidR="0091594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6C4C5A" w:rsidR="00D176CF" w:rsidRDefault="00340C5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57606"/>
    <w:rsid w:val="00160C3C"/>
    <w:rsid w:val="00160C96"/>
    <w:rsid w:val="001628F3"/>
    <w:rsid w:val="0017783C"/>
    <w:rsid w:val="00191146"/>
    <w:rsid w:val="0019314C"/>
    <w:rsid w:val="001B02E1"/>
    <w:rsid w:val="001E3B48"/>
    <w:rsid w:val="001F38F0"/>
    <w:rsid w:val="001F3E56"/>
    <w:rsid w:val="00227E8C"/>
    <w:rsid w:val="0023444B"/>
    <w:rsid w:val="00237430"/>
    <w:rsid w:val="00262FE1"/>
    <w:rsid w:val="00265856"/>
    <w:rsid w:val="00276A99"/>
    <w:rsid w:val="00286AD9"/>
    <w:rsid w:val="00293C9A"/>
    <w:rsid w:val="002966F3"/>
    <w:rsid w:val="002B69F3"/>
    <w:rsid w:val="002B763A"/>
    <w:rsid w:val="002C798D"/>
    <w:rsid w:val="002D3101"/>
    <w:rsid w:val="002D382A"/>
    <w:rsid w:val="002F1EDD"/>
    <w:rsid w:val="003013F2"/>
    <w:rsid w:val="0030232A"/>
    <w:rsid w:val="00303E1F"/>
    <w:rsid w:val="0030694A"/>
    <w:rsid w:val="003069F4"/>
    <w:rsid w:val="00335A27"/>
    <w:rsid w:val="003369F7"/>
    <w:rsid w:val="00340C5E"/>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C1B8F"/>
    <w:rsid w:val="004C1F01"/>
    <w:rsid w:val="004C2346"/>
    <w:rsid w:val="004D3958"/>
    <w:rsid w:val="004E7E73"/>
    <w:rsid w:val="005008DF"/>
    <w:rsid w:val="0050293C"/>
    <w:rsid w:val="005045D0"/>
    <w:rsid w:val="005046E5"/>
    <w:rsid w:val="00520EDB"/>
    <w:rsid w:val="00521C1E"/>
    <w:rsid w:val="00534C6C"/>
    <w:rsid w:val="005373BE"/>
    <w:rsid w:val="00571634"/>
    <w:rsid w:val="0058213F"/>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947A2"/>
    <w:rsid w:val="007A1BE1"/>
    <w:rsid w:val="007A1CAD"/>
    <w:rsid w:val="007B3233"/>
    <w:rsid w:val="007B46EC"/>
    <w:rsid w:val="007B5A42"/>
    <w:rsid w:val="007C199B"/>
    <w:rsid w:val="007C53E5"/>
    <w:rsid w:val="007D3073"/>
    <w:rsid w:val="007D64B9"/>
    <w:rsid w:val="007D72D4"/>
    <w:rsid w:val="007E0452"/>
    <w:rsid w:val="00801688"/>
    <w:rsid w:val="008070C0"/>
    <w:rsid w:val="00811C12"/>
    <w:rsid w:val="008168F2"/>
    <w:rsid w:val="00845778"/>
    <w:rsid w:val="00873F58"/>
    <w:rsid w:val="008749F6"/>
    <w:rsid w:val="008827CD"/>
    <w:rsid w:val="00886B96"/>
    <w:rsid w:val="00887E28"/>
    <w:rsid w:val="0089116A"/>
    <w:rsid w:val="008B6CDD"/>
    <w:rsid w:val="008D5C3A"/>
    <w:rsid w:val="008E6DA2"/>
    <w:rsid w:val="00901E45"/>
    <w:rsid w:val="00907B1E"/>
    <w:rsid w:val="0091594A"/>
    <w:rsid w:val="00917EFB"/>
    <w:rsid w:val="00943AFD"/>
    <w:rsid w:val="00952334"/>
    <w:rsid w:val="00963A51"/>
    <w:rsid w:val="00981984"/>
    <w:rsid w:val="00983B6E"/>
    <w:rsid w:val="009936F8"/>
    <w:rsid w:val="009A3772"/>
    <w:rsid w:val="009B0224"/>
    <w:rsid w:val="009B10FD"/>
    <w:rsid w:val="009B49A5"/>
    <w:rsid w:val="009D17F0"/>
    <w:rsid w:val="009E7741"/>
    <w:rsid w:val="00A27B30"/>
    <w:rsid w:val="00A323DB"/>
    <w:rsid w:val="00A36AC8"/>
    <w:rsid w:val="00A42796"/>
    <w:rsid w:val="00A52F7B"/>
    <w:rsid w:val="00A5311D"/>
    <w:rsid w:val="00A84B95"/>
    <w:rsid w:val="00A84FC7"/>
    <w:rsid w:val="00A975BC"/>
    <w:rsid w:val="00AA528A"/>
    <w:rsid w:val="00AA565A"/>
    <w:rsid w:val="00AB5539"/>
    <w:rsid w:val="00AB6ED2"/>
    <w:rsid w:val="00AD3B58"/>
    <w:rsid w:val="00AF56C6"/>
    <w:rsid w:val="00AF7CB2"/>
    <w:rsid w:val="00B032E8"/>
    <w:rsid w:val="00B06ED6"/>
    <w:rsid w:val="00B10C61"/>
    <w:rsid w:val="00B11934"/>
    <w:rsid w:val="00B13FD0"/>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C5851"/>
    <w:rsid w:val="00CD544C"/>
    <w:rsid w:val="00CD6B79"/>
    <w:rsid w:val="00CF4256"/>
    <w:rsid w:val="00D04FE8"/>
    <w:rsid w:val="00D06F41"/>
    <w:rsid w:val="00D07DFA"/>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6708"/>
    <w:rsid w:val="00E34958"/>
    <w:rsid w:val="00E37AB0"/>
    <w:rsid w:val="00E71C39"/>
    <w:rsid w:val="00EA56E6"/>
    <w:rsid w:val="00EA694D"/>
    <w:rsid w:val="00EB5142"/>
    <w:rsid w:val="00EC335F"/>
    <w:rsid w:val="00EC48FB"/>
    <w:rsid w:val="00ED7304"/>
    <w:rsid w:val="00EE0672"/>
    <w:rsid w:val="00EE3E12"/>
    <w:rsid w:val="00EF0A59"/>
    <w:rsid w:val="00EF232A"/>
    <w:rsid w:val="00F05A69"/>
    <w:rsid w:val="00F107EE"/>
    <w:rsid w:val="00F12156"/>
    <w:rsid w:val="00F32467"/>
    <w:rsid w:val="00F328FE"/>
    <w:rsid w:val="00F3428C"/>
    <w:rsid w:val="00F43FFD"/>
    <w:rsid w:val="00F44236"/>
    <w:rsid w:val="00F45D89"/>
    <w:rsid w:val="00F52158"/>
    <w:rsid w:val="00F52517"/>
    <w:rsid w:val="00F661F4"/>
    <w:rsid w:val="00F713F2"/>
    <w:rsid w:val="00F743F9"/>
    <w:rsid w:val="00F74B6D"/>
    <w:rsid w:val="00F83F29"/>
    <w:rsid w:val="00F96360"/>
    <w:rsid w:val="00FA0EFD"/>
    <w:rsid w:val="00FA57B2"/>
    <w:rsid w:val="00FB509B"/>
    <w:rsid w:val="00FC2606"/>
    <w:rsid w:val="00FC3D4B"/>
    <w:rsid w:val="00FC6312"/>
    <w:rsid w:val="00FE182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5178</Words>
  <Characters>27334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32448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2025-06-11T14:34:00Z</dcterms:created>
  <dcterms:modified xsi:type="dcterms:W3CDTF">2025-06-13T20:05:00Z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