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37"/>
        <w:gridCol w:w="23"/>
        <w:gridCol w:w="1170"/>
        <w:gridCol w:w="6390"/>
      </w:tblGrid>
      <w:tr w:rsidR="001C6CF0" w14:paraId="3FDA7C43" w14:textId="77777777" w:rsidTr="00BD5993">
        <w:tc>
          <w:tcPr>
            <w:tcW w:w="1620" w:type="dxa"/>
            <w:shd w:val="clear" w:color="auto" w:fill="FFFFFF"/>
            <w:vAlign w:val="center"/>
          </w:tcPr>
          <w:p w14:paraId="18C3DB63" w14:textId="77777777" w:rsidR="001C6CF0" w:rsidRDefault="001C6CF0" w:rsidP="00BD5993">
            <w:pPr>
              <w:pStyle w:val="Header"/>
            </w:pPr>
            <w:r>
              <w:t>NOGRR Number</w:t>
            </w:r>
          </w:p>
        </w:tc>
        <w:tc>
          <w:tcPr>
            <w:tcW w:w="1260" w:type="dxa"/>
            <w:gridSpan w:val="2"/>
            <w:vAlign w:val="center"/>
          </w:tcPr>
          <w:p w14:paraId="2CC417D8" w14:textId="77777777" w:rsidR="001C6CF0" w:rsidRDefault="001C6CF0" w:rsidP="00BD5993">
            <w:pPr>
              <w:pStyle w:val="Header"/>
              <w:jc w:val="center"/>
            </w:pPr>
            <w:hyperlink r:id="rId8" w:history="1">
              <w:r w:rsidRPr="00C50CB1">
                <w:rPr>
                  <w:rStyle w:val="Hyperlink"/>
                </w:rPr>
                <w:t>265</w:t>
              </w:r>
            </w:hyperlink>
          </w:p>
        </w:tc>
        <w:tc>
          <w:tcPr>
            <w:tcW w:w="1170" w:type="dxa"/>
            <w:shd w:val="clear" w:color="auto" w:fill="FFFFFF"/>
            <w:vAlign w:val="center"/>
          </w:tcPr>
          <w:p w14:paraId="79D379C1" w14:textId="77777777" w:rsidR="001C6CF0" w:rsidRDefault="001C6CF0" w:rsidP="00BD5993">
            <w:pPr>
              <w:pStyle w:val="Header"/>
            </w:pPr>
            <w:r>
              <w:t>NOGRR Title</w:t>
            </w:r>
          </w:p>
        </w:tc>
        <w:tc>
          <w:tcPr>
            <w:tcW w:w="6390" w:type="dxa"/>
            <w:vAlign w:val="center"/>
          </w:tcPr>
          <w:p w14:paraId="40F2DB79" w14:textId="774CB8B9" w:rsidR="001C6CF0" w:rsidRDefault="001C6CF0" w:rsidP="00BD5993">
            <w:pPr>
              <w:pStyle w:val="Header"/>
              <w:spacing w:before="120" w:after="120"/>
            </w:pPr>
            <w:r w:rsidRPr="00471850">
              <w:t xml:space="preserve">Related to NPRR1238, </w:t>
            </w:r>
            <w:r>
              <w:t xml:space="preserve">Voluntary </w:t>
            </w:r>
            <w:r w:rsidRPr="00471850">
              <w:t>Registration of Loads with Curtailable Load Capabilities</w:t>
            </w:r>
          </w:p>
        </w:tc>
      </w:tr>
      <w:tr w:rsidR="001C6CF0" w:rsidRPr="00E01925" w14:paraId="48308A3F" w14:textId="77777777" w:rsidTr="00BD5993">
        <w:trPr>
          <w:trHeight w:val="620"/>
        </w:trPr>
        <w:tc>
          <w:tcPr>
            <w:tcW w:w="2857" w:type="dxa"/>
            <w:gridSpan w:val="2"/>
            <w:shd w:val="clear" w:color="auto" w:fill="FFFFFF"/>
            <w:vAlign w:val="center"/>
          </w:tcPr>
          <w:p w14:paraId="3BDDDEDF" w14:textId="77777777" w:rsidR="001C6CF0" w:rsidRPr="00087A06" w:rsidRDefault="001C6CF0" w:rsidP="00BD5993">
            <w:pPr>
              <w:pStyle w:val="Header"/>
              <w:spacing w:before="120" w:after="120"/>
              <w:rPr>
                <w:bCs w:val="0"/>
              </w:rPr>
            </w:pPr>
            <w:r w:rsidRPr="00E01925">
              <w:rPr>
                <w:bCs w:val="0"/>
              </w:rPr>
              <w:t xml:space="preserve">Date </w:t>
            </w:r>
            <w:r>
              <w:rPr>
                <w:bCs w:val="0"/>
              </w:rPr>
              <w:t>of Decision</w:t>
            </w:r>
          </w:p>
        </w:tc>
        <w:tc>
          <w:tcPr>
            <w:tcW w:w="7583" w:type="dxa"/>
            <w:gridSpan w:val="3"/>
            <w:shd w:val="clear" w:color="auto" w:fill="FFFFFF"/>
            <w:vAlign w:val="center"/>
          </w:tcPr>
          <w:p w14:paraId="49BBE442" w14:textId="24EFD57F" w:rsidR="001C6CF0" w:rsidRPr="00E01925" w:rsidRDefault="0047341E" w:rsidP="00BD5993">
            <w:pPr>
              <w:pStyle w:val="NormalArial"/>
              <w:spacing w:before="120" w:after="120"/>
            </w:pPr>
            <w:r>
              <w:t>June 12</w:t>
            </w:r>
            <w:r w:rsidR="001C6CF0">
              <w:t>, 2025</w:t>
            </w:r>
          </w:p>
        </w:tc>
      </w:tr>
      <w:tr w:rsidR="001C6CF0" w:rsidDel="00087A06" w14:paraId="5F32B834" w14:textId="77777777" w:rsidTr="00BD5993">
        <w:trPr>
          <w:trHeight w:val="539"/>
        </w:trPr>
        <w:tc>
          <w:tcPr>
            <w:tcW w:w="2857" w:type="dxa"/>
            <w:gridSpan w:val="2"/>
            <w:shd w:val="clear" w:color="auto" w:fill="FFFFFF"/>
            <w:vAlign w:val="center"/>
          </w:tcPr>
          <w:p w14:paraId="09347DAA" w14:textId="77777777" w:rsidR="001C6CF0" w:rsidRPr="00E01925" w:rsidRDefault="001C6CF0" w:rsidP="00BD5993">
            <w:pPr>
              <w:pStyle w:val="Header"/>
              <w:spacing w:before="120" w:after="120"/>
              <w:rPr>
                <w:bCs w:val="0"/>
              </w:rPr>
            </w:pPr>
            <w:r>
              <w:rPr>
                <w:bCs w:val="0"/>
              </w:rPr>
              <w:t>Action</w:t>
            </w:r>
          </w:p>
        </w:tc>
        <w:tc>
          <w:tcPr>
            <w:tcW w:w="7583" w:type="dxa"/>
            <w:gridSpan w:val="3"/>
            <w:shd w:val="clear" w:color="auto" w:fill="FFFFFF"/>
            <w:vAlign w:val="center"/>
          </w:tcPr>
          <w:p w14:paraId="3DC59004" w14:textId="1FDE315F" w:rsidR="001C6CF0" w:rsidDel="00087A06" w:rsidRDefault="0047341E" w:rsidP="00BD5993">
            <w:pPr>
              <w:pStyle w:val="NormalArial"/>
              <w:spacing w:before="120" w:after="120"/>
            </w:pPr>
            <w:r>
              <w:t>Recommended Approval</w:t>
            </w:r>
          </w:p>
        </w:tc>
      </w:tr>
      <w:tr w:rsidR="001C6CF0" w:rsidRPr="00087A06" w14:paraId="6D70460E" w14:textId="77777777" w:rsidTr="00BD5993">
        <w:trPr>
          <w:trHeight w:val="611"/>
        </w:trPr>
        <w:tc>
          <w:tcPr>
            <w:tcW w:w="2857" w:type="dxa"/>
            <w:gridSpan w:val="2"/>
            <w:shd w:val="clear" w:color="auto" w:fill="FFFFFF"/>
            <w:vAlign w:val="center"/>
          </w:tcPr>
          <w:p w14:paraId="37D1790F" w14:textId="77777777" w:rsidR="001C6CF0" w:rsidRPr="00087A06" w:rsidRDefault="001C6CF0" w:rsidP="00BD5993">
            <w:pPr>
              <w:pStyle w:val="Header"/>
              <w:spacing w:before="120" w:after="120"/>
            </w:pPr>
            <w:r>
              <w:t>Timeline</w:t>
            </w:r>
          </w:p>
        </w:tc>
        <w:tc>
          <w:tcPr>
            <w:tcW w:w="7583" w:type="dxa"/>
            <w:gridSpan w:val="3"/>
            <w:shd w:val="clear" w:color="auto" w:fill="FFFFFF"/>
            <w:vAlign w:val="center"/>
          </w:tcPr>
          <w:p w14:paraId="7A1E09F0" w14:textId="77777777" w:rsidR="001C6CF0" w:rsidRPr="00087A06" w:rsidRDefault="001C6CF0" w:rsidP="00BD5993">
            <w:pPr>
              <w:pStyle w:val="Header"/>
              <w:spacing w:before="120" w:after="120"/>
              <w:rPr>
                <w:b w:val="0"/>
              </w:rPr>
            </w:pPr>
            <w:r>
              <w:rPr>
                <w:b w:val="0"/>
              </w:rPr>
              <w:t>Normal</w:t>
            </w:r>
          </w:p>
        </w:tc>
      </w:tr>
      <w:tr w:rsidR="001C6CF0" w14:paraId="0514C8D5" w14:textId="77777777" w:rsidTr="00BD5993">
        <w:trPr>
          <w:trHeight w:val="611"/>
        </w:trPr>
        <w:tc>
          <w:tcPr>
            <w:tcW w:w="2857" w:type="dxa"/>
            <w:gridSpan w:val="2"/>
            <w:shd w:val="clear" w:color="auto" w:fill="FFFFFF"/>
            <w:vAlign w:val="center"/>
          </w:tcPr>
          <w:p w14:paraId="073C6952" w14:textId="77777777" w:rsidR="001C6CF0" w:rsidRDefault="001C6CF0" w:rsidP="00BD5993">
            <w:pPr>
              <w:pStyle w:val="Header"/>
              <w:spacing w:before="120" w:after="120"/>
            </w:pPr>
            <w:r>
              <w:t>Estimated Impacts</w:t>
            </w:r>
          </w:p>
        </w:tc>
        <w:tc>
          <w:tcPr>
            <w:tcW w:w="7583" w:type="dxa"/>
            <w:gridSpan w:val="3"/>
            <w:shd w:val="clear" w:color="auto" w:fill="FFFFFF"/>
            <w:vAlign w:val="center"/>
          </w:tcPr>
          <w:p w14:paraId="33A1275C" w14:textId="77777777" w:rsidR="001C6CF0" w:rsidRDefault="001C6CF0" w:rsidP="00BD5993">
            <w:pPr>
              <w:pStyle w:val="Header"/>
              <w:spacing w:before="120" w:after="120"/>
              <w:rPr>
                <w:b w:val="0"/>
              </w:rPr>
            </w:pPr>
            <w:r>
              <w:rPr>
                <w:b w:val="0"/>
              </w:rPr>
              <w:t>Cost/Budgetary:  None</w:t>
            </w:r>
          </w:p>
          <w:p w14:paraId="486FD395" w14:textId="77777777" w:rsidR="001C6CF0" w:rsidRDefault="001C6CF0" w:rsidP="00BD5993">
            <w:pPr>
              <w:pStyle w:val="Header"/>
              <w:spacing w:before="120" w:after="120"/>
              <w:rPr>
                <w:b w:val="0"/>
              </w:rPr>
            </w:pPr>
            <w:r>
              <w:rPr>
                <w:b w:val="0"/>
              </w:rPr>
              <w:t>Project Duration:  No project required</w:t>
            </w:r>
          </w:p>
        </w:tc>
      </w:tr>
      <w:tr w:rsidR="001C6CF0" w:rsidRPr="00087A06" w:rsidDel="00087A06" w14:paraId="48146398" w14:textId="77777777" w:rsidTr="00BD5993">
        <w:trPr>
          <w:trHeight w:val="800"/>
        </w:trPr>
        <w:tc>
          <w:tcPr>
            <w:tcW w:w="2857" w:type="dxa"/>
            <w:gridSpan w:val="2"/>
            <w:shd w:val="clear" w:color="auto" w:fill="FFFFFF"/>
            <w:vAlign w:val="center"/>
          </w:tcPr>
          <w:p w14:paraId="096954B8" w14:textId="77777777" w:rsidR="001C6CF0" w:rsidDel="00087A06" w:rsidRDefault="001C6CF0" w:rsidP="00BD5993">
            <w:pPr>
              <w:pStyle w:val="Header"/>
              <w:spacing w:before="120" w:after="120"/>
            </w:pPr>
            <w:r>
              <w:t>Proposed Effective Date</w:t>
            </w:r>
          </w:p>
        </w:tc>
        <w:tc>
          <w:tcPr>
            <w:tcW w:w="7583" w:type="dxa"/>
            <w:gridSpan w:val="3"/>
            <w:shd w:val="clear" w:color="auto" w:fill="FFFFFF"/>
            <w:vAlign w:val="center"/>
          </w:tcPr>
          <w:p w14:paraId="28E3D94F" w14:textId="3ED0798C" w:rsidR="001C6CF0" w:rsidRPr="00087A06" w:rsidDel="00087A06" w:rsidRDefault="001C6CF0" w:rsidP="00BD5993">
            <w:pPr>
              <w:pStyle w:val="Header"/>
              <w:spacing w:before="120" w:after="120"/>
              <w:rPr>
                <w:b w:val="0"/>
              </w:rPr>
            </w:pPr>
            <w:r>
              <w:rPr>
                <w:b w:val="0"/>
              </w:rPr>
              <w:t xml:space="preserve">Upon system implementation of Nodal Protocol Revision Request (NPRR) 1238, </w:t>
            </w:r>
            <w:r>
              <w:rPr>
                <w:b w:val="0"/>
              </w:rPr>
              <w:t xml:space="preserve">Voluntary </w:t>
            </w:r>
            <w:r w:rsidRPr="00F7724C">
              <w:rPr>
                <w:b w:val="0"/>
              </w:rPr>
              <w:t>Registration of Loads with Curtailable Load Capabilities</w:t>
            </w:r>
          </w:p>
        </w:tc>
      </w:tr>
      <w:tr w:rsidR="001C6CF0" w:rsidRPr="00087A06" w:rsidDel="00087A06" w14:paraId="799BBB70" w14:textId="77777777" w:rsidTr="00BD5993">
        <w:trPr>
          <w:trHeight w:val="809"/>
        </w:trPr>
        <w:tc>
          <w:tcPr>
            <w:tcW w:w="2857" w:type="dxa"/>
            <w:gridSpan w:val="2"/>
            <w:shd w:val="clear" w:color="auto" w:fill="FFFFFF"/>
            <w:vAlign w:val="center"/>
          </w:tcPr>
          <w:p w14:paraId="513DAB63" w14:textId="77777777" w:rsidR="001C6CF0" w:rsidDel="00087A06" w:rsidRDefault="001C6CF0" w:rsidP="00BD5993">
            <w:pPr>
              <w:pStyle w:val="Header"/>
              <w:spacing w:before="120" w:after="120"/>
            </w:pPr>
            <w:r>
              <w:t>Priority and Rank Assigned</w:t>
            </w:r>
          </w:p>
        </w:tc>
        <w:tc>
          <w:tcPr>
            <w:tcW w:w="7583" w:type="dxa"/>
            <w:gridSpan w:val="3"/>
            <w:shd w:val="clear" w:color="auto" w:fill="FFFFFF"/>
            <w:vAlign w:val="center"/>
          </w:tcPr>
          <w:p w14:paraId="45E4E7C1" w14:textId="77777777" w:rsidR="001C6CF0" w:rsidRPr="00087A06" w:rsidDel="00087A06" w:rsidRDefault="001C6CF0" w:rsidP="00BD5993">
            <w:pPr>
              <w:pStyle w:val="Header"/>
              <w:spacing w:before="120" w:after="120"/>
              <w:rPr>
                <w:b w:val="0"/>
              </w:rPr>
            </w:pPr>
            <w:r>
              <w:rPr>
                <w:b w:val="0"/>
              </w:rPr>
              <w:t>Not applicable</w:t>
            </w:r>
          </w:p>
        </w:tc>
      </w:tr>
      <w:tr w:rsidR="001C6CF0" w:rsidRPr="00FB509B" w14:paraId="20CF2E48" w14:textId="77777777" w:rsidTr="00BD5993">
        <w:trPr>
          <w:trHeight w:val="773"/>
        </w:trPr>
        <w:tc>
          <w:tcPr>
            <w:tcW w:w="2857" w:type="dxa"/>
            <w:gridSpan w:val="2"/>
            <w:tcBorders>
              <w:top w:val="single" w:sz="4" w:space="0" w:color="auto"/>
              <w:bottom w:val="single" w:sz="4" w:space="0" w:color="auto"/>
            </w:tcBorders>
            <w:shd w:val="clear" w:color="auto" w:fill="FFFFFF"/>
            <w:vAlign w:val="center"/>
          </w:tcPr>
          <w:p w14:paraId="6672C034" w14:textId="77777777" w:rsidR="001C6CF0" w:rsidRDefault="001C6CF0" w:rsidP="00BD5993">
            <w:pPr>
              <w:pStyle w:val="Header"/>
              <w:spacing w:before="120" w:after="120"/>
            </w:pPr>
            <w:r>
              <w:t xml:space="preserve">Nodal Operating Guide Sections Requiring Revision </w:t>
            </w:r>
          </w:p>
        </w:tc>
        <w:tc>
          <w:tcPr>
            <w:tcW w:w="7583" w:type="dxa"/>
            <w:gridSpan w:val="3"/>
            <w:tcBorders>
              <w:top w:val="single" w:sz="4" w:space="0" w:color="auto"/>
              <w:bottom w:val="single" w:sz="4" w:space="0" w:color="auto"/>
            </w:tcBorders>
            <w:vAlign w:val="center"/>
          </w:tcPr>
          <w:p w14:paraId="61027719" w14:textId="77777777" w:rsidR="001C6CF0" w:rsidRPr="00471850" w:rsidRDefault="001C6CF0" w:rsidP="001C6CF0">
            <w:pPr>
              <w:pBdr>
                <w:top w:val="nil"/>
                <w:left w:val="nil"/>
                <w:bottom w:val="nil"/>
                <w:right w:val="nil"/>
                <w:between w:val="nil"/>
              </w:pBdr>
              <w:spacing w:before="120"/>
              <w:rPr>
                <w:rFonts w:ascii="Arial" w:eastAsia="Arial" w:hAnsi="Arial" w:cs="Arial"/>
                <w:color w:val="000000"/>
              </w:rPr>
            </w:pPr>
            <w:r w:rsidRPr="00471850">
              <w:rPr>
                <w:rFonts w:ascii="Arial" w:eastAsia="Arial" w:hAnsi="Arial" w:cs="Arial"/>
                <w:color w:val="000000"/>
              </w:rPr>
              <w:t>4.5.3.1, General Procedures Prior to EEA Operations</w:t>
            </w:r>
          </w:p>
          <w:p w14:paraId="369FE1A2" w14:textId="77777777" w:rsidR="001C6CF0" w:rsidRPr="00471850" w:rsidRDefault="001C6CF0" w:rsidP="001C6CF0">
            <w:pPr>
              <w:pBdr>
                <w:top w:val="nil"/>
                <w:left w:val="nil"/>
                <w:bottom w:val="nil"/>
                <w:right w:val="nil"/>
                <w:between w:val="nil"/>
              </w:pBdr>
              <w:rPr>
                <w:rFonts w:ascii="Arial" w:eastAsia="Arial" w:hAnsi="Arial" w:cs="Arial"/>
                <w:color w:val="000000"/>
              </w:rPr>
            </w:pPr>
            <w:r w:rsidRPr="00471850">
              <w:rPr>
                <w:rFonts w:ascii="Arial" w:eastAsia="Arial" w:hAnsi="Arial" w:cs="Arial"/>
                <w:color w:val="000000"/>
              </w:rPr>
              <w:t xml:space="preserve">4.5.3.4, Qualified Scheduling Entity </w:t>
            </w:r>
            <w:r>
              <w:rPr>
                <w:rFonts w:ascii="Arial" w:eastAsia="Arial" w:hAnsi="Arial" w:cs="Arial"/>
                <w:color w:val="000000"/>
              </w:rPr>
              <w:t>V</w:t>
            </w:r>
            <w:r w:rsidRPr="00471850">
              <w:rPr>
                <w:rFonts w:ascii="Arial" w:eastAsia="Arial" w:hAnsi="Arial" w:cs="Arial"/>
                <w:color w:val="000000"/>
              </w:rPr>
              <w:t>ECL Load Shed Obligation (new)</w:t>
            </w:r>
          </w:p>
          <w:p w14:paraId="01A48D59" w14:textId="2E9FDEBE" w:rsidR="001C6CF0" w:rsidRPr="00FB509B" w:rsidRDefault="001C6CF0" w:rsidP="001C6CF0">
            <w:pPr>
              <w:pBdr>
                <w:top w:val="nil"/>
                <w:left w:val="nil"/>
                <w:bottom w:val="nil"/>
                <w:right w:val="nil"/>
                <w:between w:val="nil"/>
              </w:pBdr>
              <w:spacing w:after="120"/>
            </w:pPr>
            <w:r w:rsidRPr="00471850">
              <w:rPr>
                <w:rFonts w:ascii="Arial" w:eastAsia="Arial" w:hAnsi="Arial" w:cs="Arial"/>
                <w:color w:val="000000"/>
              </w:rPr>
              <w:t>4.5.3.4, Load Shed Obligation</w:t>
            </w:r>
          </w:p>
        </w:tc>
      </w:tr>
      <w:tr w:rsidR="001C6CF0" w:rsidRPr="00FB509B" w14:paraId="2513A646" w14:textId="77777777" w:rsidTr="00BD5993">
        <w:trPr>
          <w:trHeight w:val="518"/>
        </w:trPr>
        <w:tc>
          <w:tcPr>
            <w:tcW w:w="2857" w:type="dxa"/>
            <w:gridSpan w:val="2"/>
            <w:shd w:val="clear" w:color="auto" w:fill="FFFFFF"/>
            <w:vAlign w:val="center"/>
          </w:tcPr>
          <w:p w14:paraId="472F344F" w14:textId="77777777" w:rsidR="001C6CF0" w:rsidRDefault="001C6CF0" w:rsidP="00BD5993">
            <w:pPr>
              <w:pStyle w:val="Header"/>
              <w:spacing w:before="120" w:after="120"/>
            </w:pPr>
            <w:r>
              <w:t>Related Documents Requiring Revision/Related Revision Requests</w:t>
            </w:r>
          </w:p>
        </w:tc>
        <w:tc>
          <w:tcPr>
            <w:tcW w:w="7583" w:type="dxa"/>
            <w:gridSpan w:val="3"/>
            <w:vAlign w:val="center"/>
          </w:tcPr>
          <w:p w14:paraId="78F689DC" w14:textId="77777777" w:rsidR="001C6CF0" w:rsidRPr="00FB509B" w:rsidRDefault="001C6CF0" w:rsidP="00BD5993">
            <w:pPr>
              <w:pStyle w:val="NormalArial"/>
            </w:pPr>
            <w:r w:rsidRPr="00F62B4D">
              <w:rPr>
                <w:rFonts w:cs="Arial"/>
              </w:rPr>
              <w:t>NPRR1238</w:t>
            </w:r>
          </w:p>
        </w:tc>
      </w:tr>
      <w:tr w:rsidR="001C6CF0" w:rsidRPr="004D7F43" w14:paraId="4B523350" w14:textId="77777777" w:rsidTr="00BD5993">
        <w:trPr>
          <w:trHeight w:val="518"/>
        </w:trPr>
        <w:tc>
          <w:tcPr>
            <w:tcW w:w="2857" w:type="dxa"/>
            <w:gridSpan w:val="2"/>
            <w:tcBorders>
              <w:bottom w:val="single" w:sz="4" w:space="0" w:color="auto"/>
            </w:tcBorders>
            <w:shd w:val="clear" w:color="auto" w:fill="FFFFFF"/>
            <w:vAlign w:val="center"/>
          </w:tcPr>
          <w:p w14:paraId="7DDE8DE3" w14:textId="77777777" w:rsidR="001C6CF0" w:rsidRDefault="001C6CF0" w:rsidP="00BD5993">
            <w:pPr>
              <w:pStyle w:val="Header"/>
            </w:pPr>
            <w:r>
              <w:t>Revision Description</w:t>
            </w:r>
          </w:p>
        </w:tc>
        <w:tc>
          <w:tcPr>
            <w:tcW w:w="7583" w:type="dxa"/>
            <w:gridSpan w:val="3"/>
            <w:tcBorders>
              <w:bottom w:val="single" w:sz="4" w:space="0" w:color="auto"/>
            </w:tcBorders>
            <w:vAlign w:val="center"/>
          </w:tcPr>
          <w:p w14:paraId="5DF64216" w14:textId="2A18C0E3" w:rsidR="001C6CF0" w:rsidRPr="004D7F43" w:rsidRDefault="001C6CF0" w:rsidP="00BD5993">
            <w:pPr>
              <w:pBdr>
                <w:top w:val="nil"/>
                <w:left w:val="nil"/>
                <w:bottom w:val="nil"/>
                <w:right w:val="nil"/>
                <w:between w:val="nil"/>
              </w:pBdr>
              <w:spacing w:before="120" w:after="120"/>
              <w:rPr>
                <w:rFonts w:ascii="Arial" w:eastAsia="Arial" w:hAnsi="Arial" w:cs="Arial"/>
                <w:color w:val="000000"/>
              </w:rPr>
            </w:pPr>
            <w:r w:rsidRPr="00471850">
              <w:rPr>
                <w:rFonts w:ascii="Arial" w:eastAsia="Arial" w:hAnsi="Arial" w:cs="Arial"/>
                <w:color w:val="000000"/>
              </w:rPr>
              <w:t xml:space="preserve">This Nodal Operating Guide Revision Request (NOGRR) establishes a process by which Loads may operate as a </w:t>
            </w:r>
            <w:r>
              <w:rPr>
                <w:rFonts w:ascii="Arial" w:eastAsia="Arial" w:hAnsi="Arial" w:cs="Arial"/>
                <w:color w:val="000000"/>
              </w:rPr>
              <w:t xml:space="preserve">Voluntary </w:t>
            </w:r>
            <w:r w:rsidRPr="00471850">
              <w:rPr>
                <w:rFonts w:ascii="Arial" w:eastAsia="Arial" w:hAnsi="Arial" w:cs="Arial"/>
                <w:color w:val="000000"/>
              </w:rPr>
              <w:t>Early Curtailment Load (</w:t>
            </w:r>
            <w:r>
              <w:rPr>
                <w:rFonts w:ascii="Arial" w:eastAsia="Arial" w:hAnsi="Arial" w:cs="Arial"/>
                <w:color w:val="000000"/>
              </w:rPr>
              <w:t>V</w:t>
            </w:r>
            <w:r w:rsidRPr="00471850">
              <w:rPr>
                <w:rFonts w:ascii="Arial" w:eastAsia="Arial" w:hAnsi="Arial" w:cs="Arial"/>
                <w:color w:val="000000"/>
              </w:rPr>
              <w:t xml:space="preserve">ECL) so that they can be accounted for differently in Load shed tables than other Loads.  </w:t>
            </w:r>
          </w:p>
        </w:tc>
      </w:tr>
      <w:tr w:rsidR="001C6CF0" w:rsidRPr="00087A06" w14:paraId="364110F3" w14:textId="77777777" w:rsidTr="00BD5993">
        <w:trPr>
          <w:trHeight w:val="518"/>
        </w:trPr>
        <w:tc>
          <w:tcPr>
            <w:tcW w:w="2857" w:type="dxa"/>
            <w:gridSpan w:val="2"/>
            <w:shd w:val="clear" w:color="auto" w:fill="FFFFFF"/>
            <w:vAlign w:val="center"/>
          </w:tcPr>
          <w:p w14:paraId="2B875E6D" w14:textId="77777777" w:rsidR="001C6CF0" w:rsidRDefault="001C6CF0" w:rsidP="00BD5993">
            <w:pPr>
              <w:pStyle w:val="Header"/>
            </w:pPr>
            <w:r>
              <w:t>Reason for Revision</w:t>
            </w:r>
          </w:p>
        </w:tc>
        <w:tc>
          <w:tcPr>
            <w:tcW w:w="7583" w:type="dxa"/>
            <w:gridSpan w:val="3"/>
            <w:vAlign w:val="center"/>
          </w:tcPr>
          <w:p w14:paraId="033E57B0" w14:textId="22E21692" w:rsidR="001C6CF0" w:rsidRDefault="001C6CF0" w:rsidP="00BD5993">
            <w:pPr>
              <w:pStyle w:val="NormalArial"/>
              <w:tabs>
                <w:tab w:val="left" w:pos="432"/>
              </w:tabs>
              <w:spacing w:before="120"/>
              <w:ind w:left="432" w:hanging="432"/>
              <w:rPr>
                <w:rFonts w:cs="Arial"/>
                <w:color w:val="000000"/>
              </w:rPr>
            </w:pPr>
            <w:r w:rsidRPr="006629C8">
              <w:object w:dxaOrig="1440" w:dyaOrig="1440" w14:anchorId="52AD64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pt;height:15pt" o:ole="">
                  <v:imagedata r:id="rId9" o:title=""/>
                </v:shape>
                <w:control r:id="rId10" w:name="TextBox112" w:shapeid="_x0000_i1037"/>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Be an industry leader for grid reliability and resilience</w:t>
            </w:r>
          </w:p>
          <w:p w14:paraId="09B6B77C" w14:textId="06E64894" w:rsidR="001C6CF0" w:rsidRPr="00BD53C5" w:rsidRDefault="001C6CF0" w:rsidP="00BD5993">
            <w:pPr>
              <w:pStyle w:val="NormalArial"/>
              <w:tabs>
                <w:tab w:val="left" w:pos="432"/>
              </w:tabs>
              <w:spacing w:before="120"/>
              <w:ind w:left="432" w:hanging="432"/>
              <w:rPr>
                <w:rFonts w:cs="Arial"/>
                <w:color w:val="000000"/>
              </w:rPr>
            </w:pPr>
            <w:r w:rsidRPr="00CD242D">
              <w:object w:dxaOrig="1440" w:dyaOrig="1440" w14:anchorId="60F3E360">
                <v:shape id="_x0000_i1039" type="#_x0000_t75" style="width:15.6pt;height:15pt" o:ole="">
                  <v:imagedata r:id="rId9" o:title=""/>
                </v:shape>
                <w:control r:id="rId12" w:name="TextBox17" w:shapeid="_x0000_i1039"/>
              </w:object>
            </w:r>
            <w:r w:rsidRPr="00CD242D">
              <w:t xml:space="preserve">  </w:t>
            </w:r>
            <w:hyperlink r:id="rId13"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electricity prices to consumers</w:t>
            </w:r>
          </w:p>
          <w:p w14:paraId="41A9BA89" w14:textId="15672E08" w:rsidR="001C6CF0" w:rsidRPr="00BD53C5" w:rsidRDefault="001C6CF0" w:rsidP="00BD5993">
            <w:pPr>
              <w:pStyle w:val="NormalArial"/>
              <w:spacing w:before="120"/>
              <w:ind w:left="432" w:hanging="432"/>
              <w:rPr>
                <w:rFonts w:cs="Arial"/>
                <w:color w:val="000000"/>
              </w:rPr>
            </w:pPr>
            <w:r w:rsidRPr="006629C8">
              <w:object w:dxaOrig="1440" w:dyaOrig="1440" w14:anchorId="0766B1EB">
                <v:shape id="_x0000_i1041" type="#_x0000_t75" style="width:15.6pt;height:15pt" o:ole="">
                  <v:imagedata r:id="rId9" o:title=""/>
                </v:shape>
                <w:control r:id="rId14" w:name="TextBox122" w:shapeid="_x0000_i1041"/>
              </w:object>
            </w:r>
            <w:r w:rsidRPr="006629C8">
              <w:t xml:space="preserve">  </w:t>
            </w:r>
            <w:hyperlink r:id="rId15"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importance of our mission</w:t>
            </w:r>
          </w:p>
          <w:p w14:paraId="2765E3DE" w14:textId="720EFEC4" w:rsidR="001C6CF0" w:rsidRDefault="001C6CF0" w:rsidP="00BD5993">
            <w:pPr>
              <w:pStyle w:val="NormalArial"/>
              <w:spacing w:before="120"/>
              <w:rPr>
                <w:iCs/>
                <w:kern w:val="24"/>
              </w:rPr>
            </w:pPr>
            <w:r w:rsidRPr="006629C8">
              <w:lastRenderedPageBreak/>
              <w:object w:dxaOrig="1440" w:dyaOrig="1440" w14:anchorId="09C44842">
                <v:shape id="_x0000_i1043" type="#_x0000_t75" style="width:15.6pt;height:15pt" o:ole="">
                  <v:imagedata r:id="rId16" o:title=""/>
                </v:shape>
                <w:control r:id="rId17" w:name="TextBox13" w:shapeid="_x0000_i1043"/>
              </w:object>
            </w:r>
            <w:r w:rsidRPr="006629C8">
              <w:t xml:space="preserve">  </w:t>
            </w:r>
            <w:r w:rsidRPr="00344591">
              <w:rPr>
                <w:iCs/>
                <w:kern w:val="24"/>
              </w:rPr>
              <w:t>General system and/or process improvement(s)</w:t>
            </w:r>
          </w:p>
          <w:p w14:paraId="0AE3787E" w14:textId="713F08F4" w:rsidR="001C6CF0" w:rsidRDefault="001C6CF0" w:rsidP="00BD5993">
            <w:pPr>
              <w:pStyle w:val="NormalArial"/>
              <w:spacing w:before="120"/>
              <w:rPr>
                <w:iCs/>
                <w:kern w:val="24"/>
              </w:rPr>
            </w:pPr>
            <w:r w:rsidRPr="006629C8">
              <w:object w:dxaOrig="1440" w:dyaOrig="1440" w14:anchorId="4A14D52E">
                <v:shape id="_x0000_i1045" type="#_x0000_t75" style="width:15.6pt;height:15pt" o:ole="">
                  <v:imagedata r:id="rId9" o:title=""/>
                </v:shape>
                <w:control r:id="rId18" w:name="TextBox14" w:shapeid="_x0000_i1045"/>
              </w:object>
            </w:r>
            <w:r w:rsidRPr="006629C8">
              <w:t xml:space="preserve">  </w:t>
            </w:r>
            <w:r>
              <w:rPr>
                <w:iCs/>
                <w:kern w:val="24"/>
              </w:rPr>
              <w:t>Regulatory requirements</w:t>
            </w:r>
          </w:p>
          <w:p w14:paraId="53924021" w14:textId="318A1A8F" w:rsidR="001C6CF0" w:rsidRPr="00CD242D" w:rsidRDefault="001C6CF0" w:rsidP="00BD5993">
            <w:pPr>
              <w:pStyle w:val="NormalArial"/>
              <w:spacing w:before="120"/>
              <w:rPr>
                <w:rFonts w:cs="Arial"/>
                <w:color w:val="000000"/>
              </w:rPr>
            </w:pPr>
            <w:r w:rsidRPr="006629C8">
              <w:object w:dxaOrig="1440" w:dyaOrig="1440" w14:anchorId="1C43314F">
                <v:shape id="_x0000_i1047" type="#_x0000_t75" style="width:15.6pt;height:15pt" o:ole="">
                  <v:imagedata r:id="rId9" o:title=""/>
                </v:shape>
                <w:control r:id="rId19" w:name="TextBox15" w:shapeid="_x0000_i1047"/>
              </w:object>
            </w:r>
            <w:r w:rsidRPr="006629C8">
              <w:t xml:space="preserve">  </w:t>
            </w:r>
            <w:r>
              <w:rPr>
                <w:rFonts w:cs="Arial"/>
                <w:color w:val="000000"/>
              </w:rPr>
              <w:t>ERCOT Board/PUCT Directive</w:t>
            </w:r>
          </w:p>
          <w:p w14:paraId="2CB32155" w14:textId="77777777" w:rsidR="001C6CF0" w:rsidRDefault="001C6CF0" w:rsidP="00BD5993">
            <w:pPr>
              <w:pStyle w:val="NormalArial"/>
              <w:rPr>
                <w:i/>
                <w:sz w:val="20"/>
                <w:szCs w:val="20"/>
              </w:rPr>
            </w:pPr>
          </w:p>
          <w:p w14:paraId="6F129092" w14:textId="77777777" w:rsidR="001C6CF0" w:rsidRPr="00087A06" w:rsidRDefault="001C6CF0" w:rsidP="00BD5993">
            <w:pPr>
              <w:pStyle w:val="NormalArial"/>
              <w:spacing w:after="120"/>
              <w:rPr>
                <w:i/>
                <w:sz w:val="20"/>
                <w:szCs w:val="20"/>
              </w:rPr>
            </w:pPr>
            <w:r w:rsidRPr="00CD242D">
              <w:rPr>
                <w:i/>
                <w:sz w:val="20"/>
                <w:szCs w:val="20"/>
              </w:rPr>
              <w:t xml:space="preserve">(please select </w:t>
            </w:r>
            <w:r>
              <w:rPr>
                <w:i/>
                <w:sz w:val="20"/>
                <w:szCs w:val="20"/>
              </w:rPr>
              <w:t>ONLY ONE – if more than one apply, please select the ONE that is most relevant)</w:t>
            </w:r>
          </w:p>
        </w:tc>
      </w:tr>
      <w:tr w:rsidR="001C6CF0" w:rsidRPr="00625E5D" w14:paraId="14589C06" w14:textId="77777777" w:rsidTr="00BD5993">
        <w:trPr>
          <w:trHeight w:val="518"/>
        </w:trPr>
        <w:tc>
          <w:tcPr>
            <w:tcW w:w="2857" w:type="dxa"/>
            <w:gridSpan w:val="2"/>
            <w:shd w:val="clear" w:color="auto" w:fill="FFFFFF"/>
            <w:vAlign w:val="center"/>
          </w:tcPr>
          <w:p w14:paraId="793400EE" w14:textId="77777777" w:rsidR="001C6CF0" w:rsidRDefault="001C6CF0" w:rsidP="00BD5993">
            <w:pPr>
              <w:pStyle w:val="Header"/>
            </w:pPr>
            <w:r>
              <w:lastRenderedPageBreak/>
              <w:t>Justification of Reason for Revision and Market Impacts</w:t>
            </w:r>
          </w:p>
        </w:tc>
        <w:tc>
          <w:tcPr>
            <w:tcW w:w="7583" w:type="dxa"/>
            <w:gridSpan w:val="3"/>
            <w:vAlign w:val="center"/>
          </w:tcPr>
          <w:p w14:paraId="5B14B5AD" w14:textId="77777777" w:rsidR="001C6CF0" w:rsidRPr="00513836" w:rsidRDefault="001C6CF0" w:rsidP="00BD5993">
            <w:pPr>
              <w:pBdr>
                <w:top w:val="nil"/>
                <w:left w:val="nil"/>
                <w:bottom w:val="nil"/>
                <w:right w:val="nil"/>
                <w:between w:val="nil"/>
              </w:pBdr>
              <w:shd w:val="clear" w:color="auto" w:fill="FFFFFF"/>
              <w:spacing w:before="120" w:after="120"/>
              <w:rPr>
                <w:rFonts w:ascii="Arial" w:eastAsia="Arial" w:hAnsi="Arial" w:cs="Arial"/>
                <w:color w:val="000000"/>
              </w:rPr>
            </w:pPr>
            <w:r w:rsidRPr="00BA4E50">
              <w:rPr>
                <w:rFonts w:ascii="Arial" w:eastAsia="Arial" w:hAnsi="Arial" w:cs="Arial"/>
                <w:color w:val="000000"/>
              </w:rPr>
              <w:t xml:space="preserve">This </w:t>
            </w:r>
            <w:r>
              <w:rPr>
                <w:rFonts w:ascii="Arial" w:eastAsia="Arial" w:hAnsi="Arial" w:cs="Arial"/>
                <w:color w:val="000000"/>
              </w:rPr>
              <w:t>NOGRR</w:t>
            </w:r>
            <w:r w:rsidRPr="00513836">
              <w:rPr>
                <w:rFonts w:ascii="Arial" w:eastAsia="Arial" w:hAnsi="Arial" w:cs="Arial"/>
                <w:color w:val="000000"/>
              </w:rPr>
              <w:t xml:space="preserve"> establish</w:t>
            </w:r>
            <w:r>
              <w:rPr>
                <w:rFonts w:ascii="Arial" w:eastAsia="Arial" w:hAnsi="Arial" w:cs="Arial"/>
                <w:color w:val="000000"/>
              </w:rPr>
              <w:t>es</w:t>
            </w:r>
            <w:r w:rsidRPr="00513836">
              <w:rPr>
                <w:rFonts w:ascii="Arial" w:eastAsia="Arial" w:hAnsi="Arial" w:cs="Arial"/>
                <w:color w:val="000000"/>
              </w:rPr>
              <w:t xml:space="preserve"> a process by which </w:t>
            </w:r>
            <w:r>
              <w:rPr>
                <w:rFonts w:ascii="Arial" w:eastAsia="Arial" w:hAnsi="Arial" w:cs="Arial"/>
                <w:color w:val="000000"/>
              </w:rPr>
              <w:t>L</w:t>
            </w:r>
            <w:r w:rsidRPr="00513836">
              <w:rPr>
                <w:rFonts w:ascii="Arial" w:eastAsia="Arial" w:hAnsi="Arial" w:cs="Arial"/>
                <w:color w:val="000000"/>
              </w:rPr>
              <w:t xml:space="preserve">oads may inform ERCOT that the </w:t>
            </w:r>
            <w:r>
              <w:rPr>
                <w:rFonts w:ascii="Arial" w:eastAsia="Arial" w:hAnsi="Arial" w:cs="Arial"/>
                <w:color w:val="000000"/>
              </w:rPr>
              <w:t>L</w:t>
            </w:r>
            <w:r w:rsidRPr="00513836">
              <w:rPr>
                <w:rFonts w:ascii="Arial" w:eastAsia="Arial" w:hAnsi="Arial" w:cs="Arial"/>
                <w:color w:val="000000"/>
              </w:rPr>
              <w:t xml:space="preserve">oad consumer is willing to curtail in the event of a </w:t>
            </w:r>
            <w:r>
              <w:rPr>
                <w:rFonts w:ascii="Arial" w:eastAsia="Arial" w:hAnsi="Arial" w:cs="Arial"/>
                <w:color w:val="000000"/>
              </w:rPr>
              <w:t>Physical Responsive Capability (</w:t>
            </w:r>
            <w:r w:rsidRPr="00513836">
              <w:rPr>
                <w:rFonts w:ascii="Arial" w:eastAsia="Arial" w:hAnsi="Arial" w:cs="Arial"/>
                <w:color w:val="000000"/>
              </w:rPr>
              <w:t>PRC</w:t>
            </w:r>
            <w:r>
              <w:rPr>
                <w:rFonts w:ascii="Arial" w:eastAsia="Arial" w:hAnsi="Arial" w:cs="Arial"/>
                <w:color w:val="000000"/>
              </w:rPr>
              <w:t>)</w:t>
            </w:r>
            <w:r w:rsidRPr="00513836">
              <w:rPr>
                <w:rFonts w:ascii="Arial" w:eastAsia="Arial" w:hAnsi="Arial" w:cs="Arial"/>
                <w:color w:val="000000"/>
              </w:rPr>
              <w:t xml:space="preserve"> shortfall as defined in </w:t>
            </w:r>
            <w:r>
              <w:rPr>
                <w:rFonts w:ascii="Arial" w:eastAsia="Arial" w:hAnsi="Arial" w:cs="Arial"/>
                <w:color w:val="000000"/>
              </w:rPr>
              <w:t xml:space="preserve">Section </w:t>
            </w:r>
            <w:r w:rsidRPr="00513836">
              <w:rPr>
                <w:rFonts w:ascii="Arial" w:eastAsia="Arial" w:hAnsi="Arial" w:cs="Arial"/>
                <w:color w:val="000000"/>
              </w:rPr>
              <w:t xml:space="preserve">4.5.3.1 in order to help utilities and ERCOT properly account for Load </w:t>
            </w:r>
            <w:r>
              <w:rPr>
                <w:rFonts w:ascii="Arial" w:eastAsia="Arial" w:hAnsi="Arial" w:cs="Arial"/>
                <w:color w:val="000000"/>
              </w:rPr>
              <w:t>s</w:t>
            </w:r>
            <w:r w:rsidRPr="00513836">
              <w:rPr>
                <w:rFonts w:ascii="Arial" w:eastAsia="Arial" w:hAnsi="Arial" w:cs="Arial"/>
                <w:color w:val="000000"/>
              </w:rPr>
              <w:t>hed obligations.</w:t>
            </w:r>
          </w:p>
          <w:p w14:paraId="448A9A92" w14:textId="77777777" w:rsidR="001C6CF0" w:rsidRPr="00625E5D" w:rsidRDefault="001C6CF0" w:rsidP="00BD5993">
            <w:pPr>
              <w:pStyle w:val="NormalArial"/>
              <w:spacing w:before="120" w:after="120"/>
              <w:rPr>
                <w:iCs/>
                <w:kern w:val="24"/>
              </w:rPr>
            </w:pPr>
            <w:r w:rsidRPr="00513836">
              <w:rPr>
                <w:rFonts w:cs="Arial"/>
                <w:color w:val="000000"/>
              </w:rPr>
              <w:t xml:space="preserve">This process is necessary so that utilities with large </w:t>
            </w:r>
            <w:r>
              <w:rPr>
                <w:rFonts w:cs="Arial"/>
                <w:color w:val="000000"/>
              </w:rPr>
              <w:t>L</w:t>
            </w:r>
            <w:r w:rsidRPr="00513836">
              <w:rPr>
                <w:rFonts w:cs="Arial"/>
                <w:color w:val="000000"/>
              </w:rPr>
              <w:t xml:space="preserve">oads that will be </w:t>
            </w:r>
            <w:r>
              <w:rPr>
                <w:rFonts w:cs="Arial"/>
                <w:color w:val="000000"/>
              </w:rPr>
              <w:t>Off-Line</w:t>
            </w:r>
            <w:r w:rsidRPr="00513836">
              <w:rPr>
                <w:rFonts w:cs="Arial"/>
                <w:color w:val="000000"/>
              </w:rPr>
              <w:t xml:space="preserve"> during emergency operations don’t impact that utility’s expected </w:t>
            </w:r>
            <w:r>
              <w:rPr>
                <w:rFonts w:cs="Arial"/>
                <w:color w:val="000000"/>
              </w:rPr>
              <w:t>L</w:t>
            </w:r>
            <w:r w:rsidRPr="00513836">
              <w:rPr>
                <w:rFonts w:cs="Arial"/>
                <w:color w:val="000000"/>
              </w:rPr>
              <w:t xml:space="preserve">oad shed obligations.  For example, a utility that typically has 200 MW of </w:t>
            </w:r>
            <w:r w:rsidRPr="00BA4E50">
              <w:rPr>
                <w:rFonts w:cs="Arial"/>
                <w:color w:val="000000"/>
              </w:rPr>
              <w:t>Demand</w:t>
            </w:r>
            <w:r w:rsidRPr="00BA4E50" w:rsidDel="00BA4E50">
              <w:rPr>
                <w:rFonts w:cs="Arial"/>
                <w:color w:val="000000"/>
              </w:rPr>
              <w:t xml:space="preserve"> </w:t>
            </w:r>
            <w:r w:rsidRPr="00513836">
              <w:rPr>
                <w:rFonts w:cs="Arial"/>
                <w:color w:val="000000"/>
              </w:rPr>
              <w:t xml:space="preserve">may have a new customer that is adding 800 MW of </w:t>
            </w:r>
            <w:r w:rsidRPr="00BA4E50">
              <w:rPr>
                <w:rFonts w:cs="Arial"/>
                <w:color w:val="000000"/>
              </w:rPr>
              <w:t>Demand</w:t>
            </w:r>
            <w:r w:rsidRPr="00513836">
              <w:rPr>
                <w:rFonts w:cs="Arial"/>
                <w:color w:val="000000"/>
              </w:rPr>
              <w:t xml:space="preserve">.  If they are expected to shed 5% of their Load during an emergency, then the Load shed obligation would increase from 10 MW to 50 MW. </w:t>
            </w:r>
            <w:r>
              <w:rPr>
                <w:rFonts w:cs="Arial"/>
                <w:color w:val="000000"/>
              </w:rPr>
              <w:t xml:space="preserve"> </w:t>
            </w:r>
            <w:r w:rsidRPr="00513836">
              <w:rPr>
                <w:rFonts w:cs="Arial"/>
                <w:color w:val="000000"/>
              </w:rPr>
              <w:t xml:space="preserve">If the new 800 MW customer will actually be </w:t>
            </w:r>
            <w:r w:rsidRPr="00BA4E50">
              <w:rPr>
                <w:rFonts w:cs="Arial"/>
                <w:color w:val="000000"/>
              </w:rPr>
              <w:t>Off-Line</w:t>
            </w:r>
            <w:r w:rsidRPr="00513836">
              <w:rPr>
                <w:rFonts w:cs="Arial"/>
                <w:color w:val="000000"/>
              </w:rPr>
              <w:t xml:space="preserve">, then it should have no incremental impact on the utility’s </w:t>
            </w:r>
            <w:r>
              <w:rPr>
                <w:rFonts w:cs="Arial"/>
                <w:color w:val="000000"/>
              </w:rPr>
              <w:t>L</w:t>
            </w:r>
            <w:r w:rsidRPr="00513836">
              <w:rPr>
                <w:rFonts w:cs="Arial"/>
                <w:color w:val="000000"/>
              </w:rPr>
              <w:t>oad shed obligation.</w:t>
            </w:r>
          </w:p>
        </w:tc>
      </w:tr>
      <w:tr w:rsidR="001C6CF0" w:rsidRPr="00BA4E50" w14:paraId="249AD778" w14:textId="77777777" w:rsidTr="00BD5993">
        <w:trPr>
          <w:trHeight w:val="518"/>
        </w:trPr>
        <w:tc>
          <w:tcPr>
            <w:tcW w:w="2857" w:type="dxa"/>
            <w:gridSpan w:val="2"/>
            <w:shd w:val="clear" w:color="auto" w:fill="FFFFFF"/>
            <w:vAlign w:val="center"/>
          </w:tcPr>
          <w:p w14:paraId="26664283" w14:textId="77777777" w:rsidR="001C6CF0" w:rsidRDefault="001C6CF0" w:rsidP="00BD5993">
            <w:pPr>
              <w:pStyle w:val="Header"/>
            </w:pPr>
            <w:r>
              <w:t>ROS Decision</w:t>
            </w:r>
          </w:p>
        </w:tc>
        <w:tc>
          <w:tcPr>
            <w:tcW w:w="7583" w:type="dxa"/>
            <w:gridSpan w:val="3"/>
            <w:vAlign w:val="center"/>
          </w:tcPr>
          <w:p w14:paraId="3C125523" w14:textId="77777777" w:rsidR="001C6CF0" w:rsidRDefault="001C6CF0" w:rsidP="00BD5993">
            <w:pPr>
              <w:pBdr>
                <w:top w:val="nil"/>
                <w:left w:val="nil"/>
                <w:bottom w:val="nil"/>
                <w:right w:val="nil"/>
                <w:between w:val="nil"/>
              </w:pBdr>
              <w:shd w:val="clear" w:color="auto" w:fill="FFFFFF"/>
              <w:spacing w:before="120" w:after="120"/>
              <w:rPr>
                <w:rFonts w:ascii="Arial" w:eastAsia="Arial" w:hAnsi="Arial" w:cs="Arial"/>
                <w:color w:val="000000"/>
              </w:rPr>
            </w:pPr>
            <w:r>
              <w:rPr>
                <w:rFonts w:ascii="Arial" w:eastAsia="Arial" w:hAnsi="Arial" w:cs="Arial"/>
                <w:color w:val="000000"/>
              </w:rPr>
              <w:t xml:space="preserve">On 7/11/24, ROS voted unanimously to </w:t>
            </w:r>
            <w:r w:rsidRPr="00087A06">
              <w:rPr>
                <w:rFonts w:ascii="Arial" w:eastAsia="Arial" w:hAnsi="Arial" w:cs="Arial"/>
                <w:color w:val="000000"/>
              </w:rPr>
              <w:t xml:space="preserve">table NOGRR265 and refer the issue to </w:t>
            </w:r>
            <w:r>
              <w:rPr>
                <w:rFonts w:ascii="Arial" w:eastAsia="Arial" w:hAnsi="Arial" w:cs="Arial"/>
                <w:color w:val="000000"/>
              </w:rPr>
              <w:t>Operations Working Group (</w:t>
            </w:r>
            <w:r w:rsidRPr="00087A06">
              <w:rPr>
                <w:rFonts w:ascii="Arial" w:eastAsia="Arial" w:hAnsi="Arial" w:cs="Arial"/>
                <w:color w:val="000000"/>
              </w:rPr>
              <w:t>OWG</w:t>
            </w:r>
            <w:r>
              <w:rPr>
                <w:rFonts w:ascii="Arial" w:eastAsia="Arial" w:hAnsi="Arial" w:cs="Arial"/>
                <w:color w:val="000000"/>
              </w:rPr>
              <w:t>).  All Market Segments participated in the vote.</w:t>
            </w:r>
          </w:p>
          <w:p w14:paraId="2658E660" w14:textId="77777777" w:rsidR="001C6CF0" w:rsidRDefault="001C6CF0" w:rsidP="00BD5993">
            <w:pPr>
              <w:pBdr>
                <w:top w:val="nil"/>
                <w:left w:val="nil"/>
                <w:bottom w:val="nil"/>
                <w:right w:val="nil"/>
                <w:between w:val="nil"/>
              </w:pBdr>
              <w:shd w:val="clear" w:color="auto" w:fill="FFFFFF"/>
              <w:spacing w:before="120" w:after="120"/>
              <w:rPr>
                <w:rFonts w:ascii="Arial" w:eastAsia="Arial" w:hAnsi="Arial" w:cs="Arial"/>
                <w:color w:val="000000"/>
              </w:rPr>
            </w:pPr>
            <w:r>
              <w:rPr>
                <w:rFonts w:ascii="Arial" w:eastAsia="Arial" w:hAnsi="Arial" w:cs="Arial"/>
                <w:color w:val="000000"/>
              </w:rPr>
              <w:t>On 3/6/25, ROS voted unanimously t</w:t>
            </w:r>
            <w:r w:rsidRPr="00E2780D">
              <w:rPr>
                <w:rFonts w:ascii="Arial" w:eastAsia="Arial" w:hAnsi="Arial" w:cs="Arial"/>
                <w:color w:val="000000"/>
              </w:rPr>
              <w:t>o recommend approval of NOGRR265 as amended by the 2/6/25 ERCOT comments</w:t>
            </w:r>
            <w:r>
              <w:rPr>
                <w:rFonts w:ascii="Arial" w:eastAsia="Arial" w:hAnsi="Arial" w:cs="Arial"/>
                <w:color w:val="000000"/>
              </w:rPr>
              <w:t>.  All Market Segments participated in the vote.</w:t>
            </w:r>
          </w:p>
          <w:p w14:paraId="3B8AAF5E" w14:textId="77777777" w:rsidR="001C6CF0" w:rsidRDefault="001C6CF0" w:rsidP="00BD5993">
            <w:pPr>
              <w:pBdr>
                <w:top w:val="nil"/>
                <w:left w:val="nil"/>
                <w:bottom w:val="nil"/>
                <w:right w:val="nil"/>
                <w:between w:val="nil"/>
              </w:pBdr>
              <w:shd w:val="clear" w:color="auto" w:fill="FFFFFF"/>
              <w:spacing w:before="120" w:after="120"/>
              <w:rPr>
                <w:rFonts w:ascii="Arial" w:eastAsia="Arial" w:hAnsi="Arial" w:cs="Arial"/>
                <w:color w:val="000000"/>
              </w:rPr>
            </w:pPr>
            <w:r>
              <w:rPr>
                <w:rFonts w:ascii="Arial" w:eastAsia="Arial" w:hAnsi="Arial" w:cs="Arial"/>
                <w:color w:val="000000"/>
              </w:rPr>
              <w:t>On 5/1/25, ROS voted unanimously to table NOGRR265.  All Market Segments participated in the vote.</w:t>
            </w:r>
          </w:p>
          <w:p w14:paraId="52766F5B" w14:textId="77777777" w:rsidR="001C6CF0" w:rsidRPr="00BA4E50" w:rsidRDefault="001C6CF0" w:rsidP="00BD5993">
            <w:pPr>
              <w:pBdr>
                <w:top w:val="nil"/>
                <w:left w:val="nil"/>
                <w:bottom w:val="nil"/>
                <w:right w:val="nil"/>
                <w:between w:val="nil"/>
              </w:pBdr>
              <w:shd w:val="clear" w:color="auto" w:fill="FFFFFF"/>
              <w:spacing w:before="120" w:after="120"/>
              <w:rPr>
                <w:rFonts w:ascii="Arial" w:eastAsia="Arial" w:hAnsi="Arial" w:cs="Arial"/>
                <w:color w:val="000000"/>
              </w:rPr>
            </w:pPr>
            <w:r>
              <w:rPr>
                <w:rFonts w:ascii="Arial" w:eastAsia="Arial" w:hAnsi="Arial" w:cs="Arial"/>
                <w:color w:val="000000"/>
              </w:rPr>
              <w:t>On 5/20/25, ROS voted unanimously via email to endorse and forward to TAC the 5/1/25 ROS Report as amended by the 5/7/25 ERCOT comments and the 5/13/25 Impact Analysis for NOGRR265.  All Market Segments participated in the email vote.</w:t>
            </w:r>
          </w:p>
        </w:tc>
      </w:tr>
      <w:tr w:rsidR="001C6CF0" w:rsidRPr="00BA4E50" w14:paraId="4FD34F11" w14:textId="77777777" w:rsidTr="00BD5993">
        <w:trPr>
          <w:trHeight w:val="518"/>
        </w:trPr>
        <w:tc>
          <w:tcPr>
            <w:tcW w:w="2857" w:type="dxa"/>
            <w:gridSpan w:val="2"/>
            <w:shd w:val="clear" w:color="auto" w:fill="FFFFFF"/>
            <w:vAlign w:val="center"/>
          </w:tcPr>
          <w:p w14:paraId="6348CF2A" w14:textId="77777777" w:rsidR="001C6CF0" w:rsidRDefault="001C6CF0" w:rsidP="00BD5993">
            <w:pPr>
              <w:pStyle w:val="Header"/>
              <w:spacing w:before="120" w:after="120"/>
            </w:pPr>
            <w:r>
              <w:t>Summary of ROS Discussion</w:t>
            </w:r>
          </w:p>
        </w:tc>
        <w:tc>
          <w:tcPr>
            <w:tcW w:w="7583" w:type="dxa"/>
            <w:gridSpan w:val="3"/>
            <w:vAlign w:val="center"/>
          </w:tcPr>
          <w:p w14:paraId="7B405D6A" w14:textId="77777777" w:rsidR="001C6CF0" w:rsidRDefault="001C6CF0" w:rsidP="00BD5993">
            <w:pPr>
              <w:pBdr>
                <w:top w:val="nil"/>
                <w:left w:val="nil"/>
                <w:bottom w:val="nil"/>
                <w:right w:val="nil"/>
                <w:between w:val="nil"/>
              </w:pBdr>
              <w:shd w:val="clear" w:color="auto" w:fill="FFFFFF"/>
              <w:spacing w:before="120" w:after="120"/>
              <w:rPr>
                <w:rFonts w:ascii="Arial" w:eastAsia="Arial" w:hAnsi="Arial" w:cs="Arial"/>
                <w:color w:val="000000"/>
              </w:rPr>
            </w:pPr>
            <w:r>
              <w:rPr>
                <w:rFonts w:ascii="Arial" w:eastAsia="Arial" w:hAnsi="Arial" w:cs="Arial"/>
                <w:color w:val="000000"/>
              </w:rPr>
              <w:t>On 7/11/24, the sponsor provided an overview of NOGRR265, confirmed that there was no longer a need for urgency, and requested that NOGRR265 be referred to OWG.  Participants referenced comments expected from multiple parties.</w:t>
            </w:r>
          </w:p>
          <w:p w14:paraId="6F4C9F92" w14:textId="41576C79" w:rsidR="001C6CF0" w:rsidRDefault="001C6CF0" w:rsidP="00BD5993">
            <w:pPr>
              <w:pBdr>
                <w:top w:val="nil"/>
                <w:left w:val="nil"/>
                <w:bottom w:val="nil"/>
                <w:right w:val="nil"/>
                <w:between w:val="nil"/>
              </w:pBdr>
              <w:shd w:val="clear" w:color="auto" w:fill="FFFFFF"/>
              <w:spacing w:before="120" w:after="120"/>
              <w:rPr>
                <w:rFonts w:ascii="Arial" w:eastAsia="Arial" w:hAnsi="Arial" w:cs="Arial"/>
                <w:color w:val="000000"/>
              </w:rPr>
            </w:pPr>
            <w:r>
              <w:rPr>
                <w:rFonts w:ascii="Arial" w:eastAsia="Arial" w:hAnsi="Arial" w:cs="Arial"/>
                <w:color w:val="000000"/>
              </w:rPr>
              <w:t xml:space="preserve">On 3/6/25, ROS reviewed the 2/6/25 ERCOT comments.  ERCOT Staff clarified that NOGRR265 removes </w:t>
            </w:r>
            <w:r w:rsidR="00C9372E">
              <w:rPr>
                <w:rFonts w:ascii="Arial" w:eastAsia="Arial" w:hAnsi="Arial" w:cs="Arial"/>
                <w:color w:val="000000"/>
              </w:rPr>
              <w:t>Early Curtailment Load (</w:t>
            </w:r>
            <w:r>
              <w:rPr>
                <w:rFonts w:ascii="Arial" w:eastAsia="Arial" w:hAnsi="Arial" w:cs="Arial"/>
                <w:color w:val="000000"/>
              </w:rPr>
              <w:t>ECL</w:t>
            </w:r>
            <w:r w:rsidR="00C9372E">
              <w:rPr>
                <w:rFonts w:ascii="Arial" w:eastAsia="Arial" w:hAnsi="Arial" w:cs="Arial"/>
                <w:color w:val="000000"/>
              </w:rPr>
              <w:t>)</w:t>
            </w:r>
            <w:r>
              <w:rPr>
                <w:rFonts w:ascii="Arial" w:eastAsia="Arial" w:hAnsi="Arial" w:cs="Arial"/>
                <w:color w:val="000000"/>
              </w:rPr>
              <w:t xml:space="preserve"> from all Load Ratio Share (LRS) calculations.</w:t>
            </w:r>
          </w:p>
          <w:p w14:paraId="69928BD0" w14:textId="77777777" w:rsidR="001C6CF0" w:rsidRDefault="001C6CF0" w:rsidP="00BD5993">
            <w:pPr>
              <w:pBdr>
                <w:top w:val="nil"/>
                <w:left w:val="nil"/>
                <w:bottom w:val="nil"/>
                <w:right w:val="nil"/>
                <w:between w:val="nil"/>
              </w:pBdr>
              <w:shd w:val="clear" w:color="auto" w:fill="FFFFFF"/>
              <w:spacing w:before="120" w:after="120"/>
              <w:rPr>
                <w:rFonts w:ascii="Arial" w:eastAsia="Arial" w:hAnsi="Arial" w:cs="Arial"/>
                <w:color w:val="000000"/>
              </w:rPr>
            </w:pPr>
            <w:r>
              <w:rPr>
                <w:rFonts w:ascii="Arial" w:eastAsia="Arial" w:hAnsi="Arial" w:cs="Arial"/>
                <w:color w:val="000000"/>
              </w:rPr>
              <w:lastRenderedPageBreak/>
              <w:t>On 5/1/25, ROS reviewed the 4/29/25 ERCOT comments.  Participants acknowledged previous failure to take required voting action on NOGRR265 at the April 3, 2025 ROS meeting.</w:t>
            </w:r>
          </w:p>
          <w:p w14:paraId="360A9A6E" w14:textId="77777777" w:rsidR="001C6CF0" w:rsidRPr="00BA4E50" w:rsidRDefault="001C6CF0" w:rsidP="00BD5993">
            <w:pPr>
              <w:pBdr>
                <w:top w:val="nil"/>
                <w:left w:val="nil"/>
                <w:bottom w:val="nil"/>
                <w:right w:val="nil"/>
                <w:between w:val="nil"/>
              </w:pBdr>
              <w:shd w:val="clear" w:color="auto" w:fill="FFFFFF"/>
              <w:spacing w:before="120" w:after="120"/>
              <w:rPr>
                <w:rFonts w:ascii="Arial" w:eastAsia="Arial" w:hAnsi="Arial" w:cs="Arial"/>
                <w:color w:val="000000"/>
              </w:rPr>
            </w:pPr>
            <w:r>
              <w:rPr>
                <w:rFonts w:ascii="Arial" w:eastAsia="Arial" w:hAnsi="Arial" w:cs="Arial"/>
                <w:color w:val="000000"/>
              </w:rPr>
              <w:t>On 5/20/25, there was no discussion.</w:t>
            </w:r>
          </w:p>
        </w:tc>
      </w:tr>
      <w:tr w:rsidR="001C6CF0" w14:paraId="7F472E6B" w14:textId="77777777" w:rsidTr="00BD5993">
        <w:trPr>
          <w:trHeight w:val="518"/>
        </w:trPr>
        <w:tc>
          <w:tcPr>
            <w:tcW w:w="2857" w:type="dxa"/>
            <w:gridSpan w:val="2"/>
            <w:shd w:val="clear" w:color="auto" w:fill="FFFFFF"/>
            <w:vAlign w:val="center"/>
          </w:tcPr>
          <w:p w14:paraId="788D2899" w14:textId="77777777" w:rsidR="001C6CF0" w:rsidRDefault="001C6CF0" w:rsidP="00BD5993">
            <w:pPr>
              <w:pStyle w:val="Header"/>
              <w:spacing w:before="120" w:after="120"/>
            </w:pPr>
            <w:r>
              <w:lastRenderedPageBreak/>
              <w:t>TAC Decision</w:t>
            </w:r>
          </w:p>
        </w:tc>
        <w:tc>
          <w:tcPr>
            <w:tcW w:w="7583" w:type="dxa"/>
            <w:gridSpan w:val="3"/>
            <w:vAlign w:val="center"/>
          </w:tcPr>
          <w:p w14:paraId="0C2C6A79" w14:textId="77777777" w:rsidR="001C6CF0" w:rsidRDefault="001C6CF0" w:rsidP="00BD5993">
            <w:pPr>
              <w:pBdr>
                <w:top w:val="nil"/>
                <w:left w:val="nil"/>
                <w:bottom w:val="nil"/>
                <w:right w:val="nil"/>
                <w:between w:val="nil"/>
              </w:pBdr>
              <w:shd w:val="clear" w:color="auto" w:fill="FFFFFF"/>
              <w:spacing w:before="120" w:after="120"/>
              <w:rPr>
                <w:rFonts w:ascii="Arial" w:eastAsia="Arial" w:hAnsi="Arial" w:cs="Arial"/>
                <w:color w:val="000000"/>
              </w:rPr>
            </w:pPr>
            <w:r>
              <w:rPr>
                <w:rFonts w:ascii="Arial" w:eastAsia="Arial" w:hAnsi="Arial" w:cs="Arial"/>
                <w:color w:val="000000"/>
              </w:rPr>
              <w:t>On 5/28/25, TAC voted unanimously to table NOGRR265.  All Market Segments participated in the vote.</w:t>
            </w:r>
          </w:p>
          <w:p w14:paraId="5A5B6539" w14:textId="0706654D" w:rsidR="0047341E" w:rsidRDefault="0047341E" w:rsidP="00BD5993">
            <w:pPr>
              <w:pBdr>
                <w:top w:val="nil"/>
                <w:left w:val="nil"/>
                <w:bottom w:val="nil"/>
                <w:right w:val="nil"/>
                <w:between w:val="nil"/>
              </w:pBdr>
              <w:shd w:val="clear" w:color="auto" w:fill="FFFFFF"/>
              <w:spacing w:before="120" w:after="120"/>
              <w:rPr>
                <w:rFonts w:ascii="Arial" w:eastAsia="Arial" w:hAnsi="Arial" w:cs="Arial"/>
                <w:color w:val="000000"/>
              </w:rPr>
            </w:pPr>
            <w:r>
              <w:rPr>
                <w:rFonts w:ascii="Arial" w:eastAsia="Arial" w:hAnsi="Arial" w:cs="Arial"/>
                <w:color w:val="000000"/>
              </w:rPr>
              <w:t>On 6/12/25, TAC voted unanimously t</w:t>
            </w:r>
            <w:r w:rsidRPr="0047341E">
              <w:rPr>
                <w:rFonts w:ascii="Arial" w:eastAsia="Arial" w:hAnsi="Arial" w:cs="Arial"/>
                <w:color w:val="000000"/>
              </w:rPr>
              <w:t>o recommend approval of NOGRR265 as recommended by ROS in the 5/20/25 ROS Report as amended by the 6/5/25 TIEC comments</w:t>
            </w:r>
            <w:r>
              <w:rPr>
                <w:rFonts w:ascii="Arial" w:eastAsia="Arial" w:hAnsi="Arial" w:cs="Arial"/>
                <w:color w:val="000000"/>
              </w:rPr>
              <w:t xml:space="preserve">.  All Market Segments participated in the vote. </w:t>
            </w:r>
          </w:p>
        </w:tc>
      </w:tr>
      <w:tr w:rsidR="001C6CF0" w14:paraId="74C7CA64" w14:textId="77777777" w:rsidTr="00BD5993">
        <w:trPr>
          <w:trHeight w:val="518"/>
        </w:trPr>
        <w:tc>
          <w:tcPr>
            <w:tcW w:w="2857" w:type="dxa"/>
            <w:gridSpan w:val="2"/>
            <w:shd w:val="clear" w:color="auto" w:fill="FFFFFF"/>
            <w:vAlign w:val="center"/>
          </w:tcPr>
          <w:p w14:paraId="68CCC298" w14:textId="77777777" w:rsidR="001C6CF0" w:rsidRDefault="001C6CF0" w:rsidP="00BD5993">
            <w:pPr>
              <w:pStyle w:val="Header"/>
              <w:spacing w:before="120" w:after="120"/>
            </w:pPr>
            <w:r>
              <w:t>Summary of TAC Discussion</w:t>
            </w:r>
          </w:p>
        </w:tc>
        <w:tc>
          <w:tcPr>
            <w:tcW w:w="7583" w:type="dxa"/>
            <w:gridSpan w:val="3"/>
            <w:vAlign w:val="center"/>
          </w:tcPr>
          <w:p w14:paraId="7FE1CCFF" w14:textId="77777777" w:rsidR="001C6CF0" w:rsidRDefault="001C6CF0" w:rsidP="00BD5993">
            <w:pPr>
              <w:pBdr>
                <w:top w:val="nil"/>
                <w:left w:val="nil"/>
                <w:bottom w:val="nil"/>
                <w:right w:val="nil"/>
                <w:between w:val="nil"/>
              </w:pBdr>
              <w:shd w:val="clear" w:color="auto" w:fill="FFFFFF"/>
              <w:spacing w:before="120" w:after="120"/>
              <w:rPr>
                <w:rFonts w:ascii="Arial" w:eastAsia="Arial" w:hAnsi="Arial" w:cs="Arial"/>
                <w:color w:val="000000"/>
              </w:rPr>
            </w:pPr>
            <w:r w:rsidRPr="00DA0743">
              <w:rPr>
                <w:rFonts w:ascii="Arial" w:eastAsia="Arial" w:hAnsi="Arial" w:cs="Arial"/>
                <w:color w:val="000000"/>
              </w:rPr>
              <w:t xml:space="preserve">On 5/28/25, there was no additional discussion beyond TAC review of </w:t>
            </w:r>
            <w:r>
              <w:rPr>
                <w:rFonts w:ascii="Arial" w:eastAsia="Arial" w:hAnsi="Arial" w:cs="Arial"/>
                <w:color w:val="000000"/>
              </w:rPr>
              <w:t xml:space="preserve">NPRR1238 and </w:t>
            </w:r>
            <w:r w:rsidRPr="00DA0743">
              <w:rPr>
                <w:rFonts w:ascii="Arial" w:eastAsia="Arial" w:hAnsi="Arial" w:cs="Arial"/>
                <w:color w:val="000000"/>
              </w:rPr>
              <w:t>the items below.</w:t>
            </w:r>
          </w:p>
          <w:p w14:paraId="125227A6" w14:textId="2BE08788" w:rsidR="0047341E" w:rsidRDefault="0047341E" w:rsidP="00BD5993">
            <w:pPr>
              <w:pBdr>
                <w:top w:val="nil"/>
                <w:left w:val="nil"/>
                <w:bottom w:val="nil"/>
                <w:right w:val="nil"/>
                <w:between w:val="nil"/>
              </w:pBdr>
              <w:shd w:val="clear" w:color="auto" w:fill="FFFFFF"/>
              <w:spacing w:before="120" w:after="120"/>
              <w:rPr>
                <w:rFonts w:ascii="Arial" w:eastAsia="Arial" w:hAnsi="Arial" w:cs="Arial"/>
                <w:color w:val="000000"/>
              </w:rPr>
            </w:pPr>
            <w:r w:rsidRPr="0047341E">
              <w:rPr>
                <w:rFonts w:ascii="Arial" w:eastAsia="Arial" w:hAnsi="Arial" w:cs="Arial"/>
                <w:color w:val="000000"/>
              </w:rPr>
              <w:t>On 6/12/25, TAC reviewed the 6/5/25 TIEC comments, 6/10/25 GSEC comments, and the 6/11/25 ERCOT comments.</w:t>
            </w:r>
          </w:p>
        </w:tc>
      </w:tr>
      <w:tr w:rsidR="001C6CF0" w14:paraId="77877E3B" w14:textId="77777777" w:rsidTr="00BD5993">
        <w:trPr>
          <w:trHeight w:val="518"/>
        </w:trPr>
        <w:tc>
          <w:tcPr>
            <w:tcW w:w="285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FAC5C49" w14:textId="77777777" w:rsidR="001C6CF0" w:rsidRDefault="001C6CF0" w:rsidP="00BD5993">
            <w:pPr>
              <w:pStyle w:val="Header"/>
              <w:spacing w:before="120" w:after="120"/>
            </w:pPr>
            <w:r>
              <w:t>TAC Review/Justification of Recommendation</w:t>
            </w:r>
          </w:p>
        </w:tc>
        <w:tc>
          <w:tcPr>
            <w:tcW w:w="7583" w:type="dxa"/>
            <w:gridSpan w:val="3"/>
            <w:tcBorders>
              <w:top w:val="single" w:sz="4" w:space="0" w:color="auto"/>
              <w:left w:val="single" w:sz="4" w:space="0" w:color="auto"/>
              <w:bottom w:val="single" w:sz="4" w:space="0" w:color="auto"/>
              <w:right w:val="single" w:sz="4" w:space="0" w:color="auto"/>
            </w:tcBorders>
            <w:vAlign w:val="center"/>
          </w:tcPr>
          <w:p w14:paraId="025D1D09" w14:textId="26E223DD" w:rsidR="001C6CF0" w:rsidRDefault="001C6CF0" w:rsidP="00BD5993">
            <w:pPr>
              <w:pStyle w:val="NormalArial"/>
              <w:spacing w:before="120" w:after="120"/>
            </w:pPr>
            <w:r>
              <w:rPr>
                <w:noProof/>
              </w:rPr>
              <w:drawing>
                <wp:inline distT="0" distB="0" distL="0" distR="0" wp14:anchorId="58C7773E" wp14:editId="6E575198">
                  <wp:extent cx="198120" cy="190500"/>
                  <wp:effectExtent l="0" t="0" r="0" b="0"/>
                  <wp:docPr id="200571110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8120" cy="190500"/>
                          </a:xfrm>
                          <a:prstGeom prst="rect">
                            <a:avLst/>
                          </a:prstGeom>
                          <a:noFill/>
                          <a:ln>
                            <a:noFill/>
                          </a:ln>
                        </pic:spPr>
                      </pic:pic>
                    </a:graphicData>
                  </a:graphic>
                </wp:inline>
              </w:drawing>
            </w:r>
            <w:r>
              <w:t xml:space="preserve">  Revision Request ties to Reason for Revision as explained in Justification </w:t>
            </w:r>
          </w:p>
          <w:p w14:paraId="492FA4CE" w14:textId="0F1E1851" w:rsidR="001C6CF0" w:rsidRDefault="001C6CF0" w:rsidP="00BD5993">
            <w:pPr>
              <w:pStyle w:val="NormalArial"/>
              <w:spacing w:before="120" w:after="120"/>
            </w:pPr>
            <w:r>
              <w:rPr>
                <w:noProof/>
              </w:rPr>
              <w:drawing>
                <wp:inline distT="0" distB="0" distL="0" distR="0" wp14:anchorId="773673AA" wp14:editId="1D4F87EC">
                  <wp:extent cx="198120" cy="190500"/>
                  <wp:effectExtent l="0" t="0" r="0" b="0"/>
                  <wp:docPr id="35395913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8120" cy="190500"/>
                          </a:xfrm>
                          <a:prstGeom prst="rect">
                            <a:avLst/>
                          </a:prstGeom>
                          <a:noFill/>
                          <a:ln>
                            <a:noFill/>
                          </a:ln>
                        </pic:spPr>
                      </pic:pic>
                    </a:graphicData>
                  </a:graphic>
                </wp:inline>
              </w:drawing>
            </w:r>
            <w:r>
              <w:t xml:space="preserve">  Impact Analysis reviewed and impacts are justified as explained in Justification</w:t>
            </w:r>
          </w:p>
          <w:p w14:paraId="43D25811" w14:textId="2B9C084F" w:rsidR="001C6CF0" w:rsidRDefault="001C6CF0" w:rsidP="00BD5993">
            <w:pPr>
              <w:pStyle w:val="NormalArial"/>
              <w:spacing w:before="120" w:after="120"/>
            </w:pPr>
            <w:r>
              <w:rPr>
                <w:noProof/>
              </w:rPr>
              <w:drawing>
                <wp:inline distT="0" distB="0" distL="0" distR="0" wp14:anchorId="7F004168" wp14:editId="7F744C32">
                  <wp:extent cx="198120" cy="190500"/>
                  <wp:effectExtent l="0" t="0" r="0" b="0"/>
                  <wp:docPr id="147935395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8120" cy="190500"/>
                          </a:xfrm>
                          <a:prstGeom prst="rect">
                            <a:avLst/>
                          </a:prstGeom>
                          <a:noFill/>
                          <a:ln>
                            <a:noFill/>
                          </a:ln>
                        </pic:spPr>
                      </pic:pic>
                    </a:graphicData>
                  </a:graphic>
                </wp:inline>
              </w:drawing>
            </w:r>
            <w:r>
              <w:t xml:space="preserve">  Opinions were reviewed and discussed</w:t>
            </w:r>
          </w:p>
          <w:p w14:paraId="77895DDD" w14:textId="6D8EB7AF" w:rsidR="001C6CF0" w:rsidRDefault="001C6CF0" w:rsidP="00BD5993">
            <w:pPr>
              <w:pStyle w:val="NormalArial"/>
              <w:spacing w:before="120" w:after="120"/>
            </w:pPr>
            <w:r>
              <w:rPr>
                <w:noProof/>
              </w:rPr>
              <w:drawing>
                <wp:inline distT="0" distB="0" distL="0" distR="0" wp14:anchorId="47DA2E56" wp14:editId="262ED42E">
                  <wp:extent cx="198120" cy="190500"/>
                  <wp:effectExtent l="0" t="0" r="0" b="0"/>
                  <wp:docPr id="59173450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8120" cy="190500"/>
                          </a:xfrm>
                          <a:prstGeom prst="rect">
                            <a:avLst/>
                          </a:prstGeom>
                          <a:noFill/>
                          <a:ln>
                            <a:noFill/>
                          </a:ln>
                        </pic:spPr>
                      </pic:pic>
                    </a:graphicData>
                  </a:graphic>
                </wp:inline>
              </w:drawing>
            </w:r>
            <w:r>
              <w:t xml:space="preserve">  Comments were reviewed and discussed (if applicable)</w:t>
            </w:r>
          </w:p>
          <w:p w14:paraId="6BE2D162" w14:textId="741EDA5D" w:rsidR="001C6CF0" w:rsidRDefault="001C6CF0" w:rsidP="00BD5993">
            <w:pPr>
              <w:pBdr>
                <w:top w:val="nil"/>
                <w:left w:val="nil"/>
                <w:bottom w:val="nil"/>
                <w:right w:val="nil"/>
                <w:between w:val="nil"/>
              </w:pBdr>
              <w:shd w:val="clear" w:color="auto" w:fill="FFFFFF"/>
              <w:spacing w:before="120" w:after="120"/>
              <w:rPr>
                <w:rFonts w:ascii="Arial" w:eastAsia="Arial" w:hAnsi="Arial" w:cs="Arial"/>
                <w:color w:val="000000"/>
              </w:rPr>
            </w:pPr>
            <w:r>
              <w:rPr>
                <w:noProof/>
              </w:rPr>
              <w:drawing>
                <wp:inline distT="0" distB="0" distL="0" distR="0" wp14:anchorId="18308751" wp14:editId="01CEC316">
                  <wp:extent cx="198120" cy="190500"/>
                  <wp:effectExtent l="0" t="0" r="0" b="0"/>
                  <wp:docPr id="8342535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8120" cy="190500"/>
                          </a:xfrm>
                          <a:prstGeom prst="rect">
                            <a:avLst/>
                          </a:prstGeom>
                          <a:noFill/>
                          <a:ln>
                            <a:noFill/>
                          </a:ln>
                        </pic:spPr>
                      </pic:pic>
                    </a:graphicData>
                  </a:graphic>
                </wp:inline>
              </w:drawing>
            </w:r>
            <w:r>
              <w:t xml:space="preserve">  </w:t>
            </w:r>
            <w:r w:rsidRPr="00D01081">
              <w:rPr>
                <w:rFonts w:ascii="Arial" w:hAnsi="Arial" w:cs="Arial"/>
              </w:rPr>
              <w:t>Other: (explain)</w:t>
            </w:r>
          </w:p>
        </w:tc>
      </w:tr>
    </w:tbl>
    <w:p w14:paraId="110818B0" w14:textId="42D05B73" w:rsidR="00191124" w:rsidRDefault="00191124" w:rsidP="00154A49">
      <w:pPr>
        <w:spacing w:after="120"/>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1C6CF0" w:rsidRPr="001D0AB6" w14:paraId="32772F4D" w14:textId="77777777" w:rsidTr="00BD5993">
        <w:trPr>
          <w:trHeight w:val="432"/>
        </w:trPr>
        <w:tc>
          <w:tcPr>
            <w:tcW w:w="10440" w:type="dxa"/>
            <w:gridSpan w:val="2"/>
            <w:shd w:val="clear" w:color="auto" w:fill="FFFFFF"/>
            <w:vAlign w:val="center"/>
          </w:tcPr>
          <w:p w14:paraId="74852206" w14:textId="77777777" w:rsidR="001C6CF0" w:rsidRPr="001D0AB6" w:rsidRDefault="001C6CF0" w:rsidP="00BD5993">
            <w:pPr>
              <w:ind w:hanging="2"/>
              <w:jc w:val="center"/>
              <w:rPr>
                <w:rFonts w:ascii="Arial" w:hAnsi="Arial"/>
                <w:b/>
              </w:rPr>
            </w:pPr>
            <w:r w:rsidRPr="001D0AB6">
              <w:rPr>
                <w:rFonts w:ascii="Arial" w:hAnsi="Arial"/>
                <w:b/>
              </w:rPr>
              <w:t>Opinions</w:t>
            </w:r>
          </w:p>
        </w:tc>
      </w:tr>
      <w:tr w:rsidR="001C6CF0" w:rsidRPr="001D0AB6" w14:paraId="23E3092D" w14:textId="77777777" w:rsidTr="00BD5993">
        <w:trPr>
          <w:trHeight w:val="432"/>
        </w:trPr>
        <w:tc>
          <w:tcPr>
            <w:tcW w:w="2880" w:type="dxa"/>
            <w:shd w:val="clear" w:color="auto" w:fill="FFFFFF"/>
            <w:vAlign w:val="center"/>
          </w:tcPr>
          <w:p w14:paraId="215E5ED6" w14:textId="77777777" w:rsidR="001C6CF0" w:rsidRPr="001D0AB6" w:rsidRDefault="001C6CF0" w:rsidP="00BD5993">
            <w:pPr>
              <w:tabs>
                <w:tab w:val="center" w:pos="4320"/>
                <w:tab w:val="right" w:pos="8640"/>
              </w:tabs>
              <w:ind w:hanging="2"/>
              <w:rPr>
                <w:rFonts w:ascii="Arial" w:hAnsi="Arial"/>
                <w:b/>
                <w:bCs/>
              </w:rPr>
            </w:pPr>
            <w:r w:rsidRPr="001D0AB6">
              <w:rPr>
                <w:rFonts w:ascii="Arial" w:hAnsi="Arial"/>
                <w:b/>
                <w:bCs/>
              </w:rPr>
              <w:t>Credit Review</w:t>
            </w:r>
          </w:p>
        </w:tc>
        <w:tc>
          <w:tcPr>
            <w:tcW w:w="7560" w:type="dxa"/>
            <w:vAlign w:val="center"/>
          </w:tcPr>
          <w:p w14:paraId="3C69049F" w14:textId="77777777" w:rsidR="001C6CF0" w:rsidRPr="001D0AB6" w:rsidRDefault="001C6CF0" w:rsidP="00BD5993">
            <w:pPr>
              <w:spacing w:before="120" w:after="120"/>
              <w:ind w:hanging="2"/>
              <w:rPr>
                <w:rFonts w:ascii="Arial" w:hAnsi="Arial"/>
              </w:rPr>
            </w:pPr>
            <w:r>
              <w:rPr>
                <w:rFonts w:ascii="Arial" w:hAnsi="Arial"/>
              </w:rPr>
              <w:t>Not applicable</w:t>
            </w:r>
          </w:p>
        </w:tc>
      </w:tr>
      <w:tr w:rsidR="001C6CF0" w:rsidRPr="001D0AB6" w14:paraId="329D1182" w14:textId="77777777" w:rsidTr="00BD5993">
        <w:trPr>
          <w:trHeight w:val="432"/>
        </w:trPr>
        <w:tc>
          <w:tcPr>
            <w:tcW w:w="2880" w:type="dxa"/>
            <w:shd w:val="clear" w:color="auto" w:fill="FFFFFF"/>
            <w:vAlign w:val="center"/>
          </w:tcPr>
          <w:p w14:paraId="57E3CCC7" w14:textId="77777777" w:rsidR="001C6CF0" w:rsidRPr="001D0AB6" w:rsidRDefault="001C6CF0" w:rsidP="00BD5993">
            <w:pPr>
              <w:tabs>
                <w:tab w:val="center" w:pos="4320"/>
                <w:tab w:val="right" w:pos="8640"/>
              </w:tabs>
              <w:spacing w:before="120" w:after="120"/>
              <w:ind w:hanging="2"/>
              <w:rPr>
                <w:rFonts w:ascii="Arial" w:hAnsi="Arial"/>
                <w:b/>
                <w:bCs/>
              </w:rPr>
            </w:pPr>
            <w:r w:rsidRPr="001D0AB6">
              <w:rPr>
                <w:rFonts w:ascii="Arial" w:hAnsi="Arial"/>
                <w:b/>
                <w:bCs/>
              </w:rPr>
              <w:t>Independent Market Monitor Opinion</w:t>
            </w:r>
          </w:p>
        </w:tc>
        <w:tc>
          <w:tcPr>
            <w:tcW w:w="7560" w:type="dxa"/>
            <w:vAlign w:val="center"/>
          </w:tcPr>
          <w:p w14:paraId="5933C86E" w14:textId="77777777" w:rsidR="001C6CF0" w:rsidRPr="001D0AB6" w:rsidRDefault="001C6CF0" w:rsidP="00BD5993">
            <w:pPr>
              <w:spacing w:before="120" w:after="120"/>
              <w:ind w:hanging="2"/>
              <w:rPr>
                <w:rFonts w:ascii="Arial" w:hAnsi="Arial"/>
                <w:b/>
                <w:bCs/>
              </w:rPr>
            </w:pPr>
            <w:r w:rsidRPr="00DA0743">
              <w:rPr>
                <w:rFonts w:ascii="Arial" w:hAnsi="Arial"/>
              </w:rPr>
              <w:t>IMM has no opinion on NOGRR265.</w:t>
            </w:r>
          </w:p>
        </w:tc>
      </w:tr>
      <w:tr w:rsidR="001C6CF0" w:rsidRPr="001D0AB6" w14:paraId="28E3BDEF" w14:textId="77777777" w:rsidTr="00BD5993">
        <w:trPr>
          <w:trHeight w:val="432"/>
        </w:trPr>
        <w:tc>
          <w:tcPr>
            <w:tcW w:w="2880" w:type="dxa"/>
            <w:shd w:val="clear" w:color="auto" w:fill="FFFFFF"/>
            <w:vAlign w:val="center"/>
          </w:tcPr>
          <w:p w14:paraId="4EB57122" w14:textId="77777777" w:rsidR="001C6CF0" w:rsidRPr="001D0AB6" w:rsidRDefault="001C6CF0" w:rsidP="00BD5993">
            <w:pPr>
              <w:tabs>
                <w:tab w:val="center" w:pos="4320"/>
                <w:tab w:val="right" w:pos="8640"/>
              </w:tabs>
              <w:ind w:hanging="2"/>
              <w:rPr>
                <w:rFonts w:ascii="Arial" w:hAnsi="Arial"/>
                <w:b/>
                <w:bCs/>
              </w:rPr>
            </w:pPr>
            <w:r w:rsidRPr="001D0AB6">
              <w:rPr>
                <w:rFonts w:ascii="Arial" w:hAnsi="Arial"/>
                <w:b/>
                <w:bCs/>
              </w:rPr>
              <w:t>ERCOT Opinion</w:t>
            </w:r>
          </w:p>
        </w:tc>
        <w:tc>
          <w:tcPr>
            <w:tcW w:w="7560" w:type="dxa"/>
            <w:vAlign w:val="center"/>
          </w:tcPr>
          <w:p w14:paraId="21C1F514" w14:textId="215C2370" w:rsidR="001C6CF0" w:rsidRPr="001D0AB6" w:rsidRDefault="001C6CF0" w:rsidP="00BD5993">
            <w:pPr>
              <w:spacing w:before="120" w:after="120"/>
              <w:ind w:hanging="2"/>
              <w:rPr>
                <w:rFonts w:ascii="Arial" w:hAnsi="Arial"/>
                <w:b/>
                <w:bCs/>
              </w:rPr>
            </w:pPr>
            <w:r w:rsidRPr="00C25CB3">
              <w:rPr>
                <w:rFonts w:ascii="Arial" w:hAnsi="Arial"/>
              </w:rPr>
              <w:t>ERCOT support</w:t>
            </w:r>
            <w:r w:rsidR="0047341E">
              <w:rPr>
                <w:rFonts w:ascii="Arial" w:hAnsi="Arial"/>
              </w:rPr>
              <w:t>s</w:t>
            </w:r>
            <w:r w:rsidRPr="00C25CB3">
              <w:rPr>
                <w:rFonts w:ascii="Arial" w:hAnsi="Arial"/>
              </w:rPr>
              <w:t xml:space="preserve"> approval of NOGRR265</w:t>
            </w:r>
            <w:r>
              <w:rPr>
                <w:rFonts w:ascii="Arial" w:hAnsi="Arial"/>
              </w:rPr>
              <w:t>.</w:t>
            </w:r>
          </w:p>
        </w:tc>
      </w:tr>
      <w:tr w:rsidR="001C6CF0" w:rsidRPr="001D0AB6" w14:paraId="5530C9E3" w14:textId="77777777" w:rsidTr="00BD5993">
        <w:trPr>
          <w:trHeight w:val="432"/>
        </w:trPr>
        <w:tc>
          <w:tcPr>
            <w:tcW w:w="2880" w:type="dxa"/>
            <w:shd w:val="clear" w:color="auto" w:fill="FFFFFF"/>
            <w:vAlign w:val="center"/>
          </w:tcPr>
          <w:p w14:paraId="43FA401B" w14:textId="77777777" w:rsidR="001C6CF0" w:rsidRPr="001D0AB6" w:rsidRDefault="001C6CF0" w:rsidP="00BD5993">
            <w:pPr>
              <w:tabs>
                <w:tab w:val="center" w:pos="4320"/>
                <w:tab w:val="right" w:pos="8640"/>
              </w:tabs>
              <w:spacing w:before="120" w:after="120"/>
              <w:ind w:hanging="2"/>
              <w:rPr>
                <w:rFonts w:ascii="Arial" w:hAnsi="Arial"/>
                <w:b/>
                <w:bCs/>
              </w:rPr>
            </w:pPr>
            <w:r w:rsidRPr="001D0AB6">
              <w:rPr>
                <w:rFonts w:ascii="Arial" w:hAnsi="Arial"/>
                <w:b/>
                <w:bCs/>
              </w:rPr>
              <w:t>ERCOT Market Impact Statement</w:t>
            </w:r>
          </w:p>
        </w:tc>
        <w:tc>
          <w:tcPr>
            <w:tcW w:w="7560" w:type="dxa"/>
            <w:vAlign w:val="center"/>
          </w:tcPr>
          <w:p w14:paraId="727A342E" w14:textId="66C84E5C" w:rsidR="001C6CF0" w:rsidRPr="00D01081" w:rsidRDefault="001C6CF0" w:rsidP="00BD5993">
            <w:pPr>
              <w:spacing w:before="120" w:after="120"/>
              <w:ind w:hanging="2"/>
              <w:rPr>
                <w:rFonts w:ascii="Arial" w:hAnsi="Arial"/>
              </w:rPr>
            </w:pPr>
            <w:r w:rsidRPr="00C25CB3">
              <w:rPr>
                <w:rFonts w:ascii="Arial" w:hAnsi="Arial"/>
              </w:rPr>
              <w:t xml:space="preserve">ERCOT Staff has reviewed NOGRR265 and believes that it provides improvements by introducing a new category of </w:t>
            </w:r>
            <w:r w:rsidR="00FE5A49">
              <w:rPr>
                <w:rFonts w:ascii="Arial" w:hAnsi="Arial"/>
              </w:rPr>
              <w:t>V</w:t>
            </w:r>
            <w:r w:rsidRPr="00C25CB3">
              <w:rPr>
                <w:rFonts w:ascii="Arial" w:hAnsi="Arial"/>
              </w:rPr>
              <w:t xml:space="preserve">ECL and establishing a process by which Loads may operate as a </w:t>
            </w:r>
            <w:r w:rsidR="00FE5A49">
              <w:rPr>
                <w:rFonts w:ascii="Arial" w:hAnsi="Arial"/>
              </w:rPr>
              <w:t>V</w:t>
            </w:r>
            <w:r w:rsidRPr="00C25CB3">
              <w:rPr>
                <w:rFonts w:ascii="Arial" w:hAnsi="Arial"/>
              </w:rPr>
              <w:t>ECL so that they can be accounted for differently in Load shed tables than other Loads</w:t>
            </w:r>
            <w:r>
              <w:rPr>
                <w:rFonts w:ascii="Arial" w:hAnsi="Arial"/>
              </w:rPr>
              <w:t>.</w:t>
            </w:r>
          </w:p>
        </w:tc>
      </w:tr>
    </w:tbl>
    <w:p w14:paraId="20CC6219" w14:textId="77777777" w:rsidR="00471850" w:rsidRDefault="00471850" w:rsidP="00BE2C66"/>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1C6CF0" w14:paraId="743DECCB" w14:textId="77777777" w:rsidTr="00BD5993">
        <w:trPr>
          <w:cantSplit/>
          <w:trHeight w:val="432"/>
        </w:trPr>
        <w:tc>
          <w:tcPr>
            <w:tcW w:w="10440" w:type="dxa"/>
            <w:gridSpan w:val="2"/>
            <w:tcBorders>
              <w:top w:val="single" w:sz="4" w:space="0" w:color="auto"/>
            </w:tcBorders>
            <w:shd w:val="clear" w:color="auto" w:fill="FFFFFF"/>
            <w:vAlign w:val="center"/>
          </w:tcPr>
          <w:p w14:paraId="54BD10E4" w14:textId="77777777" w:rsidR="001C6CF0" w:rsidRDefault="001C6CF0" w:rsidP="00BD5993">
            <w:pPr>
              <w:pStyle w:val="Header"/>
              <w:jc w:val="center"/>
            </w:pPr>
            <w:r>
              <w:t>Sponsor</w:t>
            </w:r>
          </w:p>
        </w:tc>
      </w:tr>
      <w:tr w:rsidR="001C6CF0" w14:paraId="5C75DC3B" w14:textId="77777777" w:rsidTr="00BD5993">
        <w:trPr>
          <w:cantSplit/>
          <w:trHeight w:val="432"/>
        </w:trPr>
        <w:tc>
          <w:tcPr>
            <w:tcW w:w="2880" w:type="dxa"/>
            <w:shd w:val="clear" w:color="auto" w:fill="FFFFFF"/>
            <w:vAlign w:val="center"/>
          </w:tcPr>
          <w:p w14:paraId="06B20C27" w14:textId="77777777" w:rsidR="001C6CF0" w:rsidRPr="00B93CA0" w:rsidRDefault="001C6CF0" w:rsidP="00BD5993">
            <w:pPr>
              <w:pStyle w:val="Header"/>
              <w:rPr>
                <w:bCs w:val="0"/>
              </w:rPr>
            </w:pPr>
            <w:r w:rsidRPr="00B93CA0">
              <w:rPr>
                <w:bCs w:val="0"/>
              </w:rPr>
              <w:lastRenderedPageBreak/>
              <w:t>Name</w:t>
            </w:r>
          </w:p>
        </w:tc>
        <w:tc>
          <w:tcPr>
            <w:tcW w:w="7560" w:type="dxa"/>
            <w:shd w:val="clear" w:color="auto" w:fill="FFFFFF"/>
            <w:vAlign w:val="center"/>
          </w:tcPr>
          <w:p w14:paraId="7788F6ED" w14:textId="77777777" w:rsidR="001C6CF0" w:rsidRDefault="001C6CF0" w:rsidP="00BD5993">
            <w:pPr>
              <w:pStyle w:val="NormalArial"/>
            </w:pPr>
            <w:r>
              <w:rPr>
                <w:rFonts w:eastAsia="Arial" w:cs="Arial"/>
                <w:color w:val="000000"/>
              </w:rPr>
              <w:t>Joe Dan Wilson</w:t>
            </w:r>
          </w:p>
        </w:tc>
      </w:tr>
      <w:tr w:rsidR="001C6CF0" w14:paraId="30254276" w14:textId="77777777" w:rsidTr="00BD5993">
        <w:trPr>
          <w:cantSplit/>
          <w:trHeight w:val="432"/>
        </w:trPr>
        <w:tc>
          <w:tcPr>
            <w:tcW w:w="2880" w:type="dxa"/>
            <w:shd w:val="clear" w:color="auto" w:fill="FFFFFF"/>
            <w:vAlign w:val="center"/>
          </w:tcPr>
          <w:p w14:paraId="308EA045" w14:textId="77777777" w:rsidR="001C6CF0" w:rsidRPr="00B93CA0" w:rsidRDefault="001C6CF0" w:rsidP="00BD5993">
            <w:pPr>
              <w:pStyle w:val="Header"/>
              <w:rPr>
                <w:bCs w:val="0"/>
              </w:rPr>
            </w:pPr>
            <w:r w:rsidRPr="00B93CA0">
              <w:rPr>
                <w:bCs w:val="0"/>
              </w:rPr>
              <w:t>E-mail Address</w:t>
            </w:r>
          </w:p>
        </w:tc>
        <w:tc>
          <w:tcPr>
            <w:tcW w:w="7560" w:type="dxa"/>
            <w:shd w:val="clear" w:color="auto" w:fill="FFFFFF"/>
            <w:vAlign w:val="center"/>
          </w:tcPr>
          <w:p w14:paraId="6AA752ED" w14:textId="77777777" w:rsidR="001C6CF0" w:rsidRDefault="001C6CF0" w:rsidP="00BD5993">
            <w:pPr>
              <w:pStyle w:val="NormalArial"/>
            </w:pPr>
            <w:hyperlink r:id="rId25" w:history="1">
              <w:r w:rsidRPr="00FE2729">
                <w:rPr>
                  <w:rStyle w:val="Hyperlink"/>
                  <w:rFonts w:eastAsia="Arial" w:cs="Arial"/>
                </w:rPr>
                <w:t>jwilson@gsec.coop</w:t>
              </w:r>
            </w:hyperlink>
          </w:p>
        </w:tc>
      </w:tr>
      <w:tr w:rsidR="001C6CF0" w14:paraId="08716B12" w14:textId="77777777" w:rsidTr="00BD5993">
        <w:trPr>
          <w:cantSplit/>
          <w:trHeight w:val="432"/>
        </w:trPr>
        <w:tc>
          <w:tcPr>
            <w:tcW w:w="2880" w:type="dxa"/>
            <w:shd w:val="clear" w:color="auto" w:fill="FFFFFF"/>
            <w:vAlign w:val="center"/>
          </w:tcPr>
          <w:p w14:paraId="20738615" w14:textId="77777777" w:rsidR="001C6CF0" w:rsidRPr="00B93CA0" w:rsidRDefault="001C6CF0" w:rsidP="00BD5993">
            <w:pPr>
              <w:pStyle w:val="Header"/>
              <w:rPr>
                <w:bCs w:val="0"/>
              </w:rPr>
            </w:pPr>
            <w:r w:rsidRPr="00B93CA0">
              <w:rPr>
                <w:bCs w:val="0"/>
              </w:rPr>
              <w:t>Company</w:t>
            </w:r>
          </w:p>
        </w:tc>
        <w:tc>
          <w:tcPr>
            <w:tcW w:w="7560" w:type="dxa"/>
            <w:shd w:val="clear" w:color="auto" w:fill="FFFFFF"/>
            <w:vAlign w:val="center"/>
          </w:tcPr>
          <w:p w14:paraId="0AEB859C" w14:textId="77777777" w:rsidR="001C6CF0" w:rsidRDefault="001C6CF0" w:rsidP="00BD5993">
            <w:pPr>
              <w:pStyle w:val="NormalArial"/>
            </w:pPr>
            <w:r w:rsidRPr="00F372E1">
              <w:rPr>
                <w:rFonts w:eastAsia="Arial" w:cs="Arial"/>
                <w:color w:val="000000"/>
              </w:rPr>
              <w:t>Golden Spread Electric Cooperative</w:t>
            </w:r>
            <w:r>
              <w:rPr>
                <w:rFonts w:eastAsia="Arial" w:cs="Arial"/>
                <w:color w:val="000000"/>
              </w:rPr>
              <w:t xml:space="preserve"> (GSEC)</w:t>
            </w:r>
          </w:p>
        </w:tc>
      </w:tr>
      <w:tr w:rsidR="001C6CF0" w14:paraId="4248A55D" w14:textId="77777777" w:rsidTr="00BD5993">
        <w:trPr>
          <w:cantSplit/>
          <w:trHeight w:val="432"/>
        </w:trPr>
        <w:tc>
          <w:tcPr>
            <w:tcW w:w="2880" w:type="dxa"/>
            <w:tcBorders>
              <w:bottom w:val="single" w:sz="4" w:space="0" w:color="auto"/>
            </w:tcBorders>
            <w:shd w:val="clear" w:color="auto" w:fill="FFFFFF"/>
            <w:vAlign w:val="center"/>
          </w:tcPr>
          <w:p w14:paraId="02254A44" w14:textId="77777777" w:rsidR="001C6CF0" w:rsidRPr="00B93CA0" w:rsidRDefault="001C6CF0" w:rsidP="00BD5993">
            <w:pPr>
              <w:pStyle w:val="Header"/>
              <w:rPr>
                <w:bCs w:val="0"/>
              </w:rPr>
            </w:pPr>
            <w:r w:rsidRPr="00B93CA0">
              <w:rPr>
                <w:bCs w:val="0"/>
              </w:rPr>
              <w:t>Phone Number</w:t>
            </w:r>
          </w:p>
        </w:tc>
        <w:tc>
          <w:tcPr>
            <w:tcW w:w="7560" w:type="dxa"/>
            <w:tcBorders>
              <w:bottom w:val="single" w:sz="4" w:space="0" w:color="000000"/>
            </w:tcBorders>
            <w:shd w:val="clear" w:color="auto" w:fill="FFFFFF"/>
            <w:vAlign w:val="center"/>
          </w:tcPr>
          <w:p w14:paraId="6B9EB312" w14:textId="77777777" w:rsidR="001C6CF0" w:rsidRDefault="001C6CF0" w:rsidP="00BD5993">
            <w:pPr>
              <w:pStyle w:val="NormalArial"/>
            </w:pPr>
            <w:r>
              <w:rPr>
                <w:rFonts w:eastAsia="Arial" w:cs="Arial"/>
                <w:color w:val="000000"/>
              </w:rPr>
              <w:t>806-349-5210</w:t>
            </w:r>
          </w:p>
        </w:tc>
      </w:tr>
      <w:tr w:rsidR="001C6CF0" w14:paraId="2FAB1198" w14:textId="77777777" w:rsidTr="00BD5993">
        <w:trPr>
          <w:cantSplit/>
          <w:trHeight w:val="432"/>
        </w:trPr>
        <w:tc>
          <w:tcPr>
            <w:tcW w:w="2880" w:type="dxa"/>
            <w:shd w:val="clear" w:color="auto" w:fill="FFFFFF"/>
            <w:vAlign w:val="center"/>
          </w:tcPr>
          <w:p w14:paraId="77FCB9DF" w14:textId="77777777" w:rsidR="001C6CF0" w:rsidRPr="00B93CA0" w:rsidRDefault="001C6CF0" w:rsidP="00BD5993">
            <w:pPr>
              <w:pStyle w:val="Header"/>
              <w:rPr>
                <w:bCs w:val="0"/>
              </w:rPr>
            </w:pPr>
            <w:r>
              <w:rPr>
                <w:bCs w:val="0"/>
              </w:rPr>
              <w:t>Cell</w:t>
            </w:r>
            <w:r w:rsidRPr="00B93CA0">
              <w:rPr>
                <w:bCs w:val="0"/>
              </w:rPr>
              <w:t xml:space="preserve"> Number</w:t>
            </w:r>
          </w:p>
        </w:tc>
        <w:tc>
          <w:tcPr>
            <w:tcW w:w="7560" w:type="dxa"/>
            <w:shd w:val="clear" w:color="auto" w:fill="FFFFFF"/>
            <w:vAlign w:val="center"/>
          </w:tcPr>
          <w:p w14:paraId="35739F17" w14:textId="77777777" w:rsidR="001C6CF0" w:rsidRDefault="001C6CF0" w:rsidP="00BD5993">
            <w:pPr>
              <w:pStyle w:val="NormalArial"/>
            </w:pPr>
            <w:r>
              <w:rPr>
                <w:rFonts w:eastAsia="Arial" w:cs="Arial"/>
                <w:color w:val="000000"/>
              </w:rPr>
              <w:t>806-340-1214</w:t>
            </w:r>
          </w:p>
        </w:tc>
      </w:tr>
      <w:tr w:rsidR="001C6CF0" w14:paraId="30239E11" w14:textId="77777777" w:rsidTr="00BD5993">
        <w:trPr>
          <w:cantSplit/>
          <w:trHeight w:val="432"/>
        </w:trPr>
        <w:tc>
          <w:tcPr>
            <w:tcW w:w="2880" w:type="dxa"/>
            <w:tcBorders>
              <w:bottom w:val="single" w:sz="4" w:space="0" w:color="auto"/>
            </w:tcBorders>
            <w:shd w:val="clear" w:color="auto" w:fill="FFFFFF"/>
            <w:vAlign w:val="center"/>
          </w:tcPr>
          <w:p w14:paraId="50CEBEB2" w14:textId="77777777" w:rsidR="001C6CF0" w:rsidRPr="00B93CA0" w:rsidRDefault="001C6CF0" w:rsidP="00BD5993">
            <w:pPr>
              <w:pStyle w:val="Header"/>
              <w:rPr>
                <w:bCs w:val="0"/>
              </w:rPr>
            </w:pPr>
            <w:r>
              <w:rPr>
                <w:bCs w:val="0"/>
              </w:rPr>
              <w:t>Market Segment</w:t>
            </w:r>
          </w:p>
        </w:tc>
        <w:tc>
          <w:tcPr>
            <w:tcW w:w="7560" w:type="dxa"/>
            <w:tcBorders>
              <w:bottom w:val="single" w:sz="4" w:space="0" w:color="000000"/>
            </w:tcBorders>
            <w:shd w:val="clear" w:color="auto" w:fill="FFFFFF"/>
            <w:vAlign w:val="center"/>
          </w:tcPr>
          <w:p w14:paraId="2676A1A2" w14:textId="77777777" w:rsidR="001C6CF0" w:rsidRDefault="001C6CF0" w:rsidP="00BD5993">
            <w:pPr>
              <w:pStyle w:val="NormalArial"/>
            </w:pPr>
            <w:r>
              <w:rPr>
                <w:rFonts w:eastAsia="Arial" w:cs="Arial"/>
                <w:color w:val="000000"/>
              </w:rPr>
              <w:t>Cooperative</w:t>
            </w:r>
          </w:p>
        </w:tc>
      </w:tr>
    </w:tbl>
    <w:p w14:paraId="21CFE094" w14:textId="77777777" w:rsidR="001C6CF0" w:rsidRDefault="001C6CF0" w:rsidP="00BE2C66"/>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1C6CF0" w:rsidRPr="00D56D61" w14:paraId="7FF1D639" w14:textId="77777777" w:rsidTr="00BD5993">
        <w:trPr>
          <w:cantSplit/>
          <w:trHeight w:val="432"/>
        </w:trPr>
        <w:tc>
          <w:tcPr>
            <w:tcW w:w="10440" w:type="dxa"/>
            <w:gridSpan w:val="2"/>
            <w:vAlign w:val="center"/>
          </w:tcPr>
          <w:p w14:paraId="6E1A3F0D" w14:textId="77777777" w:rsidR="001C6CF0" w:rsidRPr="007C199B" w:rsidRDefault="001C6CF0" w:rsidP="00BD5993">
            <w:pPr>
              <w:pStyle w:val="NormalArial"/>
              <w:jc w:val="center"/>
              <w:rPr>
                <w:b/>
              </w:rPr>
            </w:pPr>
            <w:r w:rsidRPr="007C199B">
              <w:rPr>
                <w:b/>
              </w:rPr>
              <w:t>Market Rules Staff Contact</w:t>
            </w:r>
          </w:p>
        </w:tc>
      </w:tr>
      <w:tr w:rsidR="001C6CF0" w:rsidRPr="00D56D61" w14:paraId="2ED91BE1" w14:textId="77777777" w:rsidTr="00BD5993">
        <w:trPr>
          <w:cantSplit/>
          <w:trHeight w:val="432"/>
        </w:trPr>
        <w:tc>
          <w:tcPr>
            <w:tcW w:w="2880" w:type="dxa"/>
            <w:vAlign w:val="center"/>
          </w:tcPr>
          <w:p w14:paraId="7BB43653" w14:textId="77777777" w:rsidR="001C6CF0" w:rsidRPr="007C199B" w:rsidRDefault="001C6CF0" w:rsidP="00BD5993">
            <w:pPr>
              <w:pStyle w:val="NormalArial"/>
              <w:rPr>
                <w:b/>
              </w:rPr>
            </w:pPr>
            <w:r w:rsidRPr="007C199B">
              <w:rPr>
                <w:b/>
              </w:rPr>
              <w:t>Name</w:t>
            </w:r>
          </w:p>
        </w:tc>
        <w:tc>
          <w:tcPr>
            <w:tcW w:w="7560" w:type="dxa"/>
            <w:vAlign w:val="center"/>
          </w:tcPr>
          <w:p w14:paraId="4B950477" w14:textId="77777777" w:rsidR="001C6CF0" w:rsidRPr="00D56D61" w:rsidRDefault="001C6CF0" w:rsidP="00BD5993">
            <w:pPr>
              <w:pStyle w:val="NormalArial"/>
            </w:pPr>
            <w:r>
              <w:t>Jordan Troublefield</w:t>
            </w:r>
          </w:p>
        </w:tc>
      </w:tr>
      <w:tr w:rsidR="001C6CF0" w:rsidRPr="00D56D61" w14:paraId="6708E77C" w14:textId="77777777" w:rsidTr="00BD5993">
        <w:trPr>
          <w:cantSplit/>
          <w:trHeight w:val="432"/>
        </w:trPr>
        <w:tc>
          <w:tcPr>
            <w:tcW w:w="2880" w:type="dxa"/>
            <w:vAlign w:val="center"/>
          </w:tcPr>
          <w:p w14:paraId="5A0F47A0" w14:textId="77777777" w:rsidR="001C6CF0" w:rsidRPr="007C199B" w:rsidRDefault="001C6CF0" w:rsidP="00BD5993">
            <w:pPr>
              <w:pStyle w:val="NormalArial"/>
              <w:rPr>
                <w:b/>
              </w:rPr>
            </w:pPr>
            <w:r w:rsidRPr="007C199B">
              <w:rPr>
                <w:b/>
              </w:rPr>
              <w:t>E-Mail Address</w:t>
            </w:r>
          </w:p>
        </w:tc>
        <w:tc>
          <w:tcPr>
            <w:tcW w:w="7560" w:type="dxa"/>
            <w:vAlign w:val="center"/>
          </w:tcPr>
          <w:p w14:paraId="173BAA81" w14:textId="77777777" w:rsidR="001C6CF0" w:rsidRPr="00D56D61" w:rsidRDefault="001C6CF0" w:rsidP="00BD5993">
            <w:pPr>
              <w:pStyle w:val="NormalArial"/>
            </w:pPr>
            <w:hyperlink r:id="rId26" w:history="1">
              <w:r w:rsidRPr="00244236">
                <w:rPr>
                  <w:rStyle w:val="Hyperlink"/>
                </w:rPr>
                <w:t>Jordan.Troublefield@ercot.com</w:t>
              </w:r>
            </w:hyperlink>
            <w:r>
              <w:t xml:space="preserve"> </w:t>
            </w:r>
          </w:p>
        </w:tc>
      </w:tr>
      <w:tr w:rsidR="001C6CF0" w:rsidRPr="005370B5" w14:paraId="1418062E" w14:textId="77777777" w:rsidTr="00BD5993">
        <w:trPr>
          <w:cantSplit/>
          <w:trHeight w:val="432"/>
        </w:trPr>
        <w:tc>
          <w:tcPr>
            <w:tcW w:w="2880" w:type="dxa"/>
            <w:vAlign w:val="center"/>
          </w:tcPr>
          <w:p w14:paraId="5BA56AF8" w14:textId="77777777" w:rsidR="001C6CF0" w:rsidRPr="007C199B" w:rsidRDefault="001C6CF0" w:rsidP="00BD5993">
            <w:pPr>
              <w:pStyle w:val="NormalArial"/>
              <w:rPr>
                <w:b/>
              </w:rPr>
            </w:pPr>
            <w:r w:rsidRPr="007C199B">
              <w:rPr>
                <w:b/>
              </w:rPr>
              <w:t>Phone Number</w:t>
            </w:r>
          </w:p>
        </w:tc>
        <w:tc>
          <w:tcPr>
            <w:tcW w:w="7560" w:type="dxa"/>
            <w:vAlign w:val="center"/>
          </w:tcPr>
          <w:p w14:paraId="74058DA6" w14:textId="77777777" w:rsidR="001C6CF0" w:rsidRDefault="001C6CF0" w:rsidP="00BD5993">
            <w:pPr>
              <w:pStyle w:val="NormalArial"/>
            </w:pPr>
            <w:r w:rsidRPr="00513836">
              <w:t>512-248-6521</w:t>
            </w:r>
          </w:p>
        </w:tc>
      </w:tr>
    </w:tbl>
    <w:p w14:paraId="568784D0" w14:textId="77777777" w:rsidR="001C6CF0" w:rsidRDefault="001C6CF0" w:rsidP="00BE2C66"/>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1C6CF0" w:rsidRPr="001D0AB6" w14:paraId="7BF78455" w14:textId="77777777" w:rsidTr="00BD5993">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D4ADC70" w14:textId="77777777" w:rsidR="001C6CF0" w:rsidRPr="001D0AB6" w:rsidRDefault="001C6CF0" w:rsidP="00BD5993">
            <w:pPr>
              <w:ind w:hanging="2"/>
              <w:jc w:val="center"/>
              <w:rPr>
                <w:rFonts w:ascii="Arial" w:hAnsi="Arial"/>
                <w:b/>
              </w:rPr>
            </w:pPr>
            <w:r w:rsidRPr="001D0AB6">
              <w:rPr>
                <w:rFonts w:ascii="Arial" w:hAnsi="Arial"/>
                <w:b/>
              </w:rPr>
              <w:t>Comments Received</w:t>
            </w:r>
          </w:p>
        </w:tc>
      </w:tr>
      <w:tr w:rsidR="001C6CF0" w:rsidRPr="001D0AB6" w14:paraId="361CA067" w14:textId="77777777" w:rsidTr="00BD599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19CB44D" w14:textId="77777777" w:rsidR="001C6CF0" w:rsidRPr="001D0AB6" w:rsidRDefault="001C6CF0" w:rsidP="00BD5993">
            <w:pPr>
              <w:tabs>
                <w:tab w:val="center" w:pos="4320"/>
                <w:tab w:val="right" w:pos="8640"/>
              </w:tabs>
              <w:ind w:hanging="2"/>
              <w:rPr>
                <w:rFonts w:ascii="Arial" w:hAnsi="Arial"/>
                <w:b/>
              </w:rPr>
            </w:pPr>
            <w:r w:rsidRPr="001D0AB6">
              <w:rPr>
                <w:rFonts w:ascii="Arial" w:hAnsi="Arial"/>
                <w:b/>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53BDDEE4" w14:textId="77777777" w:rsidR="001C6CF0" w:rsidRPr="001D0AB6" w:rsidRDefault="001C6CF0" w:rsidP="00BD5993">
            <w:pPr>
              <w:ind w:hanging="2"/>
              <w:rPr>
                <w:rFonts w:ascii="Arial" w:hAnsi="Arial"/>
                <w:b/>
              </w:rPr>
            </w:pPr>
            <w:r w:rsidRPr="001D0AB6">
              <w:rPr>
                <w:rFonts w:ascii="Arial" w:hAnsi="Arial"/>
                <w:b/>
              </w:rPr>
              <w:t>Comment Summary</w:t>
            </w:r>
          </w:p>
        </w:tc>
      </w:tr>
      <w:tr w:rsidR="001C6CF0" w:rsidRPr="001D0AB6" w14:paraId="352C3D2A" w14:textId="77777777" w:rsidTr="00BD599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3426584" w14:textId="77777777" w:rsidR="001C6CF0" w:rsidRPr="001D0AB6" w:rsidRDefault="001C6CF0" w:rsidP="00BD5993">
            <w:pPr>
              <w:tabs>
                <w:tab w:val="center" w:pos="4320"/>
                <w:tab w:val="right" w:pos="8640"/>
              </w:tabs>
              <w:rPr>
                <w:rFonts w:ascii="Arial" w:hAnsi="Arial"/>
              </w:rPr>
            </w:pPr>
            <w:r>
              <w:rPr>
                <w:rFonts w:ascii="Arial" w:hAnsi="Arial"/>
              </w:rPr>
              <w:t>ERCOT 071024</w:t>
            </w:r>
          </w:p>
        </w:tc>
        <w:tc>
          <w:tcPr>
            <w:tcW w:w="7560" w:type="dxa"/>
            <w:tcBorders>
              <w:top w:val="single" w:sz="4" w:space="0" w:color="auto"/>
              <w:left w:val="single" w:sz="4" w:space="0" w:color="auto"/>
              <w:bottom w:val="single" w:sz="4" w:space="0" w:color="auto"/>
              <w:right w:val="single" w:sz="4" w:space="0" w:color="auto"/>
            </w:tcBorders>
            <w:vAlign w:val="center"/>
          </w:tcPr>
          <w:p w14:paraId="253D211E" w14:textId="77777777" w:rsidR="001C6CF0" w:rsidRPr="001D0AB6" w:rsidRDefault="001C6CF0" w:rsidP="00BD5993">
            <w:pPr>
              <w:spacing w:before="120" w:after="120"/>
              <w:rPr>
                <w:rFonts w:ascii="Arial" w:hAnsi="Arial"/>
              </w:rPr>
            </w:pPr>
            <w:r>
              <w:rPr>
                <w:rFonts w:ascii="Arial" w:hAnsi="Arial"/>
              </w:rPr>
              <w:t>Requested</w:t>
            </w:r>
            <w:r w:rsidRPr="00303D13">
              <w:rPr>
                <w:rFonts w:ascii="Arial" w:hAnsi="Arial"/>
              </w:rPr>
              <w:t xml:space="preserve"> ROS table NOGRR265 to provide </w:t>
            </w:r>
            <w:r>
              <w:rPr>
                <w:rFonts w:ascii="Arial" w:hAnsi="Arial"/>
              </w:rPr>
              <w:t xml:space="preserve">additional </w:t>
            </w:r>
            <w:r w:rsidRPr="00303D13">
              <w:rPr>
                <w:rFonts w:ascii="Arial" w:hAnsi="Arial"/>
              </w:rPr>
              <w:t>time to provide comments</w:t>
            </w:r>
          </w:p>
        </w:tc>
      </w:tr>
      <w:tr w:rsidR="001C6CF0" w:rsidRPr="001D0AB6" w14:paraId="0E77CA39" w14:textId="77777777" w:rsidTr="00BD599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D3346C0" w14:textId="77777777" w:rsidR="001C6CF0" w:rsidRDefault="001C6CF0" w:rsidP="00BD5993">
            <w:pPr>
              <w:tabs>
                <w:tab w:val="center" w:pos="4320"/>
                <w:tab w:val="right" w:pos="8640"/>
              </w:tabs>
              <w:rPr>
                <w:rFonts w:ascii="Arial" w:hAnsi="Arial"/>
              </w:rPr>
            </w:pPr>
            <w:r>
              <w:rPr>
                <w:rFonts w:ascii="Arial" w:hAnsi="Arial"/>
              </w:rPr>
              <w:t>Oncor 081424</w:t>
            </w:r>
          </w:p>
        </w:tc>
        <w:tc>
          <w:tcPr>
            <w:tcW w:w="7560" w:type="dxa"/>
            <w:tcBorders>
              <w:top w:val="single" w:sz="4" w:space="0" w:color="auto"/>
              <w:left w:val="single" w:sz="4" w:space="0" w:color="auto"/>
              <w:bottom w:val="single" w:sz="4" w:space="0" w:color="auto"/>
              <w:right w:val="single" w:sz="4" w:space="0" w:color="auto"/>
            </w:tcBorders>
            <w:vAlign w:val="center"/>
          </w:tcPr>
          <w:p w14:paraId="332E336E" w14:textId="32F8E12A" w:rsidR="001C6CF0" w:rsidRDefault="001C6CF0" w:rsidP="00BD5993">
            <w:pPr>
              <w:spacing w:before="120" w:after="120"/>
              <w:rPr>
                <w:rFonts w:ascii="Arial" w:hAnsi="Arial"/>
              </w:rPr>
            </w:pPr>
            <w:r>
              <w:rPr>
                <w:rFonts w:ascii="Arial" w:hAnsi="Arial"/>
              </w:rPr>
              <w:t>Provided additional edits regarding the role of Transmission Operators (TOs) and clarified TOs’ expected needs in the event ERCOT instructs disconnection of a VECL</w:t>
            </w:r>
          </w:p>
        </w:tc>
      </w:tr>
      <w:tr w:rsidR="001C6CF0" w:rsidRPr="001D0AB6" w14:paraId="2A0E0152" w14:textId="77777777" w:rsidTr="00BD599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24959638" w14:textId="77777777" w:rsidR="001C6CF0" w:rsidRDefault="001C6CF0" w:rsidP="00BD5993">
            <w:pPr>
              <w:tabs>
                <w:tab w:val="center" w:pos="4320"/>
                <w:tab w:val="right" w:pos="8640"/>
              </w:tabs>
              <w:rPr>
                <w:rFonts w:ascii="Arial" w:hAnsi="Arial"/>
              </w:rPr>
            </w:pPr>
            <w:r>
              <w:rPr>
                <w:rFonts w:ascii="Arial" w:hAnsi="Arial"/>
              </w:rPr>
              <w:t>ERCOT 020625</w:t>
            </w:r>
          </w:p>
        </w:tc>
        <w:tc>
          <w:tcPr>
            <w:tcW w:w="7560" w:type="dxa"/>
            <w:tcBorders>
              <w:top w:val="single" w:sz="4" w:space="0" w:color="auto"/>
              <w:left w:val="single" w:sz="4" w:space="0" w:color="auto"/>
              <w:bottom w:val="single" w:sz="4" w:space="0" w:color="auto"/>
              <w:right w:val="single" w:sz="4" w:space="0" w:color="auto"/>
            </w:tcBorders>
            <w:vAlign w:val="center"/>
          </w:tcPr>
          <w:p w14:paraId="19B0ADF3" w14:textId="77777777" w:rsidR="001C6CF0" w:rsidRDefault="001C6CF0" w:rsidP="00BD5993">
            <w:pPr>
              <w:spacing w:before="120" w:after="120"/>
              <w:rPr>
                <w:rFonts w:ascii="Arial" w:hAnsi="Arial"/>
              </w:rPr>
            </w:pPr>
            <w:r>
              <w:rPr>
                <w:rFonts w:ascii="Arial" w:hAnsi="Arial"/>
              </w:rPr>
              <w:t>Provided additional clarifying edits</w:t>
            </w:r>
          </w:p>
        </w:tc>
      </w:tr>
      <w:tr w:rsidR="001C6CF0" w:rsidRPr="001D0AB6" w14:paraId="4F55021C" w14:textId="77777777" w:rsidTr="00BD599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655698C" w14:textId="77777777" w:rsidR="001C6CF0" w:rsidRDefault="001C6CF0" w:rsidP="00BD5993">
            <w:pPr>
              <w:tabs>
                <w:tab w:val="center" w:pos="4320"/>
                <w:tab w:val="right" w:pos="8640"/>
              </w:tabs>
              <w:rPr>
                <w:rFonts w:ascii="Arial" w:hAnsi="Arial"/>
              </w:rPr>
            </w:pPr>
            <w:r>
              <w:rPr>
                <w:rFonts w:ascii="Arial" w:hAnsi="Arial"/>
              </w:rPr>
              <w:t>ERCOT 033125</w:t>
            </w:r>
          </w:p>
        </w:tc>
        <w:tc>
          <w:tcPr>
            <w:tcW w:w="7560" w:type="dxa"/>
            <w:tcBorders>
              <w:top w:val="single" w:sz="4" w:space="0" w:color="auto"/>
              <w:left w:val="single" w:sz="4" w:space="0" w:color="auto"/>
              <w:bottom w:val="single" w:sz="4" w:space="0" w:color="auto"/>
              <w:right w:val="single" w:sz="4" w:space="0" w:color="auto"/>
            </w:tcBorders>
            <w:vAlign w:val="center"/>
          </w:tcPr>
          <w:p w14:paraId="45BF19FE" w14:textId="77777777" w:rsidR="001C6CF0" w:rsidRDefault="001C6CF0" w:rsidP="00BD5993">
            <w:pPr>
              <w:spacing w:before="120" w:after="120"/>
              <w:rPr>
                <w:rFonts w:ascii="Arial" w:hAnsi="Arial"/>
              </w:rPr>
            </w:pPr>
            <w:r>
              <w:rPr>
                <w:rFonts w:ascii="Arial" w:hAnsi="Arial"/>
              </w:rPr>
              <w:t>P</w:t>
            </w:r>
            <w:r w:rsidRPr="00612922">
              <w:rPr>
                <w:rFonts w:ascii="Arial" w:hAnsi="Arial"/>
              </w:rPr>
              <w:t>ropose</w:t>
            </w:r>
            <w:r>
              <w:rPr>
                <w:rFonts w:ascii="Arial" w:hAnsi="Arial"/>
              </w:rPr>
              <w:t>d</w:t>
            </w:r>
            <w:r w:rsidRPr="00612922">
              <w:rPr>
                <w:rFonts w:ascii="Arial" w:hAnsi="Arial"/>
              </w:rPr>
              <w:t xml:space="preserve"> an alternative schedule to complete the Impact Analysis for NOGRR265 prior to the May 1, 2025 ROS meeting</w:t>
            </w:r>
          </w:p>
        </w:tc>
      </w:tr>
      <w:tr w:rsidR="001C6CF0" w:rsidRPr="001D0AB6" w14:paraId="6EF86746" w14:textId="77777777" w:rsidTr="00BD599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0B3EC80A" w14:textId="77777777" w:rsidR="001C6CF0" w:rsidRDefault="001C6CF0" w:rsidP="00BD5993">
            <w:pPr>
              <w:tabs>
                <w:tab w:val="center" w:pos="4320"/>
                <w:tab w:val="right" w:pos="8640"/>
              </w:tabs>
              <w:rPr>
                <w:rFonts w:ascii="Arial" w:hAnsi="Arial"/>
              </w:rPr>
            </w:pPr>
            <w:r>
              <w:rPr>
                <w:rFonts w:ascii="Arial" w:hAnsi="Arial"/>
              </w:rPr>
              <w:t>ERCOT 042925</w:t>
            </w:r>
          </w:p>
        </w:tc>
        <w:tc>
          <w:tcPr>
            <w:tcW w:w="7560" w:type="dxa"/>
            <w:tcBorders>
              <w:top w:val="single" w:sz="4" w:space="0" w:color="auto"/>
              <w:left w:val="single" w:sz="4" w:space="0" w:color="auto"/>
              <w:bottom w:val="single" w:sz="4" w:space="0" w:color="auto"/>
              <w:right w:val="single" w:sz="4" w:space="0" w:color="auto"/>
            </w:tcBorders>
            <w:vAlign w:val="center"/>
          </w:tcPr>
          <w:p w14:paraId="028CCF46" w14:textId="77777777" w:rsidR="001C6CF0" w:rsidRDefault="001C6CF0" w:rsidP="00BD5993">
            <w:pPr>
              <w:spacing w:before="120" w:after="120"/>
              <w:rPr>
                <w:rFonts w:ascii="Arial" w:hAnsi="Arial"/>
              </w:rPr>
            </w:pPr>
            <w:r>
              <w:rPr>
                <w:rFonts w:ascii="Arial" w:hAnsi="Arial"/>
              </w:rPr>
              <w:t>P</w:t>
            </w:r>
            <w:r w:rsidRPr="00612922">
              <w:rPr>
                <w:rFonts w:ascii="Arial" w:hAnsi="Arial"/>
              </w:rPr>
              <w:t>ropose</w:t>
            </w:r>
            <w:r>
              <w:rPr>
                <w:rFonts w:ascii="Arial" w:hAnsi="Arial"/>
              </w:rPr>
              <w:t>d</w:t>
            </w:r>
            <w:r w:rsidRPr="00612922">
              <w:rPr>
                <w:rFonts w:ascii="Arial" w:hAnsi="Arial"/>
              </w:rPr>
              <w:t xml:space="preserve"> an alternative schedule to complete the Impact Analysis for NOGRR265 prior to the June 5, 2025 ROS meeting</w:t>
            </w:r>
          </w:p>
        </w:tc>
      </w:tr>
      <w:tr w:rsidR="001C6CF0" w:rsidRPr="001D0AB6" w14:paraId="5F29008D" w14:textId="77777777" w:rsidTr="00BD599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4A9EE723" w14:textId="77777777" w:rsidR="001C6CF0" w:rsidRDefault="001C6CF0" w:rsidP="00BD5993">
            <w:pPr>
              <w:tabs>
                <w:tab w:val="center" w:pos="4320"/>
                <w:tab w:val="right" w:pos="8640"/>
              </w:tabs>
              <w:rPr>
                <w:rFonts w:ascii="Arial" w:hAnsi="Arial"/>
              </w:rPr>
            </w:pPr>
            <w:r>
              <w:rPr>
                <w:rFonts w:ascii="Arial" w:hAnsi="Arial"/>
              </w:rPr>
              <w:t>ERCOT 050725</w:t>
            </w:r>
          </w:p>
        </w:tc>
        <w:tc>
          <w:tcPr>
            <w:tcW w:w="7560" w:type="dxa"/>
            <w:tcBorders>
              <w:top w:val="single" w:sz="4" w:space="0" w:color="auto"/>
              <w:left w:val="single" w:sz="4" w:space="0" w:color="auto"/>
              <w:bottom w:val="single" w:sz="4" w:space="0" w:color="auto"/>
              <w:right w:val="single" w:sz="4" w:space="0" w:color="auto"/>
            </w:tcBorders>
            <w:vAlign w:val="center"/>
          </w:tcPr>
          <w:p w14:paraId="4D15FA1D" w14:textId="77777777" w:rsidR="001C6CF0" w:rsidRDefault="001C6CF0" w:rsidP="00BD5993">
            <w:pPr>
              <w:spacing w:before="120" w:after="120"/>
              <w:rPr>
                <w:rFonts w:ascii="Arial" w:hAnsi="Arial"/>
              </w:rPr>
            </w:pPr>
            <w:r w:rsidRPr="00F33962">
              <w:rPr>
                <w:rFonts w:ascii="Arial" w:hAnsi="Arial"/>
              </w:rPr>
              <w:t xml:space="preserve">Proposed edits to remove language requiring ERCOT to notify TOs of the ECL deployment via an Extensible Markup Language (XML) message </w:t>
            </w:r>
            <w:r>
              <w:rPr>
                <w:rFonts w:ascii="Arial" w:hAnsi="Arial"/>
              </w:rPr>
              <w:t xml:space="preserve">in alignment with similar edits proposed to </w:t>
            </w:r>
            <w:r w:rsidRPr="00F33962">
              <w:rPr>
                <w:rFonts w:ascii="Arial" w:hAnsi="Arial"/>
              </w:rPr>
              <w:t>NPRR1238</w:t>
            </w:r>
          </w:p>
        </w:tc>
      </w:tr>
      <w:tr w:rsidR="001C6CF0" w:rsidRPr="001D0AB6" w14:paraId="30515723" w14:textId="77777777" w:rsidTr="00BD599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43070F25" w14:textId="77777777" w:rsidR="001C6CF0" w:rsidRDefault="001C6CF0" w:rsidP="00BD5993">
            <w:pPr>
              <w:tabs>
                <w:tab w:val="center" w:pos="4320"/>
                <w:tab w:val="right" w:pos="8640"/>
              </w:tabs>
              <w:rPr>
                <w:rFonts w:ascii="Arial" w:hAnsi="Arial"/>
              </w:rPr>
            </w:pPr>
            <w:r>
              <w:rPr>
                <w:rFonts w:ascii="Arial" w:hAnsi="Arial"/>
              </w:rPr>
              <w:t>ERCOT 052725</w:t>
            </w:r>
          </w:p>
        </w:tc>
        <w:tc>
          <w:tcPr>
            <w:tcW w:w="7560" w:type="dxa"/>
            <w:tcBorders>
              <w:top w:val="single" w:sz="4" w:space="0" w:color="auto"/>
              <w:left w:val="single" w:sz="4" w:space="0" w:color="auto"/>
              <w:bottom w:val="single" w:sz="4" w:space="0" w:color="auto"/>
              <w:right w:val="single" w:sz="4" w:space="0" w:color="auto"/>
            </w:tcBorders>
            <w:vAlign w:val="center"/>
          </w:tcPr>
          <w:p w14:paraId="00DCC3D4" w14:textId="201A1DD2" w:rsidR="001C6CF0" w:rsidRPr="00F33962" w:rsidRDefault="001C6CF0" w:rsidP="00BD5993">
            <w:pPr>
              <w:spacing w:before="120" w:after="120"/>
              <w:rPr>
                <w:rFonts w:ascii="Arial" w:hAnsi="Arial"/>
              </w:rPr>
            </w:pPr>
            <w:r>
              <w:rPr>
                <w:rFonts w:ascii="Arial" w:hAnsi="Arial"/>
              </w:rPr>
              <w:t>R</w:t>
            </w:r>
            <w:r w:rsidRPr="00DA0743">
              <w:rPr>
                <w:rFonts w:ascii="Arial" w:hAnsi="Arial"/>
              </w:rPr>
              <w:t>equest</w:t>
            </w:r>
            <w:r>
              <w:rPr>
                <w:rFonts w:ascii="Arial" w:hAnsi="Arial"/>
              </w:rPr>
              <w:t>ed</w:t>
            </w:r>
            <w:r w:rsidRPr="00DA0743">
              <w:rPr>
                <w:rFonts w:ascii="Arial" w:hAnsi="Arial"/>
              </w:rPr>
              <w:t xml:space="preserve"> that TAC table </w:t>
            </w:r>
            <w:r>
              <w:rPr>
                <w:rFonts w:ascii="Arial" w:hAnsi="Arial"/>
              </w:rPr>
              <w:t>NOGRR</w:t>
            </w:r>
            <w:r w:rsidRPr="00DA0743">
              <w:rPr>
                <w:rFonts w:ascii="Arial" w:hAnsi="Arial"/>
              </w:rPr>
              <w:t xml:space="preserve">265 </w:t>
            </w:r>
            <w:r>
              <w:rPr>
                <w:rFonts w:ascii="Arial" w:hAnsi="Arial"/>
              </w:rPr>
              <w:t>until</w:t>
            </w:r>
            <w:r w:rsidRPr="00DA0743">
              <w:rPr>
                <w:rFonts w:ascii="Arial" w:hAnsi="Arial"/>
              </w:rPr>
              <w:t xml:space="preserve"> </w:t>
            </w:r>
            <w:r w:rsidR="007D6B24">
              <w:rPr>
                <w:rFonts w:ascii="Arial" w:hAnsi="Arial"/>
              </w:rPr>
              <w:t>Senate Bill (</w:t>
            </w:r>
            <w:r w:rsidRPr="00DA0743">
              <w:rPr>
                <w:rFonts w:ascii="Arial" w:hAnsi="Arial"/>
              </w:rPr>
              <w:t>SB6</w:t>
            </w:r>
            <w:r w:rsidR="007D6B24">
              <w:rPr>
                <w:rFonts w:ascii="Arial" w:hAnsi="Arial"/>
              </w:rPr>
              <w:t>)</w:t>
            </w:r>
            <w:r>
              <w:rPr>
                <w:rFonts w:ascii="Arial" w:hAnsi="Arial"/>
              </w:rPr>
              <w:t xml:space="preserve"> </w:t>
            </w:r>
            <w:r w:rsidRPr="00DA0743">
              <w:rPr>
                <w:rFonts w:ascii="Arial" w:hAnsi="Arial"/>
              </w:rPr>
              <w:t xml:space="preserve">language has been finalized  </w:t>
            </w:r>
          </w:p>
        </w:tc>
      </w:tr>
      <w:tr w:rsidR="0047341E" w:rsidRPr="001D0AB6" w14:paraId="26E88F9B" w14:textId="77777777" w:rsidTr="00BD599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5F7F2D1" w14:textId="6C6ECF78" w:rsidR="0047341E" w:rsidRDefault="0047341E" w:rsidP="0047341E">
            <w:pPr>
              <w:tabs>
                <w:tab w:val="center" w:pos="4320"/>
                <w:tab w:val="right" w:pos="8640"/>
              </w:tabs>
              <w:rPr>
                <w:rFonts w:ascii="Arial" w:hAnsi="Arial"/>
              </w:rPr>
            </w:pPr>
            <w:r>
              <w:rPr>
                <w:rFonts w:ascii="Arial" w:hAnsi="Arial"/>
              </w:rPr>
              <w:t>TIEC 060525</w:t>
            </w:r>
          </w:p>
        </w:tc>
        <w:tc>
          <w:tcPr>
            <w:tcW w:w="7560" w:type="dxa"/>
            <w:tcBorders>
              <w:top w:val="single" w:sz="4" w:space="0" w:color="auto"/>
              <w:left w:val="single" w:sz="4" w:space="0" w:color="auto"/>
              <w:bottom w:val="single" w:sz="4" w:space="0" w:color="auto"/>
              <w:right w:val="single" w:sz="4" w:space="0" w:color="auto"/>
            </w:tcBorders>
            <w:vAlign w:val="center"/>
          </w:tcPr>
          <w:p w14:paraId="242B299F" w14:textId="721A1BD6" w:rsidR="0047341E" w:rsidRDefault="0047341E" w:rsidP="0047341E">
            <w:pPr>
              <w:spacing w:before="120" w:after="120"/>
              <w:rPr>
                <w:rFonts w:ascii="Arial" w:hAnsi="Arial"/>
              </w:rPr>
            </w:pPr>
            <w:r>
              <w:rPr>
                <w:rFonts w:ascii="Arial" w:hAnsi="Arial"/>
              </w:rPr>
              <w:t>Proposed edits clarifying</w:t>
            </w:r>
            <w:r w:rsidRPr="00E97849">
              <w:rPr>
                <w:rFonts w:ascii="Arial" w:hAnsi="Arial"/>
              </w:rPr>
              <w:t xml:space="preserve"> that the registration of loads with curtailable load capabilities must be voluntary</w:t>
            </w:r>
          </w:p>
        </w:tc>
      </w:tr>
      <w:tr w:rsidR="0047341E" w:rsidRPr="001D0AB6" w14:paraId="1D065152" w14:textId="77777777" w:rsidTr="00BD599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441E07F" w14:textId="6EAADAA6" w:rsidR="0047341E" w:rsidRDefault="0047341E" w:rsidP="0047341E">
            <w:pPr>
              <w:tabs>
                <w:tab w:val="center" w:pos="4320"/>
                <w:tab w:val="right" w:pos="8640"/>
              </w:tabs>
              <w:rPr>
                <w:rFonts w:ascii="Arial" w:hAnsi="Arial"/>
              </w:rPr>
            </w:pPr>
            <w:r>
              <w:rPr>
                <w:rFonts w:ascii="Arial" w:hAnsi="Arial"/>
              </w:rPr>
              <w:lastRenderedPageBreak/>
              <w:t>GSEC 061025</w:t>
            </w:r>
          </w:p>
        </w:tc>
        <w:tc>
          <w:tcPr>
            <w:tcW w:w="7560" w:type="dxa"/>
            <w:tcBorders>
              <w:top w:val="single" w:sz="4" w:space="0" w:color="auto"/>
              <w:left w:val="single" w:sz="4" w:space="0" w:color="auto"/>
              <w:bottom w:val="single" w:sz="4" w:space="0" w:color="auto"/>
              <w:right w:val="single" w:sz="4" w:space="0" w:color="auto"/>
            </w:tcBorders>
            <w:vAlign w:val="center"/>
          </w:tcPr>
          <w:p w14:paraId="7E4E4DA9" w14:textId="2B930087" w:rsidR="0047341E" w:rsidRDefault="0047341E" w:rsidP="0047341E">
            <w:pPr>
              <w:spacing w:before="120" w:after="120"/>
              <w:rPr>
                <w:rFonts w:ascii="Arial" w:hAnsi="Arial"/>
              </w:rPr>
            </w:pPr>
            <w:r>
              <w:rPr>
                <w:rFonts w:ascii="Arial" w:hAnsi="Arial"/>
              </w:rPr>
              <w:t>E</w:t>
            </w:r>
            <w:r w:rsidRPr="001F717A">
              <w:rPr>
                <w:rFonts w:ascii="Arial" w:hAnsi="Arial"/>
              </w:rPr>
              <w:t>xpress</w:t>
            </w:r>
            <w:r>
              <w:rPr>
                <w:rFonts w:ascii="Arial" w:hAnsi="Arial"/>
              </w:rPr>
              <w:t>ed</w:t>
            </w:r>
            <w:r w:rsidRPr="001F717A">
              <w:rPr>
                <w:rFonts w:ascii="Arial" w:hAnsi="Arial"/>
              </w:rPr>
              <w:t xml:space="preserve"> support for the </w:t>
            </w:r>
            <w:r>
              <w:rPr>
                <w:rFonts w:ascii="Arial" w:hAnsi="Arial"/>
              </w:rPr>
              <w:t xml:space="preserve">6/5/25 TIEC </w:t>
            </w:r>
            <w:r w:rsidRPr="001F717A">
              <w:rPr>
                <w:rFonts w:ascii="Arial" w:hAnsi="Arial"/>
              </w:rPr>
              <w:t>comments</w:t>
            </w:r>
          </w:p>
        </w:tc>
      </w:tr>
      <w:tr w:rsidR="0047341E" w:rsidRPr="001D0AB6" w14:paraId="23DB607F" w14:textId="77777777" w:rsidTr="00BD599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4D93D325" w14:textId="4187F603" w:rsidR="0047341E" w:rsidRDefault="0047341E" w:rsidP="0047341E">
            <w:pPr>
              <w:tabs>
                <w:tab w:val="center" w:pos="4320"/>
                <w:tab w:val="right" w:pos="8640"/>
              </w:tabs>
              <w:rPr>
                <w:rFonts w:ascii="Arial" w:hAnsi="Arial"/>
              </w:rPr>
            </w:pPr>
            <w:r>
              <w:rPr>
                <w:rFonts w:ascii="Arial" w:hAnsi="Arial"/>
              </w:rPr>
              <w:t>ERCOT 061125</w:t>
            </w:r>
          </w:p>
        </w:tc>
        <w:tc>
          <w:tcPr>
            <w:tcW w:w="7560" w:type="dxa"/>
            <w:tcBorders>
              <w:top w:val="single" w:sz="4" w:space="0" w:color="auto"/>
              <w:left w:val="single" w:sz="4" w:space="0" w:color="auto"/>
              <w:bottom w:val="single" w:sz="4" w:space="0" w:color="auto"/>
              <w:right w:val="single" w:sz="4" w:space="0" w:color="auto"/>
            </w:tcBorders>
            <w:vAlign w:val="center"/>
          </w:tcPr>
          <w:p w14:paraId="3B180743" w14:textId="7C552A8E" w:rsidR="0047341E" w:rsidRDefault="0047341E" w:rsidP="0047341E">
            <w:pPr>
              <w:spacing w:before="120" w:after="120"/>
              <w:rPr>
                <w:rFonts w:ascii="Arial" w:hAnsi="Arial"/>
              </w:rPr>
            </w:pPr>
            <w:r>
              <w:rPr>
                <w:rFonts w:ascii="Arial" w:hAnsi="Arial"/>
              </w:rPr>
              <w:t>Expressed</w:t>
            </w:r>
            <w:r w:rsidRPr="001F717A">
              <w:rPr>
                <w:rFonts w:ascii="Arial" w:hAnsi="Arial"/>
              </w:rPr>
              <w:t xml:space="preserve"> support </w:t>
            </w:r>
            <w:r>
              <w:rPr>
                <w:rFonts w:ascii="Arial" w:hAnsi="Arial"/>
              </w:rPr>
              <w:t xml:space="preserve">for </w:t>
            </w:r>
            <w:r w:rsidR="00167F6B">
              <w:rPr>
                <w:rFonts w:ascii="Arial" w:hAnsi="Arial"/>
              </w:rPr>
              <w:t>NOGRR265</w:t>
            </w:r>
            <w:r w:rsidRPr="001F717A">
              <w:rPr>
                <w:rFonts w:ascii="Arial" w:hAnsi="Arial"/>
              </w:rPr>
              <w:t xml:space="preserve"> </w:t>
            </w:r>
            <w:r>
              <w:rPr>
                <w:rFonts w:ascii="Arial" w:hAnsi="Arial"/>
              </w:rPr>
              <w:t>upon</w:t>
            </w:r>
            <w:r w:rsidRPr="001F717A">
              <w:rPr>
                <w:rFonts w:ascii="Arial" w:hAnsi="Arial"/>
              </w:rPr>
              <w:t xml:space="preserve"> identif</w:t>
            </w:r>
            <w:r>
              <w:rPr>
                <w:rFonts w:ascii="Arial" w:hAnsi="Arial"/>
              </w:rPr>
              <w:t>ying</w:t>
            </w:r>
            <w:r w:rsidRPr="001F717A">
              <w:rPr>
                <w:rFonts w:ascii="Arial" w:hAnsi="Arial"/>
              </w:rPr>
              <w:t xml:space="preserve"> anticipated use cases not appear</w:t>
            </w:r>
            <w:r>
              <w:rPr>
                <w:rFonts w:ascii="Arial" w:hAnsi="Arial"/>
              </w:rPr>
              <w:t>ing</w:t>
            </w:r>
            <w:r w:rsidRPr="001F717A">
              <w:rPr>
                <w:rFonts w:ascii="Arial" w:hAnsi="Arial"/>
              </w:rPr>
              <w:t xml:space="preserve"> to raise a risk of conflict with the requirements of SB6</w:t>
            </w:r>
            <w:r>
              <w:rPr>
                <w:rFonts w:ascii="Arial" w:hAnsi="Arial"/>
              </w:rPr>
              <w:t xml:space="preserve">; emphasized, in response to the 6/5/25 TIEC comments, that, while </w:t>
            </w:r>
            <w:r w:rsidRPr="001F717A">
              <w:rPr>
                <w:rFonts w:ascii="Arial" w:hAnsi="Arial"/>
              </w:rPr>
              <w:t xml:space="preserve">registration as an ECL (or VECL) may be voluntary, the performance requirements under the Protocols for customers that do elect such registration would not be </w:t>
            </w:r>
            <w:r>
              <w:rPr>
                <w:rFonts w:ascii="Arial" w:hAnsi="Arial"/>
              </w:rPr>
              <w:t>voluntary</w:t>
            </w:r>
            <w:r w:rsidRPr="001F717A">
              <w:rPr>
                <w:rFonts w:ascii="Arial" w:hAnsi="Arial"/>
              </w:rPr>
              <w:t xml:space="preserve"> </w:t>
            </w:r>
          </w:p>
        </w:tc>
      </w:tr>
    </w:tbl>
    <w:p w14:paraId="24055741" w14:textId="692FB99A" w:rsidR="00BE2C66" w:rsidRPr="001C6CF0" w:rsidRDefault="00BE2C66" w:rsidP="001C6CF0">
      <w:pPr>
        <w:rPr>
          <w:rFonts w:ascii="Arial" w:hAnsi="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E30D18" w:rsidRPr="00514239" w14:paraId="1D090003" w14:textId="77777777" w:rsidTr="002067C7">
        <w:trPr>
          <w:trHeight w:val="350"/>
        </w:trPr>
        <w:tc>
          <w:tcPr>
            <w:tcW w:w="10440" w:type="dxa"/>
            <w:shd w:val="clear" w:color="auto" w:fill="FFFFFF"/>
            <w:vAlign w:val="center"/>
          </w:tcPr>
          <w:p w14:paraId="388D3A79" w14:textId="77777777" w:rsidR="00E30D18" w:rsidRPr="00514239" w:rsidRDefault="00E30D18" w:rsidP="002067C7">
            <w:pPr>
              <w:tabs>
                <w:tab w:val="center" w:pos="4320"/>
                <w:tab w:val="right" w:pos="8640"/>
              </w:tabs>
              <w:jc w:val="center"/>
              <w:rPr>
                <w:rFonts w:ascii="Arial" w:hAnsi="Arial"/>
                <w:b/>
                <w:bCs/>
              </w:rPr>
            </w:pPr>
            <w:r w:rsidRPr="00514239">
              <w:rPr>
                <w:rFonts w:ascii="Arial" w:hAnsi="Arial"/>
                <w:b/>
                <w:bCs/>
              </w:rPr>
              <w:t>Market Rules Notes</w:t>
            </w:r>
          </w:p>
        </w:tc>
      </w:tr>
    </w:tbl>
    <w:p w14:paraId="7D523493" w14:textId="77777777" w:rsidR="00E30D18" w:rsidRDefault="00E30D18" w:rsidP="00E30D18">
      <w:pPr>
        <w:spacing w:before="120" w:after="120"/>
        <w:rPr>
          <w:rFonts w:ascii="Arial" w:hAnsi="Arial" w:cs="Arial"/>
        </w:rPr>
      </w:pPr>
      <w:r w:rsidRPr="00D476E3">
        <w:rPr>
          <w:rFonts w:ascii="Arial" w:hAnsi="Arial" w:cs="Arial"/>
        </w:rPr>
        <w:t xml:space="preserve">Please note the baseline </w:t>
      </w:r>
      <w:r>
        <w:rPr>
          <w:rFonts w:ascii="Arial" w:hAnsi="Arial" w:cs="Arial"/>
        </w:rPr>
        <w:t>Nodal Operating Guide</w:t>
      </w:r>
      <w:r w:rsidRPr="00D476E3">
        <w:rPr>
          <w:rFonts w:ascii="Arial" w:hAnsi="Arial" w:cs="Arial"/>
        </w:rPr>
        <w:t xml:space="preserve"> language in the following </w:t>
      </w:r>
      <w:r>
        <w:rPr>
          <w:rFonts w:ascii="Arial" w:hAnsi="Arial" w:cs="Arial"/>
        </w:rPr>
        <w:t>S</w:t>
      </w:r>
      <w:r w:rsidRPr="00D476E3">
        <w:rPr>
          <w:rFonts w:ascii="Arial" w:hAnsi="Arial" w:cs="Arial"/>
        </w:rPr>
        <w:t>ection</w:t>
      </w:r>
      <w:r>
        <w:rPr>
          <w:rFonts w:ascii="Arial" w:hAnsi="Arial" w:cs="Arial"/>
        </w:rPr>
        <w:t>(</w:t>
      </w:r>
      <w:r w:rsidRPr="00D476E3">
        <w:rPr>
          <w:rFonts w:ascii="Arial" w:hAnsi="Arial" w:cs="Arial"/>
        </w:rPr>
        <w:t>s</w:t>
      </w:r>
      <w:r>
        <w:rPr>
          <w:rFonts w:ascii="Arial" w:hAnsi="Arial" w:cs="Arial"/>
        </w:rPr>
        <w:t>)</w:t>
      </w:r>
      <w:r w:rsidRPr="00D476E3">
        <w:rPr>
          <w:rFonts w:ascii="Arial" w:hAnsi="Arial" w:cs="Arial"/>
        </w:rPr>
        <w:t xml:space="preserve"> has been updated to reflect the incorporation of the following </w:t>
      </w:r>
      <w:r>
        <w:rPr>
          <w:rFonts w:ascii="Arial" w:hAnsi="Arial" w:cs="Arial"/>
        </w:rPr>
        <w:t>NOG</w:t>
      </w:r>
      <w:r w:rsidRPr="00D476E3">
        <w:rPr>
          <w:rFonts w:ascii="Arial" w:hAnsi="Arial" w:cs="Arial"/>
        </w:rPr>
        <w:t>RR</w:t>
      </w:r>
      <w:r>
        <w:rPr>
          <w:rFonts w:ascii="Arial" w:hAnsi="Arial" w:cs="Arial"/>
        </w:rPr>
        <w:t>(</w:t>
      </w:r>
      <w:r w:rsidRPr="00D476E3">
        <w:rPr>
          <w:rFonts w:ascii="Arial" w:hAnsi="Arial" w:cs="Arial"/>
        </w:rPr>
        <w:t>s</w:t>
      </w:r>
      <w:r>
        <w:rPr>
          <w:rFonts w:ascii="Arial" w:hAnsi="Arial" w:cs="Arial"/>
        </w:rPr>
        <w:t>)</w:t>
      </w:r>
      <w:r w:rsidRPr="00D476E3">
        <w:rPr>
          <w:rFonts w:ascii="Arial" w:hAnsi="Arial" w:cs="Arial"/>
        </w:rPr>
        <w:t xml:space="preserve"> into the </w:t>
      </w:r>
      <w:r>
        <w:rPr>
          <w:rFonts w:ascii="Arial" w:hAnsi="Arial" w:cs="Arial"/>
        </w:rPr>
        <w:t>Nodal Operating Guide</w:t>
      </w:r>
      <w:r w:rsidRPr="00D476E3">
        <w:rPr>
          <w:rFonts w:ascii="Arial" w:hAnsi="Arial" w:cs="Arial"/>
        </w:rPr>
        <w:t>:</w:t>
      </w:r>
    </w:p>
    <w:p w14:paraId="55B7E22A" w14:textId="77777777" w:rsidR="00E30D18" w:rsidRDefault="00E30D18" w:rsidP="00E30D18">
      <w:pPr>
        <w:numPr>
          <w:ilvl w:val="0"/>
          <w:numId w:val="22"/>
        </w:numPr>
        <w:spacing w:before="120"/>
        <w:rPr>
          <w:rFonts w:ascii="Arial" w:hAnsi="Arial" w:cs="Arial"/>
        </w:rPr>
      </w:pPr>
      <w:r>
        <w:rPr>
          <w:rFonts w:ascii="Arial" w:hAnsi="Arial" w:cs="Arial"/>
        </w:rPr>
        <w:t xml:space="preserve">NOGRR262, </w:t>
      </w:r>
      <w:r w:rsidRPr="00672397">
        <w:rPr>
          <w:rFonts w:ascii="Arial" w:hAnsi="Arial" w:cs="Arial"/>
        </w:rPr>
        <w:t>Provisions for Operator-Controlled Manual Load Shed</w:t>
      </w:r>
      <w:r>
        <w:rPr>
          <w:rFonts w:ascii="Arial" w:hAnsi="Arial" w:cs="Arial"/>
        </w:rPr>
        <w:t xml:space="preserve"> (incorporated 12/1/24)</w:t>
      </w:r>
    </w:p>
    <w:p w14:paraId="0A6C3B5B" w14:textId="77777777" w:rsidR="00E30D18" w:rsidRDefault="00E30D18" w:rsidP="00E30D18">
      <w:pPr>
        <w:pStyle w:val="ListParagraph"/>
        <w:numPr>
          <w:ilvl w:val="1"/>
          <w:numId w:val="22"/>
        </w:numPr>
        <w:tabs>
          <w:tab w:val="num" w:pos="0"/>
        </w:tabs>
        <w:rPr>
          <w:rFonts w:ascii="Arial" w:hAnsi="Arial" w:cs="Arial"/>
        </w:rPr>
      </w:pPr>
      <w:r w:rsidRPr="00AC3EE1">
        <w:rPr>
          <w:rFonts w:ascii="Arial" w:hAnsi="Arial" w:cs="Arial"/>
        </w:rPr>
        <w:t>Section 4.5.3.4</w:t>
      </w:r>
    </w:p>
    <w:p w14:paraId="0D42BED1" w14:textId="77777777" w:rsidR="00E30D18" w:rsidRPr="00E30D18" w:rsidRDefault="00E30D18" w:rsidP="00E30D18">
      <w:pPr>
        <w:rPr>
          <w:rFonts w:ascii="Arial" w:hAnsi="Arial" w:cs="Arial"/>
        </w:rPr>
      </w:pPr>
    </w:p>
    <w:p w14:paraId="75679145" w14:textId="10E2C507" w:rsidR="00E30D18" w:rsidRPr="00B85F58" w:rsidRDefault="00E30D18" w:rsidP="00E30D18">
      <w:pPr>
        <w:pStyle w:val="ListParagraph"/>
        <w:numPr>
          <w:ilvl w:val="0"/>
          <w:numId w:val="22"/>
        </w:numPr>
        <w:rPr>
          <w:rFonts w:ascii="Arial" w:hAnsi="Arial" w:cs="Arial"/>
        </w:rPr>
      </w:pPr>
      <w:r w:rsidRPr="00B85F58">
        <w:rPr>
          <w:rFonts w:ascii="Arial" w:hAnsi="Arial" w:cs="Arial"/>
        </w:rPr>
        <w:t>NOGRR2</w:t>
      </w:r>
      <w:r>
        <w:rPr>
          <w:rFonts w:ascii="Arial" w:hAnsi="Arial" w:cs="Arial"/>
        </w:rPr>
        <w:t>74</w:t>
      </w:r>
      <w:r w:rsidRPr="00B85F58">
        <w:rPr>
          <w:rFonts w:ascii="Arial" w:hAnsi="Arial" w:cs="Arial"/>
        </w:rPr>
        <w:t>, Conform Nodal Operating Guide to Revisions Implemented for NPRR1217, Remove Verbal Dispatch Instruction (VDI) Requirement for Deployment and Recall of Load Resources and Emergency Response Service (ERS) Resources</w:t>
      </w:r>
      <w:r>
        <w:rPr>
          <w:rFonts w:ascii="Arial" w:hAnsi="Arial" w:cs="Arial"/>
        </w:rPr>
        <w:t xml:space="preserve"> (incorporated 6/1/2</w:t>
      </w:r>
      <w:r w:rsidR="000B6908">
        <w:rPr>
          <w:rFonts w:ascii="Arial" w:hAnsi="Arial" w:cs="Arial"/>
        </w:rPr>
        <w:t>5</w:t>
      </w:r>
      <w:r>
        <w:rPr>
          <w:rFonts w:ascii="Arial" w:hAnsi="Arial" w:cs="Arial"/>
        </w:rPr>
        <w:t>)</w:t>
      </w:r>
    </w:p>
    <w:p w14:paraId="4D37AAFC" w14:textId="213CE939" w:rsidR="00E30D18" w:rsidRDefault="00E30D18" w:rsidP="00E30D18">
      <w:pPr>
        <w:pStyle w:val="ListParagraph"/>
        <w:numPr>
          <w:ilvl w:val="1"/>
          <w:numId w:val="22"/>
        </w:numPr>
        <w:rPr>
          <w:rFonts w:ascii="Arial" w:hAnsi="Arial" w:cs="Arial"/>
        </w:rPr>
      </w:pPr>
      <w:r w:rsidRPr="00F33962">
        <w:rPr>
          <w:rFonts w:ascii="Arial" w:hAnsi="Arial" w:cs="Arial"/>
        </w:rPr>
        <w:t>Section 4.5.3.1</w:t>
      </w:r>
    </w:p>
    <w:p w14:paraId="7BBD8B40" w14:textId="013C10A2" w:rsidR="00E30D18" w:rsidRPr="00F33962" w:rsidRDefault="00E30D18" w:rsidP="00B250E2">
      <w:pPr>
        <w:spacing w:after="120"/>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3A6020CF" w14:textId="77777777">
        <w:trPr>
          <w:trHeight w:val="350"/>
        </w:trPr>
        <w:tc>
          <w:tcPr>
            <w:tcW w:w="10440" w:type="dxa"/>
            <w:tcBorders>
              <w:bottom w:val="single" w:sz="4" w:space="0" w:color="auto"/>
            </w:tcBorders>
            <w:shd w:val="clear" w:color="auto" w:fill="FFFFFF"/>
            <w:vAlign w:val="center"/>
          </w:tcPr>
          <w:p w14:paraId="24505F2E" w14:textId="7856C42E" w:rsidR="009A3772" w:rsidRDefault="00BE2C66" w:rsidP="003618DF">
            <w:pPr>
              <w:pStyle w:val="Header"/>
              <w:jc w:val="center"/>
            </w:pPr>
            <w:r>
              <w:t>Proposed Guide Language</w:t>
            </w:r>
            <w:r w:rsidR="001C6CF0">
              <w:t xml:space="preserve"> Revision</w:t>
            </w:r>
            <w:r w:rsidR="00F33962">
              <w:t xml:space="preserve"> </w:t>
            </w:r>
          </w:p>
        </w:tc>
      </w:tr>
    </w:tbl>
    <w:p w14:paraId="053633E3" w14:textId="77777777" w:rsidR="004E6E82" w:rsidRPr="004E6E82" w:rsidRDefault="004E6E82" w:rsidP="004E6E82">
      <w:pPr>
        <w:keepNext/>
        <w:tabs>
          <w:tab w:val="left" w:pos="1008"/>
        </w:tabs>
        <w:spacing w:before="480" w:after="240"/>
        <w:ind w:left="1008" w:hanging="1008"/>
        <w:outlineLvl w:val="2"/>
        <w:rPr>
          <w:b/>
          <w:bCs/>
          <w:szCs w:val="20"/>
        </w:rPr>
      </w:pPr>
      <w:bookmarkStart w:id="0" w:name="_Toc73094860"/>
      <w:r w:rsidRPr="004E6E82">
        <w:rPr>
          <w:b/>
          <w:bCs/>
          <w:szCs w:val="20"/>
        </w:rPr>
        <w:t xml:space="preserve">4.5.3.1 </w:t>
      </w:r>
      <w:r w:rsidRPr="004E6E82">
        <w:rPr>
          <w:b/>
          <w:bCs/>
          <w:szCs w:val="20"/>
        </w:rPr>
        <w:tab/>
        <w:t>General Procedures Prior to EEA Operations</w:t>
      </w:r>
      <w:bookmarkEnd w:id="0"/>
      <w:r w:rsidRPr="004E6E82">
        <w:rPr>
          <w:b/>
          <w:bCs/>
          <w:szCs w:val="20"/>
        </w:rPr>
        <w:t xml:space="preserve"> </w:t>
      </w:r>
    </w:p>
    <w:p w14:paraId="0B71301C" w14:textId="77777777" w:rsidR="004E6E82" w:rsidRPr="004E6E82" w:rsidRDefault="004E6E82" w:rsidP="004E6E82">
      <w:pPr>
        <w:spacing w:after="240"/>
        <w:ind w:left="720" w:hanging="720"/>
        <w:rPr>
          <w:iCs/>
          <w:szCs w:val="20"/>
        </w:rPr>
      </w:pPr>
      <w:r w:rsidRPr="004E6E82">
        <w:rPr>
          <w:iCs/>
          <w:szCs w:val="20"/>
        </w:rPr>
        <w:t>(1)</w:t>
      </w:r>
      <w:r w:rsidRPr="004E6E82">
        <w:rPr>
          <w:iCs/>
          <w:szCs w:val="20"/>
        </w:rPr>
        <w:tab/>
        <w:t>Prior to declaring EEA Level 1 detailed in Section 4.5.3.3, EEA Levels, ERCOT may perform the following operations consistent with Good Utility Practice:</w:t>
      </w:r>
    </w:p>
    <w:p w14:paraId="104F4ED5" w14:textId="77777777" w:rsidR="004E6E82" w:rsidRPr="004E6E82" w:rsidRDefault="004E6E82" w:rsidP="004E6E82">
      <w:pPr>
        <w:spacing w:after="240"/>
        <w:ind w:left="1440" w:hanging="720"/>
        <w:rPr>
          <w:szCs w:val="20"/>
        </w:rPr>
      </w:pPr>
      <w:r w:rsidRPr="004E6E82">
        <w:rPr>
          <w:szCs w:val="20"/>
        </w:rPr>
        <w:t>(a)</w:t>
      </w:r>
      <w:r w:rsidRPr="004E6E82">
        <w:rPr>
          <w:szCs w:val="20"/>
        </w:rPr>
        <w:tab/>
        <w:t>Provide Dispatch Instructions to QSEs for specific Resources to operate at an Emergency Base Point to maximize Resource deployment so as to increase Responsive Reserve (RRS) levels on other Resources;</w:t>
      </w:r>
    </w:p>
    <w:p w14:paraId="4D8FFEBF" w14:textId="77777777" w:rsidR="004E6E82" w:rsidRPr="004E6E82" w:rsidRDefault="004E6E82" w:rsidP="004E6E82">
      <w:pPr>
        <w:spacing w:after="240"/>
        <w:ind w:left="1440" w:hanging="720"/>
        <w:rPr>
          <w:szCs w:val="20"/>
        </w:rPr>
      </w:pPr>
      <w:r w:rsidRPr="004E6E82">
        <w:rPr>
          <w:szCs w:val="20"/>
        </w:rPr>
        <w:t>(b)</w:t>
      </w:r>
      <w:r w:rsidRPr="004E6E82">
        <w:rPr>
          <w:szCs w:val="20"/>
        </w:rPr>
        <w:tab/>
        <w:t>Commit specific available Resources as necessary that can respond in the timeframe of the emergency.  Such commitments will be settled using the Hourly Reliability Unit Commitment (HRUC) process;</w:t>
      </w:r>
    </w:p>
    <w:p w14:paraId="282CB629" w14:textId="77777777" w:rsidR="004E6E82" w:rsidRPr="004E6E82" w:rsidRDefault="004E6E82" w:rsidP="004E6E82">
      <w:pPr>
        <w:spacing w:after="240"/>
        <w:ind w:left="1440" w:hanging="720"/>
        <w:rPr>
          <w:szCs w:val="20"/>
        </w:rPr>
      </w:pPr>
      <w:r w:rsidRPr="004E6E82">
        <w:rPr>
          <w:szCs w:val="20"/>
        </w:rPr>
        <w:t>(c)</w:t>
      </w:r>
      <w:r w:rsidRPr="004E6E82">
        <w:rPr>
          <w:szCs w:val="20"/>
        </w:rPr>
        <w:tab/>
        <w:t>Start Reliability Must-Run (RMR) Units available in the time frame of the emergency.  RMR Units should be loaded to full capability;</w:t>
      </w:r>
    </w:p>
    <w:p w14:paraId="56551564" w14:textId="77777777" w:rsidR="004E6E82" w:rsidRPr="004E6E82" w:rsidRDefault="004E6E82" w:rsidP="004E6E82">
      <w:pPr>
        <w:spacing w:after="240"/>
        <w:ind w:left="1440" w:hanging="720"/>
        <w:rPr>
          <w:szCs w:val="20"/>
        </w:rPr>
      </w:pPr>
      <w:r w:rsidRPr="004E6E82">
        <w:rPr>
          <w:szCs w:val="20"/>
        </w:rPr>
        <w:t>(d)</w:t>
      </w:r>
      <w:r w:rsidRPr="004E6E82">
        <w:rPr>
          <w:szCs w:val="20"/>
        </w:rPr>
        <w:tab/>
        <w:t xml:space="preserve">Utilize available Resources providing RRS, ERCOT Contingency Reserve Service (ECRS), and Non-Spinning Reserve (Non-Spin) services as required; </w:t>
      </w:r>
    </w:p>
    <w:p w14:paraId="192276A5" w14:textId="77777777" w:rsidR="004E6E82" w:rsidRPr="004E6E82" w:rsidRDefault="004E6E82" w:rsidP="004E6E82">
      <w:pPr>
        <w:spacing w:after="240"/>
        <w:ind w:left="1440" w:hanging="720"/>
        <w:rPr>
          <w:szCs w:val="20"/>
        </w:rPr>
      </w:pPr>
      <w:r w:rsidRPr="004E6E82">
        <w:rPr>
          <w:szCs w:val="20"/>
        </w:rPr>
        <w:lastRenderedPageBreak/>
        <w:t>(e)</w:t>
      </w:r>
      <w:r w:rsidRPr="004E6E82">
        <w:rPr>
          <w:szCs w:val="20"/>
        </w:rPr>
        <w:tab/>
        <w:t>Instruct TSPs and Distribution Service Providers (DSPs) or their agents to reduce Customer Load by using existing, in-service distribution voltage reduction measures if ERCOT determines that the implementation of these measures could help avoid entering into EEA and ERCOT does not expect to need to use these measures to reduce the amount of Load shedding that may be needed in EEA Level 3.  A TSP, DSP, or their agent shall implement these instructions if distribution voltage reduction measures are available and already installed.  If the TSP, DSP, or their agent determines in their sole discretion that the distribution voltage reduction would adversely affect reliability, the voltage reduction measure may be reduced, modified, or otherwise changed from maximum performance to a level of exercise that has no negative impact to reliability; and</w:t>
      </w:r>
    </w:p>
    <w:p w14:paraId="5A2E5F32" w14:textId="77777777" w:rsidR="004E6E82" w:rsidRPr="004E6E82" w:rsidRDefault="004E6E82" w:rsidP="004E6E82">
      <w:pPr>
        <w:spacing w:after="240"/>
        <w:ind w:left="1440" w:hanging="720"/>
        <w:rPr>
          <w:szCs w:val="20"/>
        </w:rPr>
      </w:pPr>
      <w:r w:rsidRPr="004E6E82">
        <w:rPr>
          <w:szCs w:val="20"/>
        </w:rPr>
        <w:t>(f)</w:t>
      </w:r>
      <w:r w:rsidRPr="004E6E82">
        <w:rPr>
          <w:szCs w:val="20"/>
        </w:rPr>
        <w:tab/>
        <w:t xml:space="preserve">ERCOT shall use the PRC and system frequency to determine the appropriate Emergency Notice and EEA levels. </w:t>
      </w:r>
    </w:p>
    <w:p w14:paraId="1E023078" w14:textId="38A28F21" w:rsidR="00B90808" w:rsidRDefault="004E6E82" w:rsidP="004E6E82">
      <w:pPr>
        <w:spacing w:before="240" w:after="240"/>
        <w:ind w:left="720" w:hanging="720"/>
        <w:rPr>
          <w:szCs w:val="20"/>
        </w:rPr>
      </w:pPr>
      <w:del w:id="1" w:author="ERCOT 020625" w:date="2025-01-29T23:32:00Z">
        <w:r w:rsidRPr="004E6E82" w:rsidDel="001C050A">
          <w:rPr>
            <w:szCs w:val="20"/>
          </w:rPr>
          <w:delText>(2)</w:delText>
        </w:r>
        <w:r w:rsidR="00B90808" w:rsidDel="001C050A">
          <w:rPr>
            <w:szCs w:val="20"/>
          </w:rPr>
          <w:tab/>
        </w:r>
      </w:del>
      <w:ins w:id="2" w:author="Golden Spread Electric Cooperative" w:date="2024-05-06T12:07:00Z">
        <w:del w:id="3" w:author="ERCOT 020625" w:date="2025-01-16T21:59:00Z">
          <w:r w:rsidR="00B90808" w:rsidDel="00AB75A3">
            <w:rPr>
              <w:color w:val="000000"/>
            </w:rPr>
            <w:delText>A Load that is willing to curtail during any shortfall described in this Section, subject to an agreement with its QSE</w:delText>
          </w:r>
        </w:del>
      </w:ins>
      <w:ins w:id="4" w:author="Oncor 081424" w:date="2024-07-15T16:59:00Z">
        <w:del w:id="5" w:author="ERCOT 020625" w:date="2025-01-16T21:59:00Z">
          <w:r w:rsidR="00295264" w:rsidDel="00AB75A3">
            <w:rPr>
              <w:color w:val="000000"/>
            </w:rPr>
            <w:delText xml:space="preserve">, interconnecting </w:delText>
          </w:r>
        </w:del>
      </w:ins>
      <w:ins w:id="6" w:author="Oncor 081424" w:date="2024-07-17T15:48:00Z">
        <w:del w:id="7" w:author="ERCOT 020625" w:date="2025-01-16T21:59:00Z">
          <w:r w:rsidR="00A103EF" w:rsidDel="00AB75A3">
            <w:rPr>
              <w:color w:val="000000"/>
            </w:rPr>
            <w:delText>TO</w:delText>
          </w:r>
        </w:del>
      </w:ins>
      <w:ins w:id="8" w:author="Oncor 081424" w:date="2024-08-09T16:41:00Z">
        <w:del w:id="9" w:author="ERCOT 020625" w:date="2025-01-16T21:59:00Z">
          <w:r w:rsidR="00093D37" w:rsidDel="00AB75A3">
            <w:rPr>
              <w:color w:val="000000"/>
            </w:rPr>
            <w:delText xml:space="preserve">, and interconnecting Transmission </w:delText>
          </w:r>
        </w:del>
      </w:ins>
      <w:ins w:id="10" w:author="Oncor 081424" w:date="2024-08-12T14:29:00Z">
        <w:del w:id="11" w:author="ERCOT 020625" w:date="2025-01-16T21:59:00Z">
          <w:r w:rsidR="00D21E54" w:rsidDel="00AB75A3">
            <w:rPr>
              <w:color w:val="000000"/>
            </w:rPr>
            <w:delText>and/</w:delText>
          </w:r>
        </w:del>
      </w:ins>
      <w:ins w:id="12" w:author="Oncor 081424" w:date="2024-08-09T16:41:00Z">
        <w:del w:id="13" w:author="ERCOT 020625" w:date="2025-01-16T21:59:00Z">
          <w:r w:rsidR="00093D37" w:rsidDel="00AB75A3">
            <w:rPr>
              <w:color w:val="000000"/>
            </w:rPr>
            <w:delText>or D</w:delText>
          </w:r>
        </w:del>
      </w:ins>
      <w:ins w:id="14" w:author="Oncor 081424" w:date="2024-08-09T16:42:00Z">
        <w:del w:id="15" w:author="ERCOT 020625" w:date="2025-01-16T21:59:00Z">
          <w:r w:rsidR="00093D37" w:rsidDel="00AB75A3">
            <w:rPr>
              <w:color w:val="000000"/>
            </w:rPr>
            <w:delText>istribution Service Provider(s)</w:delText>
          </w:r>
        </w:del>
      </w:ins>
      <w:ins w:id="16" w:author="Oncor 081424" w:date="2024-08-12T14:29:00Z">
        <w:del w:id="17" w:author="ERCOT 020625" w:date="2025-01-16T21:59:00Z">
          <w:r w:rsidR="00D21E54" w:rsidDel="00AB75A3">
            <w:rPr>
              <w:color w:val="000000"/>
            </w:rPr>
            <w:delText xml:space="preserve"> (TDSP(s))</w:delText>
          </w:r>
        </w:del>
      </w:ins>
      <w:ins w:id="18" w:author="Golden Spread Electric Cooperative" w:date="2024-05-06T12:07:00Z">
        <w:del w:id="19" w:author="ERCOT 020625" w:date="2025-01-16T21:59:00Z">
          <w:r w:rsidR="00B90808" w:rsidDel="00AB75A3">
            <w:rPr>
              <w:color w:val="000000"/>
            </w:rPr>
            <w:delText xml:space="preserve">, shall be registered by the QSE as a </w:delText>
          </w:r>
        </w:del>
      </w:ins>
      <w:ins w:id="20" w:author="Golden Spread Electric Cooperative" w:date="2024-06-13T15:51:00Z">
        <w:del w:id="21" w:author="ERCOT 020625" w:date="2025-01-16T21:59:00Z">
          <w:r w:rsidR="00596C99" w:rsidDel="00AB75A3">
            <w:rPr>
              <w:color w:val="000000"/>
            </w:rPr>
            <w:delText>V</w:delText>
          </w:r>
        </w:del>
      </w:ins>
      <w:ins w:id="22" w:author="Golden Spread Electric Cooperative" w:date="2024-05-06T12:07:00Z">
        <w:del w:id="23" w:author="ERCOT 020625" w:date="2025-01-16T21:59:00Z">
          <w:r w:rsidR="00B90808" w:rsidDel="00AB75A3">
            <w:rPr>
              <w:color w:val="000000"/>
            </w:rPr>
            <w:delText xml:space="preserve">oluntary </w:delText>
          </w:r>
        </w:del>
      </w:ins>
      <w:ins w:id="24" w:author="Golden Spread Electric Cooperative" w:date="2024-06-13T15:51:00Z">
        <w:del w:id="25" w:author="ERCOT 020625" w:date="2025-01-16T21:59:00Z">
          <w:r w:rsidR="00596C99" w:rsidDel="00AB75A3">
            <w:rPr>
              <w:color w:val="000000"/>
            </w:rPr>
            <w:delText>E</w:delText>
          </w:r>
        </w:del>
      </w:ins>
      <w:ins w:id="26" w:author="Golden Spread Electric Cooperative" w:date="2024-05-06T12:07:00Z">
        <w:del w:id="27" w:author="ERCOT 020625" w:date="2025-01-16T21:59:00Z">
          <w:r w:rsidR="00B90808" w:rsidDel="00AB75A3">
            <w:rPr>
              <w:color w:val="000000"/>
            </w:rPr>
            <w:delText xml:space="preserve">arly </w:delText>
          </w:r>
        </w:del>
      </w:ins>
      <w:ins w:id="28" w:author="Golden Spread Electric Cooperative" w:date="2024-06-13T15:51:00Z">
        <w:del w:id="29" w:author="ERCOT 020625" w:date="2025-01-16T21:59:00Z">
          <w:r w:rsidR="00596C99" w:rsidDel="00AB75A3">
            <w:rPr>
              <w:color w:val="000000"/>
            </w:rPr>
            <w:delText>C</w:delText>
          </w:r>
        </w:del>
      </w:ins>
      <w:ins w:id="30" w:author="Golden Spread Electric Cooperative" w:date="2024-05-06T12:07:00Z">
        <w:del w:id="31" w:author="ERCOT 020625" w:date="2025-01-16T21:59:00Z">
          <w:r w:rsidR="00B90808" w:rsidDel="00AB75A3">
            <w:rPr>
              <w:color w:val="000000"/>
            </w:rPr>
            <w:delText xml:space="preserve">urtailment Load </w:delText>
          </w:r>
        </w:del>
      </w:ins>
      <w:ins w:id="32" w:author="Golden Spread Electric Cooperative" w:date="2024-06-13T15:51:00Z">
        <w:del w:id="33" w:author="ERCOT 020625" w:date="2025-01-16T21:59:00Z">
          <w:r w:rsidR="00596C99" w:rsidDel="00AB75A3">
            <w:rPr>
              <w:color w:val="000000"/>
            </w:rPr>
            <w:delText xml:space="preserve">(VECL) </w:delText>
          </w:r>
        </w:del>
      </w:ins>
      <w:ins w:id="34" w:author="Golden Spread Electric Cooperative" w:date="2024-05-06T12:07:00Z">
        <w:del w:id="35" w:author="ERCOT 020625" w:date="2025-01-16T21:59:00Z">
          <w:r w:rsidR="00B90808" w:rsidDel="00AB75A3">
            <w:rPr>
              <w:color w:val="000000"/>
            </w:rPr>
            <w:delText xml:space="preserve">pursuant to </w:delText>
          </w:r>
        </w:del>
      </w:ins>
      <w:ins w:id="36" w:author="Golden Spread Electric Cooperative" w:date="2024-06-18T18:22:00Z">
        <w:del w:id="37" w:author="ERCOT 020625" w:date="2025-01-16T21:59:00Z">
          <w:r w:rsidR="009B5436" w:rsidDel="00AB75A3">
            <w:rPr>
              <w:color w:val="000000"/>
            </w:rPr>
            <w:delText xml:space="preserve">Protocol </w:delText>
          </w:r>
        </w:del>
      </w:ins>
      <w:ins w:id="38" w:author="Golden Spread Electric Cooperative" w:date="2024-05-06T12:07:00Z">
        <w:del w:id="39" w:author="ERCOT 020625" w:date="2025-01-16T21:59:00Z">
          <w:r w:rsidR="00B90808" w:rsidDel="00AB75A3">
            <w:rPr>
              <w:color w:val="000000"/>
            </w:rPr>
            <w:delText xml:space="preserve">Section </w:delText>
          </w:r>
        </w:del>
      </w:ins>
      <w:ins w:id="40" w:author="Golden Spread Electric Cooperative" w:date="2024-06-18T18:38:00Z">
        <w:del w:id="41" w:author="ERCOT 020625" w:date="2025-01-16T21:59:00Z">
          <w:r w:rsidR="00E9142B" w:rsidDel="00AB75A3">
            <w:rPr>
              <w:color w:val="000000"/>
            </w:rPr>
            <w:delText>16.20</w:delText>
          </w:r>
        </w:del>
      </w:ins>
      <w:ins w:id="42" w:author="Golden Spread Electric Cooperative" w:date="2024-05-08T14:08:00Z">
        <w:del w:id="43" w:author="ERCOT 020625" w:date="2025-01-16T21:59:00Z">
          <w:r w:rsidR="00A813D6" w:rsidDel="00AB75A3">
            <w:rPr>
              <w:color w:val="000000"/>
            </w:rPr>
            <w:delText xml:space="preserve">, </w:delText>
          </w:r>
        </w:del>
      </w:ins>
      <w:ins w:id="44" w:author="Golden Spread Electric Cooperative" w:date="2024-06-18T18:39:00Z">
        <w:del w:id="45" w:author="ERCOT 020625" w:date="2025-01-16T21:59:00Z">
          <w:r w:rsidR="00E9142B" w:rsidRPr="00E9142B" w:rsidDel="00AB75A3">
            <w:rPr>
              <w:color w:val="000000"/>
            </w:rPr>
            <w:delText>Designation of a Qualified Scheduling Entity by a Voluntary Early Curtailment Load</w:delText>
          </w:r>
        </w:del>
      </w:ins>
      <w:ins w:id="46" w:author="Golden Spread Electric Cooperative" w:date="2024-05-06T12:07:00Z">
        <w:del w:id="47" w:author="ERCOT 020625" w:date="2025-01-16T21:59:00Z">
          <w:r w:rsidR="00B90808" w:rsidDel="00AB75A3">
            <w:rPr>
              <w:color w:val="000000"/>
            </w:rPr>
            <w:delText>.</w:delText>
          </w:r>
        </w:del>
      </w:ins>
    </w:p>
    <w:p w14:paraId="1603E1CD" w14:textId="600180D5" w:rsidR="00B90808" w:rsidRPr="002B5379" w:rsidRDefault="00B90808" w:rsidP="00B90808">
      <w:pPr>
        <w:spacing w:before="240" w:after="240"/>
        <w:ind w:left="720" w:hanging="720"/>
        <w:rPr>
          <w:ins w:id="48" w:author="Golden Spread Electric Cooperative" w:date="2024-05-06T12:08:00Z"/>
          <w:szCs w:val="20"/>
        </w:rPr>
      </w:pPr>
      <w:ins w:id="49" w:author="Golden Spread Electric Cooperative" w:date="2024-05-06T12:08:00Z">
        <w:r>
          <w:rPr>
            <w:szCs w:val="20"/>
          </w:rPr>
          <w:t>(</w:t>
        </w:r>
      </w:ins>
      <w:ins w:id="50" w:author="ERCOT 020625" w:date="2025-01-29T23:32:00Z">
        <w:r w:rsidR="001C050A">
          <w:rPr>
            <w:szCs w:val="20"/>
          </w:rPr>
          <w:t>2</w:t>
        </w:r>
      </w:ins>
      <w:ins w:id="51" w:author="Golden Spread Electric Cooperative" w:date="2024-05-06T12:08:00Z">
        <w:del w:id="52" w:author="ERCOT 020625" w:date="2025-01-29T23:32:00Z">
          <w:r w:rsidDel="001C050A">
            <w:rPr>
              <w:szCs w:val="20"/>
            </w:rPr>
            <w:delText>3</w:delText>
          </w:r>
        </w:del>
        <w:r>
          <w:rPr>
            <w:szCs w:val="20"/>
          </w:rPr>
          <w:t>)</w:t>
        </w:r>
        <w:r>
          <w:rPr>
            <w:szCs w:val="20"/>
          </w:rPr>
          <w:tab/>
          <w:t>W</w:t>
        </w:r>
        <w:r w:rsidRPr="002B5379">
          <w:rPr>
            <w:szCs w:val="20"/>
          </w:rPr>
          <w:t>hen PRC falls below 3,</w:t>
        </w:r>
        <w:r>
          <w:rPr>
            <w:szCs w:val="20"/>
          </w:rPr>
          <w:t>1</w:t>
        </w:r>
        <w:r w:rsidRPr="002B5379">
          <w:rPr>
            <w:szCs w:val="20"/>
          </w:rPr>
          <w:t>00 MW and is not projected to be recovered above 3,</w:t>
        </w:r>
        <w:r>
          <w:rPr>
            <w:szCs w:val="20"/>
          </w:rPr>
          <w:t>1</w:t>
        </w:r>
        <w:r w:rsidRPr="002B5379">
          <w:rPr>
            <w:szCs w:val="20"/>
          </w:rPr>
          <w:t xml:space="preserve">00 MW within 30 minutes </w:t>
        </w:r>
        <w:r>
          <w:rPr>
            <w:szCs w:val="20"/>
          </w:rPr>
          <w:t xml:space="preserve">following the deployment of Non-Spin, ERCOT </w:t>
        </w:r>
        <w:r w:rsidRPr="002B5379">
          <w:rPr>
            <w:szCs w:val="20"/>
          </w:rPr>
          <w:t xml:space="preserve">may deploy </w:t>
        </w:r>
        <w:r>
          <w:rPr>
            <w:szCs w:val="20"/>
          </w:rPr>
          <w:t xml:space="preserve">some or </w:t>
        </w:r>
        <w:r w:rsidRPr="002B5379">
          <w:rPr>
            <w:szCs w:val="20"/>
          </w:rPr>
          <w:t xml:space="preserve">all </w:t>
        </w:r>
      </w:ins>
      <w:ins w:id="53" w:author="TIEC 060525" w:date="2025-06-03T13:05:00Z">
        <w:r w:rsidR="00471850">
          <w:rPr>
            <w:szCs w:val="20"/>
          </w:rPr>
          <w:t xml:space="preserve">Voluntary </w:t>
        </w:r>
      </w:ins>
      <w:ins w:id="54" w:author="ERCOT 020625" w:date="2025-01-30T11:22:00Z">
        <w:r w:rsidR="00F149D3">
          <w:rPr>
            <w:szCs w:val="20"/>
          </w:rPr>
          <w:t>Early Curtailment Loads (</w:t>
        </w:r>
      </w:ins>
      <w:ins w:id="55" w:author="Golden Spread Electric Cooperative" w:date="2024-06-13T15:53:00Z">
        <w:del w:id="56" w:author="ERCOT 020625" w:date="2025-01-30T11:22:00Z">
          <w:r w:rsidR="00596C99" w:rsidDel="00F149D3">
            <w:rPr>
              <w:szCs w:val="20"/>
            </w:rPr>
            <w:delText>V</w:delText>
          </w:r>
        </w:del>
      </w:ins>
      <w:ins w:id="57" w:author="TIEC 060525" w:date="2025-06-03T13:05:00Z">
        <w:r w:rsidR="00471850">
          <w:rPr>
            <w:szCs w:val="20"/>
          </w:rPr>
          <w:t>V</w:t>
        </w:r>
      </w:ins>
      <w:ins w:id="58" w:author="Golden Spread Electric Cooperative" w:date="2024-06-13T15:53:00Z">
        <w:r w:rsidR="00596C99">
          <w:rPr>
            <w:szCs w:val="20"/>
          </w:rPr>
          <w:t>ECL</w:t>
        </w:r>
      </w:ins>
      <w:ins w:id="59" w:author="Golden Spread Electric Cooperative" w:date="2024-05-06T12:08:00Z">
        <w:r>
          <w:rPr>
            <w:szCs w:val="20"/>
          </w:rPr>
          <w:t>s</w:t>
        </w:r>
      </w:ins>
      <w:ins w:id="60" w:author="ERCOT 020625" w:date="2025-01-29T23:37:00Z">
        <w:r w:rsidR="001C050A">
          <w:rPr>
            <w:szCs w:val="20"/>
          </w:rPr>
          <w:t>)</w:t>
        </w:r>
      </w:ins>
      <w:ins w:id="61" w:author="Golden Spread Electric Cooperative" w:date="2024-05-06T12:08:00Z">
        <w:r>
          <w:rPr>
            <w:szCs w:val="20"/>
          </w:rPr>
          <w:t xml:space="preserve"> </w:t>
        </w:r>
      </w:ins>
      <w:ins w:id="62" w:author="ERCOT 020625" w:date="2024-12-30T19:54:00Z">
        <w:r w:rsidR="00C25EDD">
          <w:rPr>
            <w:szCs w:val="20"/>
          </w:rPr>
          <w:t xml:space="preserve">via an </w:t>
        </w:r>
      </w:ins>
      <w:ins w:id="63" w:author="ERCOT 020625" w:date="2025-01-30T10:42:00Z">
        <w:r w:rsidR="00235AF8">
          <w:rPr>
            <w:szCs w:val="20"/>
          </w:rPr>
          <w:t xml:space="preserve">Extensible Markup </w:t>
        </w:r>
      </w:ins>
      <w:ins w:id="64" w:author="ERCOT 020625" w:date="2025-01-30T10:43:00Z">
        <w:r w:rsidR="00235AF8">
          <w:rPr>
            <w:szCs w:val="20"/>
          </w:rPr>
          <w:t xml:space="preserve">Language </w:t>
        </w:r>
      </w:ins>
      <w:ins w:id="65" w:author="ERCOT 020625" w:date="2025-01-30T10:42:00Z">
        <w:r w:rsidR="00235AF8">
          <w:rPr>
            <w:szCs w:val="20"/>
          </w:rPr>
          <w:t>(</w:t>
        </w:r>
      </w:ins>
      <w:ins w:id="66" w:author="ERCOT 020625" w:date="2024-12-30T19:54:00Z">
        <w:r w:rsidR="00C25EDD">
          <w:rPr>
            <w:szCs w:val="20"/>
          </w:rPr>
          <w:t>XML</w:t>
        </w:r>
      </w:ins>
      <w:ins w:id="67" w:author="ERCOT 020625" w:date="2025-01-30T10:42:00Z">
        <w:r w:rsidR="00235AF8">
          <w:rPr>
            <w:szCs w:val="20"/>
          </w:rPr>
          <w:t>)</w:t>
        </w:r>
      </w:ins>
      <w:ins w:id="68" w:author="ERCOT 020625" w:date="2024-12-30T19:54:00Z">
        <w:r w:rsidR="00C25EDD">
          <w:rPr>
            <w:szCs w:val="20"/>
          </w:rPr>
          <w:t xml:space="preserve"> message</w:t>
        </w:r>
      </w:ins>
      <w:ins w:id="69" w:author="Golden Spread Electric Cooperative" w:date="2024-05-06T12:08:00Z">
        <w:del w:id="70" w:author="ERCOT 020625" w:date="2024-12-30T19:54:00Z">
          <w:r w:rsidDel="00C25EDD">
            <w:rPr>
              <w:szCs w:val="20"/>
            </w:rPr>
            <w:delText>in 100 MW blocks allocated to QSEs</w:delText>
          </w:r>
        </w:del>
        <w:r>
          <w:rPr>
            <w:szCs w:val="20"/>
          </w:rPr>
          <w:t>, as described in Section 4.5.3.4</w:t>
        </w:r>
      </w:ins>
      <w:ins w:id="71" w:author="Golden Spread Electric Cooperative" w:date="2024-06-18T16:11:00Z">
        <w:r w:rsidR="008C2C57">
          <w:rPr>
            <w:szCs w:val="20"/>
          </w:rPr>
          <w:t xml:space="preserve">, </w:t>
        </w:r>
        <w:r w:rsidR="008C2C57" w:rsidRPr="008C2C57">
          <w:rPr>
            <w:szCs w:val="20"/>
          </w:rPr>
          <w:t xml:space="preserve">Qualified Scheduling Entity </w:t>
        </w:r>
        <w:del w:id="72" w:author="ERCOT 020625" w:date="2025-01-16T22:00:00Z">
          <w:r w:rsidR="008C2C57" w:rsidRPr="008C2C57" w:rsidDel="00AB75A3">
            <w:rPr>
              <w:szCs w:val="20"/>
            </w:rPr>
            <w:delText>V</w:delText>
          </w:r>
        </w:del>
      </w:ins>
      <w:ins w:id="73" w:author="TIEC 060525" w:date="2025-06-03T13:05:00Z">
        <w:r w:rsidR="00471850">
          <w:rPr>
            <w:szCs w:val="20"/>
          </w:rPr>
          <w:t>V</w:t>
        </w:r>
      </w:ins>
      <w:ins w:id="74" w:author="Golden Spread Electric Cooperative" w:date="2024-06-18T16:11:00Z">
        <w:r w:rsidR="008C2C57" w:rsidRPr="008C2C57">
          <w:rPr>
            <w:szCs w:val="20"/>
          </w:rPr>
          <w:t xml:space="preserve">ECL Load </w:t>
        </w:r>
      </w:ins>
      <w:ins w:id="75" w:author="ERCOT 020625" w:date="2025-01-13T10:53:00Z">
        <w:r w:rsidR="00920EBA">
          <w:rPr>
            <w:szCs w:val="20"/>
          </w:rPr>
          <w:t>Reduction</w:t>
        </w:r>
      </w:ins>
      <w:ins w:id="76" w:author="Golden Spread Electric Cooperative" w:date="2024-06-18T16:11:00Z">
        <w:del w:id="77" w:author="ERCOT 020625" w:date="2025-01-13T10:53:00Z">
          <w:r w:rsidR="008C2C57" w:rsidRPr="008C2C57" w:rsidDel="00920EBA">
            <w:rPr>
              <w:szCs w:val="20"/>
            </w:rPr>
            <w:delText>Shed</w:delText>
          </w:r>
        </w:del>
        <w:r w:rsidR="008C2C57" w:rsidRPr="008C2C57">
          <w:rPr>
            <w:szCs w:val="20"/>
          </w:rPr>
          <w:t xml:space="preserve"> Obligation</w:t>
        </w:r>
        <w:r w:rsidR="008C2C57">
          <w:rPr>
            <w:szCs w:val="20"/>
          </w:rPr>
          <w:t>,</w:t>
        </w:r>
      </w:ins>
      <w:ins w:id="78" w:author="Golden Spread Electric Cooperative" w:date="2024-05-06T12:08:00Z">
        <w:r w:rsidRPr="000A278A">
          <w:rPr>
            <w:szCs w:val="20"/>
          </w:rPr>
          <w:t xml:space="preserve"> </w:t>
        </w:r>
        <w:r>
          <w:rPr>
            <w:szCs w:val="20"/>
          </w:rPr>
          <w:t xml:space="preserve">in order to maintain or restore 3,100 MW of PRC to the greatest extent possible.  </w:t>
        </w:r>
      </w:ins>
    </w:p>
    <w:p w14:paraId="2DFA43A0" w14:textId="274E4DE3" w:rsidR="00B90808" w:rsidRDefault="00B90808" w:rsidP="00B90808">
      <w:pPr>
        <w:spacing w:before="240" w:after="240"/>
        <w:ind w:left="1440" w:hanging="720"/>
        <w:rPr>
          <w:ins w:id="79" w:author="Golden Spread Electric Cooperative" w:date="2024-05-06T12:08:00Z"/>
          <w:szCs w:val="20"/>
        </w:rPr>
      </w:pPr>
      <w:ins w:id="80" w:author="Golden Spread Electric Cooperative" w:date="2024-05-06T12:08:00Z">
        <w:r w:rsidRPr="002B5379">
          <w:rPr>
            <w:szCs w:val="20"/>
          </w:rPr>
          <w:t>(a)</w:t>
        </w:r>
        <w:r w:rsidRPr="002B5379">
          <w:rPr>
            <w:szCs w:val="20"/>
          </w:rPr>
          <w:tab/>
        </w:r>
      </w:ins>
      <w:ins w:id="81" w:author="Golden Spread Electric Cooperative" w:date="2024-06-13T15:53:00Z">
        <w:del w:id="82" w:author="ERCOT 020625" w:date="2025-01-16T22:00:00Z">
          <w:r w:rsidR="00596C99" w:rsidDel="00AB75A3">
            <w:rPr>
              <w:szCs w:val="20"/>
            </w:rPr>
            <w:delText>V</w:delText>
          </w:r>
        </w:del>
      </w:ins>
      <w:ins w:id="83" w:author="TIEC 060525" w:date="2025-06-03T13:05:00Z">
        <w:r w:rsidR="00471850">
          <w:rPr>
            <w:szCs w:val="20"/>
          </w:rPr>
          <w:t>V</w:t>
        </w:r>
      </w:ins>
      <w:ins w:id="84" w:author="Golden Spread Electric Cooperative" w:date="2024-06-13T15:53:00Z">
        <w:r w:rsidR="00596C99">
          <w:rPr>
            <w:szCs w:val="20"/>
          </w:rPr>
          <w:t>ECL</w:t>
        </w:r>
      </w:ins>
      <w:ins w:id="85" w:author="Golden Spread Electric Cooperative" w:date="2024-05-06T12:08:00Z">
        <w:r>
          <w:rPr>
            <w:szCs w:val="20"/>
          </w:rPr>
          <w:t>s</w:t>
        </w:r>
        <w:r w:rsidRPr="002B5379">
          <w:rPr>
            <w:szCs w:val="20"/>
          </w:rPr>
          <w:t xml:space="preserve"> may be deployed </w:t>
        </w:r>
        <w:del w:id="86" w:author="ERCOT 020625" w:date="2024-12-30T19:54:00Z">
          <w:r w:rsidDel="00C25EDD">
            <w:rPr>
              <w:szCs w:val="20"/>
            </w:rPr>
            <w:delText>in any number of 100 MW blocks</w:delText>
          </w:r>
          <w:r w:rsidRPr="002B5379" w:rsidDel="00C25EDD">
            <w:rPr>
              <w:szCs w:val="20"/>
            </w:rPr>
            <w:delText xml:space="preserve"> </w:delText>
          </w:r>
        </w:del>
        <w:r w:rsidRPr="002B5379">
          <w:rPr>
            <w:szCs w:val="20"/>
          </w:rPr>
          <w:t xml:space="preserve">and at any time </w:t>
        </w:r>
        <w:r>
          <w:rPr>
            <w:szCs w:val="20"/>
          </w:rPr>
          <w:t xml:space="preserve">in a Settlement Interval </w:t>
        </w:r>
        <w:r w:rsidRPr="002B5379">
          <w:rPr>
            <w:szCs w:val="20"/>
          </w:rPr>
          <w:t xml:space="preserve">at the discretion of ERCOT </w:t>
        </w:r>
      </w:ins>
      <w:ins w:id="87" w:author="Golden Spread Electric Cooperative" w:date="2024-05-08T14:12:00Z">
        <w:r w:rsidR="000C4B25">
          <w:rPr>
            <w:szCs w:val="20"/>
          </w:rPr>
          <w:t>o</w:t>
        </w:r>
      </w:ins>
      <w:ins w:id="88" w:author="Golden Spread Electric Cooperative" w:date="2024-05-06T12:08:00Z">
        <w:r w:rsidRPr="002B5379">
          <w:rPr>
            <w:szCs w:val="20"/>
          </w:rPr>
          <w:t>perators.</w:t>
        </w:r>
      </w:ins>
    </w:p>
    <w:p w14:paraId="750115E8" w14:textId="5A2635FA" w:rsidR="00B90808" w:rsidRPr="002B5379" w:rsidRDefault="00B90808" w:rsidP="00B90808">
      <w:pPr>
        <w:spacing w:before="240" w:after="240"/>
        <w:ind w:left="1440" w:hanging="720"/>
        <w:rPr>
          <w:ins w:id="89" w:author="Golden Spread Electric Cooperative" w:date="2024-05-06T12:08:00Z"/>
          <w:szCs w:val="20"/>
        </w:rPr>
      </w:pPr>
      <w:ins w:id="90" w:author="Golden Spread Electric Cooperative" w:date="2024-05-06T12:08:00Z">
        <w:r w:rsidRPr="002B5379">
          <w:rPr>
            <w:szCs w:val="20"/>
          </w:rPr>
          <w:t>(</w:t>
        </w:r>
        <w:r>
          <w:rPr>
            <w:szCs w:val="20"/>
          </w:rPr>
          <w:t>b</w:t>
        </w:r>
        <w:r w:rsidRPr="002B5379">
          <w:rPr>
            <w:szCs w:val="20"/>
          </w:rPr>
          <w:t>)</w:t>
        </w:r>
        <w:r w:rsidRPr="002B5379">
          <w:rPr>
            <w:szCs w:val="20"/>
          </w:rPr>
          <w:tab/>
        </w:r>
        <w:r w:rsidRPr="00227C74">
          <w:rPr>
            <w:szCs w:val="20"/>
          </w:rPr>
          <w:t xml:space="preserve">Upon deployment </w:t>
        </w:r>
        <w:r>
          <w:rPr>
            <w:szCs w:val="20"/>
          </w:rPr>
          <w:t>of any amount</w:t>
        </w:r>
        <w:r w:rsidRPr="00227C74">
          <w:rPr>
            <w:szCs w:val="20"/>
          </w:rPr>
          <w:t xml:space="preserve"> of </w:t>
        </w:r>
      </w:ins>
      <w:ins w:id="91" w:author="Golden Spread Electric Cooperative" w:date="2024-06-13T15:53:00Z">
        <w:del w:id="92" w:author="ERCOT 020625" w:date="2025-01-16T22:00:00Z">
          <w:r w:rsidR="00596C99" w:rsidDel="00AB75A3">
            <w:rPr>
              <w:szCs w:val="20"/>
            </w:rPr>
            <w:delText>V</w:delText>
          </w:r>
        </w:del>
      </w:ins>
      <w:ins w:id="93" w:author="TIEC 060525" w:date="2025-06-03T13:05:00Z">
        <w:r w:rsidR="00471850">
          <w:rPr>
            <w:szCs w:val="20"/>
          </w:rPr>
          <w:t>V</w:t>
        </w:r>
      </w:ins>
      <w:ins w:id="94" w:author="Golden Spread Electric Cooperative" w:date="2024-06-13T15:53:00Z">
        <w:r w:rsidR="00596C99">
          <w:rPr>
            <w:szCs w:val="20"/>
          </w:rPr>
          <w:t>ECL</w:t>
        </w:r>
      </w:ins>
      <w:ins w:id="95" w:author="Golden Spread Electric Cooperative" w:date="2024-05-06T12:08:00Z">
        <w:r>
          <w:rPr>
            <w:szCs w:val="20"/>
          </w:rPr>
          <w:t>s</w:t>
        </w:r>
        <w:r w:rsidRPr="00227C74">
          <w:rPr>
            <w:szCs w:val="20"/>
          </w:rPr>
          <w:t>, ERCOT shall notify all Market Participants</w:t>
        </w:r>
        <w:r w:rsidRPr="00A96BB7">
          <w:rPr>
            <w:szCs w:val="20"/>
          </w:rPr>
          <w:t xml:space="preserve"> </w:t>
        </w:r>
        <w:r>
          <w:rPr>
            <w:szCs w:val="20"/>
          </w:rPr>
          <w:t>via an operations message</w:t>
        </w:r>
        <w:r w:rsidRPr="00227C74">
          <w:rPr>
            <w:szCs w:val="20"/>
          </w:rPr>
          <w:t xml:space="preserve"> that such deployment has been made </w:t>
        </w:r>
        <w:r>
          <w:rPr>
            <w:szCs w:val="20"/>
          </w:rPr>
          <w:t xml:space="preserve">and shall specify </w:t>
        </w:r>
        <w:r w:rsidRPr="00227C74">
          <w:rPr>
            <w:szCs w:val="20"/>
          </w:rPr>
          <w:t xml:space="preserve">the MW capacity of </w:t>
        </w:r>
      </w:ins>
      <w:ins w:id="96" w:author="Golden Spread Electric Cooperative" w:date="2024-06-13T15:53:00Z">
        <w:del w:id="97" w:author="ERCOT 020625" w:date="2025-01-16T22:00:00Z">
          <w:r w:rsidR="00596C99" w:rsidDel="00AB75A3">
            <w:rPr>
              <w:szCs w:val="20"/>
            </w:rPr>
            <w:delText>V</w:delText>
          </w:r>
        </w:del>
      </w:ins>
      <w:ins w:id="98" w:author="TIEC 060525" w:date="2025-06-03T13:05:00Z">
        <w:r w:rsidR="00471850">
          <w:rPr>
            <w:szCs w:val="20"/>
          </w:rPr>
          <w:t>V</w:t>
        </w:r>
      </w:ins>
      <w:ins w:id="99" w:author="Golden Spread Electric Cooperative" w:date="2024-06-13T15:53:00Z">
        <w:r w:rsidR="00596C99">
          <w:rPr>
            <w:szCs w:val="20"/>
          </w:rPr>
          <w:t>ECL</w:t>
        </w:r>
      </w:ins>
      <w:ins w:id="100" w:author="Golden Spread Electric Cooperative" w:date="2024-05-06T12:08:00Z">
        <w:r w:rsidRPr="00227C74">
          <w:rPr>
            <w:szCs w:val="20"/>
          </w:rPr>
          <w:t xml:space="preserve"> deployed</w:t>
        </w:r>
        <w:r>
          <w:rPr>
            <w:szCs w:val="20"/>
          </w:rPr>
          <w:t>.</w:t>
        </w:r>
      </w:ins>
    </w:p>
    <w:p w14:paraId="45B25BBE" w14:textId="7B9A3FC5" w:rsidR="00B90808" w:rsidRDefault="00B90808" w:rsidP="00B90808">
      <w:pPr>
        <w:spacing w:before="240" w:after="240"/>
        <w:ind w:left="1440" w:hanging="720"/>
        <w:rPr>
          <w:ins w:id="101" w:author="Golden Spread Electric Cooperative" w:date="2024-05-06T12:08:00Z"/>
          <w:szCs w:val="20"/>
        </w:rPr>
      </w:pPr>
      <w:ins w:id="102" w:author="Golden Spread Electric Cooperative" w:date="2024-05-06T12:08:00Z">
        <w:r w:rsidRPr="002B5379">
          <w:rPr>
            <w:szCs w:val="20"/>
          </w:rPr>
          <w:t>(</w:t>
        </w:r>
        <w:r>
          <w:rPr>
            <w:szCs w:val="20"/>
          </w:rPr>
          <w:t>c</w:t>
        </w:r>
        <w:r w:rsidRPr="002B5379">
          <w:rPr>
            <w:szCs w:val="20"/>
          </w:rPr>
          <w:t>)</w:t>
        </w:r>
        <w:r w:rsidRPr="002B5379">
          <w:rPr>
            <w:szCs w:val="20"/>
          </w:rPr>
          <w:tab/>
          <w:t xml:space="preserve">ERCOT shall notify QSEs </w:t>
        </w:r>
      </w:ins>
      <w:ins w:id="103" w:author="Oncor 081424" w:date="2024-07-15T17:03:00Z">
        <w:del w:id="104" w:author="ERCOT 050725" w:date="2025-05-07T16:43:00Z">
          <w:r w:rsidR="00FE6D03" w:rsidDel="005E530D">
            <w:rPr>
              <w:szCs w:val="20"/>
            </w:rPr>
            <w:delText xml:space="preserve">and TOs </w:delText>
          </w:r>
        </w:del>
      </w:ins>
      <w:ins w:id="105" w:author="Golden Spread Electric Cooperative" w:date="2024-05-06T12:08:00Z">
        <w:r w:rsidRPr="002B5379">
          <w:rPr>
            <w:szCs w:val="20"/>
          </w:rPr>
          <w:t xml:space="preserve">of the </w:t>
        </w:r>
      </w:ins>
      <w:ins w:id="106" w:author="Golden Spread Electric Cooperative" w:date="2024-06-13T15:53:00Z">
        <w:del w:id="107" w:author="ERCOT 020625" w:date="2025-01-16T22:00:00Z">
          <w:r w:rsidR="00596C99" w:rsidDel="00AB75A3">
            <w:rPr>
              <w:szCs w:val="20"/>
            </w:rPr>
            <w:delText>V</w:delText>
          </w:r>
        </w:del>
      </w:ins>
      <w:ins w:id="108" w:author="TIEC 060525" w:date="2025-06-03T13:05:00Z">
        <w:r w:rsidR="00471850">
          <w:rPr>
            <w:szCs w:val="20"/>
          </w:rPr>
          <w:t>V</w:t>
        </w:r>
      </w:ins>
      <w:ins w:id="109" w:author="Golden Spread Electric Cooperative" w:date="2024-06-13T15:53:00Z">
        <w:r w:rsidR="00596C99">
          <w:rPr>
            <w:szCs w:val="20"/>
          </w:rPr>
          <w:t>ECL</w:t>
        </w:r>
      </w:ins>
      <w:ins w:id="110" w:author="Golden Spread Electric Cooperative" w:date="2024-05-06T12:08:00Z">
        <w:r>
          <w:rPr>
            <w:szCs w:val="20"/>
          </w:rPr>
          <w:t>s</w:t>
        </w:r>
        <w:r w:rsidRPr="002B5379">
          <w:rPr>
            <w:szCs w:val="20"/>
          </w:rPr>
          <w:t xml:space="preserve"> deployment via an </w:t>
        </w:r>
        <w:del w:id="111" w:author="ERCOT 020625" w:date="2025-01-30T10:43:00Z">
          <w:r w:rsidDel="00235AF8">
            <w:rPr>
              <w:szCs w:val="20"/>
            </w:rPr>
            <w:delText>Extensible Markup (</w:delText>
          </w:r>
        </w:del>
        <w:r w:rsidRPr="002B5379">
          <w:rPr>
            <w:szCs w:val="20"/>
          </w:rPr>
          <w:t>XML</w:t>
        </w:r>
        <w:del w:id="112" w:author="ERCOT 020625" w:date="2025-01-30T10:43:00Z">
          <w:r w:rsidDel="00235AF8">
            <w:rPr>
              <w:szCs w:val="20"/>
            </w:rPr>
            <w:delText>)</w:delText>
          </w:r>
        </w:del>
        <w:r w:rsidRPr="002B5379">
          <w:rPr>
            <w:szCs w:val="20"/>
          </w:rPr>
          <w:t xml:space="preserve"> message</w:t>
        </w:r>
      </w:ins>
      <w:ins w:id="113" w:author="Golden Spread Electric Cooperative" w:date="2024-06-26T10:30:00Z">
        <w:r w:rsidR="002912BE" w:rsidRPr="002912BE">
          <w:rPr>
            <w:szCs w:val="20"/>
          </w:rPr>
          <w:t xml:space="preserve">. </w:t>
        </w:r>
        <w:r w:rsidR="002912BE">
          <w:rPr>
            <w:szCs w:val="20"/>
          </w:rPr>
          <w:t xml:space="preserve"> </w:t>
        </w:r>
        <w:r w:rsidR="002912BE" w:rsidRPr="002912BE">
          <w:rPr>
            <w:szCs w:val="20"/>
          </w:rPr>
          <w:t xml:space="preserve">The deployment time within the ERCOT XML deployment message shall initiate the </w:t>
        </w:r>
        <w:del w:id="114" w:author="ERCOT 020625" w:date="2025-01-16T22:00:00Z">
          <w:r w:rsidR="002912BE" w:rsidRPr="002912BE" w:rsidDel="00AB75A3">
            <w:rPr>
              <w:szCs w:val="20"/>
            </w:rPr>
            <w:delText>V</w:delText>
          </w:r>
        </w:del>
      </w:ins>
      <w:ins w:id="115" w:author="TIEC 060525" w:date="2025-06-03T13:05:00Z">
        <w:r w:rsidR="00471850">
          <w:rPr>
            <w:szCs w:val="20"/>
          </w:rPr>
          <w:t>V</w:t>
        </w:r>
      </w:ins>
      <w:ins w:id="116" w:author="Golden Spread Electric Cooperative" w:date="2024-06-26T10:30:00Z">
        <w:r w:rsidR="002912BE" w:rsidRPr="002912BE">
          <w:rPr>
            <w:szCs w:val="20"/>
          </w:rPr>
          <w:t xml:space="preserve">ECL deployment and the </w:t>
        </w:r>
        <w:del w:id="117" w:author="ERCOT 020625" w:date="2025-01-16T22:25:00Z">
          <w:r w:rsidR="002912BE" w:rsidRPr="002912BE" w:rsidDel="00D53AB7">
            <w:rPr>
              <w:szCs w:val="20"/>
            </w:rPr>
            <w:delText>V</w:delText>
          </w:r>
        </w:del>
      </w:ins>
      <w:ins w:id="118" w:author="TIEC 060525" w:date="2025-06-03T13:05:00Z">
        <w:r w:rsidR="00471850">
          <w:rPr>
            <w:szCs w:val="20"/>
          </w:rPr>
          <w:t>V</w:t>
        </w:r>
      </w:ins>
      <w:ins w:id="119" w:author="Golden Spread Electric Cooperative" w:date="2024-06-26T10:30:00Z">
        <w:r w:rsidR="002912BE" w:rsidRPr="002912BE">
          <w:rPr>
            <w:szCs w:val="20"/>
          </w:rPr>
          <w:t>ECL ramp period</w:t>
        </w:r>
      </w:ins>
      <w:ins w:id="120" w:author="Golden Spread Electric Cooperative" w:date="2024-05-06T12:08:00Z">
        <w:r w:rsidRPr="002B5379">
          <w:rPr>
            <w:szCs w:val="20"/>
          </w:rPr>
          <w:t>.</w:t>
        </w:r>
      </w:ins>
    </w:p>
    <w:p w14:paraId="6676689B" w14:textId="14862466" w:rsidR="00B90808" w:rsidRPr="002B5379" w:rsidRDefault="00B90808" w:rsidP="00B90808">
      <w:pPr>
        <w:spacing w:before="240" w:after="240"/>
        <w:ind w:left="1440" w:hanging="720"/>
        <w:rPr>
          <w:ins w:id="121" w:author="Golden Spread Electric Cooperative" w:date="2024-05-06T12:08:00Z"/>
          <w:szCs w:val="20"/>
        </w:rPr>
      </w:pPr>
      <w:ins w:id="122" w:author="Golden Spread Electric Cooperative" w:date="2024-05-06T12:08:00Z">
        <w:r w:rsidRPr="002B5379">
          <w:rPr>
            <w:szCs w:val="20"/>
          </w:rPr>
          <w:t>(</w:t>
        </w:r>
        <w:r>
          <w:rPr>
            <w:szCs w:val="20"/>
          </w:rPr>
          <w:t>d</w:t>
        </w:r>
        <w:r w:rsidRPr="002B5379">
          <w:rPr>
            <w:szCs w:val="20"/>
          </w:rPr>
          <w:t>)</w:t>
        </w:r>
        <w:r w:rsidRPr="002B5379">
          <w:rPr>
            <w:szCs w:val="20"/>
          </w:rPr>
          <w:tab/>
          <w:t xml:space="preserve">Upon </w:t>
        </w:r>
      </w:ins>
      <w:ins w:id="123" w:author="ERCOT 020625" w:date="2025-01-30T11:16:00Z">
        <w:r w:rsidR="001F4D4D">
          <w:rPr>
            <w:szCs w:val="20"/>
          </w:rPr>
          <w:t>receipt of a</w:t>
        </w:r>
        <w:del w:id="124" w:author="TIEC 060525" w:date="2025-06-05T12:42:00Z" w16du:dateUtc="2025-06-05T17:42:00Z">
          <w:r w:rsidR="001F4D4D" w:rsidDel="00837E4E">
            <w:rPr>
              <w:szCs w:val="20"/>
            </w:rPr>
            <w:delText>n</w:delText>
          </w:r>
        </w:del>
        <w:r w:rsidR="001F4D4D">
          <w:rPr>
            <w:szCs w:val="20"/>
          </w:rPr>
          <w:t xml:space="preserve"> </w:t>
        </w:r>
      </w:ins>
      <w:ins w:id="125" w:author="TIEC 060525" w:date="2025-06-03T13:05:00Z">
        <w:r w:rsidR="00471850">
          <w:rPr>
            <w:szCs w:val="20"/>
          </w:rPr>
          <w:t>V</w:t>
        </w:r>
      </w:ins>
      <w:ins w:id="126" w:author="ERCOT 020625" w:date="2025-01-30T11:16:00Z">
        <w:r w:rsidR="001F4D4D">
          <w:rPr>
            <w:szCs w:val="20"/>
          </w:rPr>
          <w:t xml:space="preserve">ECL </w:t>
        </w:r>
      </w:ins>
      <w:ins w:id="127" w:author="Golden Spread Electric Cooperative" w:date="2024-05-06T12:08:00Z">
        <w:r w:rsidRPr="002B5379">
          <w:rPr>
            <w:szCs w:val="20"/>
          </w:rPr>
          <w:t xml:space="preserve">deployment, QSEs shall instruct their </w:t>
        </w:r>
      </w:ins>
      <w:ins w:id="128" w:author="Golden Spread Electric Cooperative" w:date="2024-06-13T15:53:00Z">
        <w:del w:id="129" w:author="ERCOT 020625" w:date="2025-01-16T22:01:00Z">
          <w:r w:rsidR="00596C99" w:rsidDel="00AB75A3">
            <w:rPr>
              <w:szCs w:val="20"/>
            </w:rPr>
            <w:delText>V</w:delText>
          </w:r>
        </w:del>
      </w:ins>
      <w:ins w:id="130" w:author="TIEC 060525" w:date="2025-06-03T13:05:00Z">
        <w:r w:rsidR="00471850">
          <w:rPr>
            <w:szCs w:val="20"/>
          </w:rPr>
          <w:t>V</w:t>
        </w:r>
      </w:ins>
      <w:ins w:id="131" w:author="Golden Spread Electric Cooperative" w:date="2024-06-13T15:53:00Z">
        <w:r w:rsidR="00596C99">
          <w:rPr>
            <w:szCs w:val="20"/>
          </w:rPr>
          <w:t>ECL</w:t>
        </w:r>
      </w:ins>
      <w:ins w:id="132" w:author="Golden Spread Electric Cooperative" w:date="2024-05-06T12:08:00Z">
        <w:r>
          <w:rPr>
            <w:szCs w:val="20"/>
          </w:rPr>
          <w:t>s</w:t>
        </w:r>
        <w:r w:rsidRPr="002B5379">
          <w:rPr>
            <w:szCs w:val="20"/>
          </w:rPr>
          <w:t xml:space="preserve"> to </w:t>
        </w:r>
      </w:ins>
      <w:ins w:id="133" w:author="Oncor 081424" w:date="2024-07-15T17:04:00Z">
        <w:r w:rsidR="00696D2F">
          <w:rPr>
            <w:szCs w:val="20"/>
          </w:rPr>
          <w:t>reduce</w:t>
        </w:r>
      </w:ins>
      <w:ins w:id="134" w:author="Golden Spread Electric Cooperative" w:date="2024-05-06T12:08:00Z">
        <w:del w:id="135" w:author="Oncor 081424" w:date="2024-07-15T17:04:00Z">
          <w:r w:rsidRPr="002B5379" w:rsidDel="00696D2F">
            <w:rPr>
              <w:szCs w:val="20"/>
            </w:rPr>
            <w:delText>cease</w:delText>
          </w:r>
        </w:del>
        <w:r w:rsidRPr="002B5379">
          <w:rPr>
            <w:szCs w:val="20"/>
          </w:rPr>
          <w:t xml:space="preserve"> consumption</w:t>
        </w:r>
      </w:ins>
      <w:ins w:id="136" w:author="ERCOT 020625" w:date="2024-12-30T19:55:00Z">
        <w:r w:rsidR="00C25EDD">
          <w:rPr>
            <w:szCs w:val="20"/>
          </w:rPr>
          <w:t xml:space="preserve"> without delay in a time period not to exceed </w:t>
        </w:r>
      </w:ins>
      <w:ins w:id="137" w:author="Golden Spread Electric Cooperative" w:date="2024-05-06T12:08:00Z">
        <w:del w:id="138" w:author="ERCOT 020625" w:date="2024-12-30T19:55:00Z">
          <w:r w:rsidRPr="002B5379" w:rsidDel="00C25EDD">
            <w:rPr>
              <w:szCs w:val="20"/>
            </w:rPr>
            <w:delText xml:space="preserve"> within </w:delText>
          </w:r>
        </w:del>
        <w:r w:rsidRPr="002B5379">
          <w:rPr>
            <w:szCs w:val="20"/>
          </w:rPr>
          <w:t xml:space="preserve">30 minutes from the start of </w:t>
        </w:r>
      </w:ins>
      <w:ins w:id="139" w:author="Golden Spread Electric Cooperative" w:date="2024-05-15T08:44:00Z">
        <w:r w:rsidR="00BA4E50">
          <w:rPr>
            <w:szCs w:val="20"/>
          </w:rPr>
          <w:t xml:space="preserve">the </w:t>
        </w:r>
      </w:ins>
      <w:ins w:id="140" w:author="Golden Spread Electric Cooperative" w:date="2024-06-13T15:53:00Z">
        <w:del w:id="141" w:author="ERCOT 020625" w:date="2025-01-16T22:01:00Z">
          <w:r w:rsidR="00596C99" w:rsidDel="00AB75A3">
            <w:rPr>
              <w:szCs w:val="20"/>
            </w:rPr>
            <w:delText>V</w:delText>
          </w:r>
        </w:del>
      </w:ins>
      <w:ins w:id="142" w:author="TIEC 060525" w:date="2025-06-03T13:06:00Z">
        <w:r w:rsidR="00471850">
          <w:rPr>
            <w:szCs w:val="20"/>
          </w:rPr>
          <w:t>V</w:t>
        </w:r>
      </w:ins>
      <w:ins w:id="143" w:author="Golden Spread Electric Cooperative" w:date="2024-06-13T15:53:00Z">
        <w:r w:rsidR="00596C99">
          <w:rPr>
            <w:szCs w:val="20"/>
          </w:rPr>
          <w:t>ECL</w:t>
        </w:r>
      </w:ins>
      <w:ins w:id="144" w:author="Golden Spread Electric Cooperative" w:date="2024-05-06T12:08:00Z">
        <w:r w:rsidRPr="002B5379">
          <w:rPr>
            <w:szCs w:val="20"/>
          </w:rPr>
          <w:t xml:space="preserve"> ramp period</w:t>
        </w:r>
      </w:ins>
      <w:ins w:id="145" w:author="ERCOT 020625" w:date="2025-01-29T23:39:00Z">
        <w:r w:rsidR="00C05B15">
          <w:rPr>
            <w:szCs w:val="20"/>
          </w:rPr>
          <w:t>,</w:t>
        </w:r>
      </w:ins>
      <w:ins w:id="146" w:author="Golden Spread Electric Cooperative" w:date="2024-05-06T12:08:00Z">
        <w:r>
          <w:rPr>
            <w:szCs w:val="20"/>
          </w:rPr>
          <w:t xml:space="preserve"> and the d</w:t>
        </w:r>
        <w:r w:rsidRPr="002B5379">
          <w:rPr>
            <w:szCs w:val="20"/>
          </w:rPr>
          <w:t xml:space="preserve">eployed </w:t>
        </w:r>
      </w:ins>
      <w:ins w:id="147" w:author="Golden Spread Electric Cooperative" w:date="2024-06-13T15:53:00Z">
        <w:del w:id="148" w:author="ERCOT 020625" w:date="2025-01-16T22:01:00Z">
          <w:r w:rsidR="00596C99" w:rsidDel="00AB75A3">
            <w:rPr>
              <w:szCs w:val="20"/>
            </w:rPr>
            <w:delText>V</w:delText>
          </w:r>
        </w:del>
      </w:ins>
      <w:ins w:id="149" w:author="TIEC 060525" w:date="2025-06-03T13:06:00Z">
        <w:r w:rsidR="00471850">
          <w:rPr>
            <w:szCs w:val="20"/>
          </w:rPr>
          <w:t>V</w:t>
        </w:r>
      </w:ins>
      <w:ins w:id="150" w:author="Golden Spread Electric Cooperative" w:date="2024-06-13T15:53:00Z">
        <w:r w:rsidR="00596C99">
          <w:rPr>
            <w:szCs w:val="20"/>
          </w:rPr>
          <w:t>ECL</w:t>
        </w:r>
      </w:ins>
      <w:ins w:id="151" w:author="Golden Spread Electric Cooperative" w:date="2024-05-06T12:08:00Z">
        <w:r>
          <w:rPr>
            <w:szCs w:val="20"/>
          </w:rPr>
          <w:t>s</w:t>
        </w:r>
        <w:r w:rsidRPr="002B5379">
          <w:rPr>
            <w:szCs w:val="20"/>
          </w:rPr>
          <w:t xml:space="preserve"> shall comply with th</w:t>
        </w:r>
        <w:r>
          <w:rPr>
            <w:szCs w:val="20"/>
          </w:rPr>
          <w:t>os</w:t>
        </w:r>
        <w:r w:rsidRPr="002B5379">
          <w:rPr>
            <w:szCs w:val="20"/>
          </w:rPr>
          <w:t>e instruction</w:t>
        </w:r>
        <w:r>
          <w:rPr>
            <w:szCs w:val="20"/>
          </w:rPr>
          <w:t xml:space="preserve">s.  </w:t>
        </w:r>
        <w:del w:id="152" w:author="ERCOT 020625" w:date="2024-12-30T19:55:00Z">
          <w:r w:rsidDel="00C25EDD">
            <w:rPr>
              <w:szCs w:val="20"/>
            </w:rPr>
            <w:delText xml:space="preserve">When responding to this deployment instruction, the </w:delText>
          </w:r>
        </w:del>
      </w:ins>
      <w:ins w:id="153" w:author="Golden Spread Electric Cooperative" w:date="2024-06-13T15:53:00Z">
        <w:del w:id="154" w:author="ERCOT 020625" w:date="2024-12-30T19:55:00Z">
          <w:r w:rsidR="00596C99" w:rsidDel="00C25EDD">
            <w:rPr>
              <w:szCs w:val="20"/>
            </w:rPr>
            <w:delText>VECL</w:delText>
          </w:r>
        </w:del>
      </w:ins>
      <w:ins w:id="155" w:author="Golden Spread Electric Cooperative" w:date="2024-05-06T12:08:00Z">
        <w:del w:id="156" w:author="ERCOT 020625" w:date="2024-12-30T19:55:00Z">
          <w:r w:rsidDel="00C25EDD">
            <w:rPr>
              <w:szCs w:val="20"/>
            </w:rPr>
            <w:delText xml:space="preserve"> shall limit their ramp rate to </w:delText>
          </w:r>
        </w:del>
      </w:ins>
      <w:ins w:id="157" w:author="Golden Spread Electric Cooperative" w:date="2024-05-08T14:19:00Z">
        <w:del w:id="158" w:author="ERCOT 020625" w:date="2024-12-30T19:55:00Z">
          <w:r w:rsidR="000C4B25" w:rsidDel="00C25EDD">
            <w:rPr>
              <w:szCs w:val="20"/>
            </w:rPr>
            <w:delText>20%</w:delText>
          </w:r>
        </w:del>
      </w:ins>
      <w:ins w:id="159" w:author="Golden Spread Electric Cooperative" w:date="2024-05-06T12:08:00Z">
        <w:del w:id="160" w:author="ERCOT 020625" w:date="2024-12-30T19:55:00Z">
          <w:r w:rsidDel="00C25EDD">
            <w:rPr>
              <w:szCs w:val="20"/>
            </w:rPr>
            <w:delText xml:space="preserve"> per minute.</w:delText>
          </w:r>
        </w:del>
      </w:ins>
    </w:p>
    <w:p w14:paraId="6797E151" w14:textId="5884B287" w:rsidR="00B90808" w:rsidRPr="002B5379" w:rsidRDefault="00B90808" w:rsidP="00B90808">
      <w:pPr>
        <w:spacing w:before="240" w:after="240"/>
        <w:ind w:left="1440" w:hanging="720"/>
        <w:rPr>
          <w:ins w:id="161" w:author="Golden Spread Electric Cooperative" w:date="2024-05-06T12:08:00Z"/>
          <w:szCs w:val="20"/>
        </w:rPr>
      </w:pPr>
      <w:ins w:id="162" w:author="Golden Spread Electric Cooperative" w:date="2024-05-06T12:08:00Z">
        <w:r w:rsidRPr="002B5379">
          <w:rPr>
            <w:szCs w:val="20"/>
          </w:rPr>
          <w:t>(</w:t>
        </w:r>
        <w:r>
          <w:rPr>
            <w:szCs w:val="20"/>
          </w:rPr>
          <w:t>e</w:t>
        </w:r>
        <w:r w:rsidRPr="002B5379">
          <w:rPr>
            <w:szCs w:val="20"/>
          </w:rPr>
          <w:t>)</w:t>
        </w:r>
        <w:r w:rsidRPr="002B5379">
          <w:rPr>
            <w:szCs w:val="20"/>
          </w:rPr>
          <w:tab/>
        </w:r>
        <w:del w:id="163" w:author="ERCOT 020625" w:date="2024-12-30T19:57:00Z">
          <w:r w:rsidDel="00C25EDD">
            <w:rPr>
              <w:szCs w:val="20"/>
            </w:rPr>
            <w:delText xml:space="preserve">QSEs shall promptly notify the ERCOT operator of any </w:delText>
          </w:r>
        </w:del>
      </w:ins>
      <w:ins w:id="164" w:author="Golden Spread Electric Cooperative" w:date="2024-06-13T15:53:00Z">
        <w:del w:id="165" w:author="ERCOT 020625" w:date="2024-12-30T19:57:00Z">
          <w:r w:rsidR="00596C99" w:rsidDel="00C25EDD">
            <w:rPr>
              <w:szCs w:val="20"/>
            </w:rPr>
            <w:delText>VECL</w:delText>
          </w:r>
        </w:del>
      </w:ins>
      <w:ins w:id="166" w:author="Golden Spread Electric Cooperative" w:date="2024-05-06T12:08:00Z">
        <w:del w:id="167" w:author="ERCOT 020625" w:date="2024-12-30T19:57:00Z">
          <w:r w:rsidDel="00C25EDD">
            <w:rPr>
              <w:szCs w:val="20"/>
            </w:rPr>
            <w:delText xml:space="preserve">s that are unable to comply with a deployment instruction, including the reason for the failure to </w:delText>
          </w:r>
          <w:r w:rsidDel="00C25EDD">
            <w:rPr>
              <w:szCs w:val="20"/>
            </w:rPr>
            <w:lastRenderedPageBreak/>
            <w:delText xml:space="preserve">comply.  </w:delText>
          </w:r>
        </w:del>
      </w:ins>
      <w:ins w:id="168" w:author="ERCOT 020625" w:date="2025-01-29T23:39:00Z">
        <w:r w:rsidR="00C05B15">
          <w:rPr>
            <w:szCs w:val="20"/>
          </w:rPr>
          <w:t>If a</w:t>
        </w:r>
        <w:del w:id="169" w:author="TIEC 060525" w:date="2025-06-03T13:06:00Z">
          <w:r w:rsidR="00C05B15" w:rsidDel="00471850">
            <w:rPr>
              <w:szCs w:val="20"/>
            </w:rPr>
            <w:delText>n</w:delText>
          </w:r>
        </w:del>
        <w:r w:rsidR="00C05B15">
          <w:rPr>
            <w:szCs w:val="20"/>
          </w:rPr>
          <w:t xml:space="preserve"> </w:t>
        </w:r>
      </w:ins>
      <w:ins w:id="170" w:author="TIEC 060525" w:date="2025-06-03T13:06:00Z">
        <w:r w:rsidR="00471850">
          <w:rPr>
            <w:szCs w:val="20"/>
          </w:rPr>
          <w:t>V</w:t>
        </w:r>
      </w:ins>
      <w:ins w:id="171" w:author="ERCOT 020625" w:date="2025-01-29T23:39:00Z">
        <w:r w:rsidR="00C05B15">
          <w:rPr>
            <w:szCs w:val="20"/>
          </w:rPr>
          <w:t xml:space="preserve">ECL fails to comply </w:t>
        </w:r>
      </w:ins>
      <w:ins w:id="172" w:author="ERCOT 020625" w:date="2025-01-29T23:40:00Z">
        <w:r w:rsidR="00C05B15">
          <w:rPr>
            <w:szCs w:val="20"/>
          </w:rPr>
          <w:t xml:space="preserve">with a deployment instruction, </w:t>
        </w:r>
      </w:ins>
      <w:ins w:id="173" w:author="Golden Spread Electric Cooperative" w:date="2024-05-06T12:08:00Z">
        <w:r>
          <w:rPr>
            <w:szCs w:val="20"/>
          </w:rPr>
          <w:t xml:space="preserve">ERCOT may instruct the applicable </w:t>
        </w:r>
      </w:ins>
      <w:ins w:id="174" w:author="Oncor 081424" w:date="2024-07-15T16:32:00Z">
        <w:r w:rsidR="00D020D3">
          <w:rPr>
            <w:szCs w:val="20"/>
          </w:rPr>
          <w:t>TO</w:t>
        </w:r>
      </w:ins>
      <w:ins w:id="175" w:author="Golden Spread Electric Cooperative" w:date="2024-05-06T12:08:00Z">
        <w:del w:id="176" w:author="Oncor 081424" w:date="2024-07-15T16:33:00Z">
          <w:r w:rsidDel="00D020D3">
            <w:rPr>
              <w:szCs w:val="20"/>
            </w:rPr>
            <w:delText>TSP</w:delText>
          </w:r>
        </w:del>
        <w:r>
          <w:rPr>
            <w:szCs w:val="20"/>
          </w:rPr>
          <w:t xml:space="preserve"> </w:t>
        </w:r>
        <w:del w:id="177" w:author="ERCOT 020625" w:date="2025-01-29T23:40:00Z">
          <w:r w:rsidDel="00C05B15">
            <w:rPr>
              <w:szCs w:val="20"/>
            </w:rPr>
            <w:delText>or QSE</w:delText>
          </w:r>
        </w:del>
      </w:ins>
      <w:ins w:id="178" w:author="Oncor 081424" w:date="2024-07-15T16:37:00Z">
        <w:del w:id="179" w:author="ERCOT 020625" w:date="2025-01-29T23:40:00Z">
          <w:r w:rsidR="00D60841" w:rsidDel="00C05B15">
            <w:rPr>
              <w:szCs w:val="20"/>
            </w:rPr>
            <w:delText xml:space="preserve"> (</w:delText>
          </w:r>
        </w:del>
      </w:ins>
      <w:ins w:id="180" w:author="Oncor 081424" w:date="2024-07-15T16:34:00Z">
        <w:del w:id="181" w:author="ERCOT 020625" w:date="2025-01-29T23:40:00Z">
          <w:r w:rsidR="00CF525B" w:rsidDel="00C05B15">
            <w:rPr>
              <w:szCs w:val="20"/>
            </w:rPr>
            <w:delText xml:space="preserve">if the </w:delText>
          </w:r>
        </w:del>
        <w:del w:id="182" w:author="ERCOT 020625" w:date="2025-01-16T22:01:00Z">
          <w:r w:rsidR="00CF525B" w:rsidDel="00AB75A3">
            <w:rPr>
              <w:szCs w:val="20"/>
            </w:rPr>
            <w:delText>V</w:delText>
          </w:r>
        </w:del>
        <w:del w:id="183" w:author="ERCOT 020625" w:date="2025-01-29T23:40:00Z">
          <w:r w:rsidR="00CF525B" w:rsidDel="00C05B15">
            <w:rPr>
              <w:szCs w:val="20"/>
            </w:rPr>
            <w:delText xml:space="preserve">ECL is </w:delText>
          </w:r>
        </w:del>
      </w:ins>
      <w:ins w:id="184" w:author="Oncor 081424" w:date="2024-07-15T16:36:00Z">
        <w:del w:id="185" w:author="ERCOT 020625" w:date="2025-01-29T23:40:00Z">
          <w:r w:rsidR="00AB2C13" w:rsidDel="00C05B15">
            <w:rPr>
              <w:szCs w:val="20"/>
            </w:rPr>
            <w:delText xml:space="preserve">behind </w:delText>
          </w:r>
        </w:del>
        <w:del w:id="186" w:author="ERCOT 020625" w:date="2025-01-16T22:01:00Z">
          <w:r w:rsidR="00AB2C13" w:rsidDel="00AB75A3">
            <w:rPr>
              <w:szCs w:val="20"/>
            </w:rPr>
            <w:delText>the</w:delText>
          </w:r>
        </w:del>
        <w:del w:id="187" w:author="ERCOT 020625" w:date="2025-01-29T23:40:00Z">
          <w:r w:rsidR="00AB2C13" w:rsidDel="00C05B15">
            <w:rPr>
              <w:szCs w:val="20"/>
            </w:rPr>
            <w:delText xml:space="preserve"> Point of Interconnectio</w:delText>
          </w:r>
        </w:del>
      </w:ins>
      <w:ins w:id="188" w:author="Oncor 081424" w:date="2024-07-15T16:37:00Z">
        <w:del w:id="189" w:author="ERCOT 020625" w:date="2025-01-29T23:40:00Z">
          <w:r w:rsidR="00AB2C13" w:rsidDel="00C05B15">
            <w:rPr>
              <w:szCs w:val="20"/>
            </w:rPr>
            <w:delText xml:space="preserve">n </w:delText>
          </w:r>
        </w:del>
      </w:ins>
      <w:ins w:id="190" w:author="Oncor 081424" w:date="2024-08-12T14:42:00Z">
        <w:del w:id="191" w:author="ERCOT 020625" w:date="2025-01-29T23:40:00Z">
          <w:r w:rsidR="003F4037" w:rsidDel="00C05B15">
            <w:rPr>
              <w:szCs w:val="20"/>
            </w:rPr>
            <w:delText xml:space="preserve">(POI) </w:delText>
          </w:r>
        </w:del>
      </w:ins>
      <w:ins w:id="192" w:author="Oncor 081424" w:date="2024-07-15T16:37:00Z">
        <w:del w:id="193" w:author="ERCOT 020625" w:date="2025-01-16T22:02:00Z">
          <w:r w:rsidR="00AB2C13" w:rsidDel="00AB75A3">
            <w:rPr>
              <w:szCs w:val="20"/>
            </w:rPr>
            <w:delText>of a</w:delText>
          </w:r>
        </w:del>
        <w:del w:id="194" w:author="ERCOT 020625" w:date="2025-01-29T23:40:00Z">
          <w:r w:rsidR="00AB2C13" w:rsidDel="00C05B15">
            <w:rPr>
              <w:szCs w:val="20"/>
            </w:rPr>
            <w:delText xml:space="preserve"> </w:delText>
          </w:r>
        </w:del>
        <w:del w:id="195" w:author="ERCOT 020625" w:date="2025-01-16T22:02:00Z">
          <w:r w:rsidR="00AB2C13" w:rsidDel="00AB75A3">
            <w:rPr>
              <w:szCs w:val="20"/>
            </w:rPr>
            <w:delText>generat</w:delText>
          </w:r>
          <w:r w:rsidR="00D60841" w:rsidDel="00AB75A3">
            <w:rPr>
              <w:szCs w:val="20"/>
            </w:rPr>
            <w:delText>or</w:delText>
          </w:r>
        </w:del>
        <w:del w:id="196" w:author="ERCOT 020625" w:date="2025-01-29T23:40:00Z">
          <w:r w:rsidR="00D60841" w:rsidDel="00C05B15">
            <w:rPr>
              <w:szCs w:val="20"/>
            </w:rPr>
            <w:delText>)</w:delText>
          </w:r>
        </w:del>
      </w:ins>
      <w:ins w:id="197" w:author="Golden Spread Electric Cooperative" w:date="2024-05-06T12:08:00Z">
        <w:del w:id="198" w:author="ERCOT 020625" w:date="2025-01-29T23:40:00Z">
          <w:r w:rsidDel="00C05B15">
            <w:rPr>
              <w:szCs w:val="20"/>
            </w:rPr>
            <w:delText xml:space="preserve"> </w:delText>
          </w:r>
        </w:del>
      </w:ins>
      <w:ins w:id="199" w:author="ERCOT 020625" w:date="2025-01-29T23:40:00Z">
        <w:del w:id="200" w:author="ERCOT 020625" w:date="2025-01-30T11:01:00Z">
          <w:r w:rsidR="00C05B15" w:rsidDel="006D5E15">
            <w:rPr>
              <w:szCs w:val="20"/>
            </w:rPr>
            <w:delText xml:space="preserve"> </w:delText>
          </w:r>
        </w:del>
      </w:ins>
      <w:proofErr w:type="spellStart"/>
      <w:ins w:id="201" w:author="Golden Spread Electric Cooperative" w:date="2024-05-06T12:08:00Z">
        <w:r>
          <w:rPr>
            <w:szCs w:val="20"/>
          </w:rPr>
          <w:t>to</w:t>
        </w:r>
        <w:proofErr w:type="spellEnd"/>
        <w:r>
          <w:rPr>
            <w:szCs w:val="20"/>
          </w:rPr>
          <w:t xml:space="preserve"> </w:t>
        </w:r>
      </w:ins>
      <w:ins w:id="202" w:author="ERCOT 020625" w:date="2025-01-29T23:40:00Z">
        <w:r w:rsidR="00C05B15">
          <w:rPr>
            <w:szCs w:val="20"/>
          </w:rPr>
          <w:t xml:space="preserve">remotely </w:t>
        </w:r>
      </w:ins>
      <w:ins w:id="203" w:author="Golden Spread Electric Cooperative" w:date="2024-05-06T12:08:00Z">
        <w:r>
          <w:rPr>
            <w:szCs w:val="20"/>
          </w:rPr>
          <w:t xml:space="preserve">disconnect </w:t>
        </w:r>
        <w:del w:id="204" w:author="ERCOT 020625" w:date="2025-01-29T23:41:00Z">
          <w:r w:rsidDel="00C05B15">
            <w:rPr>
              <w:szCs w:val="20"/>
            </w:rPr>
            <w:delText>a</w:delText>
          </w:r>
        </w:del>
      </w:ins>
      <w:ins w:id="205" w:author="ERCOT 020625" w:date="2025-01-29T23:41:00Z">
        <w:r w:rsidR="00C05B15">
          <w:rPr>
            <w:szCs w:val="20"/>
          </w:rPr>
          <w:t>the</w:t>
        </w:r>
      </w:ins>
      <w:ins w:id="206" w:author="Golden Spread Electric Cooperative" w:date="2024-05-06T12:08:00Z">
        <w:r>
          <w:rPr>
            <w:szCs w:val="20"/>
          </w:rPr>
          <w:t xml:space="preserve"> </w:t>
        </w:r>
      </w:ins>
      <w:ins w:id="207" w:author="Golden Spread Electric Cooperative" w:date="2024-06-13T15:54:00Z">
        <w:del w:id="208" w:author="ERCOT 020625" w:date="2025-01-16T22:02:00Z">
          <w:r w:rsidR="00596C99" w:rsidDel="00AB75A3">
            <w:rPr>
              <w:szCs w:val="20"/>
            </w:rPr>
            <w:delText>V</w:delText>
          </w:r>
        </w:del>
      </w:ins>
      <w:ins w:id="209" w:author="TIEC 060525" w:date="2025-06-03T13:07:00Z">
        <w:r w:rsidR="00515A3B">
          <w:rPr>
            <w:szCs w:val="20"/>
          </w:rPr>
          <w:t>V</w:t>
        </w:r>
      </w:ins>
      <w:ins w:id="210" w:author="Golden Spread Electric Cooperative" w:date="2024-06-13T15:54:00Z">
        <w:r w:rsidR="00596C99">
          <w:rPr>
            <w:szCs w:val="20"/>
          </w:rPr>
          <w:t>ECL</w:t>
        </w:r>
      </w:ins>
      <w:ins w:id="211" w:author="ERCOT 020625" w:date="2025-01-29T23:41:00Z">
        <w:r w:rsidR="00C05B15">
          <w:rPr>
            <w:szCs w:val="20"/>
          </w:rPr>
          <w:t xml:space="preserve">. </w:t>
        </w:r>
      </w:ins>
      <w:ins w:id="212" w:author="ERCOT 020625" w:date="2025-01-30T11:01:00Z">
        <w:r w:rsidR="006D5E15">
          <w:rPr>
            <w:szCs w:val="20"/>
          </w:rPr>
          <w:t xml:space="preserve"> </w:t>
        </w:r>
      </w:ins>
      <w:ins w:id="213" w:author="ERCOT 020625" w:date="2025-01-29T23:41:00Z">
        <w:r w:rsidR="00C05B15">
          <w:rPr>
            <w:szCs w:val="20"/>
          </w:rPr>
          <w:t>If a</w:t>
        </w:r>
        <w:del w:id="214" w:author="TIEC 060525" w:date="2025-06-03T13:08:00Z">
          <w:r w:rsidR="00C05B15" w:rsidDel="00515A3B">
            <w:rPr>
              <w:szCs w:val="20"/>
            </w:rPr>
            <w:delText>n</w:delText>
          </w:r>
        </w:del>
        <w:r w:rsidR="00C05B15">
          <w:rPr>
            <w:szCs w:val="20"/>
          </w:rPr>
          <w:t xml:space="preserve"> </w:t>
        </w:r>
      </w:ins>
      <w:ins w:id="215" w:author="TIEC 060525" w:date="2025-06-03T13:08:00Z">
        <w:r w:rsidR="00515A3B">
          <w:rPr>
            <w:szCs w:val="20"/>
          </w:rPr>
          <w:t>V</w:t>
        </w:r>
      </w:ins>
      <w:ins w:id="216" w:author="ERCOT 020625" w:date="2025-01-29T23:41:00Z">
        <w:r w:rsidR="00C05B15">
          <w:rPr>
            <w:szCs w:val="20"/>
          </w:rPr>
          <w:t>ECL that fails to comply with a deployment instruction is co-located with an ERCOT Resource, ERCOT may instruct the Customer’s QSE</w:t>
        </w:r>
      </w:ins>
      <w:ins w:id="217" w:author="ERCOT 020625" w:date="2025-01-29T23:42:00Z">
        <w:r w:rsidR="00C05B15">
          <w:rPr>
            <w:szCs w:val="20"/>
          </w:rPr>
          <w:t xml:space="preserve"> to remotely disconnect the </w:t>
        </w:r>
      </w:ins>
      <w:ins w:id="218" w:author="TIEC 060525" w:date="2025-06-03T13:08:00Z">
        <w:r w:rsidR="00515A3B">
          <w:rPr>
            <w:szCs w:val="20"/>
          </w:rPr>
          <w:t>V</w:t>
        </w:r>
      </w:ins>
      <w:ins w:id="219" w:author="ERCOT 020625" w:date="2025-01-29T23:42:00Z">
        <w:r w:rsidR="00C05B15">
          <w:rPr>
            <w:szCs w:val="20"/>
          </w:rPr>
          <w:t xml:space="preserve">ECL, in which case the QSE shall ensure that the </w:t>
        </w:r>
      </w:ins>
      <w:ins w:id="220" w:author="TIEC 060525" w:date="2025-06-03T13:08:00Z">
        <w:r w:rsidR="00515A3B">
          <w:rPr>
            <w:szCs w:val="20"/>
          </w:rPr>
          <w:t>V</w:t>
        </w:r>
      </w:ins>
      <w:ins w:id="221" w:author="ERCOT 020625" w:date="2025-01-29T23:42:00Z">
        <w:r w:rsidR="00C05B15">
          <w:rPr>
            <w:szCs w:val="20"/>
          </w:rPr>
          <w:t>ECL is promptly disconnected from the ERCOT System</w:t>
        </w:r>
      </w:ins>
      <w:ins w:id="222" w:author="Golden Spread Electric Cooperative" w:date="2024-05-06T12:08:00Z">
        <w:del w:id="223" w:author="ERCOT 020625" w:date="2025-01-29T23:42:00Z">
          <w:r w:rsidDel="00C05B15">
            <w:rPr>
              <w:szCs w:val="20"/>
            </w:rPr>
            <w:delText xml:space="preserve"> that fails to comply with a deployment instruction</w:delText>
          </w:r>
        </w:del>
        <w:r>
          <w:rPr>
            <w:szCs w:val="20"/>
          </w:rPr>
          <w:t>.</w:t>
        </w:r>
      </w:ins>
    </w:p>
    <w:p w14:paraId="48ABC68E" w14:textId="5C2B0C24" w:rsidR="00B90808" w:rsidRDefault="00B90808" w:rsidP="00B90808">
      <w:pPr>
        <w:spacing w:before="240" w:after="240"/>
        <w:ind w:left="1440" w:hanging="720"/>
        <w:rPr>
          <w:ins w:id="224" w:author="Oncor 081424" w:date="2024-07-15T16:33:00Z"/>
          <w:szCs w:val="20"/>
        </w:rPr>
      </w:pPr>
      <w:ins w:id="225" w:author="Golden Spread Electric Cooperative" w:date="2024-05-06T12:08:00Z">
        <w:r w:rsidRPr="002B5379">
          <w:rPr>
            <w:szCs w:val="20"/>
          </w:rPr>
          <w:t>(</w:t>
        </w:r>
        <w:r>
          <w:rPr>
            <w:szCs w:val="20"/>
          </w:rPr>
          <w:t>f</w:t>
        </w:r>
        <w:r w:rsidRPr="002B5379">
          <w:rPr>
            <w:szCs w:val="20"/>
          </w:rPr>
          <w:t>)</w:t>
        </w:r>
        <w:r w:rsidRPr="002B5379">
          <w:rPr>
            <w:szCs w:val="20"/>
          </w:rPr>
          <w:tab/>
          <w:t xml:space="preserve">ERCOT shall notify QSEs of the </w:t>
        </w:r>
        <w:r>
          <w:rPr>
            <w:szCs w:val="20"/>
          </w:rPr>
          <w:t xml:space="preserve">termination of the </w:t>
        </w:r>
      </w:ins>
      <w:ins w:id="226" w:author="Golden Spread Electric Cooperative" w:date="2024-06-13T15:54:00Z">
        <w:del w:id="227" w:author="ERCOT 020625" w:date="2025-01-16T22:03:00Z">
          <w:r w:rsidR="00596C99" w:rsidDel="00AB75A3">
            <w:rPr>
              <w:szCs w:val="20"/>
            </w:rPr>
            <w:delText>V</w:delText>
          </w:r>
        </w:del>
      </w:ins>
      <w:ins w:id="228" w:author="TIEC 060525" w:date="2025-06-03T13:07:00Z">
        <w:r w:rsidR="00515A3B">
          <w:rPr>
            <w:szCs w:val="20"/>
          </w:rPr>
          <w:t>V</w:t>
        </w:r>
      </w:ins>
      <w:ins w:id="229" w:author="Golden Spread Electric Cooperative" w:date="2024-06-13T15:54:00Z">
        <w:r w:rsidR="00596C99">
          <w:rPr>
            <w:szCs w:val="20"/>
          </w:rPr>
          <w:t>ECL</w:t>
        </w:r>
      </w:ins>
      <w:ins w:id="230" w:author="Golden Spread Electric Cooperative" w:date="2024-05-06T12:08:00Z">
        <w:r>
          <w:rPr>
            <w:szCs w:val="20"/>
          </w:rPr>
          <w:t>s</w:t>
        </w:r>
        <w:r w:rsidRPr="002B5379">
          <w:rPr>
            <w:szCs w:val="20"/>
          </w:rPr>
          <w:t xml:space="preserve"> </w:t>
        </w:r>
        <w:r>
          <w:rPr>
            <w:szCs w:val="20"/>
          </w:rPr>
          <w:t>deployment</w:t>
        </w:r>
        <w:r w:rsidRPr="002B5379">
          <w:rPr>
            <w:szCs w:val="20"/>
          </w:rPr>
          <w:t xml:space="preserve"> via an XML </w:t>
        </w:r>
      </w:ins>
      <w:ins w:id="231" w:author="Golden Spread Electric Cooperative" w:date="2024-06-26T10:37:00Z">
        <w:r w:rsidR="00FA19C3">
          <w:rPr>
            <w:szCs w:val="20"/>
          </w:rPr>
          <w:t xml:space="preserve">recall </w:t>
        </w:r>
      </w:ins>
      <w:ins w:id="232" w:author="Golden Spread Electric Cooperative" w:date="2024-05-06T12:08:00Z">
        <w:r w:rsidRPr="002B5379">
          <w:rPr>
            <w:szCs w:val="20"/>
          </w:rPr>
          <w:t>message</w:t>
        </w:r>
      </w:ins>
      <w:ins w:id="233" w:author="Golden Spread Electric Cooperative" w:date="2024-06-26T10:38:00Z">
        <w:r w:rsidR="00FA19C3">
          <w:rPr>
            <w:szCs w:val="20"/>
          </w:rPr>
          <w:t>.</w:t>
        </w:r>
      </w:ins>
      <w:ins w:id="234" w:author="Golden Spread Electric Cooperative" w:date="2024-05-06T12:08:00Z">
        <w:r w:rsidRPr="002B5379">
          <w:rPr>
            <w:szCs w:val="20"/>
          </w:rPr>
          <w:t xml:space="preserve"> </w:t>
        </w:r>
      </w:ins>
      <w:ins w:id="235" w:author="Golden Spread Electric Cooperative" w:date="2024-06-26T10:38:00Z">
        <w:r w:rsidR="00FA19C3">
          <w:rPr>
            <w:szCs w:val="20"/>
          </w:rPr>
          <w:t xml:space="preserve"> </w:t>
        </w:r>
        <w:r w:rsidR="00FA19C3" w:rsidRPr="00FA19C3">
          <w:rPr>
            <w:szCs w:val="20"/>
          </w:rPr>
          <w:t xml:space="preserve">The ERCOT XML recall message shall represent the official notice of the </w:t>
        </w:r>
        <w:del w:id="236" w:author="ERCOT 020625" w:date="2025-01-16T22:25:00Z">
          <w:r w:rsidR="00FA19C3" w:rsidRPr="00FA19C3" w:rsidDel="00D53AB7">
            <w:rPr>
              <w:szCs w:val="20"/>
            </w:rPr>
            <w:delText>V</w:delText>
          </w:r>
        </w:del>
      </w:ins>
      <w:ins w:id="237" w:author="TIEC 060525" w:date="2025-06-03T13:07:00Z">
        <w:r w:rsidR="00515A3B">
          <w:rPr>
            <w:szCs w:val="20"/>
          </w:rPr>
          <w:t>V</w:t>
        </w:r>
      </w:ins>
      <w:ins w:id="238" w:author="Golden Spread Electric Cooperative" w:date="2024-06-26T10:38:00Z">
        <w:r w:rsidR="00FA19C3" w:rsidRPr="00FA19C3">
          <w:rPr>
            <w:szCs w:val="20"/>
          </w:rPr>
          <w:t>ECLs recall</w:t>
        </w:r>
      </w:ins>
      <w:ins w:id="239" w:author="Golden Spread Electric Cooperative" w:date="2024-05-06T12:08:00Z">
        <w:r>
          <w:rPr>
            <w:szCs w:val="20"/>
          </w:rPr>
          <w:t>.</w:t>
        </w:r>
      </w:ins>
    </w:p>
    <w:p w14:paraId="167E6C0B" w14:textId="52004C56" w:rsidR="00D020D3" w:rsidRDefault="00D020D3" w:rsidP="009319E3">
      <w:pPr>
        <w:spacing w:before="240" w:after="240"/>
        <w:ind w:left="2160" w:hanging="720"/>
        <w:rPr>
          <w:ins w:id="240" w:author="Golden Spread Electric Cooperative" w:date="2024-05-06T12:08:00Z"/>
          <w:szCs w:val="20"/>
        </w:rPr>
      </w:pPr>
      <w:ins w:id="241" w:author="Oncor 081424" w:date="2024-07-15T16:33:00Z">
        <w:r>
          <w:rPr>
            <w:szCs w:val="20"/>
          </w:rPr>
          <w:t>(i)</w:t>
        </w:r>
        <w:r>
          <w:rPr>
            <w:szCs w:val="20"/>
          </w:rPr>
          <w:tab/>
          <w:t xml:space="preserve">If ERCOT has instructed the </w:t>
        </w:r>
      </w:ins>
      <w:ins w:id="242" w:author="Oncor 081424" w:date="2024-07-17T15:50:00Z">
        <w:r w:rsidR="00A103EF">
          <w:rPr>
            <w:szCs w:val="20"/>
          </w:rPr>
          <w:t xml:space="preserve">interconnecting </w:t>
        </w:r>
      </w:ins>
      <w:ins w:id="243" w:author="Oncor 081424" w:date="2024-07-15T16:33:00Z">
        <w:r>
          <w:rPr>
            <w:szCs w:val="20"/>
          </w:rPr>
          <w:t xml:space="preserve">TO </w:t>
        </w:r>
        <w:proofErr w:type="spellStart"/>
        <w:r>
          <w:rPr>
            <w:szCs w:val="20"/>
          </w:rPr>
          <w:t>to</w:t>
        </w:r>
        <w:proofErr w:type="spellEnd"/>
        <w:r>
          <w:rPr>
            <w:szCs w:val="20"/>
          </w:rPr>
          <w:t xml:space="preserve"> disconnect a</w:t>
        </w:r>
      </w:ins>
      <w:ins w:id="244" w:author="ERCOT 020625" w:date="2025-01-16T22:03:00Z">
        <w:del w:id="245" w:author="TIEC 060525" w:date="2025-06-05T12:43:00Z" w16du:dateUtc="2025-06-05T17:43:00Z">
          <w:r w:rsidR="00AB75A3" w:rsidDel="00837E4E">
            <w:rPr>
              <w:szCs w:val="20"/>
            </w:rPr>
            <w:delText>n</w:delText>
          </w:r>
        </w:del>
      </w:ins>
      <w:ins w:id="246" w:author="Oncor 081424" w:date="2024-07-15T16:33:00Z">
        <w:r>
          <w:rPr>
            <w:szCs w:val="20"/>
          </w:rPr>
          <w:t xml:space="preserve"> </w:t>
        </w:r>
        <w:del w:id="247" w:author="ERCOT 020625" w:date="2025-01-16T22:03:00Z">
          <w:r w:rsidDel="00AB75A3">
            <w:rPr>
              <w:szCs w:val="20"/>
            </w:rPr>
            <w:delText>V</w:delText>
          </w:r>
        </w:del>
      </w:ins>
      <w:ins w:id="248" w:author="TIEC 060525" w:date="2025-06-03T13:07:00Z">
        <w:r w:rsidR="00515A3B">
          <w:rPr>
            <w:szCs w:val="20"/>
          </w:rPr>
          <w:t>V</w:t>
        </w:r>
      </w:ins>
      <w:ins w:id="249" w:author="Oncor 081424" w:date="2024-07-15T16:33:00Z">
        <w:r>
          <w:rPr>
            <w:szCs w:val="20"/>
          </w:rPr>
          <w:t xml:space="preserve">ECL for failure to comply with a deployment instruction, ERCOT will also notify the TO once the </w:t>
        </w:r>
        <w:del w:id="250" w:author="ERCOT 020625" w:date="2025-01-16T22:03:00Z">
          <w:r w:rsidDel="00AB75A3">
            <w:rPr>
              <w:szCs w:val="20"/>
            </w:rPr>
            <w:delText>V</w:delText>
          </w:r>
        </w:del>
      </w:ins>
      <w:ins w:id="251" w:author="TIEC 060525" w:date="2025-06-03T13:07:00Z">
        <w:r w:rsidR="00515A3B">
          <w:rPr>
            <w:szCs w:val="20"/>
          </w:rPr>
          <w:t>V</w:t>
        </w:r>
      </w:ins>
      <w:ins w:id="252" w:author="Oncor 081424" w:date="2024-07-15T16:33:00Z">
        <w:r>
          <w:rPr>
            <w:szCs w:val="20"/>
          </w:rPr>
          <w:t xml:space="preserve">ECL deployment has been terminated, so that the </w:t>
        </w:r>
        <w:del w:id="253" w:author="ERCOT 020625" w:date="2025-01-16T22:03:00Z">
          <w:r w:rsidDel="00AB75A3">
            <w:rPr>
              <w:szCs w:val="20"/>
            </w:rPr>
            <w:delText>V</w:delText>
          </w:r>
        </w:del>
      </w:ins>
      <w:ins w:id="254" w:author="TIEC 060525" w:date="2025-06-03T13:07:00Z">
        <w:r w:rsidR="00515A3B">
          <w:rPr>
            <w:szCs w:val="20"/>
          </w:rPr>
          <w:t>V</w:t>
        </w:r>
      </w:ins>
      <w:ins w:id="255" w:author="Oncor 081424" w:date="2024-07-15T16:33:00Z">
        <w:r>
          <w:rPr>
            <w:szCs w:val="20"/>
          </w:rPr>
          <w:t>ECL can be reconnected.</w:t>
        </w:r>
      </w:ins>
    </w:p>
    <w:p w14:paraId="00ECFF2B" w14:textId="2EA7406C" w:rsidR="00B90808" w:rsidRDefault="00B90808" w:rsidP="00B90808">
      <w:pPr>
        <w:spacing w:before="240" w:after="240"/>
        <w:ind w:left="1440" w:hanging="720"/>
        <w:rPr>
          <w:ins w:id="256" w:author="Golden Spread Electric Cooperative" w:date="2024-05-06T12:08:00Z"/>
          <w:szCs w:val="20"/>
        </w:rPr>
      </w:pPr>
      <w:ins w:id="257" w:author="Golden Spread Electric Cooperative" w:date="2024-05-06T12:08:00Z">
        <w:r w:rsidRPr="002B5379">
          <w:rPr>
            <w:szCs w:val="20"/>
          </w:rPr>
          <w:t>(</w:t>
        </w:r>
        <w:r>
          <w:rPr>
            <w:szCs w:val="20"/>
          </w:rPr>
          <w:t>g</w:t>
        </w:r>
        <w:r w:rsidRPr="002B5379">
          <w:rPr>
            <w:szCs w:val="20"/>
          </w:rPr>
          <w:t>)</w:t>
        </w:r>
        <w:r w:rsidRPr="002B5379">
          <w:rPr>
            <w:szCs w:val="20"/>
          </w:rPr>
          <w:tab/>
          <w:t xml:space="preserve">Upon termination of the </w:t>
        </w:r>
      </w:ins>
      <w:ins w:id="258" w:author="Golden Spread Electric Cooperative" w:date="2024-06-13T15:54:00Z">
        <w:del w:id="259" w:author="ERCOT 020625" w:date="2025-01-16T22:03:00Z">
          <w:r w:rsidR="00596C99" w:rsidDel="00AB75A3">
            <w:rPr>
              <w:szCs w:val="20"/>
            </w:rPr>
            <w:delText>V</w:delText>
          </w:r>
        </w:del>
      </w:ins>
      <w:ins w:id="260" w:author="TIEC 060525" w:date="2025-06-03T13:07:00Z">
        <w:r w:rsidR="00515A3B">
          <w:rPr>
            <w:szCs w:val="20"/>
          </w:rPr>
          <w:t>V</w:t>
        </w:r>
      </w:ins>
      <w:ins w:id="261" w:author="Golden Spread Electric Cooperative" w:date="2024-06-13T15:54:00Z">
        <w:r w:rsidR="00596C99">
          <w:rPr>
            <w:szCs w:val="20"/>
          </w:rPr>
          <w:t>ECL</w:t>
        </w:r>
      </w:ins>
      <w:ins w:id="262" w:author="Golden Spread Electric Cooperative" w:date="2024-05-06T12:08:00Z">
        <w:r>
          <w:rPr>
            <w:szCs w:val="20"/>
          </w:rPr>
          <w:t>s</w:t>
        </w:r>
        <w:r w:rsidRPr="002B5379">
          <w:rPr>
            <w:szCs w:val="20"/>
          </w:rPr>
          <w:t xml:space="preserve"> deployment, an</w:t>
        </w:r>
        <w:r>
          <w:rPr>
            <w:szCs w:val="20"/>
          </w:rPr>
          <w:t>y</w:t>
        </w:r>
        <w:r w:rsidRPr="002B5379">
          <w:rPr>
            <w:szCs w:val="20"/>
          </w:rPr>
          <w:t xml:space="preserve"> </w:t>
        </w:r>
      </w:ins>
      <w:ins w:id="263" w:author="Golden Spread Electric Cooperative" w:date="2024-06-13T15:54:00Z">
        <w:del w:id="264" w:author="ERCOT 020625" w:date="2025-01-16T22:03:00Z">
          <w:r w:rsidR="00596C99" w:rsidDel="00AB75A3">
            <w:rPr>
              <w:szCs w:val="20"/>
            </w:rPr>
            <w:delText>V</w:delText>
          </w:r>
        </w:del>
      </w:ins>
      <w:ins w:id="265" w:author="TIEC 060525" w:date="2025-06-03T13:07:00Z">
        <w:r w:rsidR="00515A3B">
          <w:rPr>
            <w:szCs w:val="20"/>
          </w:rPr>
          <w:t>V</w:t>
        </w:r>
      </w:ins>
      <w:ins w:id="266" w:author="Golden Spread Electric Cooperative" w:date="2024-06-13T15:54:00Z">
        <w:r w:rsidR="00596C99">
          <w:rPr>
            <w:szCs w:val="20"/>
          </w:rPr>
          <w:t>ECL</w:t>
        </w:r>
      </w:ins>
      <w:ins w:id="267" w:author="Golden Spread Electric Cooperative" w:date="2024-05-06T12:08:00Z">
        <w:r>
          <w:rPr>
            <w:szCs w:val="20"/>
          </w:rPr>
          <w:t xml:space="preserve"> </w:t>
        </w:r>
        <w:r w:rsidRPr="002B5379">
          <w:rPr>
            <w:szCs w:val="20"/>
          </w:rPr>
          <w:t xml:space="preserve">shall not increase consumption at a rate exceeding </w:t>
        </w:r>
      </w:ins>
      <w:ins w:id="268" w:author="Golden Spread Electric Cooperative" w:date="2024-05-08T14:19:00Z">
        <w:r w:rsidR="000C4B25">
          <w:rPr>
            <w:szCs w:val="20"/>
          </w:rPr>
          <w:t>20%</w:t>
        </w:r>
      </w:ins>
      <w:ins w:id="269" w:author="Golden Spread Electric Cooperative" w:date="2024-05-06T12:08:00Z">
        <w:r>
          <w:rPr>
            <w:szCs w:val="20"/>
          </w:rPr>
          <w:t xml:space="preserve"> per minute</w:t>
        </w:r>
        <w:r w:rsidRPr="002B5379">
          <w:rPr>
            <w:szCs w:val="20"/>
          </w:rPr>
          <w:t>.</w:t>
        </w:r>
      </w:ins>
    </w:p>
    <w:p w14:paraId="7E205A5C" w14:textId="457F17D9" w:rsidR="00B90808" w:rsidRDefault="00B90808" w:rsidP="008A74B2">
      <w:pPr>
        <w:spacing w:before="240" w:after="240"/>
        <w:ind w:left="1440" w:hanging="720"/>
        <w:rPr>
          <w:szCs w:val="20"/>
        </w:rPr>
      </w:pPr>
      <w:ins w:id="270" w:author="Golden Spread Electric Cooperative" w:date="2024-05-06T12:08:00Z">
        <w:r w:rsidRPr="002B5379">
          <w:rPr>
            <w:szCs w:val="20"/>
          </w:rPr>
          <w:t>(</w:t>
        </w:r>
        <w:r>
          <w:rPr>
            <w:szCs w:val="20"/>
          </w:rPr>
          <w:t>h</w:t>
        </w:r>
        <w:r w:rsidRPr="002B5379">
          <w:rPr>
            <w:szCs w:val="20"/>
          </w:rPr>
          <w:t>)</w:t>
        </w:r>
        <w:r w:rsidRPr="002B5379">
          <w:rPr>
            <w:szCs w:val="20"/>
          </w:rPr>
          <w:tab/>
        </w:r>
        <w:r w:rsidRPr="00227C74">
          <w:rPr>
            <w:szCs w:val="20"/>
          </w:rPr>
          <w:t xml:space="preserve">Upon </w:t>
        </w:r>
        <w:r>
          <w:rPr>
            <w:szCs w:val="20"/>
          </w:rPr>
          <w:t>termination of</w:t>
        </w:r>
        <w:r w:rsidRPr="00227C74">
          <w:rPr>
            <w:szCs w:val="20"/>
          </w:rPr>
          <w:t xml:space="preserve"> </w:t>
        </w:r>
      </w:ins>
      <w:ins w:id="271" w:author="Golden Spread Electric Cooperative" w:date="2024-06-13T15:54:00Z">
        <w:del w:id="272" w:author="ERCOT 020625" w:date="2025-01-16T22:03:00Z">
          <w:r w:rsidR="00596C99" w:rsidDel="00AB75A3">
            <w:rPr>
              <w:szCs w:val="20"/>
            </w:rPr>
            <w:delText>V</w:delText>
          </w:r>
        </w:del>
      </w:ins>
      <w:ins w:id="273" w:author="TIEC 060525" w:date="2025-06-03T13:07:00Z">
        <w:r w:rsidR="00515A3B">
          <w:rPr>
            <w:szCs w:val="20"/>
          </w:rPr>
          <w:t>V</w:t>
        </w:r>
      </w:ins>
      <w:ins w:id="274" w:author="Golden Spread Electric Cooperative" w:date="2024-06-13T15:54:00Z">
        <w:r w:rsidR="00596C99">
          <w:rPr>
            <w:szCs w:val="20"/>
          </w:rPr>
          <w:t>ECL</w:t>
        </w:r>
      </w:ins>
      <w:ins w:id="275" w:author="Golden Spread Electric Cooperative" w:date="2024-05-06T12:08:00Z">
        <w:r>
          <w:rPr>
            <w:szCs w:val="20"/>
          </w:rPr>
          <w:t>s deployment</w:t>
        </w:r>
        <w:r w:rsidRPr="00227C74">
          <w:rPr>
            <w:szCs w:val="20"/>
          </w:rPr>
          <w:t xml:space="preserve">, ERCOT shall notify all Market Participants </w:t>
        </w:r>
        <w:r>
          <w:rPr>
            <w:szCs w:val="20"/>
          </w:rPr>
          <w:t xml:space="preserve">via an operations message </w:t>
        </w:r>
        <w:r w:rsidRPr="00227C74">
          <w:rPr>
            <w:szCs w:val="20"/>
          </w:rPr>
          <w:t xml:space="preserve">that such deployment has been </w:t>
        </w:r>
        <w:r>
          <w:rPr>
            <w:szCs w:val="20"/>
          </w:rPr>
          <w:t>terminated</w:t>
        </w:r>
        <w:r w:rsidRPr="00227C74">
          <w:rPr>
            <w:szCs w:val="20"/>
          </w:rPr>
          <w:t xml:space="preserve"> </w:t>
        </w:r>
        <w:r>
          <w:rPr>
            <w:szCs w:val="20"/>
          </w:rPr>
          <w:t>and shall specify</w:t>
        </w:r>
        <w:r w:rsidRPr="00227C74">
          <w:rPr>
            <w:szCs w:val="20"/>
          </w:rPr>
          <w:t xml:space="preserve"> the MW capacity of </w:t>
        </w:r>
      </w:ins>
      <w:ins w:id="276" w:author="Golden Spread Electric Cooperative" w:date="2024-06-13T15:54:00Z">
        <w:del w:id="277" w:author="ERCOT 020625" w:date="2025-01-16T22:03:00Z">
          <w:r w:rsidR="00596C99" w:rsidDel="00AB75A3">
            <w:rPr>
              <w:szCs w:val="20"/>
            </w:rPr>
            <w:delText>V</w:delText>
          </w:r>
        </w:del>
      </w:ins>
      <w:ins w:id="278" w:author="TIEC 060525" w:date="2025-06-03T13:07:00Z">
        <w:r w:rsidR="00515A3B">
          <w:rPr>
            <w:szCs w:val="20"/>
          </w:rPr>
          <w:t>V</w:t>
        </w:r>
      </w:ins>
      <w:ins w:id="279" w:author="Golden Spread Electric Cooperative" w:date="2024-06-13T15:54:00Z">
        <w:r w:rsidR="00596C99">
          <w:rPr>
            <w:szCs w:val="20"/>
          </w:rPr>
          <w:t>ECL</w:t>
        </w:r>
      </w:ins>
      <w:ins w:id="280" w:author="Golden Spread Electric Cooperative" w:date="2024-05-06T12:08:00Z">
        <w:r>
          <w:rPr>
            <w:szCs w:val="20"/>
          </w:rPr>
          <w:t>s</w:t>
        </w:r>
        <w:r w:rsidRPr="00227C74">
          <w:rPr>
            <w:szCs w:val="20"/>
          </w:rPr>
          <w:t xml:space="preserve"> </w:t>
        </w:r>
        <w:r>
          <w:rPr>
            <w:szCs w:val="20"/>
          </w:rPr>
          <w:t>recalled.</w:t>
        </w:r>
      </w:ins>
    </w:p>
    <w:p w14:paraId="4006F767" w14:textId="3202C19D" w:rsidR="004E6E82" w:rsidRPr="004E6E82" w:rsidRDefault="008A74B2" w:rsidP="004E6E82">
      <w:pPr>
        <w:spacing w:before="240" w:after="240"/>
        <w:ind w:left="720" w:hanging="720"/>
        <w:rPr>
          <w:szCs w:val="20"/>
        </w:rPr>
      </w:pPr>
      <w:ins w:id="281" w:author="Golden Spread Electric Cooperative" w:date="2024-05-07T16:05:00Z">
        <w:r>
          <w:rPr>
            <w:szCs w:val="20"/>
          </w:rPr>
          <w:t>(</w:t>
        </w:r>
        <w:del w:id="282" w:author="ERCOT 020625" w:date="2025-01-30T10:47:00Z">
          <w:r w:rsidDel="00B7791B">
            <w:rPr>
              <w:szCs w:val="20"/>
            </w:rPr>
            <w:delText>4</w:delText>
          </w:r>
        </w:del>
      </w:ins>
      <w:ins w:id="283" w:author="ERCOT 020625" w:date="2025-01-30T10:47:00Z">
        <w:r w:rsidR="00B7791B">
          <w:rPr>
            <w:szCs w:val="20"/>
          </w:rPr>
          <w:t>3</w:t>
        </w:r>
      </w:ins>
      <w:ins w:id="284" w:author="Golden Spread Electric Cooperative" w:date="2024-05-07T16:05:00Z">
        <w:r>
          <w:rPr>
            <w:szCs w:val="20"/>
          </w:rPr>
          <w:t>)</w:t>
        </w:r>
        <w:r>
          <w:rPr>
            <w:szCs w:val="20"/>
          </w:rPr>
          <w:tab/>
        </w:r>
      </w:ins>
      <w:r w:rsidR="004E6E82" w:rsidRPr="004E6E82">
        <w:rPr>
          <w:szCs w:val="20"/>
        </w:rPr>
        <w:t>When PRC falls below 3,000 MW and is not projected to be recovered above 3,000 MW within 30 minutes following the deployment of Non-Spin</w:t>
      </w:r>
      <w:ins w:id="285" w:author="ERCOT 020625" w:date="2024-12-30T19:58:00Z">
        <w:r w:rsidR="00C25EDD">
          <w:rPr>
            <w:szCs w:val="20"/>
          </w:rPr>
          <w:t xml:space="preserve"> and all </w:t>
        </w:r>
      </w:ins>
      <w:ins w:id="286" w:author="TIEC 060525" w:date="2025-06-03T13:07:00Z">
        <w:r w:rsidR="00515A3B">
          <w:rPr>
            <w:szCs w:val="20"/>
          </w:rPr>
          <w:t>V</w:t>
        </w:r>
      </w:ins>
      <w:ins w:id="287" w:author="ERCOT 020625" w:date="2024-12-30T19:58:00Z">
        <w:r w:rsidR="00C25EDD">
          <w:rPr>
            <w:szCs w:val="20"/>
          </w:rPr>
          <w:t>ECL</w:t>
        </w:r>
      </w:ins>
      <w:r w:rsidR="004E6E82" w:rsidRPr="004E6E82">
        <w:rPr>
          <w:szCs w:val="20"/>
        </w:rPr>
        <w:t xml:space="preserve">, ERCOT may deploy available contracted Emergency Response Service (ERS)-10 and ERS-30 via an </w:t>
      </w:r>
      <w:del w:id="288" w:author="Golden Spread Electric Cooperative" w:date="2024-05-08T14:12:00Z">
        <w:r w:rsidR="004E6E82" w:rsidRPr="004E6E82" w:rsidDel="000C4B25">
          <w:rPr>
            <w:szCs w:val="20"/>
          </w:rPr>
          <w:delText>Extensible Markup Language (</w:delText>
        </w:r>
      </w:del>
      <w:r w:rsidR="004E6E82" w:rsidRPr="004E6E82">
        <w:rPr>
          <w:szCs w:val="20"/>
        </w:rPr>
        <w:t>XML</w:t>
      </w:r>
      <w:del w:id="289" w:author="Golden Spread Electric Cooperative" w:date="2024-05-08T14:12:00Z">
        <w:r w:rsidR="004E6E82" w:rsidRPr="004E6E82" w:rsidDel="000C4B25">
          <w:rPr>
            <w:szCs w:val="20"/>
          </w:rPr>
          <w:delText>)</w:delText>
        </w:r>
      </w:del>
      <w:r w:rsidR="004E6E82" w:rsidRPr="004E6E82">
        <w:rPr>
          <w:szCs w:val="20"/>
        </w:rPr>
        <w:t xml:space="preserve"> message.  </w:t>
      </w:r>
      <w:r w:rsidR="00C25EDD">
        <w:t>The deployment time within the ERCOT XML deployment message shall represent t</w:t>
      </w:r>
      <w:r w:rsidR="00C25EDD" w:rsidRPr="00D866C9">
        <w:t xml:space="preserve">he </w:t>
      </w:r>
      <w:r w:rsidR="00C25EDD">
        <w:t xml:space="preserve">beginning of </w:t>
      </w:r>
      <w:r w:rsidR="00C25EDD">
        <w:rPr>
          <w:szCs w:val="20"/>
        </w:rPr>
        <w:t>t</w:t>
      </w:r>
      <w:r w:rsidR="004E6E82" w:rsidRPr="004E6E82">
        <w:rPr>
          <w:szCs w:val="20"/>
        </w:rPr>
        <w:t>he ERS-10 and ERS-30 ramp periods.</w:t>
      </w:r>
    </w:p>
    <w:p w14:paraId="664DF605" w14:textId="77777777" w:rsidR="004E6E82" w:rsidRPr="004E6E82" w:rsidRDefault="004E6E82" w:rsidP="004E6E82">
      <w:pPr>
        <w:spacing w:before="240" w:after="240"/>
        <w:ind w:left="1440" w:hanging="720"/>
        <w:rPr>
          <w:szCs w:val="20"/>
        </w:rPr>
      </w:pPr>
      <w:r w:rsidRPr="004E6E82">
        <w:rPr>
          <w:szCs w:val="20"/>
        </w:rPr>
        <w:t>(a)</w:t>
      </w:r>
      <w:r w:rsidRPr="004E6E82">
        <w:rPr>
          <w:szCs w:val="20"/>
        </w:rPr>
        <w:tab/>
        <w:t>ERS-10 and ERS-30 may be deployed at any time in a Settlement Interval.  ERS-10 and ERS-30 may be deployed either simultaneously or separately, and in any order, at the discretion of ERCOT operators.</w:t>
      </w:r>
    </w:p>
    <w:p w14:paraId="57E40238" w14:textId="0ADEA8ED" w:rsidR="004E6E82" w:rsidRPr="004E6E82" w:rsidRDefault="004E6E82" w:rsidP="004E6E82">
      <w:pPr>
        <w:spacing w:before="240" w:after="240"/>
        <w:ind w:left="1440" w:hanging="720"/>
        <w:rPr>
          <w:szCs w:val="20"/>
        </w:rPr>
      </w:pPr>
      <w:r w:rsidRPr="004E6E82">
        <w:rPr>
          <w:szCs w:val="20"/>
        </w:rPr>
        <w:t>(b)</w:t>
      </w:r>
      <w:r w:rsidRPr="004E6E82">
        <w:rPr>
          <w:szCs w:val="20"/>
        </w:rPr>
        <w:tab/>
        <w:t xml:space="preserve">Upon deployment, QSEs shall instruct their ERS Resources in ERS-10 and ERS-30 to perform at contracted levels consistent with the criteria described in Section 8.1.3.1.4, Event Performance Criteria for Emergency Response Service Resources, until either ERCOT </w:t>
      </w:r>
      <w:r w:rsidR="00A11EE2">
        <w:rPr>
          <w:szCs w:val="20"/>
        </w:rPr>
        <w:t>recalls</w:t>
      </w:r>
      <w:r w:rsidRPr="004E6E82">
        <w:rPr>
          <w:szCs w:val="20"/>
        </w:rPr>
        <w:t xml:space="preserve"> the ERS-10 and ERS-30 deployment or the ERS-10 and ERS-30 Resources have reached their maximum deployment time.  </w:t>
      </w:r>
    </w:p>
    <w:p w14:paraId="61360777" w14:textId="1A43744B" w:rsidR="004E6E82" w:rsidRPr="004E6E82" w:rsidRDefault="004E6E82" w:rsidP="004E6E82">
      <w:pPr>
        <w:spacing w:before="240" w:after="240"/>
        <w:ind w:left="1440" w:hanging="720"/>
        <w:rPr>
          <w:szCs w:val="20"/>
        </w:rPr>
      </w:pPr>
      <w:r w:rsidRPr="004E6E82">
        <w:rPr>
          <w:szCs w:val="20"/>
        </w:rPr>
        <w:t>(c)</w:t>
      </w:r>
      <w:r w:rsidRPr="004E6E82">
        <w:rPr>
          <w:szCs w:val="20"/>
        </w:rPr>
        <w:tab/>
        <w:t xml:space="preserve">ERCOT shall notify QSEs of the </w:t>
      </w:r>
      <w:r w:rsidR="00A11EE2">
        <w:rPr>
          <w:szCs w:val="20"/>
        </w:rPr>
        <w:t>recall</w:t>
      </w:r>
      <w:r w:rsidRPr="004E6E82">
        <w:rPr>
          <w:szCs w:val="20"/>
        </w:rPr>
        <w:t xml:space="preserve"> of ERS-10 and ERS-30 via an XML message</w:t>
      </w:r>
      <w:r w:rsidR="00AD711A" w:rsidRPr="00AD711A">
        <w:rPr>
          <w:szCs w:val="20"/>
        </w:rPr>
        <w:t xml:space="preserve">. </w:t>
      </w:r>
      <w:r w:rsidR="00A11EE2">
        <w:rPr>
          <w:szCs w:val="20"/>
        </w:rPr>
        <w:t xml:space="preserve"> </w:t>
      </w:r>
      <w:r w:rsidR="00AD711A" w:rsidRPr="00AD711A">
        <w:rPr>
          <w:szCs w:val="20"/>
        </w:rPr>
        <w:t>The recall time within the ERCOT XML message shall represent the official notice of ERS-10 and ERS-30 recall.</w:t>
      </w:r>
      <w:r w:rsidRPr="004E6E82">
        <w:rPr>
          <w:szCs w:val="20"/>
        </w:rPr>
        <w:t xml:space="preserve"> </w:t>
      </w:r>
    </w:p>
    <w:p w14:paraId="70C95A5C" w14:textId="68B6E74E" w:rsidR="004E6E82" w:rsidRPr="004E6E82" w:rsidRDefault="004E6E82" w:rsidP="004E6E82">
      <w:pPr>
        <w:spacing w:before="240" w:after="240"/>
        <w:ind w:left="1440" w:hanging="720"/>
        <w:rPr>
          <w:szCs w:val="20"/>
        </w:rPr>
      </w:pPr>
      <w:r w:rsidRPr="004E6E82">
        <w:rPr>
          <w:szCs w:val="20"/>
        </w:rPr>
        <w:lastRenderedPageBreak/>
        <w:t>(d)</w:t>
      </w:r>
      <w:r w:rsidRPr="004E6E82">
        <w:rPr>
          <w:szCs w:val="20"/>
        </w:rPr>
        <w:tab/>
        <w:t xml:space="preserve">Upon </w:t>
      </w:r>
      <w:r w:rsidR="00A11EE2">
        <w:rPr>
          <w:szCs w:val="20"/>
        </w:rPr>
        <w:t>recall</w:t>
      </w:r>
      <w:r w:rsidRPr="004E6E82">
        <w:rPr>
          <w:szCs w:val="20"/>
        </w:rPr>
        <w:t xml:space="preserve">, an ERS Resource shall return to a condition such that it is capable of meeting its ERS performance requirements as soon as practical, but no later than ten hours following the </w:t>
      </w:r>
      <w:r w:rsidR="00A11EE2">
        <w:rPr>
          <w:szCs w:val="20"/>
        </w:rPr>
        <w:t>recall</w:t>
      </w:r>
      <w:r w:rsidRPr="004E6E82">
        <w:rPr>
          <w:szCs w:val="20"/>
        </w:rPr>
        <w:t>.</w:t>
      </w:r>
    </w:p>
    <w:p w14:paraId="779C7E78" w14:textId="6B16A8DB" w:rsidR="004E6E82" w:rsidRPr="004E6E82" w:rsidDel="006E7057" w:rsidRDefault="004E6E82" w:rsidP="004E6E82">
      <w:pPr>
        <w:spacing w:after="240"/>
        <w:ind w:left="720" w:hanging="720"/>
        <w:rPr>
          <w:iCs/>
          <w:szCs w:val="20"/>
        </w:rPr>
      </w:pPr>
      <w:r w:rsidRPr="004E6E82" w:rsidDel="006E7057">
        <w:rPr>
          <w:iCs/>
          <w:szCs w:val="20"/>
        </w:rPr>
        <w:t>(</w:t>
      </w:r>
      <w:del w:id="290" w:author="Golden Spread Electric Cooperative" w:date="2024-05-07T16:10:00Z">
        <w:r w:rsidRPr="004E6E82" w:rsidDel="008A74B2">
          <w:rPr>
            <w:iCs/>
            <w:szCs w:val="20"/>
          </w:rPr>
          <w:delText>3</w:delText>
        </w:r>
      </w:del>
      <w:ins w:id="291" w:author="Golden Spread Electric Cooperative" w:date="2024-05-07T16:10:00Z">
        <w:del w:id="292" w:author="ERCOT 020625" w:date="2025-01-30T10:47:00Z">
          <w:r w:rsidR="008A74B2" w:rsidDel="00B7791B">
            <w:rPr>
              <w:iCs/>
              <w:szCs w:val="20"/>
            </w:rPr>
            <w:delText>5</w:delText>
          </w:r>
        </w:del>
      </w:ins>
      <w:ins w:id="293" w:author="ERCOT 020625" w:date="2025-01-30T10:47:00Z">
        <w:r w:rsidR="00B7791B">
          <w:rPr>
            <w:iCs/>
            <w:szCs w:val="20"/>
          </w:rPr>
          <w:t>4</w:t>
        </w:r>
      </w:ins>
      <w:r w:rsidRPr="004E6E82" w:rsidDel="006E7057">
        <w:rPr>
          <w:iCs/>
          <w:szCs w:val="20"/>
        </w:rPr>
        <w:t>)</w:t>
      </w:r>
      <w:r w:rsidRPr="004E6E82" w:rsidDel="006E7057">
        <w:rPr>
          <w:iCs/>
          <w:szCs w:val="20"/>
        </w:rPr>
        <w:tab/>
        <w:t xml:space="preserve">When </w:t>
      </w:r>
      <w:r w:rsidRPr="004E6E82">
        <w:rPr>
          <w:iCs/>
          <w:szCs w:val="20"/>
        </w:rPr>
        <w:t>a Watch</w:t>
      </w:r>
      <w:r w:rsidRPr="004E6E82" w:rsidDel="006E7057">
        <w:rPr>
          <w:iCs/>
          <w:szCs w:val="20"/>
        </w:rPr>
        <w:t xml:space="preserve"> is issued for PRC below 3,000 MW and ERCOT expects system conditions to deteriorate to the extent that an EEA Level 2 or 3 may be experienced, ERCOT shall evaluate constraints active in SCED and determine which constraints have the potential to limit generation output.  </w:t>
      </w:r>
    </w:p>
    <w:p w14:paraId="49ACB5F5" w14:textId="77777777" w:rsidR="004E6E82" w:rsidRPr="004E6E82" w:rsidDel="006E7057" w:rsidRDefault="004E6E82" w:rsidP="004E6E82">
      <w:pPr>
        <w:spacing w:after="240"/>
        <w:ind w:left="1440" w:hanging="720"/>
        <w:rPr>
          <w:iCs/>
          <w:szCs w:val="20"/>
        </w:rPr>
      </w:pPr>
      <w:r w:rsidRPr="004E6E82" w:rsidDel="006E7057">
        <w:rPr>
          <w:iCs/>
          <w:szCs w:val="20"/>
        </w:rPr>
        <w:t>(a)</w:t>
      </w:r>
      <w:r w:rsidRPr="004E6E82" w:rsidDel="006E7057">
        <w:rPr>
          <w:iCs/>
          <w:szCs w:val="20"/>
        </w:rPr>
        <w:tab/>
        <w:t>Upon identification of such constraints, ERCOT shall coordinate with the TSPs that own or operate the overloaded Transmission Facilities associated with those constraints, as well as the Resource Entities whose generation output may be limited, to determine whether: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4E6E82" w:rsidRPr="004E6E82" w:rsidDel="006E7057" w14:paraId="6E454E70" w14:textId="77777777" w:rsidTr="00796C90">
        <w:tc>
          <w:tcPr>
            <w:tcW w:w="9563" w:type="dxa"/>
            <w:tcBorders>
              <w:top w:val="single" w:sz="4" w:space="0" w:color="auto"/>
              <w:left w:val="single" w:sz="4" w:space="0" w:color="auto"/>
              <w:bottom w:val="single" w:sz="4" w:space="0" w:color="auto"/>
              <w:right w:val="single" w:sz="4" w:space="0" w:color="auto"/>
            </w:tcBorders>
            <w:shd w:val="clear" w:color="auto" w:fill="D9D9D9"/>
          </w:tcPr>
          <w:p w14:paraId="01CD554B" w14:textId="77777777" w:rsidR="004E6E82" w:rsidRPr="004E6E82" w:rsidDel="006E7057" w:rsidRDefault="004E6E82" w:rsidP="004E6E82">
            <w:pPr>
              <w:spacing w:before="120" w:after="240"/>
              <w:rPr>
                <w:b/>
                <w:i/>
              </w:rPr>
            </w:pPr>
            <w:r w:rsidRPr="004E6E82" w:rsidDel="006E7057">
              <w:rPr>
                <w:b/>
                <w:i/>
              </w:rPr>
              <w:t>[NOGRR177:  Replace paragraph (a) above with the following upon system implementation of NPRR857:]</w:t>
            </w:r>
          </w:p>
          <w:p w14:paraId="3D4DD731" w14:textId="77777777" w:rsidR="004E6E82" w:rsidRPr="004E6E82" w:rsidDel="006E7057" w:rsidRDefault="004E6E82" w:rsidP="004E6E82">
            <w:pPr>
              <w:spacing w:after="240"/>
              <w:ind w:left="1440" w:hanging="720"/>
              <w:rPr>
                <w:iCs/>
                <w:szCs w:val="20"/>
              </w:rPr>
            </w:pPr>
            <w:r w:rsidRPr="004E6E82" w:rsidDel="006E7057">
              <w:rPr>
                <w:iCs/>
                <w:szCs w:val="20"/>
              </w:rPr>
              <w:t>(a)</w:t>
            </w:r>
            <w:r w:rsidRPr="004E6E82" w:rsidDel="006E7057">
              <w:rPr>
                <w:iCs/>
                <w:szCs w:val="20"/>
              </w:rPr>
              <w:tab/>
              <w:t>Upon identification of such constraints, ERCOT shall coordinate with the TSPs and DCTOs that own or operate the overloaded Transmission Facilities associated with those constraints, as well as the Resource Entities whose generation output may be limited, to determine whether:</w:t>
            </w:r>
          </w:p>
        </w:tc>
      </w:tr>
    </w:tbl>
    <w:p w14:paraId="73DF1525" w14:textId="77777777" w:rsidR="004E6E82" w:rsidRPr="004E6E82" w:rsidDel="006E7057" w:rsidRDefault="004E6E82" w:rsidP="004E6E82">
      <w:pPr>
        <w:ind w:left="1440" w:hanging="720"/>
        <w:rPr>
          <w:iCs/>
          <w:szCs w:val="20"/>
        </w:rPr>
      </w:pPr>
    </w:p>
    <w:p w14:paraId="503B3363" w14:textId="77777777" w:rsidR="004E6E82" w:rsidRPr="004E6E82" w:rsidDel="006E7057" w:rsidRDefault="004E6E82" w:rsidP="004E6E82">
      <w:pPr>
        <w:spacing w:after="240"/>
        <w:ind w:left="2160" w:hanging="720"/>
        <w:rPr>
          <w:iCs/>
          <w:szCs w:val="20"/>
        </w:rPr>
      </w:pPr>
      <w:r w:rsidRPr="004E6E82" w:rsidDel="006E7057">
        <w:rPr>
          <w:iCs/>
          <w:szCs w:val="20"/>
        </w:rPr>
        <w:t>(i)</w:t>
      </w:r>
      <w:r w:rsidRPr="004E6E82" w:rsidDel="006E7057">
        <w:rPr>
          <w:iCs/>
          <w:szCs w:val="20"/>
        </w:rPr>
        <w:tab/>
        <w:t xml:space="preserve">A 15-Minute Rating is available that allows for additional transmission capacity for use in congestion management, if an EEA Level 2 or 3 is declared, and post-contingency actions can be taken within 15 minutes to return the flow to within the Emergency Rating.  Such actions may include, but are not limited to, reducing the generation that increased output as a result of enforcing the 15-Minute Rating rather than the Emergency Rating; </w:t>
      </w:r>
    </w:p>
    <w:p w14:paraId="0A2F3C0D" w14:textId="77777777" w:rsidR="004E6E82" w:rsidRPr="004E6E82" w:rsidDel="006E7057" w:rsidRDefault="004E6E82" w:rsidP="004E6E82">
      <w:pPr>
        <w:spacing w:after="240"/>
        <w:ind w:left="2160" w:hanging="720"/>
        <w:rPr>
          <w:iCs/>
          <w:szCs w:val="20"/>
        </w:rPr>
      </w:pPr>
      <w:r w:rsidRPr="004E6E82" w:rsidDel="006E7057">
        <w:t>(ii)</w:t>
      </w:r>
      <w:r w:rsidRPr="004E6E82" w:rsidDel="006E7057">
        <w:tab/>
        <w:t>Post-contingency loading of the Transmission Facilities is expected to be at or below Normal Rating within two hours; or</w:t>
      </w:r>
    </w:p>
    <w:p w14:paraId="511F8574" w14:textId="77777777" w:rsidR="004E6E82" w:rsidRPr="004E6E82" w:rsidDel="006E7057" w:rsidRDefault="004E6E82" w:rsidP="004E6E82">
      <w:pPr>
        <w:spacing w:after="240"/>
        <w:ind w:left="2160" w:hanging="720"/>
        <w:rPr>
          <w:iCs/>
          <w:szCs w:val="20"/>
        </w:rPr>
      </w:pPr>
      <w:r w:rsidRPr="004E6E82" w:rsidDel="006E7057">
        <w:rPr>
          <w:iCs/>
          <w:szCs w:val="20"/>
        </w:rPr>
        <w:t>(iii)</w:t>
      </w:r>
      <w:r w:rsidRPr="004E6E82" w:rsidDel="006E7057">
        <w:rPr>
          <w:iCs/>
          <w:szCs w:val="20"/>
        </w:rPr>
        <w:tab/>
        <w:t>Additional transmission capacity could allow for additional output from a limited Generation Resource by taking one of the following actions:</w:t>
      </w:r>
    </w:p>
    <w:p w14:paraId="414F9EF6" w14:textId="77777777" w:rsidR="004E6E82" w:rsidRPr="004E6E82" w:rsidDel="006E7057" w:rsidRDefault="004E6E82" w:rsidP="004E6E82">
      <w:pPr>
        <w:numPr>
          <w:ilvl w:val="0"/>
          <w:numId w:val="21"/>
        </w:numPr>
        <w:spacing w:after="240"/>
        <w:rPr>
          <w:iCs/>
          <w:szCs w:val="20"/>
        </w:rPr>
      </w:pPr>
      <w:r w:rsidRPr="004E6E82" w:rsidDel="006E7057">
        <w:rPr>
          <w:iCs/>
          <w:szCs w:val="20"/>
        </w:rPr>
        <w:t>Restoring Transmission Elements that are out of service;</w:t>
      </w:r>
    </w:p>
    <w:p w14:paraId="26922BD2" w14:textId="77777777" w:rsidR="004E6E82" w:rsidRPr="004E6E82" w:rsidDel="006E7057" w:rsidRDefault="004E6E82" w:rsidP="004E6E82">
      <w:pPr>
        <w:numPr>
          <w:ilvl w:val="0"/>
          <w:numId w:val="21"/>
        </w:numPr>
        <w:spacing w:after="240"/>
        <w:rPr>
          <w:iCs/>
          <w:szCs w:val="20"/>
        </w:rPr>
      </w:pPr>
      <w:r w:rsidRPr="004E6E82" w:rsidDel="006E7057">
        <w:rPr>
          <w:iCs/>
          <w:szCs w:val="20"/>
        </w:rPr>
        <w:t>Reconfiguring the transmission system; or</w:t>
      </w:r>
    </w:p>
    <w:p w14:paraId="50A7D2B5" w14:textId="77777777" w:rsidR="004E6E82" w:rsidRPr="004E6E82" w:rsidDel="006E7057" w:rsidRDefault="004E6E82" w:rsidP="004E6E82">
      <w:pPr>
        <w:numPr>
          <w:ilvl w:val="0"/>
          <w:numId w:val="21"/>
        </w:numPr>
        <w:spacing w:after="240"/>
        <w:rPr>
          <w:iCs/>
          <w:szCs w:val="20"/>
        </w:rPr>
      </w:pPr>
      <w:r w:rsidRPr="004E6E82" w:rsidDel="006E7057">
        <w:rPr>
          <w:iCs/>
          <w:szCs w:val="20"/>
        </w:rPr>
        <w:t>Making adjustments to phase angle regulator tap positions.</w:t>
      </w:r>
    </w:p>
    <w:p w14:paraId="514B452A" w14:textId="77777777" w:rsidR="004E6E82" w:rsidRPr="004E6E82" w:rsidDel="006E7057" w:rsidRDefault="004E6E82" w:rsidP="004E6E82">
      <w:pPr>
        <w:shd w:val="clear" w:color="auto" w:fill="FFFFFF"/>
        <w:spacing w:after="240"/>
        <w:ind w:left="1440"/>
        <w:rPr>
          <w:iCs/>
          <w:szCs w:val="20"/>
        </w:rPr>
      </w:pPr>
      <w:r w:rsidRPr="004E6E82" w:rsidDel="006E7057">
        <w:rPr>
          <w:iCs/>
          <w:szCs w:val="20"/>
        </w:rPr>
        <w:t xml:space="preserve">If ERCOT determines that one of the above-mentioned actions allows for additional output from a limited Generation Resource, ERCOT may instruct the TSPs to take the action(s) during the Advisory to allow for additional output from the limited Generation Resource. </w:t>
      </w:r>
    </w:p>
    <w:p w14:paraId="4FA94D2D" w14:textId="77777777" w:rsidR="004E6E82" w:rsidRPr="004E6E82" w:rsidDel="006E7057" w:rsidRDefault="004E6E82" w:rsidP="004E6E82">
      <w:pPr>
        <w:spacing w:after="240"/>
        <w:ind w:left="1440" w:hanging="720"/>
        <w:rPr>
          <w:szCs w:val="20"/>
        </w:rPr>
      </w:pPr>
      <w:r w:rsidRPr="004E6E82" w:rsidDel="006E7057">
        <w:rPr>
          <w:szCs w:val="20"/>
        </w:rPr>
        <w:lastRenderedPageBreak/>
        <w:t>(b)</w:t>
      </w:r>
      <w:r w:rsidRPr="004E6E82" w:rsidDel="006E7057">
        <w:rPr>
          <w:szCs w:val="20"/>
        </w:rPr>
        <w:tab/>
        <w:t xml:space="preserve">ERCOT shall also coordinate with TSPs who own and operate the Transmission Facilities associated with the double-circuit contingencies for the constraints identified above to determine whether the double-circuit failures are at a high risk of occurring due to system conditions, which may include: severe weather conditions forecasted by ERCOT in the vicinity of the double-circuit, weather conditions that indicate a high risk of insulator flashover on the double-circuit, repeated Forced Outages of the individual circuits that are part of the double-circuit in the preceding 48 hours, or fire in progress in the right of way of the double-circuit.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4E6E82" w:rsidRPr="004E6E82" w:rsidDel="006E7057" w14:paraId="512A508A" w14:textId="77777777" w:rsidTr="00796C90">
        <w:tc>
          <w:tcPr>
            <w:tcW w:w="9563" w:type="dxa"/>
            <w:tcBorders>
              <w:top w:val="single" w:sz="4" w:space="0" w:color="auto"/>
              <w:left w:val="single" w:sz="4" w:space="0" w:color="auto"/>
              <w:bottom w:val="single" w:sz="4" w:space="0" w:color="auto"/>
              <w:right w:val="single" w:sz="4" w:space="0" w:color="auto"/>
            </w:tcBorders>
            <w:shd w:val="clear" w:color="auto" w:fill="D9D9D9"/>
          </w:tcPr>
          <w:p w14:paraId="2D0286EC" w14:textId="77777777" w:rsidR="004E6E82" w:rsidRPr="004E6E82" w:rsidDel="006E7057" w:rsidRDefault="004E6E82" w:rsidP="004E6E82">
            <w:pPr>
              <w:spacing w:before="120" w:after="240"/>
              <w:rPr>
                <w:b/>
                <w:i/>
              </w:rPr>
            </w:pPr>
            <w:r w:rsidRPr="004E6E82" w:rsidDel="006E7057">
              <w:rPr>
                <w:b/>
                <w:i/>
              </w:rPr>
              <w:t>[NOGRR177:  Replace paragraph (b) above with the following upon system implementation of NPRR857:]</w:t>
            </w:r>
          </w:p>
          <w:p w14:paraId="54FEE1D3" w14:textId="77777777" w:rsidR="004E6E82" w:rsidRPr="004E6E82" w:rsidDel="006E7057" w:rsidRDefault="004E6E82" w:rsidP="004E6E82">
            <w:pPr>
              <w:spacing w:after="240"/>
              <w:ind w:left="1440" w:hanging="720"/>
              <w:rPr>
                <w:szCs w:val="20"/>
              </w:rPr>
            </w:pPr>
            <w:r w:rsidRPr="004E6E82" w:rsidDel="006E7057">
              <w:rPr>
                <w:szCs w:val="20"/>
              </w:rPr>
              <w:t>(b)</w:t>
            </w:r>
            <w:r w:rsidRPr="004E6E82" w:rsidDel="006E7057">
              <w:rPr>
                <w:szCs w:val="20"/>
              </w:rPr>
              <w:tab/>
              <w:t xml:space="preserve">ERCOT shall also coordinate with TSPs and DCTOs who own and operate the Transmission Facilities associated with the double-circuit contingencies for the constraints identified above to determine whether the double-circuit failures are at a high risk of occurring due to system conditions, which may include: severe weather conditions forecasted by ERCOT in the vicinity of the double-circuit, weather conditions that indicate a high risk of insulator flashover on the double-circuit, repeated Forced Outages of the individual circuits that are part of the double-circuit in the preceding 48 hours, or fire in progress in the right of way of the double-circuit. </w:t>
            </w:r>
          </w:p>
        </w:tc>
      </w:tr>
    </w:tbl>
    <w:p w14:paraId="5F60A5C2" w14:textId="77777777" w:rsidR="004E6E82" w:rsidRPr="004E6E82" w:rsidDel="006E7057" w:rsidRDefault="004E6E82" w:rsidP="004E6E82">
      <w:pPr>
        <w:ind w:left="1440" w:hanging="720"/>
        <w:rPr>
          <w:szCs w:val="20"/>
        </w:rPr>
      </w:pPr>
    </w:p>
    <w:p w14:paraId="19C3E556" w14:textId="77777777" w:rsidR="004E6E82" w:rsidRPr="004E6E82" w:rsidRDefault="004E6E82" w:rsidP="004E6E82">
      <w:pPr>
        <w:spacing w:after="240"/>
        <w:ind w:left="1440" w:hanging="720"/>
        <w:rPr>
          <w:szCs w:val="20"/>
        </w:rPr>
      </w:pPr>
      <w:r w:rsidRPr="004E6E82" w:rsidDel="006E7057">
        <w:rPr>
          <w:szCs w:val="20"/>
        </w:rPr>
        <w:t>(c)</w:t>
      </w:r>
      <w:r w:rsidRPr="004E6E82" w:rsidDel="006E7057">
        <w:rPr>
          <w:szCs w:val="20"/>
        </w:rPr>
        <w:tab/>
        <w:t>The actions detailed in this Section shall be supplemental to the development and maintenance of Constraint Management Plans (CMPs) as otherwise directed by the Protocols or Operating Guides.</w:t>
      </w:r>
    </w:p>
    <w:p w14:paraId="0B41D043" w14:textId="3EA17690" w:rsidR="004E6E82" w:rsidRPr="004E6E82" w:rsidRDefault="004E6E82" w:rsidP="004E6E82">
      <w:pPr>
        <w:spacing w:after="240"/>
        <w:ind w:left="720" w:hanging="720"/>
        <w:rPr>
          <w:szCs w:val="20"/>
        </w:rPr>
      </w:pPr>
      <w:r w:rsidRPr="004E6E82">
        <w:t>(</w:t>
      </w:r>
      <w:del w:id="294" w:author="Golden Spread Electric Cooperative" w:date="2024-05-07T16:10:00Z">
        <w:r w:rsidRPr="004E6E82" w:rsidDel="008A74B2">
          <w:delText>4</w:delText>
        </w:r>
      </w:del>
      <w:ins w:id="295" w:author="Golden Spread Electric Cooperative" w:date="2024-05-07T16:10:00Z">
        <w:del w:id="296" w:author="ERCOT 020625" w:date="2025-01-30T10:48:00Z">
          <w:r w:rsidR="008A74B2" w:rsidDel="00B7791B">
            <w:delText>6</w:delText>
          </w:r>
        </w:del>
      </w:ins>
      <w:ins w:id="297" w:author="ERCOT 020625" w:date="2025-01-30T10:48:00Z">
        <w:r w:rsidR="00B7791B">
          <w:t>5</w:t>
        </w:r>
      </w:ins>
      <w:r w:rsidRPr="004E6E82">
        <w:t>)</w:t>
      </w:r>
      <w:r w:rsidRPr="004E6E82">
        <w:tab/>
        <w:t>When a Watch is issued for PRC below 3,000 MW, QSEs shall suspend any ongoing ERCOT-required Resource performance testing.</w:t>
      </w:r>
    </w:p>
    <w:p w14:paraId="6054BB88" w14:textId="168A6C10" w:rsidR="008A74B2" w:rsidRDefault="008A74B2" w:rsidP="008A74B2">
      <w:pPr>
        <w:keepNext/>
        <w:tabs>
          <w:tab w:val="left" w:pos="1008"/>
        </w:tabs>
        <w:spacing w:before="240" w:after="240"/>
        <w:ind w:left="1008" w:hanging="1008"/>
        <w:rPr>
          <w:ins w:id="298" w:author="Golden Spread Electric Cooperative" w:date="2024-05-07T16:14:00Z"/>
          <w:b/>
        </w:rPr>
      </w:pPr>
      <w:bookmarkStart w:id="299" w:name="_Toc73094863"/>
      <w:bookmarkStart w:id="300" w:name="_Hlk125623824"/>
      <w:ins w:id="301" w:author="Golden Spread Electric Cooperative" w:date="2024-05-07T16:14:00Z">
        <w:r>
          <w:rPr>
            <w:b/>
          </w:rPr>
          <w:t>4.5.3.4</w:t>
        </w:r>
        <w:r>
          <w:rPr>
            <w:b/>
          </w:rPr>
          <w:tab/>
          <w:t xml:space="preserve">Qualified Scheduling Entity </w:t>
        </w:r>
      </w:ins>
      <w:ins w:id="302" w:author="Golden Spread Electric Cooperative" w:date="2024-06-18T16:09:00Z">
        <w:del w:id="303" w:author="ERCOT 020625" w:date="2025-01-16T22:05:00Z">
          <w:r w:rsidR="008C2C57" w:rsidDel="00FE0E37">
            <w:rPr>
              <w:b/>
            </w:rPr>
            <w:delText>V</w:delText>
          </w:r>
        </w:del>
      </w:ins>
      <w:ins w:id="304" w:author="TIEC 060525" w:date="2025-06-03T13:08:00Z">
        <w:r w:rsidR="00515A3B">
          <w:rPr>
            <w:b/>
          </w:rPr>
          <w:t>V</w:t>
        </w:r>
      </w:ins>
      <w:ins w:id="305" w:author="Golden Spread Electric Cooperative" w:date="2024-06-18T16:09:00Z">
        <w:r w:rsidR="008C2C57">
          <w:rPr>
            <w:b/>
          </w:rPr>
          <w:t>ECL</w:t>
        </w:r>
      </w:ins>
      <w:ins w:id="306" w:author="Golden Spread Electric Cooperative" w:date="2024-05-07T16:14:00Z">
        <w:r>
          <w:rPr>
            <w:b/>
          </w:rPr>
          <w:t xml:space="preserve"> Load </w:t>
        </w:r>
      </w:ins>
      <w:ins w:id="307" w:author="ERCOT 020625" w:date="2025-01-13T10:50:00Z">
        <w:r w:rsidR="00584039">
          <w:rPr>
            <w:b/>
          </w:rPr>
          <w:t>Reduction</w:t>
        </w:r>
      </w:ins>
      <w:ins w:id="308" w:author="Golden Spread Electric Cooperative" w:date="2024-05-07T16:14:00Z">
        <w:del w:id="309" w:author="ERCOT 020625" w:date="2025-01-13T10:50:00Z">
          <w:r w:rsidDel="00584039">
            <w:rPr>
              <w:b/>
            </w:rPr>
            <w:delText>Shed</w:delText>
          </w:r>
        </w:del>
        <w:r>
          <w:rPr>
            <w:b/>
          </w:rPr>
          <w:t xml:space="preserve"> Obligation</w:t>
        </w:r>
      </w:ins>
    </w:p>
    <w:p w14:paraId="33E9DD47" w14:textId="67F699CD" w:rsidR="00D53AB7" w:rsidDel="00C05B15" w:rsidRDefault="008A74B2" w:rsidP="00B32024">
      <w:pPr>
        <w:spacing w:after="240"/>
        <w:ind w:left="720" w:right="654" w:hanging="720"/>
        <w:rPr>
          <w:ins w:id="310" w:author="Golden Spread Electric Cooperative" w:date="2024-05-07T16:14:00Z"/>
          <w:del w:id="311" w:author="ERCOT 020625" w:date="2025-01-29T23:46:00Z"/>
        </w:rPr>
      </w:pPr>
      <w:ins w:id="312" w:author="Golden Spread Electric Cooperative" w:date="2024-05-07T16:14:00Z">
        <w:r>
          <w:t>(1)</w:t>
        </w:r>
        <w:r>
          <w:tab/>
          <w:t xml:space="preserve">Each QSE representing one or more </w:t>
        </w:r>
      </w:ins>
      <w:ins w:id="313" w:author="Golden Spread Electric Cooperative" w:date="2024-06-13T15:54:00Z">
        <w:del w:id="314" w:author="ERCOT 020625" w:date="2025-01-16T22:04:00Z">
          <w:r w:rsidR="00596C99" w:rsidDel="00FE0E37">
            <w:rPr>
              <w:szCs w:val="20"/>
            </w:rPr>
            <w:delText>V</w:delText>
          </w:r>
        </w:del>
      </w:ins>
      <w:ins w:id="315" w:author="TIEC 060525" w:date="2025-06-03T13:08:00Z">
        <w:r w:rsidR="00515A3B">
          <w:rPr>
            <w:szCs w:val="20"/>
          </w:rPr>
          <w:t>V</w:t>
        </w:r>
      </w:ins>
      <w:ins w:id="316" w:author="Golden Spread Electric Cooperative" w:date="2024-06-13T15:54:00Z">
        <w:r w:rsidR="00596C99">
          <w:rPr>
            <w:szCs w:val="20"/>
          </w:rPr>
          <w:t>ECL</w:t>
        </w:r>
      </w:ins>
      <w:ins w:id="317" w:author="Golden Spread Electric Cooperative" w:date="2024-05-07T16:14:00Z">
        <w:r>
          <w:rPr>
            <w:szCs w:val="20"/>
          </w:rPr>
          <w:t xml:space="preserve">s </w:t>
        </w:r>
        <w:r>
          <w:t xml:space="preserve">shall take and direct actions to ensure that ERCOT </w:t>
        </w:r>
      </w:ins>
      <w:ins w:id="318" w:author="Golden Spread Electric Cooperative" w:date="2024-06-13T15:54:00Z">
        <w:del w:id="319" w:author="ERCOT 020625" w:date="2025-01-16T22:04:00Z">
          <w:r w:rsidR="00596C99" w:rsidDel="00FE0E37">
            <w:rPr>
              <w:szCs w:val="20"/>
            </w:rPr>
            <w:delText>V</w:delText>
          </w:r>
        </w:del>
      </w:ins>
      <w:ins w:id="320" w:author="TIEC 060525" w:date="2025-06-03T13:08:00Z">
        <w:r w:rsidR="00515A3B">
          <w:rPr>
            <w:szCs w:val="20"/>
          </w:rPr>
          <w:t>V</w:t>
        </w:r>
      </w:ins>
      <w:ins w:id="321" w:author="Golden Spread Electric Cooperative" w:date="2024-06-13T15:54:00Z">
        <w:r w:rsidR="00596C99">
          <w:rPr>
            <w:szCs w:val="20"/>
          </w:rPr>
          <w:t>ECL</w:t>
        </w:r>
      </w:ins>
      <w:ins w:id="322" w:author="Golden Spread Electric Cooperative" w:date="2024-05-07T16:14:00Z">
        <w:r>
          <w:rPr>
            <w:szCs w:val="20"/>
          </w:rPr>
          <w:t xml:space="preserve"> </w:t>
        </w:r>
        <w:del w:id="323" w:author="ERCOT 020625" w:date="2025-01-29T23:44:00Z">
          <w:r w:rsidDel="00C05B15">
            <w:rPr>
              <w:szCs w:val="20"/>
            </w:rPr>
            <w:delText xml:space="preserve">Load </w:delText>
          </w:r>
        </w:del>
        <w:del w:id="324" w:author="ERCOT 020625" w:date="2025-01-13T10:50:00Z">
          <w:r w:rsidDel="00584039">
            <w:delText>shed</w:delText>
          </w:r>
        </w:del>
      </w:ins>
      <w:ins w:id="325" w:author="ERCOT 020625" w:date="2025-01-29T23:44:00Z">
        <w:r w:rsidR="00C05B15">
          <w:t>deployment</w:t>
        </w:r>
      </w:ins>
      <w:ins w:id="326" w:author="Golden Spread Electric Cooperative" w:date="2024-05-07T16:14:00Z">
        <w:r>
          <w:t xml:space="preserve"> instructions are effectuated.  Each </w:t>
        </w:r>
      </w:ins>
      <w:ins w:id="327" w:author="Golden Spread Electric Cooperative" w:date="2024-06-13T15:54:00Z">
        <w:del w:id="328" w:author="ERCOT 020625" w:date="2025-01-16T22:04:00Z">
          <w:r w:rsidR="00596C99" w:rsidDel="00FE0E37">
            <w:rPr>
              <w:szCs w:val="20"/>
            </w:rPr>
            <w:delText>V</w:delText>
          </w:r>
        </w:del>
      </w:ins>
      <w:ins w:id="329" w:author="TIEC 060525" w:date="2025-06-03T13:08:00Z">
        <w:r w:rsidR="00515A3B">
          <w:rPr>
            <w:szCs w:val="20"/>
          </w:rPr>
          <w:t>V</w:t>
        </w:r>
      </w:ins>
      <w:ins w:id="330" w:author="Golden Spread Electric Cooperative" w:date="2024-06-13T15:54:00Z">
        <w:r w:rsidR="00596C99">
          <w:rPr>
            <w:szCs w:val="20"/>
          </w:rPr>
          <w:t>ECL</w:t>
        </w:r>
      </w:ins>
      <w:ins w:id="331" w:author="Golden Spread Electric Cooperative" w:date="2024-05-07T16:14:00Z">
        <w:r>
          <w:rPr>
            <w:szCs w:val="20"/>
          </w:rPr>
          <w:t xml:space="preserve"> </w:t>
        </w:r>
        <w:r>
          <w:t xml:space="preserve">shall comply with any reasonable instruction given by its QSE to effectuate Load </w:t>
        </w:r>
      </w:ins>
      <w:ins w:id="332" w:author="ERCOT 020625" w:date="2025-01-13T10:51:00Z">
        <w:r w:rsidR="00584039">
          <w:t>reduction</w:t>
        </w:r>
      </w:ins>
      <w:ins w:id="333" w:author="Golden Spread Electric Cooperative" w:date="2024-05-07T16:14:00Z">
        <w:del w:id="334" w:author="ERCOT 020625" w:date="2025-01-13T10:51:00Z">
          <w:r w:rsidDel="00584039">
            <w:delText>shed</w:delText>
          </w:r>
        </w:del>
        <w:r>
          <w:t xml:space="preserve"> obligations.</w:t>
        </w:r>
      </w:ins>
    </w:p>
    <w:p w14:paraId="1D40C4E0" w14:textId="1704E4BC" w:rsidR="008A74B2" w:rsidDel="00CE5561" w:rsidRDefault="008A74B2" w:rsidP="00CE5561">
      <w:pPr>
        <w:spacing w:after="240"/>
        <w:ind w:left="720" w:right="654" w:hanging="720"/>
        <w:rPr>
          <w:ins w:id="335" w:author="Golden Spread Electric Cooperative" w:date="2024-05-07T16:14:00Z"/>
          <w:del w:id="336" w:author="ERCOT 020625" w:date="2025-01-12T13:56:00Z"/>
        </w:rPr>
      </w:pPr>
      <w:ins w:id="337" w:author="Golden Spread Electric Cooperative" w:date="2024-05-07T16:14:00Z">
        <w:del w:id="338" w:author="ERCOT 020625" w:date="2025-01-30T11:06:00Z">
          <w:r w:rsidDel="006D5E15">
            <w:delText>(2)</w:delText>
          </w:r>
          <w:r w:rsidDel="006D5E15">
            <w:tab/>
          </w:r>
        </w:del>
        <w:del w:id="339" w:author="ERCOT 020625" w:date="2025-01-12T13:56:00Z">
          <w:r w:rsidDel="00CE5561">
            <w:delText xml:space="preserve">ERCOT shall update the QSE </w:delText>
          </w:r>
        </w:del>
      </w:ins>
      <w:ins w:id="340" w:author="Golden Spread Electric Cooperative" w:date="2024-06-13T15:54:00Z">
        <w:del w:id="341" w:author="ERCOT 020625" w:date="2025-01-12T13:56:00Z">
          <w:r w:rsidR="00596C99" w:rsidDel="00CE5561">
            <w:rPr>
              <w:szCs w:val="20"/>
            </w:rPr>
            <w:delText>VECL</w:delText>
          </w:r>
        </w:del>
      </w:ins>
      <w:ins w:id="342" w:author="Golden Spread Electric Cooperative" w:date="2024-05-07T16:14:00Z">
        <w:del w:id="343" w:author="ERCOT 020625" w:date="2025-01-12T13:56:00Z">
          <w:r w:rsidDel="00CE5561">
            <w:rPr>
              <w:szCs w:val="20"/>
            </w:rPr>
            <w:delText xml:space="preserve"> </w:delText>
          </w:r>
          <w:r w:rsidDel="00CE5561">
            <w:delText xml:space="preserve">Load-shedding allocation percentage table </w:delText>
          </w:r>
        </w:del>
      </w:ins>
      <w:ins w:id="344" w:author="Oncor 081424" w:date="2024-07-15T16:43:00Z">
        <w:del w:id="345" w:author="ERCOT 020625" w:date="2025-01-12T13:56:00Z">
          <w:r w:rsidR="00826D62" w:rsidDel="00CE5561">
            <w:delText xml:space="preserve">twice </w:delText>
          </w:r>
        </w:del>
      </w:ins>
      <w:ins w:id="346" w:author="Golden Spread Electric Cooperative" w:date="2024-05-07T16:14:00Z">
        <w:del w:id="347" w:author="ERCOT 020625" w:date="2025-01-12T13:56:00Z">
          <w:r w:rsidDel="00CE5561">
            <w:delText xml:space="preserve">each </w:delText>
          </w:r>
        </w:del>
      </w:ins>
      <w:ins w:id="348" w:author="Oncor 081424" w:date="2024-07-15T16:43:00Z">
        <w:del w:id="349" w:author="ERCOT 020625" w:date="2025-01-12T13:56:00Z">
          <w:r w:rsidR="00826D62" w:rsidDel="00CE5561">
            <w:delText xml:space="preserve">year in coordination with the </w:delText>
          </w:r>
        </w:del>
      </w:ins>
      <w:ins w:id="350" w:author="Oncor 081424" w:date="2024-07-15T16:45:00Z">
        <w:del w:id="351" w:author="ERCOT 020625" w:date="2025-01-12T13:56:00Z">
          <w:r w:rsidR="006B440B" w:rsidDel="00CE5561">
            <w:delText xml:space="preserve">summer and winter </w:delText>
          </w:r>
        </w:del>
      </w:ins>
      <w:ins w:id="352" w:author="Oncor 081424" w:date="2024-08-14T09:30:00Z">
        <w:del w:id="353" w:author="ERCOT 020625" w:date="2025-01-12T13:56:00Z">
          <w:r w:rsidR="00987F04" w:rsidDel="00CE5561">
            <w:delText>TO</w:delText>
          </w:r>
        </w:del>
      </w:ins>
      <w:ins w:id="354" w:author="Oncor 081424" w:date="2024-07-15T16:44:00Z">
        <w:del w:id="355" w:author="ERCOT 020625" w:date="2025-01-12T13:56:00Z">
          <w:r w:rsidR="00826D62" w:rsidDel="00CE5561">
            <w:delText xml:space="preserve"> Load Shed Obligation </w:delText>
          </w:r>
        </w:del>
      </w:ins>
      <w:ins w:id="356" w:author="Oncor 081424" w:date="2024-07-15T16:45:00Z">
        <w:del w:id="357" w:author="ERCOT 020625" w:date="2025-01-12T13:56:00Z">
          <w:r w:rsidR="006B440B" w:rsidDel="00CE5561">
            <w:delText>det</w:delText>
          </w:r>
        </w:del>
      </w:ins>
      <w:ins w:id="358" w:author="Oncor 081424" w:date="2024-07-15T16:46:00Z">
        <w:del w:id="359" w:author="ERCOT 020625" w:date="2025-01-12T13:56:00Z">
          <w:r w:rsidR="006B440B" w:rsidDel="00CE5561">
            <w:delText>erminations</w:delText>
          </w:r>
        </w:del>
      </w:ins>
      <w:ins w:id="360" w:author="Oncor 081424" w:date="2024-07-15T16:51:00Z">
        <w:del w:id="361" w:author="ERCOT 020625" w:date="2025-01-12T13:56:00Z">
          <w:r w:rsidR="00C033D3" w:rsidDel="00CE5561">
            <w:delText xml:space="preserve"> </w:delText>
          </w:r>
        </w:del>
      </w:ins>
      <w:ins w:id="362" w:author="Golden Spread Electric Cooperative" w:date="2024-05-07T16:14:00Z">
        <w:del w:id="363" w:author="ERCOT 020625" w:date="2025-01-12T13:56:00Z">
          <w:r w:rsidDel="00CE5561">
            <w:delText xml:space="preserve">calendar quarter.  The allocation percentages may be revised as otherwise appropriate to reflect any new or changed QSE designation and </w:delText>
          </w:r>
        </w:del>
      </w:ins>
      <w:ins w:id="364" w:author="Golden Spread Electric Cooperative" w:date="2024-06-13T15:54:00Z">
        <w:del w:id="365" w:author="ERCOT 020625" w:date="2025-01-12T13:56:00Z">
          <w:r w:rsidR="00596C99" w:rsidDel="00CE5561">
            <w:rPr>
              <w:szCs w:val="20"/>
            </w:rPr>
            <w:delText>VECL</w:delText>
          </w:r>
        </w:del>
      </w:ins>
      <w:ins w:id="366" w:author="Golden Spread Electric Cooperative" w:date="2024-05-07T16:14:00Z">
        <w:del w:id="367" w:author="ERCOT 020625" w:date="2025-01-12T13:56:00Z">
          <w:r w:rsidDel="00CE5561">
            <w:delText xml:space="preserve"> amount as reflected in the </w:delText>
          </w:r>
        </w:del>
      </w:ins>
      <w:ins w:id="368" w:author="Golden Spread Electric Cooperative" w:date="2024-05-08T16:36:00Z">
        <w:del w:id="369" w:author="ERCOT 020625" w:date="2025-01-12T13:56:00Z">
          <w:r w:rsidR="00136D87" w:rsidRPr="00136D87" w:rsidDel="00CE5561">
            <w:delText xml:space="preserve">Resource Integration and Ongoing Operations </w:delText>
          </w:r>
          <w:r w:rsidR="00136D87" w:rsidDel="00CE5561">
            <w:delText>(</w:delText>
          </w:r>
        </w:del>
      </w:ins>
      <w:ins w:id="370" w:author="Golden Spread Electric Cooperative" w:date="2024-05-08T16:37:00Z">
        <w:del w:id="371" w:author="ERCOT 020625" w:date="2025-01-12T13:56:00Z">
          <w:r w:rsidR="00136D87" w:rsidDel="00CE5561">
            <w:delText>“</w:delText>
          </w:r>
        </w:del>
      </w:ins>
      <w:ins w:id="372" w:author="Golden Spread Electric Cooperative" w:date="2024-05-07T16:14:00Z">
        <w:del w:id="373" w:author="ERCOT 020625" w:date="2025-01-12T13:56:00Z">
          <w:r w:rsidDel="00CE5561">
            <w:delText>RIOO</w:delText>
          </w:r>
        </w:del>
      </w:ins>
      <w:ins w:id="374" w:author="Golden Spread Electric Cooperative" w:date="2024-05-08T16:37:00Z">
        <w:del w:id="375" w:author="ERCOT 020625" w:date="2025-01-12T13:56:00Z">
          <w:r w:rsidR="00136D87" w:rsidDel="00CE5561">
            <w:delText>”</w:delText>
          </w:r>
        </w:del>
      </w:ins>
      <w:ins w:id="376" w:author="Golden Spread Electric Cooperative" w:date="2024-05-08T16:36:00Z">
        <w:del w:id="377" w:author="ERCOT 020625" w:date="2025-01-12T13:56:00Z">
          <w:r w:rsidR="00136D87" w:rsidDel="00CE5561">
            <w:delText>)</w:delText>
          </w:r>
        </w:del>
      </w:ins>
      <w:ins w:id="378" w:author="Golden Spread Electric Cooperative" w:date="2024-05-07T16:14:00Z">
        <w:del w:id="379" w:author="ERCOT 020625" w:date="2025-01-12T13:56:00Z">
          <w:r w:rsidDel="00CE5561">
            <w:delText xml:space="preserve"> system.  ERCOT shall maintain and post on the ERCOT website a QSE </w:delText>
          </w:r>
        </w:del>
      </w:ins>
      <w:ins w:id="380" w:author="Golden Spread Electric Cooperative" w:date="2024-06-13T15:54:00Z">
        <w:del w:id="381" w:author="ERCOT 020625" w:date="2025-01-12T13:56:00Z">
          <w:r w:rsidR="00596C99" w:rsidDel="00CE5561">
            <w:rPr>
              <w:szCs w:val="20"/>
            </w:rPr>
            <w:delText>VECL</w:delText>
          </w:r>
        </w:del>
      </w:ins>
      <w:ins w:id="382" w:author="Golden Spread Electric Cooperative" w:date="2024-05-07T16:14:00Z">
        <w:del w:id="383" w:author="ERCOT 020625" w:date="2025-01-12T13:56:00Z">
          <w:r w:rsidDel="00CE5561">
            <w:delText xml:space="preserve"> Load </w:delText>
          </w:r>
        </w:del>
      </w:ins>
      <w:ins w:id="384" w:author="Golden Spread Electric Cooperative" w:date="2024-05-08T13:48:00Z">
        <w:del w:id="385" w:author="ERCOT 020625" w:date="2025-01-12T13:56:00Z">
          <w:r w:rsidR="009B1FCF" w:rsidDel="00CE5561">
            <w:delText>s</w:delText>
          </w:r>
        </w:del>
      </w:ins>
      <w:ins w:id="386" w:author="Golden Spread Electric Cooperative" w:date="2024-05-07T16:14:00Z">
        <w:del w:id="387" w:author="ERCOT 020625" w:date="2025-01-12T13:56:00Z">
          <w:r w:rsidDel="00CE5561">
            <w:delText xml:space="preserve">hed </w:delText>
          </w:r>
        </w:del>
      </w:ins>
      <w:ins w:id="388" w:author="Golden Spread Electric Cooperative" w:date="2024-05-08T13:48:00Z">
        <w:del w:id="389" w:author="ERCOT 020625" w:date="2025-01-12T13:56:00Z">
          <w:r w:rsidR="009B1FCF" w:rsidDel="00CE5561">
            <w:delText>t</w:delText>
          </w:r>
        </w:del>
      </w:ins>
      <w:ins w:id="390" w:author="Golden Spread Electric Cooperative" w:date="2024-05-07T16:14:00Z">
        <w:del w:id="391" w:author="ERCOT 020625" w:date="2025-01-12T13:56:00Z">
          <w:r w:rsidDel="00CE5561">
            <w:delText xml:space="preserve">able that reflects each QSE’s total </w:delText>
          </w:r>
        </w:del>
      </w:ins>
      <w:ins w:id="392" w:author="Golden Spread Electric Cooperative" w:date="2024-06-13T15:54:00Z">
        <w:del w:id="393" w:author="ERCOT 020625" w:date="2025-01-12T13:56:00Z">
          <w:r w:rsidR="00596C99" w:rsidDel="00CE5561">
            <w:rPr>
              <w:szCs w:val="20"/>
            </w:rPr>
            <w:delText>VECL</w:delText>
          </w:r>
        </w:del>
      </w:ins>
      <w:ins w:id="394" w:author="Golden Spread Electric Cooperative" w:date="2024-05-07T16:14:00Z">
        <w:del w:id="395" w:author="ERCOT 020625" w:date="2025-01-12T13:56:00Z">
          <w:r w:rsidDel="00CE5561">
            <w:delText xml:space="preserve"> Load shed obligation.</w:delText>
          </w:r>
        </w:del>
      </w:ins>
    </w:p>
    <w:p w14:paraId="53755635" w14:textId="2079EF02" w:rsidR="008A74B2" w:rsidRPr="00E3432F" w:rsidRDefault="008A74B2" w:rsidP="00CE5561">
      <w:pPr>
        <w:spacing w:after="240"/>
        <w:ind w:left="720" w:right="654" w:hanging="720"/>
      </w:pPr>
      <w:ins w:id="396" w:author="Golden Spread Electric Cooperative" w:date="2024-05-07T16:14:00Z">
        <w:del w:id="397" w:author="ERCOT 020625" w:date="2025-01-12T13:56:00Z">
          <w:r w:rsidDel="00CE5561">
            <w:lastRenderedPageBreak/>
            <w:delText>(3)</w:delText>
          </w:r>
          <w:r w:rsidDel="00CE5561">
            <w:tab/>
            <w:delText xml:space="preserve">Following ERCOT’s quarterly </w:delText>
          </w:r>
        </w:del>
      </w:ins>
      <w:ins w:id="398" w:author="Golden Spread Electric Cooperative" w:date="2024-06-13T15:54:00Z">
        <w:del w:id="399" w:author="ERCOT 020625" w:date="2025-01-12T13:56:00Z">
          <w:r w:rsidR="00596C99" w:rsidDel="00CE5561">
            <w:rPr>
              <w:szCs w:val="20"/>
            </w:rPr>
            <w:delText>VECL</w:delText>
          </w:r>
        </w:del>
      </w:ins>
      <w:ins w:id="400" w:author="Golden Spread Electric Cooperative" w:date="2024-05-07T16:14:00Z">
        <w:del w:id="401" w:author="ERCOT 020625" w:date="2025-01-12T13:56:00Z">
          <w:r w:rsidDel="00CE5561">
            <w:rPr>
              <w:szCs w:val="20"/>
            </w:rPr>
            <w:delText xml:space="preserve"> </w:delText>
          </w:r>
          <w:r w:rsidDel="00CE5561">
            <w:delText xml:space="preserve">review or ERCOT’s receipt of any new or changed QSE designation, ERCOT shall post any anticipated revisions to the QSE </w:delText>
          </w:r>
        </w:del>
      </w:ins>
      <w:ins w:id="402" w:author="Golden Spread Electric Cooperative" w:date="2024-06-13T15:54:00Z">
        <w:del w:id="403" w:author="ERCOT 020625" w:date="2025-01-12T13:56:00Z">
          <w:r w:rsidR="00596C99" w:rsidDel="00CE5561">
            <w:rPr>
              <w:szCs w:val="20"/>
            </w:rPr>
            <w:delText>VECL</w:delText>
          </w:r>
        </w:del>
      </w:ins>
      <w:ins w:id="404" w:author="Golden Spread Electric Cooperative" w:date="2024-05-07T16:14:00Z">
        <w:del w:id="405" w:author="ERCOT 020625" w:date="2025-01-12T13:56:00Z">
          <w:r w:rsidDel="00CE5561">
            <w:delText xml:space="preserve"> Load </w:delText>
          </w:r>
        </w:del>
      </w:ins>
      <w:ins w:id="406" w:author="Golden Spread Electric Cooperative" w:date="2024-05-08T13:49:00Z">
        <w:del w:id="407" w:author="ERCOT 020625" w:date="2025-01-12T13:56:00Z">
          <w:r w:rsidR="009B1FCF" w:rsidDel="00CE5561">
            <w:delText>s</w:delText>
          </w:r>
        </w:del>
      </w:ins>
      <w:ins w:id="408" w:author="Golden Spread Electric Cooperative" w:date="2024-05-07T16:14:00Z">
        <w:del w:id="409" w:author="ERCOT 020625" w:date="2025-01-12T13:56:00Z">
          <w:r w:rsidDel="00CE5561">
            <w:delText xml:space="preserve">hed </w:delText>
          </w:r>
        </w:del>
      </w:ins>
      <w:ins w:id="410" w:author="Golden Spread Electric Cooperative" w:date="2024-05-08T13:49:00Z">
        <w:del w:id="411" w:author="ERCOT 020625" w:date="2025-01-12T13:56:00Z">
          <w:r w:rsidR="009B1FCF" w:rsidDel="00CE5561">
            <w:delText>t</w:delText>
          </w:r>
        </w:del>
      </w:ins>
      <w:ins w:id="412" w:author="Golden Spread Electric Cooperative" w:date="2024-05-07T16:14:00Z">
        <w:del w:id="413" w:author="ERCOT 020625" w:date="2025-01-12T13:56:00Z">
          <w:r w:rsidDel="00CE5561">
            <w:delText>able on the ERCOT website.  ERCOT shall issue a Market Notice announcing the posting of the revisions at least ten days prior to the effective date of the revisions or as soon as practicable if ERCOT determines there is a need to correct the Market Notice less than ten days before the effective date.</w:delText>
          </w:r>
        </w:del>
      </w:ins>
    </w:p>
    <w:p w14:paraId="37CB8478" w14:textId="1197E3A9" w:rsidR="004E6E82" w:rsidRPr="004E6E82" w:rsidRDefault="004E6E82" w:rsidP="004E6E82">
      <w:pPr>
        <w:keepNext/>
        <w:widowControl w:val="0"/>
        <w:tabs>
          <w:tab w:val="left" w:pos="1296"/>
        </w:tabs>
        <w:spacing w:before="480" w:after="240"/>
        <w:ind w:left="1296" w:hanging="1296"/>
        <w:outlineLvl w:val="2"/>
        <w:rPr>
          <w:b/>
          <w:bCs/>
          <w:snapToGrid w:val="0"/>
          <w:szCs w:val="20"/>
        </w:rPr>
      </w:pPr>
      <w:r w:rsidRPr="004E6E82">
        <w:rPr>
          <w:b/>
          <w:bCs/>
          <w:snapToGrid w:val="0"/>
          <w:szCs w:val="20"/>
        </w:rPr>
        <w:t>4.5.3.</w:t>
      </w:r>
      <w:del w:id="414" w:author="Golden Spread Electric Cooperative" w:date="2024-05-08T11:12:00Z">
        <w:r w:rsidRPr="004E6E82" w:rsidDel="00072C9E">
          <w:rPr>
            <w:b/>
            <w:bCs/>
            <w:snapToGrid w:val="0"/>
            <w:szCs w:val="20"/>
          </w:rPr>
          <w:delText>4</w:delText>
        </w:r>
      </w:del>
      <w:ins w:id="415" w:author="Golden Spread Electric Cooperative" w:date="2024-05-08T11:12:00Z">
        <w:r w:rsidR="00072C9E">
          <w:rPr>
            <w:b/>
            <w:bCs/>
            <w:snapToGrid w:val="0"/>
            <w:szCs w:val="20"/>
          </w:rPr>
          <w:t>5</w:t>
        </w:r>
      </w:ins>
      <w:r w:rsidRPr="004E6E82">
        <w:rPr>
          <w:b/>
          <w:bCs/>
          <w:snapToGrid w:val="0"/>
          <w:szCs w:val="20"/>
        </w:rPr>
        <w:tab/>
      </w:r>
      <w:ins w:id="416" w:author="Golden Spread Electric Cooperative" w:date="2024-05-08T11:12:00Z">
        <w:r w:rsidR="00072C9E">
          <w:rPr>
            <w:b/>
            <w:bCs/>
            <w:snapToGrid w:val="0"/>
            <w:szCs w:val="20"/>
          </w:rPr>
          <w:t>Transmission Operator</w:t>
        </w:r>
      </w:ins>
      <w:ins w:id="417" w:author="Golden Spread Electric Cooperative" w:date="2024-06-26T13:33:00Z">
        <w:r w:rsidR="005F7CB3">
          <w:rPr>
            <w:b/>
            <w:bCs/>
            <w:snapToGrid w:val="0"/>
            <w:szCs w:val="20"/>
          </w:rPr>
          <w:t xml:space="preserve"> </w:t>
        </w:r>
      </w:ins>
      <w:r w:rsidRPr="004E6E82">
        <w:rPr>
          <w:b/>
          <w:bCs/>
          <w:snapToGrid w:val="0"/>
          <w:szCs w:val="20"/>
        </w:rPr>
        <w:t>Load Shed Obligation</w:t>
      </w:r>
      <w:bookmarkEnd w:id="299"/>
    </w:p>
    <w:p w14:paraId="15A5CD42" w14:textId="77777777" w:rsidR="004E6E82" w:rsidRPr="004E6E82" w:rsidRDefault="004E6E82" w:rsidP="004E6E82">
      <w:pPr>
        <w:tabs>
          <w:tab w:val="left" w:pos="-1440"/>
          <w:tab w:val="left" w:pos="-720"/>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s>
        <w:suppressAutoHyphens/>
        <w:spacing w:after="240"/>
        <w:ind w:left="720" w:hanging="720"/>
        <w:rPr>
          <w:iCs/>
          <w:spacing w:val="-2"/>
          <w:szCs w:val="20"/>
        </w:rPr>
      </w:pPr>
      <w:r w:rsidRPr="004E6E82">
        <w:rPr>
          <w:iCs/>
          <w:spacing w:val="-2"/>
          <w:szCs w:val="20"/>
        </w:rPr>
        <w:t>(1)</w:t>
      </w:r>
      <w:r w:rsidRPr="004E6E82">
        <w:rPr>
          <w:iCs/>
          <w:spacing w:val="-2"/>
          <w:szCs w:val="20"/>
        </w:rPr>
        <w:tab/>
        <w:t xml:space="preserve">Each TO shall take and direct actions to ensure that ERCOT Load shed instructions are effectuated.  Each DSP shall comply with any reasonable instruction given by its TO </w:t>
      </w:r>
      <w:proofErr w:type="spellStart"/>
      <w:r w:rsidRPr="004E6E82">
        <w:rPr>
          <w:iCs/>
          <w:spacing w:val="-2"/>
          <w:szCs w:val="20"/>
        </w:rPr>
        <w:t>to</w:t>
      </w:r>
      <w:proofErr w:type="spellEnd"/>
      <w:r w:rsidRPr="004E6E82">
        <w:rPr>
          <w:iCs/>
          <w:spacing w:val="-2"/>
          <w:szCs w:val="20"/>
        </w:rPr>
        <w:t xml:space="preserve"> effectuate Load shed obligations.   </w:t>
      </w:r>
    </w:p>
    <w:p w14:paraId="14C01267" w14:textId="011C7811" w:rsidR="004E6E82" w:rsidRPr="004E6E82" w:rsidRDefault="004E6E82" w:rsidP="004E6E82">
      <w:pPr>
        <w:tabs>
          <w:tab w:val="left" w:pos="-1440"/>
          <w:tab w:val="left" w:pos="-720"/>
          <w:tab w:val="left" w:pos="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s>
        <w:suppressAutoHyphens/>
        <w:spacing w:after="240"/>
        <w:ind w:left="720" w:hanging="720"/>
        <w:rPr>
          <w:iCs/>
          <w:spacing w:val="-2"/>
          <w:szCs w:val="20"/>
        </w:rPr>
      </w:pPr>
      <w:r w:rsidRPr="004E6E82">
        <w:rPr>
          <w:iCs/>
          <w:spacing w:val="-2"/>
          <w:szCs w:val="20"/>
        </w:rPr>
        <w:t>(2)</w:t>
      </w:r>
      <w:r w:rsidRPr="004E6E82">
        <w:rPr>
          <w:iCs/>
          <w:spacing w:val="-2"/>
          <w:szCs w:val="20"/>
        </w:rPr>
        <w:tab/>
        <w:t>Load shed obligation percentages</w:t>
      </w:r>
      <w:r w:rsidRPr="004E6E82">
        <w:rPr>
          <w:spacing w:val="-2"/>
          <w:szCs w:val="20"/>
        </w:rPr>
        <w:t xml:space="preserve"> for </w:t>
      </w:r>
      <w:r w:rsidRPr="004E6E82">
        <w:rPr>
          <w:iCs/>
          <w:spacing w:val="-2"/>
          <w:szCs w:val="20"/>
        </w:rPr>
        <w:t xml:space="preserve">ERCOT EEA </w:t>
      </w:r>
      <w:r w:rsidRPr="004E6E82">
        <w:rPr>
          <w:spacing w:val="-2"/>
          <w:szCs w:val="20"/>
        </w:rPr>
        <w:t xml:space="preserve">Level 3 Load shedding will be </w:t>
      </w:r>
      <w:r w:rsidRPr="004E6E82">
        <w:rPr>
          <w:iCs/>
          <w:spacing w:val="-2"/>
          <w:szCs w:val="20"/>
        </w:rPr>
        <w:t xml:space="preserve">determined by calculating each TO’s Load as a percentage of the ERCOT System summer and winter peak </w:t>
      </w:r>
      <w:proofErr w:type="gramStart"/>
      <w:r w:rsidRPr="004E6E82">
        <w:rPr>
          <w:iCs/>
          <w:spacing w:val="-2"/>
          <w:szCs w:val="20"/>
        </w:rPr>
        <w:t>15 minute</w:t>
      </w:r>
      <w:proofErr w:type="gramEnd"/>
      <w:r w:rsidRPr="004E6E82">
        <w:rPr>
          <w:iCs/>
          <w:spacing w:val="-2"/>
          <w:szCs w:val="20"/>
        </w:rPr>
        <w:t xml:space="preserve"> Demand interval.  For the purposes of this paragraph, TO Load</w:t>
      </w:r>
      <w:ins w:id="418" w:author="Golden Spread Electric Cooperative" w:date="2024-05-08T11:15:00Z">
        <w:r w:rsidR="00072C9E">
          <w:rPr>
            <w:iCs/>
            <w:spacing w:val="-2"/>
            <w:szCs w:val="20"/>
          </w:rPr>
          <w:t xml:space="preserve">, </w:t>
        </w:r>
      </w:ins>
      <w:ins w:id="419" w:author="Golden Spread Electric Cooperative" w:date="2024-05-15T08:55:00Z">
        <w:r w:rsidR="00156464">
          <w:rPr>
            <w:iCs/>
            <w:spacing w:val="-2"/>
            <w:szCs w:val="20"/>
          </w:rPr>
          <w:t>with the exception of</w:t>
        </w:r>
      </w:ins>
      <w:ins w:id="420" w:author="Golden Spread Electric Cooperative" w:date="2024-05-08T11:15:00Z">
        <w:r w:rsidR="00072C9E">
          <w:rPr>
            <w:iCs/>
            <w:spacing w:val="-2"/>
            <w:szCs w:val="20"/>
          </w:rPr>
          <w:t xml:space="preserve"> </w:t>
        </w:r>
      </w:ins>
      <w:ins w:id="421" w:author="Golden Spread Electric Cooperative" w:date="2024-06-13T15:55:00Z">
        <w:del w:id="422" w:author="ERCOT 020625" w:date="2025-01-16T22:19:00Z">
          <w:r w:rsidR="00596C99" w:rsidDel="00D53AB7">
            <w:rPr>
              <w:iCs/>
              <w:spacing w:val="-2"/>
              <w:szCs w:val="20"/>
            </w:rPr>
            <w:delText>V</w:delText>
          </w:r>
        </w:del>
      </w:ins>
      <w:ins w:id="423" w:author="TIEC 060525" w:date="2025-06-03T13:08:00Z">
        <w:r w:rsidR="00515A3B">
          <w:rPr>
            <w:iCs/>
            <w:spacing w:val="-2"/>
            <w:szCs w:val="20"/>
          </w:rPr>
          <w:t>V</w:t>
        </w:r>
      </w:ins>
      <w:ins w:id="424" w:author="Golden Spread Electric Cooperative" w:date="2024-06-13T15:55:00Z">
        <w:r w:rsidR="00596C99">
          <w:rPr>
            <w:iCs/>
            <w:spacing w:val="-2"/>
            <w:szCs w:val="20"/>
          </w:rPr>
          <w:t>ECL</w:t>
        </w:r>
      </w:ins>
      <w:ins w:id="425" w:author="Golden Spread Electric Cooperative" w:date="2024-05-08T11:15:00Z">
        <w:r w:rsidR="00072C9E">
          <w:rPr>
            <w:iCs/>
            <w:spacing w:val="-2"/>
            <w:szCs w:val="20"/>
          </w:rPr>
          <w:t>s,</w:t>
        </w:r>
      </w:ins>
      <w:r w:rsidRPr="004E6E82">
        <w:rPr>
          <w:iCs/>
          <w:spacing w:val="-2"/>
          <w:szCs w:val="20"/>
        </w:rPr>
        <w:t xml:space="preserve"> will be the amount of Load being served by all of the </w:t>
      </w:r>
      <w:ins w:id="426" w:author="ERCOT 020625" w:date="2025-01-30T10:45:00Z">
        <w:r w:rsidR="00B7791B">
          <w:rPr>
            <w:iCs/>
            <w:spacing w:val="-2"/>
            <w:szCs w:val="20"/>
          </w:rPr>
          <w:t>Transmission and/or Distribution Service Providers (</w:t>
        </w:r>
      </w:ins>
      <w:r w:rsidRPr="004E6E82">
        <w:rPr>
          <w:iCs/>
          <w:spacing w:val="-2"/>
          <w:szCs w:val="20"/>
        </w:rPr>
        <w:t>TDSPs</w:t>
      </w:r>
      <w:ins w:id="427" w:author="ERCOT 020625" w:date="2025-01-30T10:45:00Z">
        <w:r w:rsidR="00B7791B">
          <w:rPr>
            <w:iCs/>
            <w:spacing w:val="-2"/>
            <w:szCs w:val="20"/>
          </w:rPr>
          <w:t>)</w:t>
        </w:r>
      </w:ins>
      <w:r w:rsidRPr="004E6E82">
        <w:rPr>
          <w:iCs/>
          <w:spacing w:val="-2"/>
          <w:szCs w:val="20"/>
        </w:rPr>
        <w:t xml:space="preserve"> that the TO represents.  The calculations for summer and winter Load shed obligation percentage are as follows: </w:t>
      </w:r>
    </w:p>
    <w:p w14:paraId="278EC074" w14:textId="77777777" w:rsidR="004E6E82" w:rsidRPr="004E6E82" w:rsidRDefault="004E6E82" w:rsidP="004E6E82">
      <w:pPr>
        <w:tabs>
          <w:tab w:val="left" w:pos="-1440"/>
          <w:tab w:val="left" w:pos="-720"/>
          <w:tab w:val="left" w:pos="0"/>
          <w:tab w:val="left" w:pos="576"/>
          <w:tab w:val="left" w:pos="720"/>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s>
        <w:suppressAutoHyphens/>
        <w:spacing w:after="240"/>
        <w:ind w:left="1440" w:hanging="720"/>
        <w:rPr>
          <w:iCs/>
          <w:spacing w:val="-2"/>
          <w:szCs w:val="20"/>
        </w:rPr>
      </w:pPr>
      <w:r w:rsidRPr="004E6E82">
        <w:rPr>
          <w:iCs/>
          <w:spacing w:val="-2"/>
          <w:szCs w:val="20"/>
        </w:rPr>
        <w:t>(a)</w:t>
      </w:r>
      <w:r w:rsidRPr="004E6E82">
        <w:rPr>
          <w:iCs/>
          <w:spacing w:val="-2"/>
          <w:szCs w:val="20"/>
        </w:rPr>
        <w:tab/>
        <w:t xml:space="preserve">The calculated Load shed obligation percentage for the summer Season will be based on the </w:t>
      </w:r>
      <w:r w:rsidRPr="004E6E82">
        <w:rPr>
          <w:spacing w:val="-2"/>
          <w:szCs w:val="20"/>
        </w:rPr>
        <w:t xml:space="preserve">single highest coincident ERCOT System peak </w:t>
      </w:r>
      <w:proofErr w:type="gramStart"/>
      <w:r w:rsidRPr="004E6E82">
        <w:rPr>
          <w:spacing w:val="-2"/>
          <w:szCs w:val="20"/>
        </w:rPr>
        <w:t>15 minute</w:t>
      </w:r>
      <w:proofErr w:type="gramEnd"/>
      <w:r w:rsidRPr="004E6E82">
        <w:rPr>
          <w:spacing w:val="-2"/>
          <w:szCs w:val="20"/>
        </w:rPr>
        <w:t xml:space="preserve"> Demand interval for the summer months</w:t>
      </w:r>
      <w:r w:rsidRPr="004E6E82">
        <w:rPr>
          <w:iCs/>
          <w:spacing w:val="-2"/>
          <w:szCs w:val="20"/>
        </w:rPr>
        <w:t xml:space="preserve"> of June through September as reflected in the 4-Coincident Peak (4-CP) data submitted by ERCOT to the Public Utility Commission of Texas (PUCT) for that year.  Anticipated revisions to the summer Load shed table shall be posted as described in paragraph (4) below no later than March 31</w:t>
      </w:r>
      <w:r w:rsidRPr="004E6E82">
        <w:rPr>
          <w:iCs/>
          <w:spacing w:val="-2"/>
          <w:szCs w:val="20"/>
          <w:vertAlign w:val="superscript"/>
        </w:rPr>
        <w:t>st</w:t>
      </w:r>
      <w:r w:rsidRPr="004E6E82">
        <w:rPr>
          <w:iCs/>
          <w:spacing w:val="-2"/>
          <w:szCs w:val="20"/>
        </w:rPr>
        <w:t xml:space="preserve"> of each year based on data from the previous calendar year.  </w:t>
      </w:r>
    </w:p>
    <w:p w14:paraId="2A79DD1C" w14:textId="77777777" w:rsidR="004E6E82" w:rsidRPr="004E6E82" w:rsidRDefault="004E6E82" w:rsidP="004E6E82">
      <w:pPr>
        <w:tabs>
          <w:tab w:val="left" w:pos="-1440"/>
          <w:tab w:val="left" w:pos="-720"/>
          <w:tab w:val="left" w:pos="0"/>
          <w:tab w:val="left" w:pos="576"/>
          <w:tab w:val="left" w:pos="1440"/>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s>
        <w:suppressAutoHyphens/>
        <w:spacing w:after="240"/>
        <w:ind w:left="1440" w:hanging="720"/>
        <w:rPr>
          <w:iCs/>
          <w:spacing w:val="-2"/>
          <w:szCs w:val="20"/>
        </w:rPr>
      </w:pPr>
      <w:r w:rsidRPr="004E6E82">
        <w:rPr>
          <w:iCs/>
          <w:spacing w:val="-2"/>
          <w:szCs w:val="20"/>
        </w:rPr>
        <w:t>(b)</w:t>
      </w:r>
      <w:r w:rsidRPr="004E6E82">
        <w:rPr>
          <w:iCs/>
          <w:spacing w:val="-2"/>
          <w:szCs w:val="20"/>
        </w:rPr>
        <w:tab/>
        <w:t xml:space="preserve">The calculated Load shed obligation percentage for the winter Season will be based on the </w:t>
      </w:r>
      <w:r w:rsidRPr="004E6E82">
        <w:rPr>
          <w:spacing w:val="-2"/>
          <w:szCs w:val="20"/>
        </w:rPr>
        <w:t xml:space="preserve">single highest coincident ERCOT System peak </w:t>
      </w:r>
      <w:proofErr w:type="gramStart"/>
      <w:r w:rsidRPr="004E6E82">
        <w:rPr>
          <w:spacing w:val="-2"/>
          <w:szCs w:val="20"/>
        </w:rPr>
        <w:t>15 minute</w:t>
      </w:r>
      <w:proofErr w:type="gramEnd"/>
      <w:r w:rsidRPr="004E6E82">
        <w:rPr>
          <w:spacing w:val="-2"/>
          <w:szCs w:val="20"/>
        </w:rPr>
        <w:t xml:space="preserve"> Demand interval for the winter months</w:t>
      </w:r>
      <w:r w:rsidRPr="004E6E82">
        <w:rPr>
          <w:iCs/>
          <w:spacing w:val="-2"/>
          <w:szCs w:val="20"/>
        </w:rPr>
        <w:t xml:space="preserve"> of December through February as reflected at the time that ERCOT extracts the Load data for the winter Season from its settlement system.  Anticipated revisions to the winter Load shed table shall be posted as described in paragraph (4) below no later than August 31</w:t>
      </w:r>
      <w:r w:rsidRPr="004E6E82">
        <w:rPr>
          <w:iCs/>
          <w:spacing w:val="-2"/>
          <w:szCs w:val="20"/>
          <w:vertAlign w:val="superscript"/>
        </w:rPr>
        <w:t>st</w:t>
      </w:r>
      <w:r w:rsidRPr="004E6E82">
        <w:rPr>
          <w:iCs/>
          <w:spacing w:val="-2"/>
          <w:szCs w:val="20"/>
        </w:rPr>
        <w:t xml:space="preserve"> of each year based on data from December of the previous calendar year and January through February of the current year. </w:t>
      </w:r>
    </w:p>
    <w:p w14:paraId="20245324" w14:textId="77777777" w:rsidR="004E6E82" w:rsidRPr="004E6E82" w:rsidRDefault="004E6E82" w:rsidP="004E6E82">
      <w:pPr>
        <w:tabs>
          <w:tab w:val="left" w:pos="-1440"/>
          <w:tab w:val="left" w:pos="-720"/>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s>
        <w:suppressAutoHyphens/>
        <w:spacing w:after="240"/>
        <w:ind w:left="720" w:hanging="720"/>
        <w:rPr>
          <w:iCs/>
          <w:spacing w:val="-2"/>
          <w:szCs w:val="20"/>
        </w:rPr>
      </w:pPr>
      <w:r w:rsidRPr="004E6E82">
        <w:rPr>
          <w:iCs/>
          <w:spacing w:val="-2"/>
          <w:szCs w:val="20"/>
        </w:rPr>
        <w:t>(3)</w:t>
      </w:r>
      <w:r w:rsidRPr="004E6E82">
        <w:rPr>
          <w:iCs/>
          <w:spacing w:val="-2"/>
          <w:szCs w:val="20"/>
        </w:rPr>
        <w:tab/>
        <w:t>The summer Load shed table will be used during a hot weather Load shed event and the winter Load shed table will be used during a cold weather Load shed event.  ERCOT will determine, in its sole discretion,</w:t>
      </w:r>
      <w:r w:rsidRPr="004E6E82">
        <w:rPr>
          <w:spacing w:val="-2"/>
        </w:rPr>
        <w:t xml:space="preserve"> </w:t>
      </w:r>
      <w:r w:rsidRPr="004E6E82">
        <w:rPr>
          <w:iCs/>
        </w:rPr>
        <w:t xml:space="preserve">whether an EEA event will be treated as a hot weather or cold weather Load shed event based on the weather conditions.  The summer and winter Load shed time periods will be published annually with the updated obligation tables in paragraph (2) above.  In addition, if ERCOT issues an Operating Condition Notice (OCN), it will notify Market Participants which Load shed table would apply to the potential Load shed event.  When ERCOT directs TOs to shed Load, it will specify which </w:t>
      </w:r>
      <w:r w:rsidRPr="004E6E82">
        <w:rPr>
          <w:iCs/>
        </w:rPr>
        <w:lastRenderedPageBreak/>
        <w:t>Load shed table applies for the Load shed event.</w:t>
      </w:r>
      <w:r w:rsidRPr="004E6E82">
        <w:rPr>
          <w:iCs/>
          <w:spacing w:val="-2"/>
          <w:szCs w:val="20"/>
        </w:rPr>
        <w:t xml:space="preserve">  ERCOT shall use the same Load shed table for the duration of a Load shed event.</w:t>
      </w:r>
    </w:p>
    <w:p w14:paraId="23BF64F0" w14:textId="0C29A718" w:rsidR="00AC3EE1" w:rsidRPr="00AC3EE1" w:rsidRDefault="004E6E82" w:rsidP="00AC3EE1">
      <w:pPr>
        <w:spacing w:after="240"/>
        <w:ind w:left="720" w:hanging="720"/>
      </w:pPr>
      <w:r w:rsidRPr="004E6E82">
        <w:t>(4)</w:t>
      </w:r>
      <w:r w:rsidRPr="004E6E82">
        <w:tab/>
        <w:t>ERCOT shall maintain the Seasonal Load shed tables reflecting each TO’s total Load shed obligation on the ERCOT website.  The Load shed obligation percentages will be reviewed by ERCOT and revised as described above, or as otherwise deemed appropriate by ERCOT, to reflect any new or changed TO designation by a DSP</w:t>
      </w:r>
      <w:ins w:id="428" w:author="ERCOT 020625" w:date="2025-01-16T22:20:00Z">
        <w:r w:rsidR="00D53AB7">
          <w:t xml:space="preserve"> or changes in the </w:t>
        </w:r>
      </w:ins>
      <w:ins w:id="429" w:author="TIEC 060525" w:date="2025-06-03T13:08:00Z">
        <w:r w:rsidR="00515A3B">
          <w:t>V</w:t>
        </w:r>
      </w:ins>
      <w:ins w:id="430" w:author="ERCOT 020625" w:date="2025-01-30T10:38:00Z">
        <w:r w:rsidR="00235AF8">
          <w:t>ECL</w:t>
        </w:r>
      </w:ins>
      <w:ins w:id="431" w:author="ERCOT 020625" w:date="2025-01-29T23:48:00Z">
        <w:r w:rsidR="00433574">
          <w:t xml:space="preserve"> registration</w:t>
        </w:r>
      </w:ins>
      <w:r w:rsidRPr="004E6E82">
        <w:t xml:space="preserve">.  Adjustments to the Load shed obligations due to changes in TO designations will be performed using the same Load data upon which the table was based.  Following ERCOT’s </w:t>
      </w:r>
      <w:r w:rsidRPr="004E6E82">
        <w:rPr>
          <w:spacing w:val="-2"/>
        </w:rPr>
        <w:t>Seasonal peak Load</w:t>
      </w:r>
      <w:r w:rsidRPr="004E6E82">
        <w:t xml:space="preserve"> reviews or ERCOT’s receipt of any new or changed TO designation, ERCOT shall post any anticipated revisions to the Load shed tables on the ERCOT website. </w:t>
      </w:r>
      <w:r w:rsidR="00AC3EE1">
        <w:t xml:space="preserve"> </w:t>
      </w:r>
      <w:r w:rsidRPr="004E6E82">
        <w:t xml:space="preserve">ERCOT shall issue a Market Notice announcing the posting of the revisions at least ten days prior to the effective date of the revisions or as soon as practicable if ERCOT determines there is a need to correct the Market Notice less than ten days before the effective date. </w:t>
      </w:r>
    </w:p>
    <w:p w14:paraId="0090136D" w14:textId="77777777" w:rsidR="00AC3EE1" w:rsidRPr="00AC3EE1" w:rsidRDefault="00AC3EE1" w:rsidP="00AC3EE1">
      <w:pPr>
        <w:spacing w:after="240"/>
        <w:ind w:left="720" w:hanging="720"/>
      </w:pPr>
      <w:r w:rsidRPr="00AC3EE1">
        <w:t>(5)</w:t>
      </w:r>
      <w:r w:rsidRPr="00AC3EE1">
        <w:tab/>
        <w:t>Each TO shall coordinate with each TDSP it represents to:</w:t>
      </w:r>
    </w:p>
    <w:p w14:paraId="3245E49C" w14:textId="77777777" w:rsidR="00AC3EE1" w:rsidRPr="00AC3EE1" w:rsidRDefault="00AC3EE1" w:rsidP="00AC3EE1">
      <w:pPr>
        <w:spacing w:after="240"/>
        <w:ind w:left="1440" w:hanging="720"/>
      </w:pPr>
      <w:r w:rsidRPr="00AC3EE1">
        <w:t>(a)</w:t>
      </w:r>
      <w:r w:rsidRPr="00AC3EE1">
        <w:tab/>
        <w:t>Minimize overlap of circuits that are designated for manual firm Load shed with circuits that serve designated critical loads; and</w:t>
      </w:r>
    </w:p>
    <w:p w14:paraId="43B15FCB" w14:textId="3E600E5D" w:rsidR="00AC3EE1" w:rsidRPr="004E6E82" w:rsidRDefault="00AC3EE1" w:rsidP="00AC3EE1">
      <w:pPr>
        <w:ind w:left="1440" w:hanging="720"/>
      </w:pPr>
      <w:r w:rsidRPr="00AC3EE1">
        <w:t>(b)</w:t>
      </w:r>
      <w:r w:rsidRPr="00AC3EE1">
        <w:tab/>
        <w:t>Minimize overlap of circuits that are designated for manual firm Load shed with circuits that are utilized for UFLS and Under-Voltage Load Shed (UVLS).</w:t>
      </w:r>
    </w:p>
    <w:bookmarkEnd w:id="300"/>
    <w:p w14:paraId="3A0DDF26" w14:textId="77777777" w:rsidR="009A3772" w:rsidRPr="00BA2009" w:rsidRDefault="009A3772" w:rsidP="00BC2D06"/>
    <w:sectPr w:rsidR="009A3772" w:rsidRPr="00BA2009">
      <w:headerReference w:type="default" r:id="rId27"/>
      <w:footerReference w:type="even" r:id="rId28"/>
      <w:footerReference w:type="default" r:id="rId29"/>
      <w:footerReference w:type="first" r:id="rId3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1FF823" w14:textId="77777777" w:rsidR="002F1F37" w:rsidRDefault="002F1F37">
      <w:r>
        <w:separator/>
      </w:r>
    </w:p>
  </w:endnote>
  <w:endnote w:type="continuationSeparator" w:id="0">
    <w:p w14:paraId="7AF865F7" w14:textId="77777777" w:rsidR="002F1F37" w:rsidRDefault="002F1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688C75"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6B13B6" w14:textId="64E1B233" w:rsidR="00D176CF" w:rsidRDefault="00C50CB1">
    <w:pPr>
      <w:pStyle w:val="Footer"/>
      <w:tabs>
        <w:tab w:val="clear" w:pos="4320"/>
        <w:tab w:val="clear" w:pos="8640"/>
        <w:tab w:val="right" w:pos="9360"/>
      </w:tabs>
      <w:rPr>
        <w:rFonts w:ascii="Arial" w:hAnsi="Arial" w:cs="Arial"/>
        <w:sz w:val="18"/>
      </w:rPr>
    </w:pPr>
    <w:r>
      <w:rPr>
        <w:rFonts w:ascii="Arial" w:hAnsi="Arial" w:cs="Arial"/>
        <w:sz w:val="18"/>
      </w:rPr>
      <w:t>265</w:t>
    </w:r>
    <w:r w:rsidR="00D176CF">
      <w:rPr>
        <w:rFonts w:ascii="Arial" w:hAnsi="Arial" w:cs="Arial"/>
        <w:sz w:val="18"/>
      </w:rPr>
      <w:t>N</w:t>
    </w:r>
    <w:r w:rsidR="00C76A2C">
      <w:rPr>
        <w:rFonts w:ascii="Arial" w:hAnsi="Arial" w:cs="Arial"/>
        <w:sz w:val="18"/>
      </w:rPr>
      <w:t>OG</w:t>
    </w:r>
    <w:r w:rsidR="00D176CF">
      <w:rPr>
        <w:rFonts w:ascii="Arial" w:hAnsi="Arial" w:cs="Arial"/>
        <w:sz w:val="18"/>
      </w:rPr>
      <w:t>RR</w:t>
    </w:r>
    <w:r w:rsidR="004E6E82">
      <w:rPr>
        <w:rFonts w:ascii="Arial" w:hAnsi="Arial" w:cs="Arial"/>
        <w:sz w:val="18"/>
      </w:rPr>
      <w:t>-</w:t>
    </w:r>
    <w:r w:rsidR="001C6CF0">
      <w:rPr>
        <w:rFonts w:ascii="Arial" w:hAnsi="Arial" w:cs="Arial"/>
        <w:sz w:val="18"/>
      </w:rPr>
      <w:t>24 TAC Report 061225</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446B8D">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446B8D">
      <w:rPr>
        <w:rFonts w:ascii="Arial" w:hAnsi="Arial" w:cs="Arial"/>
        <w:noProof/>
        <w:sz w:val="18"/>
      </w:rPr>
      <w:t>2</w:t>
    </w:r>
    <w:r w:rsidR="00D176CF" w:rsidRPr="00412DCA">
      <w:rPr>
        <w:rFonts w:ascii="Arial" w:hAnsi="Arial" w:cs="Arial"/>
        <w:sz w:val="18"/>
      </w:rPr>
      <w:fldChar w:fldCharType="end"/>
    </w:r>
  </w:p>
  <w:p w14:paraId="22DFEB0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F9B04"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8E0625" w14:textId="77777777" w:rsidR="002F1F37" w:rsidRDefault="002F1F37">
      <w:r>
        <w:separator/>
      </w:r>
    </w:p>
  </w:footnote>
  <w:footnote w:type="continuationSeparator" w:id="0">
    <w:p w14:paraId="1E4770BA" w14:textId="77777777" w:rsidR="002F1F37" w:rsidRDefault="002F1F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5B70C3" w14:textId="4600DE47" w:rsidR="00D176CF" w:rsidRDefault="001C6CF0" w:rsidP="00816950">
    <w:pPr>
      <w:pStyle w:val="Header"/>
      <w:jc w:val="center"/>
      <w:rPr>
        <w:sz w:val="32"/>
      </w:rPr>
    </w:pPr>
    <w:r>
      <w:rPr>
        <w:sz w:val="32"/>
      </w:rPr>
      <w:t>TAC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911EC9"/>
    <w:multiLevelType w:val="hybridMultilevel"/>
    <w:tmpl w:val="6D1E8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F14236"/>
    <w:multiLevelType w:val="hybridMultilevel"/>
    <w:tmpl w:val="E5EA0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9244A8"/>
    <w:multiLevelType w:val="hybridMultilevel"/>
    <w:tmpl w:val="0E6478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634E7158"/>
    <w:multiLevelType w:val="hybridMultilevel"/>
    <w:tmpl w:val="62CCA6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1"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70861B7F"/>
    <w:multiLevelType w:val="hybridMultilevel"/>
    <w:tmpl w:val="07A82E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0B21E66"/>
    <w:multiLevelType w:val="hybridMultilevel"/>
    <w:tmpl w:val="E6DAD6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3B40340"/>
    <w:multiLevelType w:val="hybridMultilevel"/>
    <w:tmpl w:val="C63C6B70"/>
    <w:lvl w:ilvl="0" w:tplc="CA0E1C5C">
      <w:start w:val="512"/>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78ED7432"/>
    <w:multiLevelType w:val="hybridMultilevel"/>
    <w:tmpl w:val="A9CC86BE"/>
    <w:lvl w:ilvl="0" w:tplc="FFFFFFFF">
      <w:start w:val="1"/>
      <w:numFmt w:val="upperLetter"/>
      <w:lvlText w:val="(%1)"/>
      <w:lvlJc w:val="left"/>
      <w:pPr>
        <w:ind w:left="2880" w:hanging="720"/>
      </w:pPr>
      <w:rPr>
        <w:rFonts w:hint="default"/>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19"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32605399">
    <w:abstractNumId w:val="0"/>
  </w:num>
  <w:num w:numId="2" w16cid:durableId="1894729217">
    <w:abstractNumId w:val="17"/>
  </w:num>
  <w:num w:numId="3" w16cid:durableId="1818456287">
    <w:abstractNumId w:val="19"/>
  </w:num>
  <w:num w:numId="4" w16cid:durableId="1531063600">
    <w:abstractNumId w:val="1"/>
  </w:num>
  <w:num w:numId="5" w16cid:durableId="169756588">
    <w:abstractNumId w:val="10"/>
  </w:num>
  <w:num w:numId="6" w16cid:durableId="318969926">
    <w:abstractNumId w:val="10"/>
  </w:num>
  <w:num w:numId="7" w16cid:durableId="1924490531">
    <w:abstractNumId w:val="10"/>
  </w:num>
  <w:num w:numId="8" w16cid:durableId="219369543">
    <w:abstractNumId w:val="10"/>
  </w:num>
  <w:num w:numId="9" w16cid:durableId="88695220">
    <w:abstractNumId w:val="10"/>
  </w:num>
  <w:num w:numId="10" w16cid:durableId="349647930">
    <w:abstractNumId w:val="10"/>
  </w:num>
  <w:num w:numId="11" w16cid:durableId="678509745">
    <w:abstractNumId w:val="10"/>
  </w:num>
  <w:num w:numId="12" w16cid:durableId="1200244780">
    <w:abstractNumId w:val="10"/>
  </w:num>
  <w:num w:numId="13" w16cid:durableId="1402212401">
    <w:abstractNumId w:val="10"/>
  </w:num>
  <w:num w:numId="14" w16cid:durableId="2016877184">
    <w:abstractNumId w:val="3"/>
  </w:num>
  <w:num w:numId="15" w16cid:durableId="1840120308">
    <w:abstractNumId w:val="9"/>
  </w:num>
  <w:num w:numId="16" w16cid:durableId="868370394">
    <w:abstractNumId w:val="12"/>
  </w:num>
  <w:num w:numId="17" w16cid:durableId="841239186">
    <w:abstractNumId w:val="15"/>
  </w:num>
  <w:num w:numId="18" w16cid:durableId="54788958">
    <w:abstractNumId w:val="4"/>
  </w:num>
  <w:num w:numId="19" w16cid:durableId="1215115331">
    <w:abstractNumId w:val="11"/>
  </w:num>
  <w:num w:numId="20" w16cid:durableId="1960406886">
    <w:abstractNumId w:val="2"/>
  </w:num>
  <w:num w:numId="21" w16cid:durableId="1761950214">
    <w:abstractNumId w:val="18"/>
  </w:num>
  <w:num w:numId="22" w16cid:durableId="1391726297">
    <w:abstractNumId w:val="7"/>
  </w:num>
  <w:num w:numId="23" w16cid:durableId="379594952">
    <w:abstractNumId w:val="6"/>
  </w:num>
  <w:num w:numId="24" w16cid:durableId="2030057998">
    <w:abstractNumId w:val="5"/>
  </w:num>
  <w:num w:numId="25" w16cid:durableId="1953516494">
    <w:abstractNumId w:val="14"/>
  </w:num>
  <w:num w:numId="26" w16cid:durableId="1737195127">
    <w:abstractNumId w:val="16"/>
  </w:num>
  <w:num w:numId="27" w16cid:durableId="1622222849">
    <w:abstractNumId w:val="8"/>
  </w:num>
  <w:num w:numId="28" w16cid:durableId="826551671">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COT 020625">
    <w15:presenceInfo w15:providerId="None" w15:userId="ERCOT 020625"/>
  </w15:person>
  <w15:person w15:author="Golden Spread Electric Cooperative">
    <w15:presenceInfo w15:providerId="None" w15:userId="Golden Spread Electric Cooperative"/>
  </w15:person>
  <w15:person w15:author="Oncor 081424">
    <w15:presenceInfo w15:providerId="None" w15:userId="Oncor 081424"/>
  </w15:person>
  <w15:person w15:author="TIEC 060525">
    <w15:presenceInfo w15:providerId="None" w15:userId="TIEC 060525"/>
  </w15:person>
  <w15:person w15:author="ERCOT 050725">
    <w15:presenceInfo w15:providerId="None" w15:userId="ERCOT 0507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zzmp10NoTrailerPromptID" w:val="NG-C65KTEG5.4923-9544-3530.1"/>
  </w:docVars>
  <w:rsids>
    <w:rsidRoot w:val="00534C6C"/>
    <w:rsid w:val="00003BB1"/>
    <w:rsid w:val="00006711"/>
    <w:rsid w:val="000176E0"/>
    <w:rsid w:val="00020D66"/>
    <w:rsid w:val="0003119D"/>
    <w:rsid w:val="000314FA"/>
    <w:rsid w:val="00051B26"/>
    <w:rsid w:val="00060A5A"/>
    <w:rsid w:val="00064B44"/>
    <w:rsid w:val="00067FE2"/>
    <w:rsid w:val="0007229B"/>
    <w:rsid w:val="00072C9E"/>
    <w:rsid w:val="00073F62"/>
    <w:rsid w:val="0007682E"/>
    <w:rsid w:val="00080759"/>
    <w:rsid w:val="000875A2"/>
    <w:rsid w:val="00093829"/>
    <w:rsid w:val="00093D37"/>
    <w:rsid w:val="00094DDC"/>
    <w:rsid w:val="000B6908"/>
    <w:rsid w:val="000C3C36"/>
    <w:rsid w:val="000C4B25"/>
    <w:rsid w:val="000D1AEB"/>
    <w:rsid w:val="000D3E64"/>
    <w:rsid w:val="000E6F65"/>
    <w:rsid w:val="000F13C5"/>
    <w:rsid w:val="000F4843"/>
    <w:rsid w:val="000F5008"/>
    <w:rsid w:val="00105A36"/>
    <w:rsid w:val="001206B0"/>
    <w:rsid w:val="001313B4"/>
    <w:rsid w:val="00136D87"/>
    <w:rsid w:val="0014546D"/>
    <w:rsid w:val="001476FC"/>
    <w:rsid w:val="001500D9"/>
    <w:rsid w:val="00152027"/>
    <w:rsid w:val="00154A49"/>
    <w:rsid w:val="00156464"/>
    <w:rsid w:val="00156DB7"/>
    <w:rsid w:val="00157228"/>
    <w:rsid w:val="00160C3C"/>
    <w:rsid w:val="00167F6B"/>
    <w:rsid w:val="00170953"/>
    <w:rsid w:val="00176663"/>
    <w:rsid w:val="0017783C"/>
    <w:rsid w:val="00191124"/>
    <w:rsid w:val="0019314C"/>
    <w:rsid w:val="00195D81"/>
    <w:rsid w:val="001A4374"/>
    <w:rsid w:val="001A6F68"/>
    <w:rsid w:val="001C050A"/>
    <w:rsid w:val="001C1F4F"/>
    <w:rsid w:val="001C6CF0"/>
    <w:rsid w:val="001F38F0"/>
    <w:rsid w:val="001F3FEB"/>
    <w:rsid w:val="001F4D4D"/>
    <w:rsid w:val="001F6016"/>
    <w:rsid w:val="001F7E01"/>
    <w:rsid w:val="00207884"/>
    <w:rsid w:val="00220F7D"/>
    <w:rsid w:val="00222E6E"/>
    <w:rsid w:val="00235AF8"/>
    <w:rsid w:val="00237430"/>
    <w:rsid w:val="0026613B"/>
    <w:rsid w:val="00266913"/>
    <w:rsid w:val="00276A99"/>
    <w:rsid w:val="00281861"/>
    <w:rsid w:val="00286AD9"/>
    <w:rsid w:val="002909DD"/>
    <w:rsid w:val="002912BE"/>
    <w:rsid w:val="00291FAD"/>
    <w:rsid w:val="00295264"/>
    <w:rsid w:val="002966F3"/>
    <w:rsid w:val="00296E18"/>
    <w:rsid w:val="002A35A7"/>
    <w:rsid w:val="002A63CC"/>
    <w:rsid w:val="002B69F3"/>
    <w:rsid w:val="002B763A"/>
    <w:rsid w:val="002C305A"/>
    <w:rsid w:val="002C75BF"/>
    <w:rsid w:val="002D382A"/>
    <w:rsid w:val="002F1EDD"/>
    <w:rsid w:val="002F1F37"/>
    <w:rsid w:val="002F5BC9"/>
    <w:rsid w:val="002F7F1D"/>
    <w:rsid w:val="003013F2"/>
    <w:rsid w:val="0030232A"/>
    <w:rsid w:val="0030254E"/>
    <w:rsid w:val="003025DE"/>
    <w:rsid w:val="0030694A"/>
    <w:rsid w:val="003069F4"/>
    <w:rsid w:val="003179D4"/>
    <w:rsid w:val="0033326A"/>
    <w:rsid w:val="00336DCD"/>
    <w:rsid w:val="0034165B"/>
    <w:rsid w:val="00343669"/>
    <w:rsid w:val="00347D37"/>
    <w:rsid w:val="00354C50"/>
    <w:rsid w:val="00355041"/>
    <w:rsid w:val="00355F5F"/>
    <w:rsid w:val="00360920"/>
    <w:rsid w:val="003618DF"/>
    <w:rsid w:val="003671C6"/>
    <w:rsid w:val="00371055"/>
    <w:rsid w:val="00384709"/>
    <w:rsid w:val="00386C35"/>
    <w:rsid w:val="003A1AB2"/>
    <w:rsid w:val="003A3CCC"/>
    <w:rsid w:val="003A3D77"/>
    <w:rsid w:val="003B14AF"/>
    <w:rsid w:val="003B1E08"/>
    <w:rsid w:val="003B5AED"/>
    <w:rsid w:val="003C6B7B"/>
    <w:rsid w:val="003D29CD"/>
    <w:rsid w:val="003D7B0B"/>
    <w:rsid w:val="003E1836"/>
    <w:rsid w:val="003F4037"/>
    <w:rsid w:val="0040659B"/>
    <w:rsid w:val="004135BD"/>
    <w:rsid w:val="00417B68"/>
    <w:rsid w:val="00424451"/>
    <w:rsid w:val="004253F0"/>
    <w:rsid w:val="0042610B"/>
    <w:rsid w:val="004302A4"/>
    <w:rsid w:val="00433574"/>
    <w:rsid w:val="0044222A"/>
    <w:rsid w:val="00445A6D"/>
    <w:rsid w:val="004463BA"/>
    <w:rsid w:val="00446B8D"/>
    <w:rsid w:val="00447BDA"/>
    <w:rsid w:val="00450224"/>
    <w:rsid w:val="00471850"/>
    <w:rsid w:val="00471C8D"/>
    <w:rsid w:val="0047341E"/>
    <w:rsid w:val="004822D4"/>
    <w:rsid w:val="004849D8"/>
    <w:rsid w:val="004921B4"/>
    <w:rsid w:val="0049290B"/>
    <w:rsid w:val="004A1E2E"/>
    <w:rsid w:val="004A4451"/>
    <w:rsid w:val="004A4585"/>
    <w:rsid w:val="004C20F5"/>
    <w:rsid w:val="004C6D2E"/>
    <w:rsid w:val="004D3958"/>
    <w:rsid w:val="004D4479"/>
    <w:rsid w:val="004D7F43"/>
    <w:rsid w:val="004E6E82"/>
    <w:rsid w:val="004E7EF9"/>
    <w:rsid w:val="004F4835"/>
    <w:rsid w:val="004F48BD"/>
    <w:rsid w:val="005008DF"/>
    <w:rsid w:val="005045D0"/>
    <w:rsid w:val="00513836"/>
    <w:rsid w:val="00515A3B"/>
    <w:rsid w:val="00522D5A"/>
    <w:rsid w:val="00523AA3"/>
    <w:rsid w:val="00523CE9"/>
    <w:rsid w:val="00527054"/>
    <w:rsid w:val="00534C6C"/>
    <w:rsid w:val="005573A1"/>
    <w:rsid w:val="00563558"/>
    <w:rsid w:val="00564911"/>
    <w:rsid w:val="00572B54"/>
    <w:rsid w:val="00573D16"/>
    <w:rsid w:val="00584039"/>
    <w:rsid w:val="005841C0"/>
    <w:rsid w:val="0059260F"/>
    <w:rsid w:val="005928F2"/>
    <w:rsid w:val="00594757"/>
    <w:rsid w:val="00596314"/>
    <w:rsid w:val="00596C99"/>
    <w:rsid w:val="005A3C64"/>
    <w:rsid w:val="005A5DC1"/>
    <w:rsid w:val="005B0424"/>
    <w:rsid w:val="005B1F5B"/>
    <w:rsid w:val="005C1780"/>
    <w:rsid w:val="005C5E4D"/>
    <w:rsid w:val="005D135E"/>
    <w:rsid w:val="005E4699"/>
    <w:rsid w:val="005E5074"/>
    <w:rsid w:val="005E530D"/>
    <w:rsid w:val="005E78C0"/>
    <w:rsid w:val="005F7CB3"/>
    <w:rsid w:val="00601F26"/>
    <w:rsid w:val="00610021"/>
    <w:rsid w:val="00612922"/>
    <w:rsid w:val="00612E4F"/>
    <w:rsid w:val="00615D5E"/>
    <w:rsid w:val="00617D9E"/>
    <w:rsid w:val="00622E99"/>
    <w:rsid w:val="00625E5D"/>
    <w:rsid w:val="006523C3"/>
    <w:rsid w:val="00654B66"/>
    <w:rsid w:val="0066370F"/>
    <w:rsid w:val="006673A2"/>
    <w:rsid w:val="00672397"/>
    <w:rsid w:val="00673847"/>
    <w:rsid w:val="00676E7F"/>
    <w:rsid w:val="00682671"/>
    <w:rsid w:val="00692278"/>
    <w:rsid w:val="00696D2F"/>
    <w:rsid w:val="006A0784"/>
    <w:rsid w:val="006A65BB"/>
    <w:rsid w:val="006A697B"/>
    <w:rsid w:val="006B440B"/>
    <w:rsid w:val="006B4DDE"/>
    <w:rsid w:val="006D19BA"/>
    <w:rsid w:val="006D41D6"/>
    <w:rsid w:val="006D5E15"/>
    <w:rsid w:val="006E0453"/>
    <w:rsid w:val="006F684C"/>
    <w:rsid w:val="00701034"/>
    <w:rsid w:val="007044EE"/>
    <w:rsid w:val="007311F2"/>
    <w:rsid w:val="00743968"/>
    <w:rsid w:val="00753BC5"/>
    <w:rsid w:val="007565AD"/>
    <w:rsid w:val="0076128C"/>
    <w:rsid w:val="00762771"/>
    <w:rsid w:val="00785415"/>
    <w:rsid w:val="00791CB9"/>
    <w:rsid w:val="00793130"/>
    <w:rsid w:val="007945CE"/>
    <w:rsid w:val="00796B0A"/>
    <w:rsid w:val="007B3233"/>
    <w:rsid w:val="007B5A42"/>
    <w:rsid w:val="007C199B"/>
    <w:rsid w:val="007D3073"/>
    <w:rsid w:val="007D5359"/>
    <w:rsid w:val="007D64B9"/>
    <w:rsid w:val="007D6B24"/>
    <w:rsid w:val="007D72D4"/>
    <w:rsid w:val="007E0452"/>
    <w:rsid w:val="007F434B"/>
    <w:rsid w:val="007F552C"/>
    <w:rsid w:val="00803DBF"/>
    <w:rsid w:val="00805197"/>
    <w:rsid w:val="008070C0"/>
    <w:rsid w:val="0080766D"/>
    <w:rsid w:val="00811C12"/>
    <w:rsid w:val="00816950"/>
    <w:rsid w:val="00826D62"/>
    <w:rsid w:val="00835E71"/>
    <w:rsid w:val="00837E4E"/>
    <w:rsid w:val="00840659"/>
    <w:rsid w:val="00845778"/>
    <w:rsid w:val="00873706"/>
    <w:rsid w:val="008763BE"/>
    <w:rsid w:val="00877BBB"/>
    <w:rsid w:val="00880126"/>
    <w:rsid w:val="00887E28"/>
    <w:rsid w:val="0089037E"/>
    <w:rsid w:val="00892D42"/>
    <w:rsid w:val="008A74B2"/>
    <w:rsid w:val="008C2C57"/>
    <w:rsid w:val="008C3F22"/>
    <w:rsid w:val="008D5108"/>
    <w:rsid w:val="008D5C3A"/>
    <w:rsid w:val="008E6AD4"/>
    <w:rsid w:val="008E6DA2"/>
    <w:rsid w:val="00907B1E"/>
    <w:rsid w:val="00920EBA"/>
    <w:rsid w:val="009237BA"/>
    <w:rsid w:val="00930443"/>
    <w:rsid w:val="009319E3"/>
    <w:rsid w:val="009361B6"/>
    <w:rsid w:val="009364FC"/>
    <w:rsid w:val="0094380E"/>
    <w:rsid w:val="00943AFD"/>
    <w:rsid w:val="00955099"/>
    <w:rsid w:val="00963A51"/>
    <w:rsid w:val="00983B05"/>
    <w:rsid w:val="00983B6E"/>
    <w:rsid w:val="00987F04"/>
    <w:rsid w:val="009936F8"/>
    <w:rsid w:val="009960C7"/>
    <w:rsid w:val="009A1490"/>
    <w:rsid w:val="009A3772"/>
    <w:rsid w:val="009A4D12"/>
    <w:rsid w:val="009B1FCF"/>
    <w:rsid w:val="009B5436"/>
    <w:rsid w:val="009B5F7B"/>
    <w:rsid w:val="009B7AB1"/>
    <w:rsid w:val="009C14A1"/>
    <w:rsid w:val="009D12BA"/>
    <w:rsid w:val="009D17F0"/>
    <w:rsid w:val="009D7556"/>
    <w:rsid w:val="009E04C2"/>
    <w:rsid w:val="009E0BDA"/>
    <w:rsid w:val="009E171B"/>
    <w:rsid w:val="009E3BC3"/>
    <w:rsid w:val="009E73E9"/>
    <w:rsid w:val="00A103EF"/>
    <w:rsid w:val="00A11EE2"/>
    <w:rsid w:val="00A24B84"/>
    <w:rsid w:val="00A265ED"/>
    <w:rsid w:val="00A4108E"/>
    <w:rsid w:val="00A42796"/>
    <w:rsid w:val="00A43B84"/>
    <w:rsid w:val="00A50C99"/>
    <w:rsid w:val="00A5311D"/>
    <w:rsid w:val="00A66E13"/>
    <w:rsid w:val="00A72DFD"/>
    <w:rsid w:val="00A73A92"/>
    <w:rsid w:val="00A813D6"/>
    <w:rsid w:val="00A867E5"/>
    <w:rsid w:val="00A928C6"/>
    <w:rsid w:val="00AA4ADF"/>
    <w:rsid w:val="00AB2C13"/>
    <w:rsid w:val="00AB75A3"/>
    <w:rsid w:val="00AC3EE1"/>
    <w:rsid w:val="00AD3B58"/>
    <w:rsid w:val="00AD711A"/>
    <w:rsid w:val="00AF1F06"/>
    <w:rsid w:val="00AF467A"/>
    <w:rsid w:val="00AF56C6"/>
    <w:rsid w:val="00B00D04"/>
    <w:rsid w:val="00B01540"/>
    <w:rsid w:val="00B032E8"/>
    <w:rsid w:val="00B1754B"/>
    <w:rsid w:val="00B250E2"/>
    <w:rsid w:val="00B262B8"/>
    <w:rsid w:val="00B32024"/>
    <w:rsid w:val="00B50A81"/>
    <w:rsid w:val="00B57F96"/>
    <w:rsid w:val="00B66303"/>
    <w:rsid w:val="00B67892"/>
    <w:rsid w:val="00B75D9D"/>
    <w:rsid w:val="00B7791B"/>
    <w:rsid w:val="00B832EE"/>
    <w:rsid w:val="00B85F58"/>
    <w:rsid w:val="00B871E0"/>
    <w:rsid w:val="00B90808"/>
    <w:rsid w:val="00B90B44"/>
    <w:rsid w:val="00BA4D33"/>
    <w:rsid w:val="00BA4E50"/>
    <w:rsid w:val="00BA5979"/>
    <w:rsid w:val="00BB3EF3"/>
    <w:rsid w:val="00BC2D06"/>
    <w:rsid w:val="00BC41F4"/>
    <w:rsid w:val="00BD3A73"/>
    <w:rsid w:val="00BE2C66"/>
    <w:rsid w:val="00BE3890"/>
    <w:rsid w:val="00BE564A"/>
    <w:rsid w:val="00C01684"/>
    <w:rsid w:val="00C033D3"/>
    <w:rsid w:val="00C0348E"/>
    <w:rsid w:val="00C05B15"/>
    <w:rsid w:val="00C25CB3"/>
    <w:rsid w:val="00C25EDD"/>
    <w:rsid w:val="00C50CB1"/>
    <w:rsid w:val="00C5431E"/>
    <w:rsid w:val="00C652DC"/>
    <w:rsid w:val="00C70762"/>
    <w:rsid w:val="00C744EB"/>
    <w:rsid w:val="00C76A2C"/>
    <w:rsid w:val="00C8680C"/>
    <w:rsid w:val="00C90702"/>
    <w:rsid w:val="00C917FF"/>
    <w:rsid w:val="00C9372E"/>
    <w:rsid w:val="00C9766A"/>
    <w:rsid w:val="00CA1FB4"/>
    <w:rsid w:val="00CA699C"/>
    <w:rsid w:val="00CB0892"/>
    <w:rsid w:val="00CB5A5C"/>
    <w:rsid w:val="00CC4F39"/>
    <w:rsid w:val="00CD544C"/>
    <w:rsid w:val="00CE5561"/>
    <w:rsid w:val="00CE5982"/>
    <w:rsid w:val="00CF4256"/>
    <w:rsid w:val="00CF525B"/>
    <w:rsid w:val="00D01081"/>
    <w:rsid w:val="00D020D3"/>
    <w:rsid w:val="00D04FE8"/>
    <w:rsid w:val="00D14CF0"/>
    <w:rsid w:val="00D176CF"/>
    <w:rsid w:val="00D21E54"/>
    <w:rsid w:val="00D271E3"/>
    <w:rsid w:val="00D45621"/>
    <w:rsid w:val="00D47A80"/>
    <w:rsid w:val="00D525B1"/>
    <w:rsid w:val="00D53AB7"/>
    <w:rsid w:val="00D57DA3"/>
    <w:rsid w:val="00D6062F"/>
    <w:rsid w:val="00D60841"/>
    <w:rsid w:val="00D77B52"/>
    <w:rsid w:val="00D85807"/>
    <w:rsid w:val="00D87349"/>
    <w:rsid w:val="00D919D6"/>
    <w:rsid w:val="00D91EE9"/>
    <w:rsid w:val="00D97220"/>
    <w:rsid w:val="00DA0743"/>
    <w:rsid w:val="00DB2369"/>
    <w:rsid w:val="00DC5C6D"/>
    <w:rsid w:val="00DD497B"/>
    <w:rsid w:val="00DE4092"/>
    <w:rsid w:val="00E14D47"/>
    <w:rsid w:val="00E15B97"/>
    <w:rsid w:val="00E1641C"/>
    <w:rsid w:val="00E26708"/>
    <w:rsid w:val="00E271BF"/>
    <w:rsid w:val="00E2780D"/>
    <w:rsid w:val="00E30D18"/>
    <w:rsid w:val="00E3432F"/>
    <w:rsid w:val="00E34958"/>
    <w:rsid w:val="00E34D87"/>
    <w:rsid w:val="00E37AB0"/>
    <w:rsid w:val="00E37D4F"/>
    <w:rsid w:val="00E61961"/>
    <w:rsid w:val="00E668C0"/>
    <w:rsid w:val="00E71C39"/>
    <w:rsid w:val="00E82932"/>
    <w:rsid w:val="00E8542A"/>
    <w:rsid w:val="00E9142B"/>
    <w:rsid w:val="00EA56E6"/>
    <w:rsid w:val="00EB2FA5"/>
    <w:rsid w:val="00EB3EE0"/>
    <w:rsid w:val="00EC219E"/>
    <w:rsid w:val="00EC335F"/>
    <w:rsid w:val="00EC48FB"/>
    <w:rsid w:val="00EE71EE"/>
    <w:rsid w:val="00EF1DB3"/>
    <w:rsid w:val="00EF232A"/>
    <w:rsid w:val="00EF437D"/>
    <w:rsid w:val="00EF69B8"/>
    <w:rsid w:val="00F05A69"/>
    <w:rsid w:val="00F063E8"/>
    <w:rsid w:val="00F134E7"/>
    <w:rsid w:val="00F141E1"/>
    <w:rsid w:val="00F149D3"/>
    <w:rsid w:val="00F308A9"/>
    <w:rsid w:val="00F33962"/>
    <w:rsid w:val="00F357CC"/>
    <w:rsid w:val="00F41DB9"/>
    <w:rsid w:val="00F43023"/>
    <w:rsid w:val="00F43FFD"/>
    <w:rsid w:val="00F44236"/>
    <w:rsid w:val="00F52517"/>
    <w:rsid w:val="00F6116A"/>
    <w:rsid w:val="00F62B4D"/>
    <w:rsid w:val="00F74B17"/>
    <w:rsid w:val="00F76DCC"/>
    <w:rsid w:val="00F7724C"/>
    <w:rsid w:val="00F81907"/>
    <w:rsid w:val="00F97B02"/>
    <w:rsid w:val="00FA19C3"/>
    <w:rsid w:val="00FA3B57"/>
    <w:rsid w:val="00FA57B2"/>
    <w:rsid w:val="00FB03B5"/>
    <w:rsid w:val="00FB3534"/>
    <w:rsid w:val="00FB509B"/>
    <w:rsid w:val="00FC3D4B"/>
    <w:rsid w:val="00FC6312"/>
    <w:rsid w:val="00FE0E37"/>
    <w:rsid w:val="00FE36E3"/>
    <w:rsid w:val="00FE5A49"/>
    <w:rsid w:val="00FE6B01"/>
    <w:rsid w:val="00FE6D03"/>
    <w:rsid w:val="00FF2EF7"/>
    <w:rsid w:val="00FF5898"/>
    <w:rsid w:val="00FF68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5BDBA8DD"/>
  <w15:chartTrackingRefBased/>
  <w15:docId w15:val="{C665140B-FEEE-4E59-BC9C-66E537245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513836"/>
    <w:rPr>
      <w:color w:val="605E5C"/>
      <w:shd w:val="clear" w:color="auto" w:fill="E1DFDD"/>
    </w:rPr>
  </w:style>
  <w:style w:type="character" w:customStyle="1" w:styleId="CommentTextChar">
    <w:name w:val="Comment Text Char"/>
    <w:link w:val="CommentText"/>
    <w:rsid w:val="00A928C6"/>
  </w:style>
  <w:style w:type="paragraph" w:styleId="ListParagraph">
    <w:name w:val="List Paragraph"/>
    <w:basedOn w:val="Normal"/>
    <w:uiPriority w:val="34"/>
    <w:qFormat/>
    <w:rsid w:val="00AC3EE1"/>
    <w:pPr>
      <w:ind w:left="720"/>
      <w:contextualSpacing/>
    </w:pPr>
  </w:style>
  <w:style w:type="character" w:customStyle="1" w:styleId="FootnoteTextChar">
    <w:name w:val="Footnote Text Char"/>
    <w:basedOn w:val="DefaultParagraphFont"/>
    <w:link w:val="FootnoteText"/>
    <w:semiHidden/>
    <w:rsid w:val="00471850"/>
    <w:rPr>
      <w:sz w:val="18"/>
    </w:rPr>
  </w:style>
  <w:style w:type="character" w:styleId="FootnoteReference">
    <w:name w:val="footnote reference"/>
    <w:rsid w:val="0047185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5.xml"/><Relationship Id="rId26" Type="http://schemas.openxmlformats.org/officeDocument/2006/relationships/hyperlink" Target="mailto:Jordan.Troublefield@ercot.com" TargetMode="External"/><Relationship Id="rId3" Type="http://schemas.openxmlformats.org/officeDocument/2006/relationships/styles" Target="styles.xml"/><Relationship Id="rId21" Type="http://schemas.openxmlformats.org/officeDocument/2006/relationships/image" Target="media/image4.wmf"/><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4.xml"/><Relationship Id="rId25" Type="http://schemas.openxmlformats.org/officeDocument/2006/relationships/hyperlink" Target="mailto:jwilson@gsec.coop"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image" Target="media/image3.wmf"/><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image" Target="media/image7.wmf"/><Relationship Id="rId32"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www.ercot.com/files/docs/2023/08/25/ERCOT-Strategic-Plan-2024-2028.pdf" TargetMode="External"/><Relationship Id="rId23" Type="http://schemas.openxmlformats.org/officeDocument/2006/relationships/image" Target="media/image6.wmf"/><Relationship Id="rId28" Type="http://schemas.openxmlformats.org/officeDocument/2006/relationships/footer" Target="footer1.xml"/><Relationship Id="rId10" Type="http://schemas.openxmlformats.org/officeDocument/2006/relationships/control" Target="activeX/activeX1.xml"/><Relationship Id="rId19" Type="http://schemas.openxmlformats.org/officeDocument/2006/relationships/control" Target="activeX/activeX6.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image" Target="media/image5.wmf"/><Relationship Id="rId27" Type="http://schemas.openxmlformats.org/officeDocument/2006/relationships/header" Target="header1.xml"/><Relationship Id="rId30" Type="http://schemas.openxmlformats.org/officeDocument/2006/relationships/footer" Target="footer3.xml"/><Relationship Id="rId8" Type="http://schemas.openxmlformats.org/officeDocument/2006/relationships/hyperlink" Target="https://www.ercot.com/mktrules/issues/NOGRR265"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800DC9-2839-4B78-BCCF-BE7BAEC61554}">
  <ds:schemaRefs>
    <ds:schemaRef ds:uri="http://schemas.openxmlformats.org/officeDocument/2006/bibliography"/>
  </ds:schemaRefs>
</ds:datastoreItem>
</file>

<file path=docMetadata/LabelInfo.xml><?xml version="1.0" encoding="utf-8"?>
<clbl:labelList xmlns:clbl="http://schemas.microsoft.com/office/2020/mipLabelMetadata">
  <clbl:label id="{4ebcf4a5-ef84-4173-ad45-ee4536d75be6}" enabled="0" method="" siteId="{4ebcf4a5-ef84-4173-ad45-ee4536d75be6}"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11</Pages>
  <Words>3317</Words>
  <Characters>20780</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24049</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Jordan Troublefield</cp:lastModifiedBy>
  <cp:revision>2</cp:revision>
  <cp:lastPrinted>2013-11-15T22:11:00Z</cp:lastPrinted>
  <dcterms:created xsi:type="dcterms:W3CDTF">2025-06-13T04:00:00Z</dcterms:created>
  <dcterms:modified xsi:type="dcterms:W3CDTF">2025-06-13T04:00:00Z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2023-12-27T17:23:38Z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8d952d68-1e9c-4ba3-8c8d-e926e2ae16a4</vt:lpwstr>
  </property>
  <property fmtid="{D5CDD505-2E9C-101B-9397-08002B2CF9AE}" pid="8" name="MSIP_Label_7084cbda-52b8-46fb-a7b7-cb5bd465ed85_ContentBits">
    <vt:lpwstr>0</vt:lpwstr>
  </property>
  <property fmtid="{D5CDD505-2E9C-101B-9397-08002B2CF9AE}" pid="9" name="ndDocumentId">
    <vt:lpwstr>4923-9544-3530</vt:lpwstr>
  </property>
</Properties>
</file>