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2D48" w14:textId="504167E6" w:rsidR="00B50A06" w:rsidRDefault="00233759" w:rsidP="00D77D11">
      <w:pPr>
        <w:ind w:firstLine="0"/>
        <w:rPr>
          <w:rFonts w:ascii="Calibri" w:hAnsi="Calibri" w:cs="Calibri"/>
          <w:sz w:val="36"/>
          <w:szCs w:val="36"/>
        </w:rPr>
      </w:pPr>
      <w:del w:id="0" w:author="Scott, Kathy D" w:date="2025-06-08T21:53:00Z">
        <w:r w:rsidDel="003F56E9">
          <w:rPr>
            <w:rFonts w:ascii="Calibri" w:hAnsi="Calibri" w:cs="Calibri"/>
            <w:sz w:val="36"/>
            <w:szCs w:val="36"/>
          </w:rPr>
          <w:delText>2024</w:delText>
        </w:r>
        <w:r w:rsidR="0081379E" w:rsidDel="003F56E9">
          <w:rPr>
            <w:rFonts w:ascii="Calibri" w:hAnsi="Calibri" w:cs="Calibri"/>
            <w:sz w:val="36"/>
            <w:szCs w:val="36"/>
          </w:rPr>
          <w:delText xml:space="preserve"> </w:delText>
        </w:r>
      </w:del>
      <w:ins w:id="1" w:author="Scott, Kathy D" w:date="2025-06-08T21:53:00Z">
        <w:r w:rsidR="003F56E9">
          <w:rPr>
            <w:rFonts w:ascii="Calibri" w:hAnsi="Calibri" w:cs="Calibri"/>
            <w:sz w:val="36"/>
            <w:szCs w:val="36"/>
          </w:rPr>
          <w:t xml:space="preserve">2025 </w:t>
        </w:r>
      </w:ins>
      <w:r w:rsidR="00F34747">
        <w:rPr>
          <w:rFonts w:ascii="Calibri" w:hAnsi="Calibri" w:cs="Calibri"/>
          <w:sz w:val="36"/>
          <w:szCs w:val="36"/>
        </w:rPr>
        <w:t xml:space="preserve">TDSP </w:t>
      </w:r>
      <w:r w:rsidR="006D311A" w:rsidRPr="000D73DC">
        <w:rPr>
          <w:rFonts w:ascii="Calibri" w:hAnsi="Calibri" w:cs="Calibri"/>
          <w:sz w:val="36"/>
          <w:szCs w:val="36"/>
        </w:rPr>
        <w:t>AMS</w:t>
      </w:r>
      <w:r w:rsidR="00D77D11" w:rsidRPr="000D73DC">
        <w:rPr>
          <w:rFonts w:ascii="Calibri" w:hAnsi="Calibri" w:cs="Calibri"/>
          <w:sz w:val="36"/>
          <w:szCs w:val="36"/>
        </w:rPr>
        <w:t xml:space="preserve"> </w:t>
      </w:r>
      <w:r w:rsidR="00B50A06">
        <w:rPr>
          <w:rFonts w:ascii="Calibri" w:hAnsi="Calibri" w:cs="Calibri"/>
          <w:sz w:val="36"/>
          <w:szCs w:val="36"/>
        </w:rPr>
        <w:t>Data Practices Matrix</w:t>
      </w:r>
      <w:ins w:id="2" w:author="Scott, Kathy D" w:date="2025-06-08T22:33:00Z">
        <w:r w:rsidR="00965172">
          <w:rPr>
            <w:rFonts w:ascii="Calibri" w:hAnsi="Calibri" w:cs="Calibri"/>
            <w:sz w:val="36"/>
            <w:szCs w:val="36"/>
          </w:rPr>
          <w:t xml:space="preserve"> </w:t>
        </w:r>
      </w:ins>
    </w:p>
    <w:p w14:paraId="6DF0034F" w14:textId="50F487DF" w:rsidR="00B50A06" w:rsidRDefault="005243FC" w:rsidP="00D77D11">
      <w:pPr>
        <w:ind w:firstLine="0"/>
        <w:rPr>
          <w:ins w:id="3" w:author="Scott, Kathy D" w:date="2025-06-08T22:33:00Z"/>
          <w:rFonts w:ascii="Calibri" w:hAnsi="Calibri" w:cs="Calibri"/>
          <w:sz w:val="20"/>
          <w:szCs w:val="20"/>
        </w:rPr>
      </w:pPr>
      <w:r>
        <w:rPr>
          <w:rFonts w:ascii="Calibri" w:hAnsi="Calibri" w:cs="Calibri"/>
          <w:sz w:val="20"/>
          <w:szCs w:val="20"/>
        </w:rPr>
        <w:t xml:space="preserve">Combined TDSPS responses including AEP, CNP, </w:t>
      </w:r>
      <w:ins w:id="4" w:author="Scott, Kathy D" w:date="2025-06-08T21:53:00Z">
        <w:r w:rsidR="003F56E9">
          <w:rPr>
            <w:rFonts w:ascii="Calibri" w:hAnsi="Calibri" w:cs="Calibri"/>
            <w:sz w:val="20"/>
            <w:szCs w:val="20"/>
          </w:rPr>
          <w:t xml:space="preserve">LP&amp;L, </w:t>
        </w:r>
      </w:ins>
      <w:r>
        <w:rPr>
          <w:rFonts w:ascii="Calibri" w:hAnsi="Calibri" w:cs="Calibri"/>
          <w:sz w:val="20"/>
          <w:szCs w:val="20"/>
        </w:rPr>
        <w:t>Oncor</w:t>
      </w:r>
      <w:ins w:id="5" w:author="Scott, Kathy D" w:date="2025-06-08T21:54:00Z">
        <w:r w:rsidR="003F56E9">
          <w:rPr>
            <w:rFonts w:ascii="Calibri" w:hAnsi="Calibri" w:cs="Calibri"/>
            <w:sz w:val="20"/>
            <w:szCs w:val="20"/>
          </w:rPr>
          <w:t xml:space="preserve"> and</w:t>
        </w:r>
      </w:ins>
      <w:ins w:id="6" w:author="Scott, Kathy D" w:date="2025-06-08T21:55:00Z">
        <w:r w:rsidR="003F56E9">
          <w:rPr>
            <w:rFonts w:ascii="Calibri" w:hAnsi="Calibri" w:cs="Calibri"/>
            <w:sz w:val="20"/>
            <w:szCs w:val="20"/>
          </w:rPr>
          <w:t xml:space="preserve"> </w:t>
        </w:r>
      </w:ins>
      <w:r>
        <w:rPr>
          <w:rFonts w:ascii="Calibri" w:hAnsi="Calibri" w:cs="Calibri"/>
          <w:sz w:val="20"/>
          <w:szCs w:val="20"/>
        </w:rPr>
        <w:t>TNMP</w:t>
      </w:r>
    </w:p>
    <w:p w14:paraId="0BF3F3C2" w14:textId="7F60FA64" w:rsidR="00965172" w:rsidRPr="00965172" w:rsidRDefault="00965172" w:rsidP="00D77D11">
      <w:pPr>
        <w:ind w:firstLine="0"/>
        <w:rPr>
          <w:rFonts w:ascii="Calibri" w:hAnsi="Calibri" w:cs="Calibri"/>
          <w:b/>
          <w:bCs/>
          <w:sz w:val="20"/>
          <w:szCs w:val="20"/>
          <w:lang w:bidi="ar-SA"/>
        </w:rPr>
      </w:pPr>
      <w:ins w:id="7" w:author="Scott, Kathy D" w:date="2025-06-08T22:33:00Z">
        <w:r w:rsidRPr="00965172">
          <w:rPr>
            <w:rFonts w:ascii="Calibri" w:hAnsi="Calibri" w:cs="Calibri"/>
            <w:b/>
            <w:bCs/>
            <w:sz w:val="20"/>
            <w:szCs w:val="20"/>
          </w:rPr>
          <w:t>Update</w:t>
        </w:r>
      </w:ins>
      <w:ins w:id="8" w:author="Scott, Kathy D" w:date="2025-06-08T22:40:00Z">
        <w:r>
          <w:rPr>
            <w:rFonts w:ascii="Calibri" w:hAnsi="Calibri" w:cs="Calibri"/>
            <w:b/>
            <w:bCs/>
            <w:sz w:val="20"/>
            <w:szCs w:val="20"/>
          </w:rPr>
          <w:t>d</w:t>
        </w:r>
      </w:ins>
      <w:ins w:id="9" w:author="Scott, Kathy D" w:date="2025-06-08T22:34:00Z">
        <w:r w:rsidRPr="00965172">
          <w:rPr>
            <w:rFonts w:ascii="Calibri" w:hAnsi="Calibri" w:cs="Calibri"/>
            <w:b/>
            <w:bCs/>
            <w:sz w:val="20"/>
            <w:szCs w:val="20"/>
          </w:rPr>
          <w:t xml:space="preserve">:  06_12_25 </w:t>
        </w:r>
      </w:ins>
    </w:p>
    <w:p w14:paraId="5E68C1F0" w14:textId="77777777" w:rsidR="00F021F2" w:rsidRDefault="00F021F2" w:rsidP="001E4151">
      <w:pPr>
        <w:ind w:firstLine="0"/>
        <w:rPr>
          <w:ins w:id="10" w:author="Scott, Kathy D" w:date="2025-06-08T23:30:00Z"/>
          <w:rFonts w:ascii="Calibri" w:hAnsi="Calibri" w:cs="Calibri"/>
          <w:b/>
          <w:color w:val="FF0000"/>
          <w:szCs w:val="20"/>
          <w:lang w:bidi="ar-SA"/>
        </w:rPr>
      </w:pPr>
    </w:p>
    <w:p w14:paraId="2BBBED87" w14:textId="6CB7B35C" w:rsidR="00D77D11" w:rsidRDefault="00B50A06" w:rsidP="001E4151">
      <w:pPr>
        <w:ind w:firstLine="0"/>
        <w:rPr>
          <w:rFonts w:ascii="Calibri" w:hAnsi="Calibri" w:cs="Calibri"/>
          <w:b/>
          <w:color w:val="FF0000"/>
          <w:sz w:val="36"/>
          <w:szCs w:val="36"/>
        </w:rPr>
      </w:pPr>
      <w:r w:rsidRPr="00B50A06">
        <w:rPr>
          <w:rFonts w:ascii="Calibri" w:hAnsi="Calibri" w:cs="Calibri"/>
          <w:b/>
          <w:color w:val="FF0000"/>
          <w:szCs w:val="20"/>
          <w:lang w:bidi="ar-SA"/>
        </w:rPr>
        <w:t>NOTE: TDSPs will always send “re-versioned” LSE files to ERCOT for Settlement and Smart Meter Texas for REP of Record and Customer access.</w:t>
      </w:r>
      <w:r w:rsidR="00BF2D9F" w:rsidRPr="00B50A06">
        <w:rPr>
          <w:rFonts w:ascii="Calibri" w:hAnsi="Calibri" w:cs="Calibri"/>
          <w:b/>
          <w:color w:val="FF0000"/>
          <w:sz w:val="36"/>
          <w:szCs w:val="36"/>
        </w:rPr>
        <w:tab/>
      </w:r>
    </w:p>
    <w:p w14:paraId="63942962" w14:textId="77777777" w:rsidR="001E4151" w:rsidRPr="000D73DC" w:rsidRDefault="001E4151" w:rsidP="001E4151">
      <w:pPr>
        <w:ind w:firstLine="0"/>
        <w:rPr>
          <w:rFonts w:ascii="Calibri" w:hAnsi="Calibri" w:cs="Calibri"/>
        </w:rPr>
      </w:pPr>
    </w:p>
    <w:tbl>
      <w:tblPr>
        <w:tblpPr w:leftFromText="180" w:rightFromText="180" w:vertAnchor="text" w:tblpX="108" w:tblpY="1"/>
        <w:tblOverlap w:val="neve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35"/>
        <w:gridCol w:w="2520"/>
        <w:gridCol w:w="2430"/>
        <w:gridCol w:w="2430"/>
        <w:gridCol w:w="2340"/>
        <w:gridCol w:w="1946"/>
      </w:tblGrid>
      <w:tr w:rsidR="00BF2D9F" w:rsidRPr="00012103" w14:paraId="30C1538F" w14:textId="77777777" w:rsidTr="00965172">
        <w:trPr>
          <w:trHeight w:val="510"/>
          <w:tblHeader/>
        </w:trPr>
        <w:tc>
          <w:tcPr>
            <w:tcW w:w="720" w:type="dxa"/>
            <w:shd w:val="clear" w:color="auto" w:fill="E2EFD9" w:themeFill="accent6" w:themeFillTint="33"/>
          </w:tcPr>
          <w:p w14:paraId="46049088" w14:textId="3E1B239E" w:rsidR="0045502B" w:rsidRPr="00012103" w:rsidRDefault="003F56E9" w:rsidP="001E4151">
            <w:pPr>
              <w:ind w:firstLine="0"/>
              <w:jc w:val="center"/>
              <w:rPr>
                <w:rFonts w:ascii="Calibri" w:hAnsi="Calibri" w:cs="Calibri"/>
                <w:b/>
                <w:bCs/>
                <w:sz w:val="22"/>
                <w:lang w:bidi="ar-SA"/>
              </w:rPr>
            </w:pPr>
            <w:ins w:id="11" w:author="Scott, Kathy D" w:date="2025-06-08T21:55:00Z">
              <w:r>
                <w:rPr>
                  <w:rFonts w:ascii="Calibri" w:hAnsi="Calibri" w:cs="Calibri"/>
                  <w:b/>
                  <w:bCs/>
                  <w:sz w:val="22"/>
                  <w:lang w:bidi="ar-SA"/>
                </w:rPr>
                <w:t xml:space="preserve"> </w:t>
              </w:r>
            </w:ins>
          </w:p>
        </w:tc>
        <w:tc>
          <w:tcPr>
            <w:tcW w:w="2335" w:type="dxa"/>
            <w:shd w:val="clear" w:color="auto" w:fill="E2EFD9" w:themeFill="accent6" w:themeFillTint="33"/>
            <w:vAlign w:val="center"/>
            <w:hideMark/>
          </w:tcPr>
          <w:p w14:paraId="38299BE1" w14:textId="4AB9D429"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Questions</w:t>
            </w:r>
            <w:ins w:id="12" w:author="Scott, Kathy D" w:date="2025-06-08T21:53:00Z">
              <w:r w:rsidR="003F56E9">
                <w:rPr>
                  <w:rFonts w:ascii="Calibri" w:hAnsi="Calibri" w:cs="Calibri"/>
                  <w:b/>
                  <w:bCs/>
                  <w:sz w:val="22"/>
                  <w:lang w:bidi="ar-SA"/>
                </w:rPr>
                <w:t xml:space="preserve">/NOTES </w:t>
              </w:r>
            </w:ins>
          </w:p>
        </w:tc>
        <w:tc>
          <w:tcPr>
            <w:tcW w:w="2520" w:type="dxa"/>
            <w:shd w:val="clear" w:color="auto" w:fill="E2EFD9" w:themeFill="accent6" w:themeFillTint="33"/>
            <w:vAlign w:val="center"/>
            <w:hideMark/>
          </w:tcPr>
          <w:p w14:paraId="2F4DE4D9"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AEP</w:t>
            </w:r>
          </w:p>
        </w:tc>
        <w:tc>
          <w:tcPr>
            <w:tcW w:w="2430" w:type="dxa"/>
            <w:shd w:val="clear" w:color="auto" w:fill="E2EFD9" w:themeFill="accent6" w:themeFillTint="33"/>
            <w:vAlign w:val="center"/>
            <w:hideMark/>
          </w:tcPr>
          <w:p w14:paraId="5A513811"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CNP</w:t>
            </w:r>
          </w:p>
        </w:tc>
        <w:tc>
          <w:tcPr>
            <w:tcW w:w="2430" w:type="dxa"/>
            <w:shd w:val="clear" w:color="auto" w:fill="E2EFD9" w:themeFill="accent6" w:themeFillTint="33"/>
            <w:vAlign w:val="center"/>
            <w:hideMark/>
          </w:tcPr>
          <w:p w14:paraId="78E0B8D7"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Oncor</w:t>
            </w:r>
          </w:p>
        </w:tc>
        <w:tc>
          <w:tcPr>
            <w:tcW w:w="2340" w:type="dxa"/>
            <w:shd w:val="clear" w:color="auto" w:fill="E2EFD9" w:themeFill="accent6" w:themeFillTint="33"/>
            <w:vAlign w:val="center"/>
            <w:hideMark/>
          </w:tcPr>
          <w:p w14:paraId="60201A0C" w14:textId="77777777" w:rsidR="0045502B" w:rsidRPr="00012103" w:rsidRDefault="0045502B" w:rsidP="001E4151">
            <w:pPr>
              <w:ind w:firstLine="0"/>
              <w:jc w:val="center"/>
              <w:rPr>
                <w:rFonts w:ascii="Calibri" w:hAnsi="Calibri" w:cs="Calibri"/>
                <w:b/>
                <w:sz w:val="22"/>
                <w:lang w:bidi="ar-SA"/>
              </w:rPr>
            </w:pPr>
            <w:r w:rsidRPr="00012103">
              <w:rPr>
                <w:rFonts w:ascii="Calibri" w:hAnsi="Calibri" w:cs="Calibri"/>
                <w:b/>
                <w:bCs/>
                <w:sz w:val="22"/>
                <w:lang w:bidi="ar-SA"/>
              </w:rPr>
              <w:t>TNMP</w:t>
            </w:r>
          </w:p>
        </w:tc>
        <w:tc>
          <w:tcPr>
            <w:tcW w:w="1946" w:type="dxa"/>
            <w:shd w:val="clear" w:color="auto" w:fill="E2EFD9" w:themeFill="accent6" w:themeFillTint="33"/>
            <w:vAlign w:val="center"/>
          </w:tcPr>
          <w:p w14:paraId="4A9427A2" w14:textId="51060A67" w:rsidR="0045502B" w:rsidRPr="00012103" w:rsidRDefault="00C60ACD" w:rsidP="001E4151">
            <w:pPr>
              <w:ind w:firstLine="0"/>
              <w:jc w:val="center"/>
              <w:rPr>
                <w:rFonts w:ascii="Calibri" w:hAnsi="Calibri" w:cs="Calibri"/>
                <w:b/>
                <w:bCs/>
                <w:sz w:val="22"/>
                <w:lang w:bidi="ar-SA"/>
              </w:rPr>
            </w:pPr>
            <w:ins w:id="13" w:author="Scott, Kathy D" w:date="2025-06-08T19:48:00Z">
              <w:r>
                <w:rPr>
                  <w:rFonts w:ascii="Calibri" w:hAnsi="Calibri" w:cs="Calibri"/>
                  <w:b/>
                  <w:bCs/>
                  <w:sz w:val="22"/>
                  <w:lang w:bidi="ar-SA"/>
                </w:rPr>
                <w:t>LP&amp;L</w:t>
              </w:r>
            </w:ins>
          </w:p>
        </w:tc>
      </w:tr>
      <w:tr w:rsidR="00BF2D9F" w:rsidRPr="00012103" w14:paraId="5E037B2D" w14:textId="77777777" w:rsidTr="00254E87">
        <w:trPr>
          <w:trHeight w:val="368"/>
        </w:trPr>
        <w:tc>
          <w:tcPr>
            <w:tcW w:w="720" w:type="dxa"/>
            <w:tcBorders>
              <w:bottom w:val="single" w:sz="4" w:space="0" w:color="auto"/>
            </w:tcBorders>
          </w:tcPr>
          <w:p w14:paraId="03AF6966" w14:textId="77777777" w:rsidR="0045502B" w:rsidRPr="00012103" w:rsidRDefault="0045502B" w:rsidP="001E4151">
            <w:pPr>
              <w:ind w:firstLine="0"/>
              <w:jc w:val="center"/>
              <w:rPr>
                <w:rFonts w:ascii="Calibri" w:hAnsi="Calibri" w:cs="Calibri"/>
                <w:sz w:val="22"/>
                <w:lang w:bidi="ar-SA"/>
              </w:rPr>
            </w:pPr>
            <w:r w:rsidRPr="00012103">
              <w:rPr>
                <w:rFonts w:ascii="Calibri" w:hAnsi="Calibri" w:cs="Calibri"/>
                <w:sz w:val="22"/>
                <w:lang w:bidi="ar-SA"/>
              </w:rPr>
              <w:t>1</w:t>
            </w:r>
          </w:p>
        </w:tc>
        <w:tc>
          <w:tcPr>
            <w:tcW w:w="2335" w:type="dxa"/>
            <w:tcBorders>
              <w:bottom w:val="single" w:sz="4" w:space="0" w:color="auto"/>
            </w:tcBorders>
            <w:shd w:val="clear" w:color="auto" w:fill="auto"/>
            <w:hideMark/>
          </w:tcPr>
          <w:p w14:paraId="7B6B165D" w14:textId="77777777" w:rsidR="0045502B" w:rsidRPr="00254E87" w:rsidRDefault="00C94B5B" w:rsidP="001E4151">
            <w:pPr>
              <w:ind w:firstLine="0"/>
              <w:rPr>
                <w:rFonts w:asciiTheme="minorHAnsi" w:hAnsiTheme="minorHAnsi" w:cstheme="minorHAnsi"/>
                <w:sz w:val="20"/>
                <w:szCs w:val="20"/>
              </w:rPr>
            </w:pPr>
            <w:r w:rsidRPr="00254E87">
              <w:rPr>
                <w:rFonts w:asciiTheme="minorHAnsi" w:hAnsiTheme="minorHAnsi" w:cstheme="minorHAnsi"/>
                <w:b/>
                <w:bCs/>
                <w:sz w:val="20"/>
                <w:szCs w:val="20"/>
              </w:rPr>
              <w:t>Do a</w:t>
            </w:r>
            <w:r w:rsidR="0045502B" w:rsidRPr="00254E87">
              <w:rPr>
                <w:rFonts w:asciiTheme="minorHAnsi" w:hAnsiTheme="minorHAnsi" w:cstheme="minorHAnsi"/>
                <w:b/>
                <w:bCs/>
                <w:sz w:val="20"/>
                <w:szCs w:val="20"/>
              </w:rPr>
              <w:t>ll TDUs provid</w:t>
            </w:r>
            <w:r w:rsidRPr="00254E87">
              <w:rPr>
                <w:rFonts w:asciiTheme="minorHAnsi" w:hAnsiTheme="minorHAnsi" w:cstheme="minorHAnsi"/>
                <w:b/>
                <w:bCs/>
                <w:sz w:val="20"/>
                <w:szCs w:val="20"/>
              </w:rPr>
              <w:t xml:space="preserve">e </w:t>
            </w:r>
            <w:r w:rsidR="00BF2D9F" w:rsidRPr="00254E87">
              <w:rPr>
                <w:rFonts w:asciiTheme="minorHAnsi" w:hAnsiTheme="minorHAnsi" w:cstheme="minorHAnsi"/>
                <w:b/>
                <w:bCs/>
                <w:sz w:val="20"/>
                <w:szCs w:val="20"/>
              </w:rPr>
              <w:t xml:space="preserve">a </w:t>
            </w:r>
            <w:r w:rsidRPr="00254E87">
              <w:rPr>
                <w:rFonts w:asciiTheme="minorHAnsi" w:hAnsiTheme="minorHAnsi" w:cstheme="minorHAnsi"/>
                <w:b/>
                <w:bCs/>
                <w:sz w:val="20"/>
                <w:szCs w:val="20"/>
              </w:rPr>
              <w:t xml:space="preserve">complete </w:t>
            </w:r>
            <w:r w:rsidR="00D832A7" w:rsidRPr="00254E87">
              <w:rPr>
                <w:rFonts w:asciiTheme="minorHAnsi" w:hAnsiTheme="minorHAnsi" w:cstheme="minorHAnsi"/>
                <w:b/>
                <w:bCs/>
                <w:sz w:val="20"/>
                <w:szCs w:val="20"/>
              </w:rPr>
              <w:t xml:space="preserve">set of </w:t>
            </w:r>
            <w:r w:rsidRPr="00254E87">
              <w:rPr>
                <w:rFonts w:asciiTheme="minorHAnsi" w:hAnsiTheme="minorHAnsi" w:cstheme="minorHAnsi"/>
                <w:b/>
                <w:bCs/>
                <w:sz w:val="20"/>
                <w:szCs w:val="20"/>
              </w:rPr>
              <w:t>96 i</w:t>
            </w:r>
            <w:r w:rsidR="0045502B" w:rsidRPr="00254E87">
              <w:rPr>
                <w:rFonts w:asciiTheme="minorHAnsi" w:hAnsiTheme="minorHAnsi" w:cstheme="minorHAnsi"/>
                <w:b/>
                <w:bCs/>
                <w:sz w:val="20"/>
                <w:szCs w:val="20"/>
              </w:rPr>
              <w:t>nterval values</w:t>
            </w:r>
            <w:r w:rsidR="00BF2D9F" w:rsidRPr="00254E87">
              <w:rPr>
                <w:rFonts w:asciiTheme="minorHAnsi" w:hAnsiTheme="minorHAnsi" w:cstheme="minorHAnsi"/>
                <w:b/>
                <w:bCs/>
                <w:sz w:val="20"/>
                <w:szCs w:val="20"/>
              </w:rPr>
              <w:t xml:space="preserve"> for each day</w:t>
            </w:r>
            <w:r w:rsidRPr="00254E87">
              <w:rPr>
                <w:rFonts w:asciiTheme="minorHAnsi" w:hAnsiTheme="minorHAnsi" w:cstheme="minorHAnsi"/>
                <w:b/>
                <w:bCs/>
                <w:sz w:val="20"/>
                <w:szCs w:val="20"/>
              </w:rPr>
              <w:t>?</w:t>
            </w:r>
            <w:r w:rsidR="0045502B" w:rsidRPr="00254E87">
              <w:rPr>
                <w:rFonts w:asciiTheme="minorHAnsi" w:hAnsiTheme="minorHAnsi" w:cstheme="minorHAnsi"/>
                <w:b/>
                <w:bCs/>
                <w:sz w:val="20"/>
                <w:szCs w:val="20"/>
              </w:rPr>
              <w:t xml:space="preserve"> </w:t>
            </w:r>
          </w:p>
        </w:tc>
        <w:tc>
          <w:tcPr>
            <w:tcW w:w="2520" w:type="dxa"/>
            <w:tcBorders>
              <w:bottom w:val="single" w:sz="4" w:space="0" w:color="auto"/>
            </w:tcBorders>
            <w:shd w:val="clear" w:color="auto" w:fill="00FFFF"/>
            <w:hideMark/>
          </w:tcPr>
          <w:p w14:paraId="5645E359" w14:textId="77777777" w:rsidR="0045502B" w:rsidRPr="00254E87" w:rsidRDefault="0045502B" w:rsidP="001E4151">
            <w:pPr>
              <w:ind w:firstLine="0"/>
              <w:rPr>
                <w:rFonts w:asciiTheme="minorHAnsi" w:hAnsiTheme="minorHAnsi" w:cstheme="minorHAnsi"/>
                <w:sz w:val="20"/>
                <w:szCs w:val="20"/>
              </w:rPr>
            </w:pPr>
            <w:r w:rsidRPr="00254E87">
              <w:rPr>
                <w:rFonts w:asciiTheme="minorHAnsi" w:hAnsiTheme="minorHAnsi" w:cstheme="minorHAnsi"/>
                <w:sz w:val="20"/>
                <w:szCs w:val="20"/>
                <w:lang w:bidi="ar-SA"/>
              </w:rPr>
              <w:t>It is not acceptable to provide nulls for interval values and would be rejected at ERCOT.</w:t>
            </w:r>
          </w:p>
          <w:p w14:paraId="522FA705" w14:textId="77777777" w:rsidR="0045502B" w:rsidRPr="00254E87" w:rsidRDefault="0045502B" w:rsidP="001E4151">
            <w:pPr>
              <w:jc w:val="right"/>
              <w:rPr>
                <w:rFonts w:asciiTheme="minorHAnsi" w:hAnsiTheme="minorHAnsi" w:cstheme="minorHAnsi"/>
                <w:sz w:val="20"/>
                <w:szCs w:val="20"/>
              </w:rPr>
            </w:pPr>
          </w:p>
        </w:tc>
        <w:tc>
          <w:tcPr>
            <w:tcW w:w="2430" w:type="dxa"/>
            <w:tcBorders>
              <w:bottom w:val="single" w:sz="4" w:space="0" w:color="auto"/>
            </w:tcBorders>
            <w:shd w:val="clear" w:color="auto" w:fill="FFFF66"/>
            <w:hideMark/>
          </w:tcPr>
          <w:p w14:paraId="092754EB" w14:textId="77777777" w:rsidR="0045502B" w:rsidRPr="00254E87" w:rsidRDefault="0045502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It is not acceptable to provide nulls for interval values and would be rejected at ERCOT.</w:t>
            </w:r>
          </w:p>
          <w:p w14:paraId="44F176A4" w14:textId="77777777" w:rsidR="003F33BA" w:rsidRPr="00254E87" w:rsidRDefault="003F33BA" w:rsidP="001E4151">
            <w:pPr>
              <w:ind w:firstLine="0"/>
              <w:rPr>
                <w:rFonts w:asciiTheme="minorHAnsi" w:hAnsiTheme="minorHAnsi" w:cstheme="minorHAnsi"/>
                <w:sz w:val="20"/>
                <w:szCs w:val="20"/>
              </w:rPr>
            </w:pPr>
            <w:r w:rsidRPr="00254E87">
              <w:rPr>
                <w:rFonts w:asciiTheme="minorHAnsi" w:hAnsiTheme="minorHAnsi" w:cstheme="minorHAnsi"/>
                <w:sz w:val="20"/>
                <w:szCs w:val="20"/>
                <w:lang w:bidi="ar-SA"/>
              </w:rPr>
              <w:t xml:space="preserve"> </w:t>
            </w:r>
          </w:p>
        </w:tc>
        <w:tc>
          <w:tcPr>
            <w:tcW w:w="2430" w:type="dxa"/>
            <w:tcBorders>
              <w:bottom w:val="single" w:sz="4" w:space="0" w:color="auto"/>
            </w:tcBorders>
            <w:shd w:val="clear" w:color="auto" w:fill="66FF66"/>
            <w:hideMark/>
          </w:tcPr>
          <w:p w14:paraId="7E613F0D" w14:textId="77777777" w:rsidR="0045502B" w:rsidRPr="00254E87" w:rsidRDefault="0045502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It is not acceptable to provide nulls for interval values and would be rejected at ERCOT.</w:t>
            </w:r>
          </w:p>
        </w:tc>
        <w:tc>
          <w:tcPr>
            <w:tcW w:w="2340" w:type="dxa"/>
            <w:tcBorders>
              <w:bottom w:val="single" w:sz="4" w:space="0" w:color="auto"/>
            </w:tcBorders>
            <w:shd w:val="clear" w:color="auto" w:fill="FFC000"/>
            <w:hideMark/>
          </w:tcPr>
          <w:p w14:paraId="73BCCEE1" w14:textId="77777777" w:rsidR="0045502B" w:rsidRPr="00254E87" w:rsidRDefault="0045502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It is not acceptable to provide nulls for interval values and would be rejected at ERCOT.</w:t>
            </w:r>
          </w:p>
        </w:tc>
        <w:tc>
          <w:tcPr>
            <w:tcW w:w="1946" w:type="dxa"/>
            <w:tcBorders>
              <w:bottom w:val="single" w:sz="4" w:space="0" w:color="auto"/>
            </w:tcBorders>
            <w:shd w:val="clear" w:color="auto" w:fill="D9E2F3" w:themeFill="accent1" w:themeFillTint="33"/>
          </w:tcPr>
          <w:p w14:paraId="020353DB" w14:textId="77777777" w:rsidR="0045502B" w:rsidRPr="00254E87" w:rsidRDefault="009554C8" w:rsidP="001E4151">
            <w:pPr>
              <w:ind w:firstLine="0"/>
              <w:rPr>
                <w:ins w:id="14" w:author="Scott, Kathy D" w:date="2025-06-08T21:55:00Z"/>
                <w:rFonts w:asciiTheme="minorHAnsi" w:hAnsiTheme="minorHAnsi" w:cstheme="minorHAnsi"/>
                <w:sz w:val="20"/>
                <w:szCs w:val="20"/>
                <w:lang w:bidi="ar-SA"/>
              </w:rPr>
            </w:pPr>
            <w:ins w:id="15" w:author="Scott, Kathy D" w:date="2025-06-08T19:51:00Z">
              <w:r w:rsidRPr="00254E87">
                <w:rPr>
                  <w:rFonts w:asciiTheme="minorHAnsi" w:hAnsiTheme="minorHAnsi" w:cstheme="minorHAnsi"/>
                  <w:sz w:val="20"/>
                  <w:szCs w:val="20"/>
                  <w:lang w:bidi="ar-SA"/>
                </w:rPr>
                <w:t>It is not acceptable to provide nulls for interval values and would be rejected at ERCOT.</w:t>
              </w:r>
            </w:ins>
          </w:p>
          <w:p w14:paraId="2D598301" w14:textId="562865C0" w:rsidR="003F56E9" w:rsidRPr="00254E87" w:rsidRDefault="003F56E9" w:rsidP="001E4151">
            <w:pPr>
              <w:ind w:firstLine="0"/>
              <w:rPr>
                <w:rFonts w:asciiTheme="minorHAnsi" w:hAnsiTheme="minorHAnsi" w:cstheme="minorHAnsi"/>
                <w:sz w:val="20"/>
                <w:szCs w:val="20"/>
                <w:lang w:bidi="ar-SA"/>
              </w:rPr>
            </w:pPr>
          </w:p>
        </w:tc>
      </w:tr>
      <w:tr w:rsidR="000903F2" w:rsidRPr="00012103" w14:paraId="5F0E5685" w14:textId="77777777" w:rsidTr="00254E87">
        <w:trPr>
          <w:trHeight w:val="368"/>
        </w:trPr>
        <w:tc>
          <w:tcPr>
            <w:tcW w:w="720" w:type="dxa"/>
            <w:tcBorders>
              <w:top w:val="single" w:sz="4" w:space="0" w:color="auto"/>
              <w:left w:val="single" w:sz="4" w:space="0" w:color="auto"/>
              <w:bottom w:val="single" w:sz="4" w:space="0" w:color="auto"/>
              <w:right w:val="single" w:sz="4" w:space="0" w:color="auto"/>
            </w:tcBorders>
          </w:tcPr>
          <w:p w14:paraId="469967E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2(a)</w:t>
            </w:r>
          </w:p>
        </w:tc>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0634F599"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bCs/>
                <w:sz w:val="20"/>
                <w:szCs w:val="20"/>
                <w:lang w:bidi="ar-SA"/>
              </w:rPr>
              <w:t>Do all TDUs trigger the estimation process when there are missing interval values or if the interval value does not pass VEE?</w:t>
            </w:r>
          </w:p>
          <w:p w14:paraId="38BEA3C8" w14:textId="77777777" w:rsidR="000903F2" w:rsidRPr="00254E87" w:rsidRDefault="000903F2" w:rsidP="001E4151">
            <w:pPr>
              <w:ind w:firstLine="0"/>
              <w:rPr>
                <w:rFonts w:asciiTheme="minorHAnsi" w:hAnsiTheme="minorHAnsi" w:cstheme="minorHAnsi"/>
                <w:b/>
                <w:sz w:val="20"/>
                <w:szCs w:val="20"/>
                <w:lang w:bidi="ar-SA"/>
              </w:rPr>
            </w:pPr>
          </w:p>
        </w:tc>
        <w:tc>
          <w:tcPr>
            <w:tcW w:w="2520" w:type="dxa"/>
            <w:tcBorders>
              <w:top w:val="single" w:sz="4" w:space="0" w:color="auto"/>
              <w:left w:val="single" w:sz="4" w:space="0" w:color="auto"/>
              <w:bottom w:val="single" w:sz="4" w:space="0" w:color="auto"/>
              <w:right w:val="single" w:sz="4" w:space="0" w:color="auto"/>
            </w:tcBorders>
            <w:shd w:val="clear" w:color="auto" w:fill="00FFFF"/>
            <w:hideMark/>
          </w:tcPr>
          <w:p w14:paraId="049E0827"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tc>
        <w:tc>
          <w:tcPr>
            <w:tcW w:w="2430" w:type="dxa"/>
            <w:tcBorders>
              <w:top w:val="single" w:sz="4" w:space="0" w:color="auto"/>
              <w:left w:val="single" w:sz="4" w:space="0" w:color="auto"/>
              <w:bottom w:val="single" w:sz="4" w:space="0" w:color="auto"/>
              <w:right w:val="single" w:sz="4" w:space="0" w:color="auto"/>
            </w:tcBorders>
            <w:shd w:val="clear" w:color="auto" w:fill="FFFF66"/>
            <w:hideMark/>
          </w:tcPr>
          <w:p w14:paraId="3DAB6123"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72BA528E" w14:textId="77777777" w:rsidR="000903F2" w:rsidRPr="00254E87" w:rsidRDefault="000903F2" w:rsidP="001E4151">
            <w:pPr>
              <w:ind w:firstLine="0"/>
              <w:rPr>
                <w:rFonts w:asciiTheme="minorHAnsi" w:hAnsiTheme="minorHAnsi" w:cstheme="minorHAnsi"/>
                <w:sz w:val="20"/>
                <w:szCs w:val="20"/>
                <w:lang w:bidi="ar-SA"/>
              </w:rPr>
            </w:pPr>
          </w:p>
        </w:tc>
        <w:tc>
          <w:tcPr>
            <w:tcW w:w="2430" w:type="dxa"/>
            <w:tcBorders>
              <w:top w:val="single" w:sz="4" w:space="0" w:color="auto"/>
              <w:left w:val="single" w:sz="4" w:space="0" w:color="auto"/>
              <w:bottom w:val="single" w:sz="4" w:space="0" w:color="auto"/>
              <w:right w:val="single" w:sz="4" w:space="0" w:color="auto"/>
            </w:tcBorders>
            <w:shd w:val="clear" w:color="auto" w:fill="66FF66"/>
            <w:hideMark/>
          </w:tcPr>
          <w:p w14:paraId="70FDFF6E"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tc>
        <w:tc>
          <w:tcPr>
            <w:tcW w:w="2340" w:type="dxa"/>
            <w:tcBorders>
              <w:top w:val="single" w:sz="4" w:space="0" w:color="auto"/>
              <w:left w:val="single" w:sz="4" w:space="0" w:color="auto"/>
              <w:bottom w:val="single" w:sz="4" w:space="0" w:color="auto"/>
              <w:right w:val="single" w:sz="4" w:space="0" w:color="auto"/>
            </w:tcBorders>
            <w:shd w:val="clear" w:color="auto" w:fill="FFC000"/>
            <w:hideMark/>
          </w:tcPr>
          <w:p w14:paraId="5B3D03E3"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tc>
        <w:tc>
          <w:tcPr>
            <w:tcW w:w="1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CB0F14" w14:textId="363273D3" w:rsidR="000903F2" w:rsidRPr="00254E87" w:rsidRDefault="009554C8" w:rsidP="001E4151">
            <w:pPr>
              <w:ind w:firstLine="0"/>
              <w:rPr>
                <w:rFonts w:asciiTheme="minorHAnsi" w:hAnsiTheme="minorHAnsi" w:cstheme="minorHAnsi"/>
                <w:sz w:val="20"/>
                <w:szCs w:val="20"/>
                <w:lang w:bidi="ar-SA"/>
              </w:rPr>
            </w:pPr>
            <w:ins w:id="16" w:author="Scott, Kathy D" w:date="2025-06-08T19:51:00Z">
              <w:r w:rsidRPr="00254E87">
                <w:rPr>
                  <w:rFonts w:asciiTheme="minorHAnsi" w:hAnsiTheme="minorHAnsi" w:cstheme="minorHAnsi"/>
                  <w:sz w:val="20"/>
                  <w:szCs w:val="20"/>
                  <w:lang w:bidi="ar-SA"/>
                </w:rPr>
                <w:t>Yes</w:t>
              </w:r>
            </w:ins>
          </w:p>
        </w:tc>
      </w:tr>
      <w:tr w:rsidR="000903F2" w:rsidRPr="00012103" w14:paraId="71F88D1A" w14:textId="77777777" w:rsidTr="00254E87">
        <w:trPr>
          <w:trHeight w:val="368"/>
        </w:trPr>
        <w:tc>
          <w:tcPr>
            <w:tcW w:w="720" w:type="dxa"/>
            <w:tcBorders>
              <w:top w:val="single" w:sz="4" w:space="0" w:color="auto"/>
              <w:left w:val="single" w:sz="4" w:space="0" w:color="auto"/>
              <w:bottom w:val="single" w:sz="4" w:space="0" w:color="auto"/>
              <w:right w:val="single" w:sz="4" w:space="0" w:color="auto"/>
            </w:tcBorders>
          </w:tcPr>
          <w:p w14:paraId="441A078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2(b)</w:t>
            </w:r>
          </w:p>
        </w:tc>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359EBBE0"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Are missing intervals provided as zero or estimated?</w:t>
            </w:r>
          </w:p>
        </w:tc>
        <w:tc>
          <w:tcPr>
            <w:tcW w:w="2520" w:type="dxa"/>
            <w:tcBorders>
              <w:top w:val="single" w:sz="4" w:space="0" w:color="auto"/>
              <w:left w:val="single" w:sz="4" w:space="0" w:color="auto"/>
              <w:bottom w:val="single" w:sz="4" w:space="0" w:color="auto"/>
              <w:right w:val="single" w:sz="4" w:space="0" w:color="auto"/>
            </w:tcBorders>
            <w:shd w:val="clear" w:color="auto" w:fill="00FFFF"/>
            <w:hideMark/>
          </w:tcPr>
          <w:p w14:paraId="259A5C50"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Estimated</w:t>
            </w:r>
          </w:p>
          <w:p w14:paraId="2DD43E08" w14:textId="77777777" w:rsidR="000903F2" w:rsidRPr="00254E87" w:rsidRDefault="000903F2" w:rsidP="001E4151">
            <w:pPr>
              <w:ind w:firstLine="0"/>
              <w:rPr>
                <w:rFonts w:asciiTheme="minorHAnsi" w:hAnsiTheme="minorHAnsi" w:cstheme="minorHAnsi"/>
                <w:sz w:val="20"/>
                <w:szCs w:val="20"/>
                <w:lang w:bidi="ar-SA"/>
              </w:rPr>
            </w:pPr>
          </w:p>
          <w:p w14:paraId="425C91FF" w14:textId="77777777" w:rsidR="000903F2" w:rsidRPr="00254E87" w:rsidRDefault="000903F2" w:rsidP="001E4151">
            <w:pPr>
              <w:ind w:firstLine="0"/>
              <w:rPr>
                <w:rFonts w:asciiTheme="minorHAnsi" w:hAnsiTheme="minorHAnsi" w:cstheme="minorHAnsi"/>
                <w:sz w:val="20"/>
                <w:szCs w:val="20"/>
                <w:lang w:bidi="ar-SA"/>
              </w:rPr>
            </w:pPr>
          </w:p>
        </w:tc>
        <w:tc>
          <w:tcPr>
            <w:tcW w:w="2430" w:type="dxa"/>
            <w:tcBorders>
              <w:top w:val="single" w:sz="4" w:space="0" w:color="auto"/>
              <w:left w:val="single" w:sz="4" w:space="0" w:color="auto"/>
              <w:bottom w:val="single" w:sz="4" w:space="0" w:color="auto"/>
              <w:right w:val="single" w:sz="4" w:space="0" w:color="auto"/>
            </w:tcBorders>
            <w:shd w:val="clear" w:color="auto" w:fill="FFFF66"/>
            <w:hideMark/>
          </w:tcPr>
          <w:p w14:paraId="7459BC5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Estimated </w:t>
            </w:r>
          </w:p>
          <w:p w14:paraId="319BA4EF" w14:textId="77777777" w:rsidR="000903F2" w:rsidRPr="00254E87" w:rsidRDefault="000903F2" w:rsidP="001E4151">
            <w:pPr>
              <w:ind w:firstLine="0"/>
              <w:rPr>
                <w:rFonts w:asciiTheme="minorHAnsi" w:hAnsiTheme="minorHAnsi" w:cstheme="minorHAnsi"/>
                <w:sz w:val="20"/>
                <w:szCs w:val="20"/>
                <w:lang w:bidi="ar-SA"/>
              </w:rPr>
            </w:pPr>
          </w:p>
          <w:p w14:paraId="3B132F61" w14:textId="77777777" w:rsidR="008867BC"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If Outage Management System (OMS) indicates the ESI ID experienced a power outage, then interval usage will be estimated as (0) zero for the duration of the outage or estimated interval data can be based upon historical usage.  </w:t>
            </w:r>
          </w:p>
          <w:p w14:paraId="6A0D6BCF" w14:textId="77777777" w:rsidR="000903F2" w:rsidRPr="00254E87" w:rsidRDefault="000903F2" w:rsidP="001E4151">
            <w:pPr>
              <w:ind w:firstLine="0"/>
              <w:rPr>
                <w:rFonts w:asciiTheme="minorHAnsi" w:hAnsiTheme="minorHAnsi" w:cstheme="minorHAnsi"/>
                <w:sz w:val="20"/>
                <w:szCs w:val="20"/>
                <w:lang w:bidi="ar-SA"/>
              </w:rPr>
            </w:pPr>
          </w:p>
          <w:p w14:paraId="1FEDE0A8" w14:textId="77777777" w:rsidR="000903F2" w:rsidRPr="00254E87" w:rsidRDefault="000903F2" w:rsidP="001E4151">
            <w:pPr>
              <w:ind w:firstLine="0"/>
              <w:rPr>
                <w:rFonts w:asciiTheme="minorHAnsi" w:hAnsiTheme="minorHAnsi" w:cstheme="minorHAnsi"/>
                <w:sz w:val="20"/>
                <w:szCs w:val="20"/>
                <w:lang w:bidi="ar-SA"/>
              </w:rPr>
            </w:pPr>
          </w:p>
          <w:p w14:paraId="03D05B8F" w14:textId="77777777" w:rsidR="000903F2" w:rsidRPr="00254E87" w:rsidRDefault="000903F2" w:rsidP="001E4151">
            <w:pPr>
              <w:ind w:firstLine="0"/>
              <w:rPr>
                <w:rFonts w:asciiTheme="minorHAnsi" w:hAnsiTheme="minorHAnsi" w:cstheme="minorHAnsi"/>
                <w:sz w:val="20"/>
                <w:szCs w:val="20"/>
                <w:lang w:bidi="ar-SA"/>
              </w:rPr>
            </w:pPr>
          </w:p>
        </w:tc>
        <w:tc>
          <w:tcPr>
            <w:tcW w:w="2430" w:type="dxa"/>
            <w:tcBorders>
              <w:top w:val="single" w:sz="4" w:space="0" w:color="auto"/>
              <w:left w:val="single" w:sz="4" w:space="0" w:color="auto"/>
              <w:bottom w:val="single" w:sz="4" w:space="0" w:color="auto"/>
              <w:right w:val="single" w:sz="4" w:space="0" w:color="auto"/>
            </w:tcBorders>
            <w:shd w:val="clear" w:color="auto" w:fill="66FF66"/>
            <w:hideMark/>
          </w:tcPr>
          <w:p w14:paraId="6B553E36"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Estimated</w:t>
            </w:r>
          </w:p>
        </w:tc>
        <w:tc>
          <w:tcPr>
            <w:tcW w:w="2340" w:type="dxa"/>
            <w:tcBorders>
              <w:top w:val="single" w:sz="4" w:space="0" w:color="auto"/>
              <w:left w:val="single" w:sz="4" w:space="0" w:color="auto"/>
              <w:bottom w:val="single" w:sz="4" w:space="0" w:color="auto"/>
              <w:right w:val="single" w:sz="4" w:space="0" w:color="auto"/>
            </w:tcBorders>
            <w:shd w:val="clear" w:color="auto" w:fill="FFC000"/>
            <w:hideMark/>
          </w:tcPr>
          <w:p w14:paraId="40407F7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Estimated</w:t>
            </w:r>
          </w:p>
          <w:p w14:paraId="0567277E" w14:textId="77777777" w:rsidR="000903F2" w:rsidRPr="00254E87" w:rsidRDefault="000903F2" w:rsidP="001E4151">
            <w:pPr>
              <w:ind w:firstLine="0"/>
              <w:rPr>
                <w:rFonts w:asciiTheme="minorHAnsi" w:hAnsiTheme="minorHAnsi" w:cstheme="minorHAnsi"/>
                <w:sz w:val="20"/>
                <w:szCs w:val="20"/>
                <w:lang w:bidi="ar-SA"/>
              </w:rPr>
            </w:pPr>
          </w:p>
          <w:p w14:paraId="6162BAC7" w14:textId="77777777" w:rsidR="000903F2" w:rsidRPr="00254E87" w:rsidRDefault="000903F2" w:rsidP="001E4151">
            <w:pPr>
              <w:ind w:firstLine="0"/>
              <w:rPr>
                <w:rFonts w:asciiTheme="minorHAnsi" w:hAnsiTheme="minorHAnsi" w:cstheme="minorHAnsi"/>
                <w:sz w:val="20"/>
                <w:szCs w:val="20"/>
                <w:lang w:bidi="ar-SA"/>
              </w:rPr>
            </w:pPr>
          </w:p>
        </w:tc>
        <w:tc>
          <w:tcPr>
            <w:tcW w:w="1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4525D" w14:textId="51AEDAA2" w:rsidR="000903F2" w:rsidRPr="00254E87" w:rsidRDefault="009554C8" w:rsidP="001E4151">
            <w:pPr>
              <w:ind w:firstLine="0"/>
              <w:rPr>
                <w:rFonts w:asciiTheme="minorHAnsi" w:hAnsiTheme="minorHAnsi" w:cstheme="minorHAnsi"/>
                <w:sz w:val="20"/>
                <w:szCs w:val="20"/>
                <w:lang w:bidi="ar-SA"/>
              </w:rPr>
            </w:pPr>
            <w:ins w:id="17" w:author="Scott, Kathy D" w:date="2025-06-08T19:51:00Z">
              <w:r w:rsidRPr="00254E87">
                <w:rPr>
                  <w:rFonts w:asciiTheme="minorHAnsi" w:hAnsiTheme="minorHAnsi" w:cstheme="minorHAnsi"/>
                  <w:sz w:val="20"/>
                  <w:szCs w:val="20"/>
                  <w:lang w:bidi="ar-SA"/>
                </w:rPr>
                <w:t xml:space="preserve">Estimated </w:t>
              </w:r>
            </w:ins>
          </w:p>
        </w:tc>
      </w:tr>
      <w:tr w:rsidR="000903F2" w:rsidRPr="00012103" w14:paraId="49295E48" w14:textId="77777777" w:rsidTr="00254E87">
        <w:trPr>
          <w:trHeight w:val="3068"/>
        </w:trPr>
        <w:tc>
          <w:tcPr>
            <w:tcW w:w="720" w:type="dxa"/>
            <w:tcBorders>
              <w:top w:val="single" w:sz="4" w:space="0" w:color="auto"/>
            </w:tcBorders>
          </w:tcPr>
          <w:p w14:paraId="3762995D" w14:textId="77777777" w:rsidR="000903F2" w:rsidRPr="00012103" w:rsidRDefault="000903F2" w:rsidP="001E4151">
            <w:pPr>
              <w:ind w:firstLine="0"/>
              <w:jc w:val="center"/>
              <w:rPr>
                <w:rFonts w:ascii="Calibri" w:hAnsi="Calibri" w:cs="Calibri"/>
                <w:sz w:val="22"/>
                <w:lang w:bidi="ar-SA"/>
              </w:rPr>
            </w:pPr>
            <w:r w:rsidRPr="008A462C">
              <w:rPr>
                <w:rFonts w:ascii="Calibri" w:hAnsi="Calibri" w:cs="Calibri"/>
                <w:sz w:val="22"/>
                <w:highlight w:val="yellow"/>
                <w:lang w:bidi="ar-SA"/>
              </w:rPr>
              <w:lastRenderedPageBreak/>
              <w:t>2(c)</w:t>
            </w:r>
          </w:p>
        </w:tc>
        <w:tc>
          <w:tcPr>
            <w:tcW w:w="2335" w:type="dxa"/>
            <w:tcBorders>
              <w:top w:val="single" w:sz="4" w:space="0" w:color="auto"/>
            </w:tcBorders>
            <w:shd w:val="clear" w:color="auto" w:fill="auto"/>
            <w:hideMark/>
          </w:tcPr>
          <w:p w14:paraId="5CA25DB9" w14:textId="77777777" w:rsidR="008867BC" w:rsidRPr="00254E87" w:rsidRDefault="008867BC" w:rsidP="001E4151">
            <w:pPr>
              <w:ind w:firstLine="0"/>
              <w:rPr>
                <w:rFonts w:asciiTheme="minorHAnsi" w:hAnsiTheme="minorHAnsi" w:cstheme="minorHAnsi"/>
                <w:b/>
                <w:sz w:val="20"/>
                <w:szCs w:val="20"/>
                <w:lang w:bidi="ar-SA"/>
              </w:rPr>
            </w:pPr>
          </w:p>
          <w:p w14:paraId="5BF27359" w14:textId="77777777" w:rsidR="000903F2" w:rsidRPr="00254E87" w:rsidRDefault="000903F2" w:rsidP="001E4151">
            <w:pPr>
              <w:ind w:firstLine="0"/>
              <w:rPr>
                <w:ins w:id="18" w:author="Scott, Kathy D" w:date="2025-06-08T19:21:00Z"/>
                <w:rFonts w:asciiTheme="minorHAnsi" w:hAnsiTheme="minorHAnsi" w:cstheme="minorHAnsi"/>
                <w:b/>
                <w:sz w:val="20"/>
                <w:szCs w:val="20"/>
                <w:lang w:bidi="ar-SA"/>
              </w:rPr>
            </w:pPr>
            <w:r w:rsidRPr="00254E87">
              <w:rPr>
                <w:rFonts w:asciiTheme="minorHAnsi" w:hAnsiTheme="minorHAnsi" w:cstheme="minorHAnsi"/>
                <w:b/>
                <w:sz w:val="20"/>
                <w:szCs w:val="20"/>
                <w:lang w:bidi="ar-SA"/>
              </w:rPr>
              <w:t>What is each TDU’s process for estimating Missing interval values?</w:t>
            </w:r>
          </w:p>
          <w:p w14:paraId="3B03B5EF" w14:textId="77777777" w:rsidR="002B07B6" w:rsidRPr="00254E87" w:rsidRDefault="002B07B6" w:rsidP="001E4151">
            <w:pPr>
              <w:ind w:firstLine="0"/>
              <w:rPr>
                <w:ins w:id="19" w:author="Scott, Kathy D" w:date="2025-06-08T19:21:00Z"/>
                <w:rFonts w:asciiTheme="minorHAnsi" w:hAnsiTheme="minorHAnsi" w:cstheme="minorHAnsi"/>
                <w:b/>
                <w:sz w:val="20"/>
                <w:szCs w:val="20"/>
                <w:lang w:bidi="ar-SA"/>
              </w:rPr>
            </w:pPr>
          </w:p>
          <w:p w14:paraId="62592F04" w14:textId="77777777" w:rsidR="002B07B6" w:rsidRPr="00254E87" w:rsidRDefault="002B07B6" w:rsidP="001E4151">
            <w:pPr>
              <w:ind w:firstLine="0"/>
              <w:rPr>
                <w:ins w:id="20" w:author="Scott, Kathy D" w:date="2025-06-08T19:21:00Z"/>
                <w:rFonts w:asciiTheme="minorHAnsi" w:hAnsiTheme="minorHAnsi" w:cstheme="minorHAnsi"/>
                <w:b/>
                <w:sz w:val="20"/>
                <w:szCs w:val="20"/>
                <w:lang w:bidi="ar-SA"/>
              </w:rPr>
            </w:pPr>
          </w:p>
          <w:p w14:paraId="3B75D5B1" w14:textId="62A34118" w:rsidR="002B07B6" w:rsidRPr="00254E87" w:rsidRDefault="002B07B6" w:rsidP="001E4151">
            <w:pPr>
              <w:ind w:firstLine="0"/>
              <w:rPr>
                <w:rFonts w:asciiTheme="minorHAnsi" w:hAnsiTheme="minorHAnsi" w:cstheme="minorHAnsi"/>
                <w:sz w:val="20"/>
                <w:szCs w:val="20"/>
                <w:lang w:bidi="ar-SA"/>
              </w:rPr>
            </w:pPr>
            <w:ins w:id="21" w:author="Scott, Kathy D" w:date="2025-06-08T19:21:00Z">
              <w:r w:rsidRPr="00254E87">
                <w:rPr>
                  <w:rFonts w:asciiTheme="minorHAnsi" w:hAnsiTheme="minorHAnsi" w:cstheme="minorHAnsi"/>
                  <w:sz w:val="20"/>
                  <w:szCs w:val="20"/>
                  <w:lang w:bidi="ar-SA"/>
                </w:rPr>
                <w:t>See “California Historical Estimation” document from TNMP for more details.</w:t>
              </w:r>
            </w:ins>
          </w:p>
          <w:p w14:paraId="7F4001CF" w14:textId="77777777" w:rsidR="000903F2" w:rsidRPr="00254E87" w:rsidRDefault="000903F2" w:rsidP="001E4151">
            <w:pPr>
              <w:ind w:firstLine="0"/>
              <w:rPr>
                <w:rFonts w:asciiTheme="minorHAnsi" w:hAnsiTheme="minorHAnsi" w:cstheme="minorHAnsi"/>
                <w:sz w:val="20"/>
                <w:szCs w:val="20"/>
                <w:lang w:bidi="ar-SA"/>
              </w:rPr>
            </w:pPr>
          </w:p>
          <w:p w14:paraId="5592524A" w14:textId="77777777" w:rsidR="000903F2" w:rsidRPr="00254E87" w:rsidRDefault="000903F2" w:rsidP="001E4151">
            <w:pPr>
              <w:ind w:firstLine="0"/>
              <w:rPr>
                <w:rFonts w:asciiTheme="minorHAnsi" w:hAnsiTheme="minorHAnsi" w:cstheme="minorHAnsi"/>
                <w:sz w:val="20"/>
                <w:szCs w:val="20"/>
                <w:lang w:bidi="ar-SA"/>
              </w:rPr>
            </w:pPr>
          </w:p>
          <w:p w14:paraId="696BD6E5" w14:textId="77777777" w:rsidR="000903F2" w:rsidRPr="00254E87" w:rsidRDefault="000903F2" w:rsidP="001E4151">
            <w:pPr>
              <w:ind w:firstLine="0"/>
              <w:rPr>
                <w:rFonts w:asciiTheme="minorHAnsi" w:hAnsiTheme="minorHAnsi" w:cstheme="minorHAnsi"/>
                <w:b/>
                <w:sz w:val="20"/>
                <w:szCs w:val="20"/>
                <w:lang w:bidi="ar-SA"/>
              </w:rPr>
            </w:pPr>
          </w:p>
        </w:tc>
        <w:tc>
          <w:tcPr>
            <w:tcW w:w="2520" w:type="dxa"/>
            <w:tcBorders>
              <w:top w:val="single" w:sz="4" w:space="0" w:color="auto"/>
            </w:tcBorders>
            <w:shd w:val="clear" w:color="auto" w:fill="00FFFF"/>
            <w:hideMark/>
          </w:tcPr>
          <w:p w14:paraId="691FEC40" w14:textId="77777777" w:rsidR="008867BC" w:rsidRPr="00254E87" w:rsidRDefault="008867BC" w:rsidP="001E4151">
            <w:pPr>
              <w:ind w:firstLine="0"/>
              <w:rPr>
                <w:rFonts w:asciiTheme="minorHAnsi" w:hAnsiTheme="minorHAnsi" w:cstheme="minorHAnsi"/>
                <w:sz w:val="20"/>
                <w:szCs w:val="20"/>
                <w:lang w:bidi="ar-SA"/>
              </w:rPr>
            </w:pPr>
          </w:p>
          <w:p w14:paraId="5144817A" w14:textId="76072C89" w:rsidR="000903F2" w:rsidRPr="00254E87" w:rsidRDefault="00CD0509"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AEP uses 1 year look back when estimating missing interval values. If the data is not available from previous year, AEP does 1 week look back to estimate missing values.</w:t>
            </w:r>
          </w:p>
        </w:tc>
        <w:tc>
          <w:tcPr>
            <w:tcW w:w="2430" w:type="dxa"/>
            <w:tcBorders>
              <w:top w:val="single" w:sz="4" w:space="0" w:color="auto"/>
            </w:tcBorders>
            <w:shd w:val="clear" w:color="auto" w:fill="FFFF66"/>
            <w:hideMark/>
          </w:tcPr>
          <w:p w14:paraId="4C27F32C" w14:textId="77777777" w:rsidR="008867BC" w:rsidRPr="00254E87" w:rsidRDefault="008867BC" w:rsidP="001E4151">
            <w:pPr>
              <w:ind w:firstLine="0"/>
              <w:rPr>
                <w:rFonts w:asciiTheme="minorHAnsi" w:hAnsiTheme="minorHAnsi" w:cstheme="minorHAnsi"/>
                <w:sz w:val="20"/>
                <w:szCs w:val="20"/>
                <w:lang w:bidi="ar-SA"/>
              </w:rPr>
            </w:pPr>
          </w:p>
          <w:p w14:paraId="33A8AE42"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Methods:</w:t>
            </w:r>
          </w:p>
          <w:p w14:paraId="6931FA8F" w14:textId="13021B0C"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The </w:t>
            </w:r>
            <w:r w:rsidR="007D2190" w:rsidRPr="00254E87">
              <w:rPr>
                <w:rFonts w:asciiTheme="minorHAnsi" w:hAnsiTheme="minorHAnsi" w:cstheme="minorHAnsi"/>
                <w:sz w:val="20"/>
                <w:szCs w:val="20"/>
                <w:lang w:bidi="ar-SA"/>
              </w:rPr>
              <w:t xml:space="preserve">MRP </w:t>
            </w:r>
            <w:r w:rsidRPr="00254E87">
              <w:rPr>
                <w:rFonts w:asciiTheme="minorHAnsi" w:hAnsiTheme="minorHAnsi" w:cstheme="minorHAnsi"/>
                <w:sz w:val="20"/>
                <w:szCs w:val="20"/>
                <w:lang w:bidi="ar-SA"/>
              </w:rPr>
              <w:t xml:space="preserve">(Missing </w:t>
            </w:r>
            <w:proofErr w:type="gramStart"/>
            <w:r w:rsidR="007D2190" w:rsidRPr="00254E87">
              <w:rPr>
                <w:rFonts w:asciiTheme="minorHAnsi" w:hAnsiTheme="minorHAnsi" w:cstheme="minorHAnsi"/>
                <w:sz w:val="20"/>
                <w:szCs w:val="20"/>
                <w:lang w:bidi="ar-SA"/>
              </w:rPr>
              <w:t>Reads  Process</w:t>
            </w:r>
            <w:proofErr w:type="gramEnd"/>
            <w:r w:rsidRPr="00254E87">
              <w:rPr>
                <w:rFonts w:asciiTheme="minorHAnsi" w:hAnsiTheme="minorHAnsi" w:cstheme="minorHAnsi"/>
                <w:sz w:val="20"/>
                <w:szCs w:val="20"/>
                <w:lang w:bidi="ar-SA"/>
              </w:rPr>
              <w:t xml:space="preserve">) automated processes are triggered </w:t>
            </w:r>
            <w:del w:id="22" w:author="Swick, Adam L" w:date="2025-04-18T13:05:00Z">
              <w:r w:rsidRPr="00254E87" w:rsidDel="009E1D10">
                <w:rPr>
                  <w:rFonts w:asciiTheme="minorHAnsi" w:hAnsiTheme="minorHAnsi" w:cstheme="minorHAnsi"/>
                  <w:sz w:val="20"/>
                  <w:szCs w:val="20"/>
                  <w:lang w:bidi="ar-SA"/>
                </w:rPr>
                <w:delText xml:space="preserve">daily </w:delText>
              </w:r>
            </w:del>
            <w:ins w:id="23" w:author="Swick, Adam L" w:date="2025-04-18T13:05:00Z">
              <w:r w:rsidR="009E1D10" w:rsidRPr="00254E87">
                <w:rPr>
                  <w:rFonts w:asciiTheme="minorHAnsi" w:hAnsiTheme="minorHAnsi" w:cstheme="minorHAnsi"/>
                  <w:sz w:val="20"/>
                  <w:szCs w:val="20"/>
                  <w:lang w:bidi="ar-SA"/>
                </w:rPr>
                <w:t xml:space="preserve">hourly </w:t>
              </w:r>
            </w:ins>
            <w:r w:rsidRPr="00254E87">
              <w:rPr>
                <w:rFonts w:asciiTheme="minorHAnsi" w:hAnsiTheme="minorHAnsi" w:cstheme="minorHAnsi"/>
                <w:sz w:val="20"/>
                <w:szCs w:val="20"/>
                <w:lang w:bidi="ar-SA"/>
              </w:rPr>
              <w:t>to check for actual data.</w:t>
            </w:r>
          </w:p>
          <w:p w14:paraId="3D661EF5" w14:textId="77777777" w:rsidR="000903F2" w:rsidRPr="00254E87" w:rsidRDefault="000903F2" w:rsidP="001E4151">
            <w:pPr>
              <w:ind w:firstLine="0"/>
              <w:rPr>
                <w:rFonts w:asciiTheme="minorHAnsi" w:hAnsiTheme="minorHAnsi" w:cstheme="minorHAnsi"/>
                <w:sz w:val="20"/>
                <w:szCs w:val="20"/>
                <w:lang w:bidi="ar-SA"/>
              </w:rPr>
            </w:pPr>
          </w:p>
          <w:p w14:paraId="11BE8322" w14:textId="77777777" w:rsidR="000903F2" w:rsidRPr="00254E87" w:rsidRDefault="004C1E84"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If e</w:t>
            </w:r>
            <w:r w:rsidR="007D2190" w:rsidRPr="00254E87">
              <w:rPr>
                <w:rFonts w:asciiTheme="minorHAnsi" w:hAnsiTheme="minorHAnsi" w:cstheme="minorHAnsi"/>
                <w:sz w:val="20"/>
                <w:szCs w:val="20"/>
                <w:lang w:bidi="ar-SA"/>
              </w:rPr>
              <w:t xml:space="preserve">stimation </w:t>
            </w:r>
            <w:r w:rsidR="000903F2" w:rsidRPr="00254E87">
              <w:rPr>
                <w:rFonts w:asciiTheme="minorHAnsi" w:hAnsiTheme="minorHAnsi" w:cstheme="minorHAnsi"/>
                <w:sz w:val="20"/>
                <w:szCs w:val="20"/>
                <w:lang w:bidi="ar-SA"/>
              </w:rPr>
              <w:t xml:space="preserve">will be </w:t>
            </w:r>
            <w:proofErr w:type="gramStart"/>
            <w:r w:rsidR="000903F2" w:rsidRPr="00254E87">
              <w:rPr>
                <w:rFonts w:asciiTheme="minorHAnsi" w:hAnsiTheme="minorHAnsi" w:cstheme="minorHAnsi"/>
                <w:sz w:val="20"/>
                <w:szCs w:val="20"/>
                <w:lang w:bidi="ar-SA"/>
              </w:rPr>
              <w:t>necessary</w:t>
            </w:r>
            <w:proofErr w:type="gramEnd"/>
            <w:r w:rsidRPr="00254E87">
              <w:rPr>
                <w:rFonts w:asciiTheme="minorHAnsi" w:hAnsiTheme="minorHAnsi" w:cstheme="minorHAnsi"/>
                <w:sz w:val="20"/>
                <w:szCs w:val="20"/>
                <w:lang w:bidi="ar-SA"/>
              </w:rPr>
              <w:t xml:space="preserve"> refer to CNP’s </w:t>
            </w:r>
            <w:r w:rsidR="000876B4" w:rsidRPr="00254E87">
              <w:rPr>
                <w:rFonts w:asciiTheme="minorHAnsi" w:hAnsiTheme="minorHAnsi" w:cstheme="minorHAnsi"/>
                <w:sz w:val="20"/>
                <w:szCs w:val="20"/>
                <w:lang w:bidi="ar-SA"/>
              </w:rPr>
              <w:t xml:space="preserve">estimation </w:t>
            </w:r>
            <w:r w:rsidRPr="00254E87">
              <w:rPr>
                <w:rFonts w:asciiTheme="minorHAnsi" w:hAnsiTheme="minorHAnsi" w:cstheme="minorHAnsi"/>
                <w:sz w:val="20"/>
                <w:szCs w:val="20"/>
                <w:lang w:bidi="ar-SA"/>
              </w:rPr>
              <w:t>methodology found below on page</w:t>
            </w:r>
            <w:r w:rsidR="0059153F" w:rsidRPr="00254E87">
              <w:rPr>
                <w:rFonts w:asciiTheme="minorHAnsi" w:hAnsiTheme="minorHAnsi" w:cstheme="minorHAnsi"/>
                <w:sz w:val="20"/>
                <w:szCs w:val="20"/>
                <w:lang w:bidi="ar-SA"/>
              </w:rPr>
              <w:t xml:space="preserve"> 18 and page 19 </w:t>
            </w:r>
            <w:r w:rsidRPr="00254E87">
              <w:rPr>
                <w:rFonts w:asciiTheme="minorHAnsi" w:hAnsiTheme="minorHAnsi" w:cstheme="minorHAnsi"/>
                <w:sz w:val="20"/>
                <w:szCs w:val="20"/>
                <w:lang w:bidi="ar-SA"/>
              </w:rPr>
              <w:t xml:space="preserve">of this document:  </w:t>
            </w:r>
            <w:r w:rsidR="000903F2" w:rsidRPr="00254E87">
              <w:rPr>
                <w:rFonts w:asciiTheme="minorHAnsi" w:hAnsiTheme="minorHAnsi" w:cstheme="minorHAnsi"/>
                <w:sz w:val="20"/>
                <w:szCs w:val="20"/>
                <w:lang w:bidi="ar-SA"/>
              </w:rPr>
              <w:t xml:space="preserve"> </w:t>
            </w:r>
          </w:p>
          <w:p w14:paraId="54B978EE" w14:textId="77777777" w:rsidR="000903F2" w:rsidRPr="00254E87" w:rsidRDefault="000903F2" w:rsidP="001E4151">
            <w:pPr>
              <w:rPr>
                <w:rFonts w:asciiTheme="minorHAnsi" w:hAnsiTheme="minorHAnsi" w:cstheme="minorHAnsi"/>
                <w:sz w:val="20"/>
                <w:szCs w:val="20"/>
                <w:lang w:bidi="ar-SA"/>
              </w:rPr>
            </w:pPr>
          </w:p>
          <w:p w14:paraId="6A612A89" w14:textId="77777777" w:rsidR="000903F2" w:rsidRPr="00254E87" w:rsidRDefault="007873E3"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p>
          <w:p w14:paraId="2CA9AF13" w14:textId="77777777" w:rsidR="00AB5602" w:rsidRPr="00254E87" w:rsidRDefault="00AB5602" w:rsidP="001E4151">
            <w:pPr>
              <w:ind w:firstLine="0"/>
              <w:rPr>
                <w:rFonts w:asciiTheme="minorHAnsi" w:hAnsiTheme="minorHAnsi" w:cstheme="minorHAnsi"/>
                <w:sz w:val="20"/>
                <w:szCs w:val="20"/>
                <w:lang w:bidi="ar-SA"/>
              </w:rPr>
            </w:pPr>
          </w:p>
          <w:p w14:paraId="04AE3590" w14:textId="77777777" w:rsidR="007873E3" w:rsidRPr="00254E87" w:rsidRDefault="007873E3" w:rsidP="001E4151">
            <w:pPr>
              <w:ind w:firstLine="0"/>
              <w:rPr>
                <w:rFonts w:asciiTheme="minorHAnsi" w:hAnsiTheme="minorHAnsi" w:cstheme="minorHAnsi"/>
                <w:sz w:val="20"/>
                <w:szCs w:val="20"/>
                <w:lang w:bidi="ar-SA"/>
              </w:rPr>
            </w:pPr>
          </w:p>
        </w:tc>
        <w:tc>
          <w:tcPr>
            <w:tcW w:w="2430" w:type="dxa"/>
            <w:tcBorders>
              <w:top w:val="single" w:sz="4" w:space="0" w:color="auto"/>
            </w:tcBorders>
            <w:shd w:val="clear" w:color="auto" w:fill="66FF66"/>
          </w:tcPr>
          <w:p w14:paraId="3CC59A1D" w14:textId="77777777" w:rsidR="00327D9B" w:rsidRPr="00254E87" w:rsidRDefault="000D013F"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Interval data is shaped using a </w:t>
            </w:r>
            <w:r w:rsidR="00766A8A" w:rsidRPr="00254E87">
              <w:rPr>
                <w:rFonts w:asciiTheme="minorHAnsi" w:hAnsiTheme="minorHAnsi" w:cstheme="minorHAnsi"/>
                <w:sz w:val="20"/>
                <w:szCs w:val="20"/>
                <w:lang w:bidi="ar-SA"/>
              </w:rPr>
              <w:t>S</w:t>
            </w:r>
            <w:r w:rsidRPr="00254E87">
              <w:rPr>
                <w:rFonts w:asciiTheme="minorHAnsi" w:hAnsiTheme="minorHAnsi" w:cstheme="minorHAnsi"/>
                <w:sz w:val="20"/>
                <w:szCs w:val="20"/>
                <w:lang w:bidi="ar-SA"/>
              </w:rPr>
              <w:t>ame</w:t>
            </w:r>
            <w:r w:rsidR="00766A8A" w:rsidRPr="00254E87">
              <w:rPr>
                <w:rFonts w:asciiTheme="minorHAnsi" w:hAnsiTheme="minorHAnsi" w:cstheme="minorHAnsi"/>
                <w:sz w:val="20"/>
                <w:szCs w:val="20"/>
                <w:lang w:bidi="ar-SA"/>
              </w:rPr>
              <w:t xml:space="preserve"> D</w:t>
            </w:r>
            <w:r w:rsidRPr="00254E87">
              <w:rPr>
                <w:rFonts w:asciiTheme="minorHAnsi" w:hAnsiTheme="minorHAnsi" w:cstheme="minorHAnsi"/>
                <w:sz w:val="20"/>
                <w:szCs w:val="20"/>
                <w:lang w:bidi="ar-SA"/>
              </w:rPr>
              <w:t>ay estimation routine</w:t>
            </w:r>
            <w:r w:rsidR="00327D9B" w:rsidRPr="00254E87">
              <w:rPr>
                <w:rFonts w:asciiTheme="minorHAnsi" w:hAnsiTheme="minorHAnsi" w:cstheme="minorHAnsi"/>
                <w:sz w:val="20"/>
                <w:szCs w:val="20"/>
                <w:lang w:bidi="ar-SA"/>
              </w:rPr>
              <w:t>*.</w:t>
            </w:r>
            <w:r w:rsidR="00766A8A" w:rsidRPr="00254E87">
              <w:rPr>
                <w:rFonts w:asciiTheme="minorHAnsi" w:hAnsiTheme="minorHAnsi" w:cstheme="minorHAnsi"/>
                <w:sz w:val="20"/>
                <w:szCs w:val="20"/>
                <w:lang w:bidi="ar-SA"/>
              </w:rPr>
              <w:t xml:space="preserve"> </w:t>
            </w:r>
          </w:p>
          <w:p w14:paraId="03B61671" w14:textId="77777777" w:rsidR="00327D9B" w:rsidRPr="00254E87" w:rsidRDefault="00327D9B" w:rsidP="001E4151">
            <w:pPr>
              <w:ind w:firstLine="0"/>
              <w:rPr>
                <w:rFonts w:asciiTheme="minorHAnsi" w:hAnsiTheme="minorHAnsi" w:cstheme="minorHAnsi"/>
                <w:sz w:val="20"/>
                <w:szCs w:val="20"/>
                <w:lang w:bidi="ar-SA"/>
              </w:rPr>
            </w:pPr>
          </w:p>
          <w:p w14:paraId="7B87A099" w14:textId="75756B49" w:rsidR="000903F2" w:rsidRPr="00254E87" w:rsidRDefault="00327D9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*S</w:t>
            </w:r>
            <w:r w:rsidR="00766A8A" w:rsidRPr="00254E87">
              <w:rPr>
                <w:rFonts w:asciiTheme="minorHAnsi" w:hAnsiTheme="minorHAnsi" w:cstheme="minorHAnsi"/>
                <w:sz w:val="20"/>
                <w:szCs w:val="20"/>
                <w:lang w:bidi="ar-SA"/>
              </w:rPr>
              <w:t>ee 2(f) Oncor Note</w:t>
            </w:r>
            <w:r w:rsidRPr="00254E87">
              <w:rPr>
                <w:rFonts w:asciiTheme="minorHAnsi" w:hAnsiTheme="minorHAnsi" w:cstheme="minorHAnsi"/>
                <w:sz w:val="20"/>
                <w:szCs w:val="20"/>
                <w:lang w:bidi="ar-SA"/>
              </w:rPr>
              <w:t xml:space="preserve"> at the end of this </w:t>
            </w:r>
            <w:proofErr w:type="gramStart"/>
            <w:r w:rsidRPr="00254E87">
              <w:rPr>
                <w:rFonts w:asciiTheme="minorHAnsi" w:hAnsiTheme="minorHAnsi" w:cstheme="minorHAnsi"/>
                <w:sz w:val="20"/>
                <w:szCs w:val="20"/>
                <w:lang w:bidi="ar-SA"/>
              </w:rPr>
              <w:t xml:space="preserve">matrix </w:t>
            </w:r>
            <w:r w:rsidR="00766A8A" w:rsidRPr="00254E87">
              <w:rPr>
                <w:rFonts w:asciiTheme="minorHAnsi" w:hAnsiTheme="minorHAnsi" w:cstheme="minorHAnsi"/>
                <w:sz w:val="20"/>
                <w:szCs w:val="20"/>
                <w:lang w:bidi="ar-SA"/>
              </w:rPr>
              <w:t xml:space="preserve"> for</w:t>
            </w:r>
            <w:proofErr w:type="gramEnd"/>
            <w:r w:rsidR="00766A8A" w:rsidRPr="00254E87">
              <w:rPr>
                <w:rFonts w:asciiTheme="minorHAnsi" w:hAnsiTheme="minorHAnsi" w:cstheme="minorHAnsi"/>
                <w:sz w:val="20"/>
                <w:szCs w:val="20"/>
                <w:lang w:bidi="ar-SA"/>
              </w:rPr>
              <w:t xml:space="preserve"> more information</w:t>
            </w:r>
            <w:r w:rsidRPr="00254E87">
              <w:rPr>
                <w:rFonts w:asciiTheme="minorHAnsi" w:hAnsiTheme="minorHAnsi" w:cstheme="minorHAnsi"/>
                <w:sz w:val="20"/>
                <w:szCs w:val="20"/>
                <w:lang w:bidi="ar-SA"/>
              </w:rPr>
              <w:t xml:space="preserve"> </w:t>
            </w:r>
          </w:p>
        </w:tc>
        <w:tc>
          <w:tcPr>
            <w:tcW w:w="2340" w:type="dxa"/>
            <w:tcBorders>
              <w:top w:val="single" w:sz="4" w:space="0" w:color="auto"/>
            </w:tcBorders>
            <w:shd w:val="clear" w:color="auto" w:fill="FFC000"/>
            <w:hideMark/>
          </w:tcPr>
          <w:p w14:paraId="1D290C97" w14:textId="53C3EDE1" w:rsidR="008867BC" w:rsidRPr="00254E87" w:rsidDel="009554C8" w:rsidRDefault="008867BC" w:rsidP="001E4151">
            <w:pPr>
              <w:ind w:firstLine="0"/>
              <w:rPr>
                <w:del w:id="24" w:author="Scott, Kathy D" w:date="2025-06-08T19:52:00Z"/>
                <w:rFonts w:asciiTheme="minorHAnsi" w:hAnsiTheme="minorHAnsi" w:cstheme="minorHAnsi"/>
                <w:sz w:val="20"/>
                <w:szCs w:val="20"/>
                <w:lang w:bidi="ar-SA"/>
              </w:rPr>
            </w:pPr>
          </w:p>
          <w:p w14:paraId="4AD4ABD6"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The 2 </w:t>
            </w:r>
            <w:proofErr w:type="gramStart"/>
            <w:r w:rsidRPr="00254E87">
              <w:rPr>
                <w:rFonts w:asciiTheme="minorHAnsi" w:hAnsiTheme="minorHAnsi" w:cstheme="minorHAnsi"/>
                <w:sz w:val="20"/>
                <w:szCs w:val="20"/>
                <w:lang w:bidi="ar-SA"/>
              </w:rPr>
              <w:t>week</w:t>
            </w:r>
            <w:proofErr w:type="gramEnd"/>
            <w:r w:rsidRPr="00254E87">
              <w:rPr>
                <w:rFonts w:asciiTheme="minorHAnsi" w:hAnsiTheme="minorHAnsi" w:cstheme="minorHAnsi"/>
                <w:sz w:val="20"/>
                <w:szCs w:val="20"/>
                <w:lang w:bidi="ar-SA"/>
              </w:rPr>
              <w:t xml:space="preserve"> like day historical estimation process uses "like-days" from the designated reference week and Like-Day set. </w:t>
            </w:r>
          </w:p>
          <w:p w14:paraId="5BD1064F" w14:textId="77777777" w:rsidR="000903F2" w:rsidRPr="00254E87" w:rsidRDefault="000903F2" w:rsidP="001E4151">
            <w:pPr>
              <w:ind w:firstLine="0"/>
              <w:rPr>
                <w:rFonts w:asciiTheme="minorHAnsi" w:hAnsiTheme="minorHAnsi" w:cstheme="minorHAnsi"/>
                <w:sz w:val="20"/>
                <w:szCs w:val="20"/>
                <w:lang w:bidi="ar-SA"/>
              </w:rPr>
            </w:pPr>
          </w:p>
          <w:p w14:paraId="7CEBEF2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For example, if the data needing estimation is Tuesday data, and Tuesday of the preceding week is considered a Like-Day, then the corresponding intervals from Tuesday of the preceding week are used in the estimation. If there is data for both </w:t>
            </w:r>
            <w:proofErr w:type="gramStart"/>
            <w:r w:rsidRPr="00254E87">
              <w:rPr>
                <w:rFonts w:asciiTheme="minorHAnsi" w:hAnsiTheme="minorHAnsi" w:cstheme="minorHAnsi"/>
                <w:sz w:val="20"/>
                <w:szCs w:val="20"/>
                <w:lang w:bidi="ar-SA"/>
              </w:rPr>
              <w:t>weeks</w:t>
            </w:r>
            <w:proofErr w:type="gramEnd"/>
            <w:r w:rsidRPr="00254E87">
              <w:rPr>
                <w:rFonts w:asciiTheme="minorHAnsi" w:hAnsiTheme="minorHAnsi" w:cstheme="minorHAnsi"/>
                <w:sz w:val="20"/>
                <w:szCs w:val="20"/>
                <w:lang w:bidi="ar-SA"/>
              </w:rPr>
              <w:t xml:space="preserve"> the most recent week’s data will be used.  </w:t>
            </w:r>
            <w:r w:rsidRPr="00254E87">
              <w:rPr>
                <w:rFonts w:asciiTheme="minorHAnsi" w:hAnsiTheme="minorHAnsi" w:cstheme="minorHAnsi"/>
                <w:sz w:val="20"/>
                <w:szCs w:val="20"/>
                <w:lang w:bidi="ar-SA"/>
              </w:rPr>
              <w:br/>
            </w:r>
          </w:p>
          <w:p w14:paraId="02434919" w14:textId="77777777" w:rsidR="000903F2" w:rsidRPr="00254E87" w:rsidRDefault="000903F2" w:rsidP="001E4151">
            <w:pPr>
              <w:ind w:firstLine="0"/>
              <w:rPr>
                <w:rFonts w:asciiTheme="minorHAnsi" w:hAnsiTheme="minorHAnsi" w:cstheme="minorHAnsi"/>
                <w:sz w:val="20"/>
                <w:szCs w:val="20"/>
                <w:lang w:bidi="ar-SA"/>
              </w:rPr>
            </w:pPr>
          </w:p>
        </w:tc>
        <w:tc>
          <w:tcPr>
            <w:tcW w:w="1946" w:type="dxa"/>
            <w:tcBorders>
              <w:top w:val="single" w:sz="4" w:space="0" w:color="auto"/>
            </w:tcBorders>
            <w:shd w:val="clear" w:color="auto" w:fill="D9E2F3" w:themeFill="accent1" w:themeFillTint="33"/>
          </w:tcPr>
          <w:p w14:paraId="6A57FCF3" w14:textId="1D7C3F99" w:rsidR="008867BC" w:rsidRPr="00254E87" w:rsidRDefault="009554C8" w:rsidP="001E4151">
            <w:pPr>
              <w:ind w:firstLine="0"/>
              <w:rPr>
                <w:rFonts w:asciiTheme="minorHAnsi" w:hAnsiTheme="minorHAnsi" w:cstheme="minorHAnsi"/>
                <w:sz w:val="20"/>
                <w:szCs w:val="20"/>
                <w:lang w:bidi="ar-SA"/>
              </w:rPr>
            </w:pPr>
            <w:ins w:id="25" w:author="Scott, Kathy D" w:date="2025-06-08T19:52:00Z">
              <w:r w:rsidRPr="00254E87">
                <w:rPr>
                  <w:rFonts w:asciiTheme="minorHAnsi" w:hAnsiTheme="minorHAnsi" w:cstheme="minorHAnsi"/>
                  <w:sz w:val="20"/>
                  <w:szCs w:val="20"/>
                  <w:lang w:bidi="ar-SA"/>
                </w:rPr>
                <w:t xml:space="preserve">LPL's Meter Data Management system will process incoming daily interval data through VEE. Any missing intervals detected </w:t>
              </w:r>
              <w:proofErr w:type="gramStart"/>
              <w:r w:rsidRPr="00254E87">
                <w:rPr>
                  <w:rFonts w:asciiTheme="minorHAnsi" w:hAnsiTheme="minorHAnsi" w:cstheme="minorHAnsi"/>
                  <w:sz w:val="20"/>
                  <w:szCs w:val="20"/>
                  <w:lang w:bidi="ar-SA"/>
                </w:rPr>
                <w:t>will  automatically</w:t>
              </w:r>
              <w:proofErr w:type="gramEnd"/>
              <w:r w:rsidRPr="00254E87">
                <w:rPr>
                  <w:rFonts w:asciiTheme="minorHAnsi" w:hAnsiTheme="minorHAnsi" w:cstheme="minorHAnsi"/>
                  <w:sz w:val="20"/>
                  <w:szCs w:val="20"/>
                  <w:lang w:bidi="ar-SA"/>
                </w:rPr>
                <w:t xml:space="preserve"> be estimated via the logic outlined in 2(f) below.</w:t>
              </w:r>
            </w:ins>
          </w:p>
          <w:p w14:paraId="4C8FF150" w14:textId="198740BE" w:rsidR="000903F2" w:rsidRPr="00254E87" w:rsidRDefault="000903F2" w:rsidP="001E4151">
            <w:pPr>
              <w:ind w:firstLine="0"/>
              <w:rPr>
                <w:rFonts w:asciiTheme="minorHAnsi" w:hAnsiTheme="minorHAnsi" w:cstheme="minorHAnsi"/>
                <w:sz w:val="20"/>
                <w:szCs w:val="20"/>
                <w:lang w:bidi="ar-SA"/>
              </w:rPr>
            </w:pPr>
          </w:p>
        </w:tc>
      </w:tr>
      <w:tr w:rsidR="000903F2" w:rsidRPr="00012103" w14:paraId="2DD81AC0" w14:textId="77777777" w:rsidTr="00254E87">
        <w:trPr>
          <w:trHeight w:val="1275"/>
        </w:trPr>
        <w:tc>
          <w:tcPr>
            <w:tcW w:w="720" w:type="dxa"/>
          </w:tcPr>
          <w:p w14:paraId="5312D04A"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2(d)</w:t>
            </w:r>
          </w:p>
        </w:tc>
        <w:tc>
          <w:tcPr>
            <w:tcW w:w="2335" w:type="dxa"/>
            <w:shd w:val="clear" w:color="auto" w:fill="auto"/>
            <w:hideMark/>
          </w:tcPr>
          <w:p w14:paraId="13CD8273"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Under what circumstances do TDUs estimate interval values?</w:t>
            </w:r>
          </w:p>
        </w:tc>
        <w:tc>
          <w:tcPr>
            <w:tcW w:w="2520" w:type="dxa"/>
            <w:shd w:val="clear" w:color="auto" w:fill="00FFFF"/>
            <w:hideMark/>
          </w:tcPr>
          <w:p w14:paraId="4E1227E7"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Missing intervals for an active premise or data fails VEE</w:t>
            </w:r>
          </w:p>
        </w:tc>
        <w:tc>
          <w:tcPr>
            <w:tcW w:w="2430" w:type="dxa"/>
            <w:shd w:val="clear" w:color="auto" w:fill="FFFF66"/>
            <w:hideMark/>
          </w:tcPr>
          <w:p w14:paraId="2991B69D"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intervals for an active premise or data fails </w:t>
            </w:r>
            <w:proofErr w:type="gramStart"/>
            <w:r w:rsidRPr="00121417">
              <w:rPr>
                <w:rFonts w:asciiTheme="minorHAnsi" w:hAnsiTheme="minorHAnsi" w:cstheme="minorHAnsi"/>
                <w:sz w:val="20"/>
                <w:szCs w:val="20"/>
                <w:lang w:bidi="ar-SA"/>
              </w:rPr>
              <w:t>VEE</w:t>
            </w:r>
            <w:proofErr w:type="gramEnd"/>
          </w:p>
          <w:p w14:paraId="56177BE0" w14:textId="77777777" w:rsidR="000903F2" w:rsidRPr="00121417" w:rsidRDefault="000903F2" w:rsidP="001E4151">
            <w:pPr>
              <w:ind w:firstLine="0"/>
              <w:rPr>
                <w:rFonts w:asciiTheme="minorHAnsi" w:hAnsiTheme="minorHAnsi" w:cstheme="minorHAnsi"/>
                <w:sz w:val="20"/>
                <w:szCs w:val="20"/>
                <w:lang w:bidi="ar-SA"/>
              </w:rPr>
            </w:pPr>
          </w:p>
          <w:p w14:paraId="5DF82E38"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 </w:t>
            </w:r>
          </w:p>
        </w:tc>
        <w:tc>
          <w:tcPr>
            <w:tcW w:w="2430" w:type="dxa"/>
            <w:shd w:val="clear" w:color="auto" w:fill="66FF66"/>
            <w:hideMark/>
          </w:tcPr>
          <w:p w14:paraId="1511FF20"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intervals for an active premise or data fails </w:t>
            </w:r>
            <w:proofErr w:type="gramStart"/>
            <w:r w:rsidRPr="00121417">
              <w:rPr>
                <w:rFonts w:asciiTheme="minorHAnsi" w:hAnsiTheme="minorHAnsi" w:cstheme="minorHAnsi"/>
                <w:sz w:val="20"/>
                <w:szCs w:val="20"/>
                <w:lang w:bidi="ar-SA"/>
              </w:rPr>
              <w:t>VEE</w:t>
            </w:r>
            <w:proofErr w:type="gramEnd"/>
          </w:p>
          <w:p w14:paraId="6E752DDD" w14:textId="77777777" w:rsidR="000903F2" w:rsidRPr="00121417" w:rsidRDefault="000903F2" w:rsidP="001E4151">
            <w:pPr>
              <w:ind w:firstLine="0"/>
              <w:rPr>
                <w:rFonts w:asciiTheme="minorHAnsi" w:hAnsiTheme="minorHAnsi" w:cstheme="minorHAnsi"/>
                <w:sz w:val="20"/>
                <w:szCs w:val="20"/>
                <w:lang w:bidi="ar-SA"/>
              </w:rPr>
            </w:pPr>
          </w:p>
        </w:tc>
        <w:tc>
          <w:tcPr>
            <w:tcW w:w="2340" w:type="dxa"/>
            <w:shd w:val="clear" w:color="auto" w:fill="FFC000"/>
            <w:hideMark/>
          </w:tcPr>
          <w:p w14:paraId="206D5CD1"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intervals for an active premise or data fails </w:t>
            </w:r>
            <w:proofErr w:type="gramStart"/>
            <w:r w:rsidRPr="00121417">
              <w:rPr>
                <w:rFonts w:asciiTheme="minorHAnsi" w:hAnsiTheme="minorHAnsi" w:cstheme="minorHAnsi"/>
                <w:sz w:val="20"/>
                <w:szCs w:val="20"/>
                <w:lang w:bidi="ar-SA"/>
              </w:rPr>
              <w:t>VEE</w:t>
            </w:r>
            <w:proofErr w:type="gramEnd"/>
          </w:p>
          <w:p w14:paraId="1E8E7633" w14:textId="77777777" w:rsidR="000903F2" w:rsidRPr="00121417" w:rsidRDefault="000903F2" w:rsidP="001E4151">
            <w:pPr>
              <w:ind w:firstLine="0"/>
              <w:rPr>
                <w:rFonts w:asciiTheme="minorHAnsi" w:hAnsiTheme="minorHAnsi" w:cstheme="minorHAnsi"/>
                <w:sz w:val="20"/>
                <w:szCs w:val="20"/>
                <w:lang w:bidi="ar-SA"/>
              </w:rPr>
            </w:pPr>
          </w:p>
        </w:tc>
        <w:tc>
          <w:tcPr>
            <w:tcW w:w="1946" w:type="dxa"/>
            <w:shd w:val="clear" w:color="auto" w:fill="D9E2F3" w:themeFill="accent1" w:themeFillTint="33"/>
          </w:tcPr>
          <w:p w14:paraId="5A5945D0" w14:textId="04412BD6" w:rsidR="009554C8" w:rsidRPr="00121417" w:rsidRDefault="009554C8" w:rsidP="001E4151">
            <w:pPr>
              <w:ind w:firstLine="0"/>
              <w:rPr>
                <w:rFonts w:asciiTheme="minorHAnsi" w:hAnsiTheme="minorHAnsi" w:cstheme="minorHAnsi"/>
                <w:sz w:val="20"/>
                <w:szCs w:val="20"/>
                <w:lang w:bidi="ar-SA"/>
              </w:rPr>
            </w:pPr>
            <w:ins w:id="26" w:author="Scott, Kathy D" w:date="2025-06-08T19:54:00Z">
              <w:r w:rsidRPr="00121417">
                <w:rPr>
                  <w:rFonts w:asciiTheme="minorHAnsi" w:hAnsiTheme="minorHAnsi" w:cstheme="minorHAnsi"/>
                  <w:sz w:val="20"/>
                  <w:szCs w:val="20"/>
                  <w:lang w:bidi="ar-SA"/>
                </w:rPr>
                <w:t>Missing intervals for an active premise or data fails VEE</w:t>
              </w:r>
            </w:ins>
          </w:p>
        </w:tc>
      </w:tr>
      <w:tr w:rsidR="000903F2" w:rsidRPr="00012103" w14:paraId="04FF201C" w14:textId="77777777" w:rsidTr="00254E87">
        <w:trPr>
          <w:trHeight w:val="746"/>
        </w:trPr>
        <w:tc>
          <w:tcPr>
            <w:tcW w:w="720" w:type="dxa"/>
          </w:tcPr>
          <w:p w14:paraId="5686F796"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2(e)</w:t>
            </w:r>
          </w:p>
        </w:tc>
        <w:tc>
          <w:tcPr>
            <w:tcW w:w="2335" w:type="dxa"/>
            <w:shd w:val="clear" w:color="auto" w:fill="auto"/>
            <w:hideMark/>
          </w:tcPr>
          <w:p w14:paraId="12D52C68"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 What triggers the estimation process?  </w:t>
            </w:r>
          </w:p>
        </w:tc>
        <w:tc>
          <w:tcPr>
            <w:tcW w:w="2520" w:type="dxa"/>
            <w:shd w:val="clear" w:color="auto" w:fill="00FFFF"/>
            <w:hideMark/>
          </w:tcPr>
          <w:p w14:paraId="17154F60"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interval value or register </w:t>
            </w:r>
            <w:proofErr w:type="gramStart"/>
            <w:r w:rsidRPr="00121417">
              <w:rPr>
                <w:rFonts w:asciiTheme="minorHAnsi" w:hAnsiTheme="minorHAnsi" w:cstheme="minorHAnsi"/>
                <w:sz w:val="20"/>
                <w:szCs w:val="20"/>
                <w:lang w:bidi="ar-SA"/>
              </w:rPr>
              <w:t>read</w:t>
            </w:r>
            <w:proofErr w:type="gramEnd"/>
            <w:r w:rsidRPr="00121417">
              <w:rPr>
                <w:rFonts w:asciiTheme="minorHAnsi" w:hAnsiTheme="minorHAnsi" w:cstheme="minorHAnsi"/>
                <w:sz w:val="20"/>
                <w:szCs w:val="20"/>
                <w:lang w:bidi="ar-SA"/>
              </w:rPr>
              <w:t xml:space="preserve"> or data does not pass VEE</w:t>
            </w:r>
          </w:p>
          <w:p w14:paraId="2792D531" w14:textId="77777777" w:rsidR="000903F2" w:rsidRPr="00121417" w:rsidRDefault="000903F2" w:rsidP="001E4151">
            <w:pPr>
              <w:ind w:firstLine="0"/>
              <w:rPr>
                <w:rFonts w:asciiTheme="minorHAnsi" w:hAnsiTheme="minorHAnsi" w:cstheme="minorHAnsi"/>
                <w:sz w:val="20"/>
                <w:szCs w:val="20"/>
                <w:lang w:bidi="ar-SA"/>
              </w:rPr>
            </w:pPr>
          </w:p>
          <w:p w14:paraId="47097EEF" w14:textId="77777777" w:rsidR="000903F2" w:rsidRPr="00121417" w:rsidRDefault="000903F2" w:rsidP="001E4151">
            <w:pPr>
              <w:ind w:firstLine="0"/>
              <w:rPr>
                <w:rFonts w:asciiTheme="minorHAnsi" w:hAnsiTheme="minorHAnsi" w:cstheme="minorHAnsi"/>
                <w:sz w:val="20"/>
                <w:szCs w:val="20"/>
                <w:lang w:bidi="ar-SA"/>
              </w:rPr>
            </w:pPr>
          </w:p>
        </w:tc>
        <w:tc>
          <w:tcPr>
            <w:tcW w:w="2430" w:type="dxa"/>
            <w:shd w:val="clear" w:color="auto" w:fill="FFFF66"/>
            <w:hideMark/>
          </w:tcPr>
          <w:p w14:paraId="3067C09E" w14:textId="33B6DB4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lang w:bidi="ar-SA"/>
              </w:rPr>
              <w:t xml:space="preserve">Any time there is missing interval value(s) or does not pass the VEE process triggers the estimation process </w:t>
            </w:r>
          </w:p>
        </w:tc>
        <w:tc>
          <w:tcPr>
            <w:tcW w:w="2430" w:type="dxa"/>
            <w:shd w:val="clear" w:color="auto" w:fill="66FF66"/>
            <w:hideMark/>
          </w:tcPr>
          <w:p w14:paraId="17554A50" w14:textId="34A1B340"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register read or interval values or the data does not pass VEE  </w:t>
            </w:r>
          </w:p>
        </w:tc>
        <w:tc>
          <w:tcPr>
            <w:tcW w:w="2340" w:type="dxa"/>
            <w:shd w:val="clear" w:color="auto" w:fill="FFC000"/>
            <w:hideMark/>
          </w:tcPr>
          <w:p w14:paraId="3E109B88"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Missing register read or interval values or data does not pass VEE  </w:t>
            </w:r>
          </w:p>
        </w:tc>
        <w:tc>
          <w:tcPr>
            <w:tcW w:w="1946" w:type="dxa"/>
            <w:shd w:val="clear" w:color="auto" w:fill="D9E2F3" w:themeFill="accent1" w:themeFillTint="33"/>
          </w:tcPr>
          <w:p w14:paraId="1E2B7A4A" w14:textId="3A7C8F8F" w:rsidR="000903F2" w:rsidRPr="00121417" w:rsidRDefault="009554C8" w:rsidP="001E4151">
            <w:pPr>
              <w:ind w:firstLine="0"/>
              <w:rPr>
                <w:rFonts w:asciiTheme="minorHAnsi" w:hAnsiTheme="minorHAnsi" w:cstheme="minorHAnsi"/>
                <w:sz w:val="20"/>
                <w:szCs w:val="20"/>
                <w:lang w:bidi="ar-SA"/>
              </w:rPr>
            </w:pPr>
            <w:ins w:id="27" w:author="Scott, Kathy D" w:date="2025-06-08T19:55:00Z">
              <w:r w:rsidRPr="00121417">
                <w:rPr>
                  <w:rFonts w:asciiTheme="minorHAnsi" w:hAnsiTheme="minorHAnsi" w:cstheme="minorHAnsi"/>
                  <w:sz w:val="20"/>
                  <w:szCs w:val="20"/>
                  <w:lang w:bidi="ar-SA"/>
                </w:rPr>
                <w:t xml:space="preserve">Missing register read or interval values or data does not pass VEE  </w:t>
              </w:r>
            </w:ins>
          </w:p>
        </w:tc>
      </w:tr>
      <w:tr w:rsidR="000903F2" w:rsidRPr="00012103" w14:paraId="28515D7F" w14:textId="77777777" w:rsidTr="00254E87">
        <w:trPr>
          <w:trHeight w:val="746"/>
        </w:trPr>
        <w:tc>
          <w:tcPr>
            <w:tcW w:w="720" w:type="dxa"/>
          </w:tcPr>
          <w:p w14:paraId="4A7F80A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2(f)</w:t>
            </w:r>
          </w:p>
        </w:tc>
        <w:tc>
          <w:tcPr>
            <w:tcW w:w="2335" w:type="dxa"/>
            <w:shd w:val="clear" w:color="auto" w:fill="auto"/>
            <w:hideMark/>
          </w:tcPr>
          <w:p w14:paraId="42DD6666" w14:textId="77777777" w:rsidR="000903F2" w:rsidRPr="00121417" w:rsidRDefault="00784FFE" w:rsidP="001E4151">
            <w:pPr>
              <w:ind w:firstLine="0"/>
              <w:rPr>
                <w:ins w:id="28" w:author="Scott, Kathy D" w:date="2025-06-08T19:28:00Z"/>
                <w:rFonts w:asciiTheme="minorHAnsi" w:hAnsiTheme="minorHAnsi" w:cstheme="minorHAnsi"/>
                <w:b/>
                <w:sz w:val="20"/>
                <w:szCs w:val="20"/>
                <w:lang w:bidi="ar-SA"/>
              </w:rPr>
            </w:pPr>
            <w:r w:rsidRPr="00121417">
              <w:rPr>
                <w:rFonts w:asciiTheme="minorHAnsi" w:hAnsiTheme="minorHAnsi" w:cstheme="minorHAnsi"/>
                <w:b/>
                <w:sz w:val="20"/>
                <w:szCs w:val="20"/>
                <w:lang w:bidi="ar-SA"/>
              </w:rPr>
              <w:t>E</w:t>
            </w:r>
            <w:r w:rsidR="000903F2" w:rsidRPr="00121417">
              <w:rPr>
                <w:rFonts w:asciiTheme="minorHAnsi" w:hAnsiTheme="minorHAnsi" w:cstheme="minorHAnsi"/>
                <w:b/>
                <w:sz w:val="20"/>
                <w:szCs w:val="20"/>
                <w:lang w:bidi="ar-SA"/>
              </w:rPr>
              <w:t>xplain the estimation process/method(s)</w:t>
            </w:r>
            <w:r w:rsidRPr="00121417">
              <w:rPr>
                <w:rFonts w:asciiTheme="minorHAnsi" w:hAnsiTheme="minorHAnsi" w:cstheme="minorHAnsi"/>
                <w:b/>
                <w:sz w:val="20"/>
                <w:szCs w:val="20"/>
                <w:lang w:bidi="ar-SA"/>
              </w:rPr>
              <w:t xml:space="preserve"> used for each TDSP.</w:t>
            </w:r>
          </w:p>
          <w:p w14:paraId="7D889995" w14:textId="77777777" w:rsidR="002B07B6" w:rsidRPr="00121417" w:rsidRDefault="002B07B6" w:rsidP="001E4151">
            <w:pPr>
              <w:ind w:firstLine="0"/>
              <w:rPr>
                <w:ins w:id="29" w:author="Scott, Kathy D" w:date="2025-06-08T19:28:00Z"/>
                <w:rFonts w:asciiTheme="minorHAnsi" w:hAnsiTheme="minorHAnsi" w:cstheme="minorHAnsi"/>
                <w:b/>
                <w:sz w:val="20"/>
                <w:szCs w:val="20"/>
                <w:lang w:bidi="ar-SA"/>
              </w:rPr>
            </w:pPr>
          </w:p>
          <w:p w14:paraId="4DE0C52E" w14:textId="77777777" w:rsidR="002B07B6" w:rsidRPr="00121417" w:rsidRDefault="002B07B6" w:rsidP="001E4151">
            <w:pPr>
              <w:ind w:firstLine="0"/>
              <w:rPr>
                <w:ins w:id="30" w:author="Scott, Kathy D" w:date="2025-06-08T19:28:00Z"/>
                <w:rFonts w:asciiTheme="minorHAnsi" w:hAnsiTheme="minorHAnsi" w:cstheme="minorHAnsi"/>
                <w:b/>
                <w:sz w:val="20"/>
                <w:szCs w:val="20"/>
                <w:lang w:bidi="ar-SA"/>
              </w:rPr>
            </w:pPr>
          </w:p>
          <w:p w14:paraId="450AA51C" w14:textId="77777777" w:rsidR="002B07B6" w:rsidRPr="00121417" w:rsidRDefault="002B07B6" w:rsidP="001E4151">
            <w:pPr>
              <w:ind w:firstLine="0"/>
              <w:rPr>
                <w:ins w:id="31" w:author="Scott, Kathy D" w:date="2025-06-08T19:28:00Z"/>
                <w:rFonts w:asciiTheme="minorHAnsi" w:hAnsiTheme="minorHAnsi" w:cstheme="minorHAnsi"/>
                <w:b/>
                <w:sz w:val="20"/>
                <w:szCs w:val="20"/>
                <w:lang w:bidi="ar-SA"/>
              </w:rPr>
            </w:pPr>
          </w:p>
          <w:p w14:paraId="64738DC7" w14:textId="77777777" w:rsidR="002B07B6" w:rsidRPr="00121417" w:rsidRDefault="002B07B6" w:rsidP="002B07B6">
            <w:pPr>
              <w:ind w:firstLine="0"/>
              <w:rPr>
                <w:ins w:id="32" w:author="Scott, Kathy D" w:date="2025-06-08T19:28:00Z"/>
                <w:rFonts w:asciiTheme="minorHAnsi" w:hAnsiTheme="minorHAnsi" w:cstheme="minorHAnsi"/>
                <w:i/>
                <w:sz w:val="20"/>
                <w:szCs w:val="20"/>
                <w:lang w:bidi="ar-SA"/>
              </w:rPr>
            </w:pPr>
            <w:ins w:id="33" w:author="Scott, Kathy D" w:date="2025-06-08T19:28:00Z">
              <w:r w:rsidRPr="00121417">
                <w:rPr>
                  <w:rFonts w:asciiTheme="minorHAnsi" w:hAnsiTheme="minorHAnsi" w:cstheme="minorHAnsi"/>
                  <w:i/>
                  <w:sz w:val="20"/>
                  <w:szCs w:val="20"/>
                  <w:lang w:bidi="ar-SA"/>
                </w:rPr>
                <w:t>Tariff Section 4.8.1.4 –</w:t>
              </w:r>
            </w:ins>
          </w:p>
          <w:p w14:paraId="4012F3BE" w14:textId="77777777" w:rsidR="002B07B6" w:rsidRPr="00121417" w:rsidRDefault="002B07B6" w:rsidP="002B07B6">
            <w:pPr>
              <w:ind w:firstLine="0"/>
              <w:rPr>
                <w:ins w:id="34" w:author="Scott, Kathy D" w:date="2025-06-08T19:29:00Z"/>
                <w:rFonts w:asciiTheme="minorHAnsi" w:hAnsiTheme="minorHAnsi" w:cstheme="minorHAnsi"/>
                <w:i/>
                <w:sz w:val="20"/>
                <w:szCs w:val="20"/>
                <w:lang w:bidi="ar-SA"/>
              </w:rPr>
            </w:pPr>
            <w:ins w:id="35" w:author="Scott, Kathy D" w:date="2025-06-08T19:28:00Z">
              <w:r w:rsidRPr="00121417">
                <w:rPr>
                  <w:rFonts w:asciiTheme="minorHAnsi" w:hAnsiTheme="minorHAnsi" w:cstheme="minorHAnsi"/>
                  <w:i/>
                  <w:sz w:val="20"/>
                  <w:szCs w:val="20"/>
                  <w:lang w:bidi="ar-SA"/>
                </w:rPr>
                <w:t>“</w:t>
              </w:r>
              <w:r w:rsidRPr="00121417">
                <w:rPr>
                  <w:rFonts w:asciiTheme="minorHAnsi" w:hAnsiTheme="minorHAnsi" w:cstheme="minorHAnsi"/>
                  <w:b/>
                  <w:i/>
                  <w:sz w:val="20"/>
                  <w:szCs w:val="20"/>
                  <w:u w:val="single"/>
                  <w:lang w:bidi="ar-SA"/>
                </w:rPr>
                <w:t>For Standard Meters, AMS-M Meters, and IDR Meters,</w:t>
              </w:r>
              <w:r w:rsidRPr="00121417">
                <w:rPr>
                  <w:rFonts w:asciiTheme="minorHAnsi" w:hAnsiTheme="minorHAnsi" w:cstheme="minorHAnsi"/>
                  <w:i/>
                  <w:sz w:val="20"/>
                  <w:szCs w:val="20"/>
                  <w:lang w:bidi="ar-SA"/>
                </w:rPr>
                <w:t xml:space="preserve"> Company shall consistently use reasonable methodologies to develop Estimated Billing Determinants.  When Company must estimate Interval Data, it shall estimate the interval usage based on a methodology that reasonably accounts for the Retail Customer’s consumption and consumption patterns.   If requested, Company shall provide the estimation methodology used.</w:t>
              </w:r>
            </w:ins>
          </w:p>
          <w:p w14:paraId="3780C25D" w14:textId="77777777" w:rsidR="002B07B6" w:rsidRPr="00121417" w:rsidRDefault="002B07B6" w:rsidP="002B07B6">
            <w:pPr>
              <w:ind w:firstLine="0"/>
              <w:rPr>
                <w:ins w:id="36" w:author="Scott, Kathy D" w:date="2025-06-08T19:29:00Z"/>
                <w:rFonts w:asciiTheme="minorHAnsi" w:hAnsiTheme="minorHAnsi" w:cstheme="minorHAnsi"/>
                <w:i/>
                <w:sz w:val="20"/>
                <w:szCs w:val="20"/>
                <w:lang w:bidi="ar-SA"/>
              </w:rPr>
            </w:pPr>
          </w:p>
          <w:p w14:paraId="632D1ABD" w14:textId="41DE01CA" w:rsidR="002B07B6" w:rsidRPr="00121417" w:rsidRDefault="002B07B6" w:rsidP="002B07B6">
            <w:pPr>
              <w:ind w:firstLine="0"/>
              <w:rPr>
                <w:ins w:id="37" w:author="Scott, Kathy D" w:date="2025-06-08T19:30:00Z"/>
                <w:rFonts w:asciiTheme="minorHAnsi" w:hAnsiTheme="minorHAnsi" w:cstheme="minorHAnsi"/>
                <w:i/>
                <w:sz w:val="20"/>
                <w:szCs w:val="20"/>
                <w:lang w:bidi="ar-SA"/>
              </w:rPr>
            </w:pPr>
            <w:ins w:id="38" w:author="Scott, Kathy D" w:date="2025-06-08T19:29:00Z">
              <w:r w:rsidRPr="00121417">
                <w:rPr>
                  <w:rFonts w:asciiTheme="minorHAnsi" w:hAnsiTheme="minorHAnsi" w:cstheme="minorHAnsi"/>
                  <w:i/>
                  <w:sz w:val="20"/>
                  <w:szCs w:val="20"/>
                  <w:lang w:bidi="ar-SA"/>
                </w:rPr>
                <w:t xml:space="preserve">A Meter Reading for a Standard Meter, AMS-M Meter, or an IDR Meter shall not be considered an Estimated Meter Reading if an Actual Meter Reading was </w:t>
              </w:r>
              <w:proofErr w:type="gramStart"/>
              <w:r w:rsidRPr="00121417">
                <w:rPr>
                  <w:rFonts w:asciiTheme="minorHAnsi" w:hAnsiTheme="minorHAnsi" w:cstheme="minorHAnsi"/>
                  <w:i/>
                  <w:sz w:val="20"/>
                  <w:szCs w:val="20"/>
                  <w:lang w:bidi="ar-SA"/>
                </w:rPr>
                <w:t>completed</w:t>
              </w:r>
              <w:proofErr w:type="gramEnd"/>
              <w:r w:rsidRPr="00121417">
                <w:rPr>
                  <w:rFonts w:asciiTheme="minorHAnsi" w:hAnsiTheme="minorHAnsi" w:cstheme="minorHAnsi"/>
                  <w:i/>
                  <w:sz w:val="20"/>
                  <w:szCs w:val="20"/>
                  <w:lang w:bidi="ar-SA"/>
                </w:rPr>
                <w:t xml:space="preserve"> and Company had to</w:t>
              </w:r>
            </w:ins>
            <w:ins w:id="39" w:author="Scott, Kathy D" w:date="2025-06-08T19:30:00Z">
              <w:r w:rsidRPr="00121417">
                <w:rPr>
                  <w:rFonts w:asciiTheme="minorHAnsi" w:hAnsiTheme="minorHAnsi" w:cstheme="minorHAnsi"/>
                  <w:i/>
                  <w:sz w:val="20"/>
                  <w:szCs w:val="20"/>
                  <w:lang w:bidi="ar-SA"/>
                </w:rPr>
                <w:t xml:space="preserve"> estimate a limited number of intervals of data to fill in gaps in the data collected.”</w:t>
              </w:r>
            </w:ins>
          </w:p>
          <w:p w14:paraId="5467BE7E" w14:textId="77777777" w:rsidR="002B07B6" w:rsidRPr="00121417" w:rsidRDefault="002B07B6" w:rsidP="002B07B6">
            <w:pPr>
              <w:ind w:firstLine="0"/>
              <w:rPr>
                <w:ins w:id="40" w:author="Scott, Kathy D" w:date="2025-06-08T19:30:00Z"/>
                <w:rFonts w:asciiTheme="minorHAnsi" w:hAnsiTheme="minorHAnsi" w:cstheme="minorHAnsi"/>
                <w:i/>
                <w:sz w:val="20"/>
                <w:szCs w:val="20"/>
                <w:lang w:bidi="ar-SA"/>
              </w:rPr>
            </w:pPr>
          </w:p>
          <w:p w14:paraId="2B03CEF4" w14:textId="77777777" w:rsidR="002B07B6" w:rsidRPr="00254E87" w:rsidRDefault="002B07B6" w:rsidP="002B07B6">
            <w:pPr>
              <w:ind w:firstLine="0"/>
              <w:rPr>
                <w:ins w:id="41" w:author="Scott, Kathy D" w:date="2025-06-08T19:30:00Z"/>
                <w:rFonts w:asciiTheme="minorHAnsi" w:hAnsiTheme="minorHAnsi" w:cstheme="minorHAnsi"/>
                <w:i/>
                <w:sz w:val="20"/>
                <w:szCs w:val="20"/>
                <w:lang w:bidi="ar-SA"/>
              </w:rPr>
            </w:pPr>
            <w:ins w:id="42" w:author="Scott, Kathy D" w:date="2025-06-08T19:30:00Z">
              <w:r w:rsidRPr="00121417">
                <w:rPr>
                  <w:rFonts w:asciiTheme="minorHAnsi" w:hAnsiTheme="minorHAnsi" w:cstheme="minorHAnsi"/>
                  <w:b/>
                  <w:i/>
                  <w:sz w:val="20"/>
                  <w:szCs w:val="20"/>
                  <w:u w:val="single"/>
                  <w:lang w:bidi="ar-SA"/>
                </w:rPr>
                <w:t xml:space="preserve">“For Meters other than Standard Meters, AMS-M </w:t>
              </w:r>
              <w:r w:rsidRPr="00121417">
                <w:rPr>
                  <w:rFonts w:asciiTheme="minorHAnsi" w:hAnsiTheme="minorHAnsi" w:cstheme="minorHAnsi"/>
                  <w:b/>
                  <w:i/>
                  <w:sz w:val="20"/>
                  <w:szCs w:val="20"/>
                  <w:u w:val="single"/>
                  <w:lang w:bidi="ar-SA"/>
                </w:rPr>
                <w:lastRenderedPageBreak/>
                <w:t>Meters, and IDR Meters,</w:t>
              </w:r>
              <w:r w:rsidRPr="00121417">
                <w:rPr>
                  <w:rFonts w:asciiTheme="minorHAnsi" w:hAnsiTheme="minorHAnsi" w:cstheme="minorHAnsi"/>
                  <w:i/>
                  <w:sz w:val="20"/>
                  <w:szCs w:val="20"/>
                  <w:lang w:bidi="ar-SA"/>
                </w:rPr>
                <w:t xml:space="preserve"> when an Actual Meter Reading is taken after two or more consecutive months of estimation, Company shall allocate any over or under-estimated usage over the entire estimation period.  The allocation shall be based on the average daily consumption for the Retail Customer for the period between Actual Meter Readings.”</w:t>
              </w:r>
            </w:ins>
          </w:p>
          <w:p w14:paraId="12FB5521" w14:textId="4C271EB0" w:rsidR="002B07B6" w:rsidRPr="00254E87" w:rsidRDefault="002B07B6" w:rsidP="002B07B6">
            <w:pPr>
              <w:ind w:firstLine="0"/>
              <w:rPr>
                <w:ins w:id="43" w:author="Scott, Kathy D" w:date="2025-06-08T19:28:00Z"/>
                <w:rFonts w:asciiTheme="minorHAnsi" w:hAnsiTheme="minorHAnsi" w:cstheme="minorHAnsi"/>
                <w:i/>
                <w:sz w:val="20"/>
                <w:szCs w:val="20"/>
                <w:lang w:bidi="ar-SA"/>
              </w:rPr>
            </w:pPr>
          </w:p>
          <w:p w14:paraId="18766BA5" w14:textId="77777777" w:rsidR="002B07B6" w:rsidRPr="00254E87" w:rsidRDefault="002B07B6" w:rsidP="001E4151">
            <w:pPr>
              <w:ind w:firstLine="0"/>
              <w:rPr>
                <w:rFonts w:asciiTheme="minorHAnsi" w:hAnsiTheme="minorHAnsi" w:cstheme="minorHAnsi"/>
                <w:b/>
                <w:sz w:val="20"/>
                <w:szCs w:val="20"/>
                <w:lang w:bidi="ar-SA"/>
              </w:rPr>
            </w:pPr>
          </w:p>
        </w:tc>
        <w:tc>
          <w:tcPr>
            <w:tcW w:w="2520" w:type="dxa"/>
            <w:shd w:val="clear" w:color="auto" w:fill="00FFFF"/>
            <w:hideMark/>
          </w:tcPr>
          <w:p w14:paraId="120C538A" w14:textId="77777777" w:rsidR="000903F2" w:rsidRPr="00254E87" w:rsidRDefault="000903F2" w:rsidP="001E4151">
            <w:pPr>
              <w:numPr>
                <w:ilvl w:val="0"/>
                <w:numId w:val="36"/>
              </w:numPr>
              <w:rPr>
                <w:rFonts w:asciiTheme="minorHAnsi" w:hAnsiTheme="minorHAnsi" w:cstheme="minorHAnsi"/>
                <w:b/>
                <w:sz w:val="20"/>
                <w:szCs w:val="20"/>
                <w:u w:val="single"/>
                <w:lang w:bidi="ar-SA"/>
              </w:rPr>
            </w:pPr>
            <w:r w:rsidRPr="00254E87">
              <w:rPr>
                <w:rFonts w:asciiTheme="minorHAnsi" w:hAnsiTheme="minorHAnsi" w:cstheme="minorHAnsi"/>
                <w:b/>
                <w:sz w:val="20"/>
                <w:szCs w:val="20"/>
                <w:u w:val="single"/>
                <w:lang w:bidi="ar-SA"/>
              </w:rPr>
              <w:lastRenderedPageBreak/>
              <w:t>Interval Gap Fill:</w:t>
            </w:r>
          </w:p>
          <w:p w14:paraId="7DED8A41"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Used for missing intervals within a </w:t>
            </w:r>
            <w:proofErr w:type="gramStart"/>
            <w:r w:rsidRPr="00254E87">
              <w:rPr>
                <w:rFonts w:asciiTheme="minorHAnsi" w:hAnsiTheme="minorHAnsi" w:cstheme="minorHAnsi"/>
                <w:sz w:val="20"/>
                <w:szCs w:val="20"/>
                <w:lang w:bidi="ar-SA"/>
              </w:rPr>
              <w:t>day</w:t>
            </w:r>
            <w:proofErr w:type="gramEnd"/>
          </w:p>
          <w:p w14:paraId="1CDDD780" w14:textId="77777777" w:rsidR="000903F2" w:rsidRPr="00254E87" w:rsidRDefault="000903F2" w:rsidP="001E4151">
            <w:pPr>
              <w:pStyle w:val="ListParagraph"/>
              <w:numPr>
                <w:ilvl w:val="0"/>
                <w:numId w:val="35"/>
              </w:numPr>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2 hours or less utilizes </w:t>
            </w:r>
            <w:proofErr w:type="gramStart"/>
            <w:r w:rsidRPr="00254E87">
              <w:rPr>
                <w:rFonts w:asciiTheme="minorHAnsi" w:hAnsiTheme="minorHAnsi" w:cstheme="minorHAnsi"/>
                <w:sz w:val="20"/>
                <w:szCs w:val="20"/>
                <w:lang w:bidi="ar-SA"/>
              </w:rPr>
              <w:t>Interpolation</w:t>
            </w:r>
            <w:proofErr w:type="gramEnd"/>
          </w:p>
          <w:p w14:paraId="05A114F5" w14:textId="77777777" w:rsidR="000903F2" w:rsidRPr="00254E87" w:rsidRDefault="000903F2" w:rsidP="001E4151">
            <w:pPr>
              <w:pStyle w:val="ListParagraph"/>
              <w:numPr>
                <w:ilvl w:val="0"/>
                <w:numId w:val="35"/>
              </w:numPr>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2 hours or more utilizes “like days” </w:t>
            </w:r>
            <w:proofErr w:type="gramStart"/>
            <w:r w:rsidRPr="00254E87">
              <w:rPr>
                <w:rFonts w:asciiTheme="minorHAnsi" w:hAnsiTheme="minorHAnsi" w:cstheme="minorHAnsi"/>
                <w:sz w:val="20"/>
                <w:szCs w:val="20"/>
                <w:lang w:bidi="ar-SA"/>
              </w:rPr>
              <w:t>averaging</w:t>
            </w:r>
            <w:proofErr w:type="gramEnd"/>
            <w:r w:rsidRPr="00254E87">
              <w:rPr>
                <w:rFonts w:asciiTheme="minorHAnsi" w:hAnsiTheme="minorHAnsi" w:cstheme="minorHAnsi"/>
                <w:sz w:val="20"/>
                <w:szCs w:val="20"/>
                <w:lang w:bidi="ar-SA"/>
              </w:rPr>
              <w:t xml:space="preserve"> </w:t>
            </w:r>
          </w:p>
          <w:p w14:paraId="0FADAB1C" w14:textId="77777777" w:rsidR="000903F2" w:rsidRPr="00254E87" w:rsidRDefault="000903F2" w:rsidP="001E4151">
            <w:pPr>
              <w:ind w:firstLine="0"/>
              <w:rPr>
                <w:rFonts w:asciiTheme="minorHAnsi" w:hAnsiTheme="minorHAnsi" w:cstheme="minorHAnsi"/>
                <w:sz w:val="20"/>
                <w:szCs w:val="20"/>
                <w:lang w:bidi="ar-SA"/>
              </w:rPr>
            </w:pPr>
          </w:p>
          <w:p w14:paraId="148A1C2E" w14:textId="77777777" w:rsidR="000903F2" w:rsidRPr="00254E87" w:rsidRDefault="000903F2" w:rsidP="001E4151">
            <w:pPr>
              <w:numPr>
                <w:ilvl w:val="0"/>
                <w:numId w:val="36"/>
              </w:numPr>
              <w:rPr>
                <w:rFonts w:asciiTheme="minorHAnsi" w:hAnsiTheme="minorHAnsi" w:cstheme="minorHAnsi"/>
                <w:b/>
                <w:sz w:val="20"/>
                <w:szCs w:val="20"/>
                <w:u w:val="single"/>
                <w:lang w:bidi="ar-SA"/>
              </w:rPr>
            </w:pPr>
            <w:r w:rsidRPr="00254E87">
              <w:rPr>
                <w:rFonts w:asciiTheme="minorHAnsi" w:hAnsiTheme="minorHAnsi" w:cstheme="minorHAnsi"/>
                <w:b/>
                <w:sz w:val="20"/>
                <w:szCs w:val="20"/>
                <w:u w:val="single"/>
                <w:lang w:bidi="ar-SA"/>
              </w:rPr>
              <w:t>Full Cut Estimation:</w:t>
            </w:r>
          </w:p>
          <w:p w14:paraId="1167BD5F"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Used when all intervals are missing for the </w:t>
            </w:r>
            <w:proofErr w:type="gramStart"/>
            <w:r w:rsidRPr="00254E87">
              <w:rPr>
                <w:rFonts w:asciiTheme="minorHAnsi" w:hAnsiTheme="minorHAnsi" w:cstheme="minorHAnsi"/>
                <w:sz w:val="20"/>
                <w:szCs w:val="20"/>
                <w:lang w:bidi="ar-SA"/>
              </w:rPr>
              <w:t>day</w:t>
            </w:r>
            <w:proofErr w:type="gramEnd"/>
          </w:p>
          <w:p w14:paraId="53D8A2E1" w14:textId="32192F0E" w:rsidR="000903F2" w:rsidRPr="00254E87" w:rsidRDefault="000903F2" w:rsidP="001E4151">
            <w:pPr>
              <w:numPr>
                <w:ilvl w:val="0"/>
                <w:numId w:val="34"/>
              </w:numPr>
              <w:ind w:left="342" w:hanging="342"/>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If </w:t>
            </w:r>
            <w:r w:rsidR="00CD0509" w:rsidRPr="00254E87">
              <w:rPr>
                <w:rFonts w:asciiTheme="minorHAnsi" w:hAnsiTheme="minorHAnsi" w:cstheme="minorHAnsi"/>
                <w:sz w:val="20"/>
                <w:szCs w:val="20"/>
                <w:lang w:bidi="ar-SA"/>
              </w:rPr>
              <w:t xml:space="preserve">the </w:t>
            </w:r>
            <w:r w:rsidRPr="00254E87">
              <w:rPr>
                <w:rFonts w:asciiTheme="minorHAnsi" w:hAnsiTheme="minorHAnsi" w:cstheme="minorHAnsi"/>
                <w:sz w:val="20"/>
                <w:szCs w:val="20"/>
                <w:lang w:bidi="ar-SA"/>
              </w:rPr>
              <w:t>register read is available, consumption</w:t>
            </w:r>
            <w:r w:rsidR="00CD0509" w:rsidRPr="00254E87">
              <w:rPr>
                <w:rFonts w:asciiTheme="minorHAnsi" w:hAnsiTheme="minorHAnsi" w:cstheme="minorHAnsi"/>
                <w:sz w:val="20"/>
                <w:szCs w:val="20"/>
                <w:lang w:bidi="ar-SA"/>
              </w:rPr>
              <w:t xml:space="preserve"> for the missing day</w:t>
            </w:r>
            <w:r w:rsidRPr="00254E87">
              <w:rPr>
                <w:rFonts w:asciiTheme="minorHAnsi" w:hAnsiTheme="minorHAnsi" w:cstheme="minorHAnsi"/>
                <w:sz w:val="20"/>
                <w:szCs w:val="20"/>
                <w:lang w:bidi="ar-SA"/>
              </w:rPr>
              <w:t xml:space="preserve"> </w:t>
            </w:r>
            <w:r w:rsidR="00C570EF" w:rsidRPr="00254E87">
              <w:rPr>
                <w:rFonts w:asciiTheme="minorHAnsi" w:hAnsiTheme="minorHAnsi" w:cstheme="minorHAnsi"/>
                <w:sz w:val="20"/>
                <w:szCs w:val="20"/>
                <w:lang w:bidi="ar-SA"/>
              </w:rPr>
              <w:t xml:space="preserve">is </w:t>
            </w:r>
            <w:r w:rsidRPr="00254E87">
              <w:rPr>
                <w:rFonts w:asciiTheme="minorHAnsi" w:hAnsiTheme="minorHAnsi" w:cstheme="minorHAnsi"/>
                <w:sz w:val="20"/>
                <w:szCs w:val="20"/>
                <w:lang w:bidi="ar-SA"/>
              </w:rPr>
              <w:t xml:space="preserve">distributed over </w:t>
            </w:r>
            <w:r w:rsidR="00CD0509" w:rsidRPr="00254E87">
              <w:rPr>
                <w:rFonts w:asciiTheme="minorHAnsi" w:hAnsiTheme="minorHAnsi" w:cstheme="minorHAnsi"/>
                <w:sz w:val="20"/>
                <w:szCs w:val="20"/>
                <w:lang w:bidi="ar-SA"/>
              </w:rPr>
              <w:t>the</w:t>
            </w:r>
            <w:r w:rsidRPr="00254E87">
              <w:rPr>
                <w:rFonts w:asciiTheme="minorHAnsi" w:hAnsiTheme="minorHAnsi" w:cstheme="minorHAnsi"/>
                <w:sz w:val="20"/>
                <w:szCs w:val="20"/>
                <w:lang w:bidi="ar-SA"/>
              </w:rPr>
              <w:t xml:space="preserve"> 96 intervals</w:t>
            </w:r>
            <w:r w:rsidR="00CD0509" w:rsidRPr="00254E87">
              <w:rPr>
                <w:rFonts w:asciiTheme="minorHAnsi" w:hAnsiTheme="minorHAnsi" w:cstheme="minorHAnsi"/>
                <w:sz w:val="20"/>
                <w:szCs w:val="20"/>
                <w:lang w:bidi="ar-SA"/>
              </w:rPr>
              <w:t xml:space="preserve"> referencing historical load shape</w:t>
            </w:r>
            <w:r w:rsidRPr="00254E87">
              <w:rPr>
                <w:rFonts w:asciiTheme="minorHAnsi" w:hAnsiTheme="minorHAnsi" w:cstheme="minorHAnsi"/>
                <w:sz w:val="20"/>
                <w:szCs w:val="20"/>
                <w:lang w:bidi="ar-SA"/>
              </w:rPr>
              <w:t xml:space="preserve">.  </w:t>
            </w:r>
          </w:p>
          <w:p w14:paraId="05E90E17" w14:textId="13A9C6DC" w:rsidR="000903F2" w:rsidRPr="00254E87" w:rsidRDefault="000903F2" w:rsidP="00CD0509">
            <w:pPr>
              <w:numPr>
                <w:ilvl w:val="0"/>
                <w:numId w:val="34"/>
              </w:numPr>
              <w:ind w:left="342" w:hanging="342"/>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If register read or any intervals for the </w:t>
            </w:r>
            <w:r w:rsidR="00CD0509" w:rsidRPr="00254E87">
              <w:rPr>
                <w:rFonts w:asciiTheme="minorHAnsi" w:hAnsiTheme="minorHAnsi" w:cstheme="minorHAnsi"/>
                <w:sz w:val="20"/>
                <w:szCs w:val="20"/>
                <w:lang w:bidi="ar-SA"/>
              </w:rPr>
              <w:t xml:space="preserve">previous </w:t>
            </w:r>
            <w:r w:rsidRPr="00254E87">
              <w:rPr>
                <w:rFonts w:asciiTheme="minorHAnsi" w:hAnsiTheme="minorHAnsi" w:cstheme="minorHAnsi"/>
                <w:sz w:val="20"/>
                <w:szCs w:val="20"/>
                <w:lang w:bidi="ar-SA"/>
              </w:rPr>
              <w:t xml:space="preserve">day </w:t>
            </w:r>
            <w:r w:rsidR="00EB6ACD" w:rsidRPr="00254E87">
              <w:rPr>
                <w:rFonts w:asciiTheme="minorHAnsi" w:hAnsiTheme="minorHAnsi" w:cstheme="minorHAnsi"/>
                <w:sz w:val="20"/>
                <w:szCs w:val="20"/>
                <w:lang w:bidi="ar-SA"/>
              </w:rPr>
              <w:t xml:space="preserve">are </w:t>
            </w:r>
            <w:r w:rsidRPr="00254E87">
              <w:rPr>
                <w:rFonts w:asciiTheme="minorHAnsi" w:hAnsiTheme="minorHAnsi" w:cstheme="minorHAnsi"/>
                <w:sz w:val="20"/>
                <w:szCs w:val="20"/>
                <w:lang w:bidi="ar-SA"/>
              </w:rPr>
              <w:t xml:space="preserve">not </w:t>
            </w:r>
            <w:proofErr w:type="gramStart"/>
            <w:r w:rsidRPr="00254E87">
              <w:rPr>
                <w:rFonts w:asciiTheme="minorHAnsi" w:hAnsiTheme="minorHAnsi" w:cstheme="minorHAnsi"/>
                <w:sz w:val="20"/>
                <w:szCs w:val="20"/>
                <w:lang w:bidi="ar-SA"/>
              </w:rPr>
              <w:t xml:space="preserve">available, </w:t>
            </w:r>
            <w:r w:rsidR="00CD0509" w:rsidRPr="00254E87">
              <w:rPr>
                <w:rFonts w:asciiTheme="minorHAnsi" w:hAnsiTheme="minorHAnsi" w:cstheme="minorHAnsi"/>
                <w:sz w:val="20"/>
                <w:szCs w:val="20"/>
              </w:rPr>
              <w:t xml:space="preserve"> </w:t>
            </w:r>
            <w:r w:rsidR="00CD0509" w:rsidRPr="00254E87">
              <w:rPr>
                <w:rFonts w:asciiTheme="minorHAnsi" w:hAnsiTheme="minorHAnsi" w:cstheme="minorHAnsi"/>
                <w:sz w:val="20"/>
                <w:szCs w:val="20"/>
                <w:lang w:bidi="ar-SA"/>
              </w:rPr>
              <w:t>AEP</w:t>
            </w:r>
            <w:proofErr w:type="gramEnd"/>
            <w:r w:rsidR="00CD0509" w:rsidRPr="00254E87">
              <w:rPr>
                <w:rFonts w:asciiTheme="minorHAnsi" w:hAnsiTheme="minorHAnsi" w:cstheme="minorHAnsi"/>
                <w:sz w:val="20"/>
                <w:szCs w:val="20"/>
                <w:lang w:bidi="ar-SA"/>
              </w:rPr>
              <w:t xml:space="preserve"> estimates the scalar reading first and estimates the missing 96 intervals to align to the scalar. The consumption</w:t>
            </w:r>
            <w:r w:rsidR="00C570EF" w:rsidRPr="00254E87">
              <w:rPr>
                <w:rFonts w:asciiTheme="minorHAnsi" w:hAnsiTheme="minorHAnsi" w:cstheme="minorHAnsi"/>
                <w:sz w:val="20"/>
                <w:szCs w:val="20"/>
                <w:lang w:bidi="ar-SA"/>
              </w:rPr>
              <w:t xml:space="preserve"> is</w:t>
            </w:r>
            <w:r w:rsidR="00CD0509" w:rsidRPr="00254E87">
              <w:rPr>
                <w:rFonts w:asciiTheme="minorHAnsi" w:hAnsiTheme="minorHAnsi" w:cstheme="minorHAnsi"/>
                <w:sz w:val="20"/>
                <w:szCs w:val="20"/>
                <w:lang w:bidi="ar-SA"/>
              </w:rPr>
              <w:t xml:space="preserve"> distributed over the 96 intervals using historical load shape. If AEP has greater than or equal to 90 percent of </w:t>
            </w:r>
            <w:r w:rsidRPr="00254E87">
              <w:rPr>
                <w:rFonts w:asciiTheme="minorHAnsi" w:hAnsiTheme="minorHAnsi" w:cstheme="minorHAnsi"/>
                <w:sz w:val="20"/>
                <w:szCs w:val="20"/>
                <w:lang w:bidi="ar-SA"/>
              </w:rPr>
              <w:t xml:space="preserve">the intervals from </w:t>
            </w:r>
            <w:r w:rsidR="00CD0509" w:rsidRPr="00254E87">
              <w:rPr>
                <w:rFonts w:asciiTheme="minorHAnsi" w:hAnsiTheme="minorHAnsi" w:cstheme="minorHAnsi"/>
                <w:sz w:val="20"/>
                <w:szCs w:val="20"/>
                <w:lang w:bidi="ar-SA"/>
              </w:rPr>
              <w:t>the</w:t>
            </w:r>
            <w:r w:rsidRPr="00254E87">
              <w:rPr>
                <w:rFonts w:asciiTheme="minorHAnsi" w:hAnsiTheme="minorHAnsi" w:cstheme="minorHAnsi"/>
                <w:sz w:val="20"/>
                <w:szCs w:val="20"/>
                <w:lang w:bidi="ar-SA"/>
              </w:rPr>
              <w:t xml:space="preserve"> previous </w:t>
            </w:r>
            <w:r w:rsidR="00CD0509" w:rsidRPr="00254E87">
              <w:rPr>
                <w:rFonts w:asciiTheme="minorHAnsi" w:hAnsiTheme="minorHAnsi" w:cstheme="minorHAnsi"/>
                <w:sz w:val="20"/>
                <w:szCs w:val="20"/>
                <w:lang w:bidi="ar-SA"/>
              </w:rPr>
              <w:t>day but</w:t>
            </w:r>
            <w:r w:rsidR="00C570EF" w:rsidRPr="00254E87">
              <w:rPr>
                <w:rFonts w:asciiTheme="minorHAnsi" w:hAnsiTheme="minorHAnsi" w:cstheme="minorHAnsi"/>
                <w:sz w:val="20"/>
                <w:szCs w:val="20"/>
                <w:lang w:bidi="ar-SA"/>
              </w:rPr>
              <w:t xml:space="preserve"> is</w:t>
            </w:r>
            <w:r w:rsidR="00EB6ACD" w:rsidRPr="00254E87">
              <w:rPr>
                <w:rFonts w:asciiTheme="minorHAnsi" w:hAnsiTheme="minorHAnsi" w:cstheme="minorHAnsi"/>
                <w:sz w:val="20"/>
                <w:szCs w:val="20"/>
                <w:lang w:bidi="ar-SA"/>
              </w:rPr>
              <w:t xml:space="preserve"> </w:t>
            </w:r>
            <w:r w:rsidR="00CD0509" w:rsidRPr="00254E87">
              <w:rPr>
                <w:rFonts w:asciiTheme="minorHAnsi" w:hAnsiTheme="minorHAnsi" w:cstheme="minorHAnsi"/>
                <w:sz w:val="20"/>
                <w:szCs w:val="20"/>
                <w:lang w:bidi="ar-SA"/>
              </w:rPr>
              <w:t>missing the</w:t>
            </w:r>
            <w:r w:rsidRPr="00254E87">
              <w:rPr>
                <w:rFonts w:asciiTheme="minorHAnsi" w:hAnsiTheme="minorHAnsi" w:cstheme="minorHAnsi"/>
                <w:sz w:val="20"/>
                <w:szCs w:val="20"/>
                <w:lang w:bidi="ar-SA"/>
              </w:rPr>
              <w:t xml:space="preserve"> current </w:t>
            </w:r>
            <w:proofErr w:type="gramStart"/>
            <w:r w:rsidRPr="00254E87">
              <w:rPr>
                <w:rFonts w:asciiTheme="minorHAnsi" w:hAnsiTheme="minorHAnsi" w:cstheme="minorHAnsi"/>
                <w:sz w:val="20"/>
                <w:szCs w:val="20"/>
                <w:lang w:bidi="ar-SA"/>
              </w:rPr>
              <w:t>day’s</w:t>
            </w:r>
            <w:r w:rsidR="00CD0509" w:rsidRPr="00254E87">
              <w:rPr>
                <w:rFonts w:asciiTheme="minorHAnsi" w:hAnsiTheme="minorHAnsi" w:cstheme="minorHAnsi"/>
                <w:sz w:val="20"/>
                <w:szCs w:val="20"/>
                <w:lang w:bidi="ar-SA"/>
              </w:rPr>
              <w:t xml:space="preserve"> </w:t>
            </w:r>
            <w:r w:rsidR="00CD0509" w:rsidRPr="00254E87">
              <w:rPr>
                <w:rFonts w:asciiTheme="minorHAnsi" w:hAnsiTheme="minorHAnsi" w:cstheme="minorHAnsi"/>
                <w:sz w:val="20"/>
                <w:szCs w:val="20"/>
              </w:rPr>
              <w:t xml:space="preserve"> </w:t>
            </w:r>
            <w:r w:rsidR="00CD0509" w:rsidRPr="00254E87">
              <w:rPr>
                <w:rFonts w:asciiTheme="minorHAnsi" w:hAnsiTheme="minorHAnsi" w:cstheme="minorHAnsi"/>
                <w:sz w:val="20"/>
                <w:szCs w:val="20"/>
                <w:lang w:bidi="ar-SA"/>
              </w:rPr>
              <w:t>scalar</w:t>
            </w:r>
            <w:proofErr w:type="gramEnd"/>
            <w:r w:rsidR="00CD0509" w:rsidRPr="00254E87">
              <w:rPr>
                <w:rFonts w:asciiTheme="minorHAnsi" w:hAnsiTheme="minorHAnsi" w:cstheme="minorHAnsi"/>
                <w:sz w:val="20"/>
                <w:szCs w:val="20"/>
                <w:lang w:bidi="ar-SA"/>
              </w:rPr>
              <w:t xml:space="preserve"> read, then </w:t>
            </w:r>
            <w:r w:rsidR="00C570EF" w:rsidRPr="00254E87">
              <w:rPr>
                <w:rFonts w:asciiTheme="minorHAnsi" w:hAnsiTheme="minorHAnsi" w:cstheme="minorHAnsi"/>
                <w:sz w:val="20"/>
                <w:szCs w:val="20"/>
                <w:lang w:bidi="ar-SA"/>
              </w:rPr>
              <w:t>AEP</w:t>
            </w:r>
            <w:r w:rsidR="00CD0509" w:rsidRPr="00254E87">
              <w:rPr>
                <w:rFonts w:asciiTheme="minorHAnsi" w:hAnsiTheme="minorHAnsi" w:cstheme="minorHAnsi"/>
                <w:sz w:val="20"/>
                <w:szCs w:val="20"/>
                <w:lang w:bidi="ar-SA"/>
              </w:rPr>
              <w:t xml:space="preserve"> calculate</w:t>
            </w:r>
            <w:r w:rsidR="00C570EF" w:rsidRPr="00254E87">
              <w:rPr>
                <w:rFonts w:asciiTheme="minorHAnsi" w:hAnsiTheme="minorHAnsi" w:cstheme="minorHAnsi"/>
                <w:sz w:val="20"/>
                <w:szCs w:val="20"/>
                <w:lang w:bidi="ar-SA"/>
              </w:rPr>
              <w:t>s</w:t>
            </w:r>
            <w:r w:rsidR="00910121" w:rsidRPr="00254E87">
              <w:rPr>
                <w:rFonts w:asciiTheme="minorHAnsi" w:hAnsiTheme="minorHAnsi" w:cstheme="minorHAnsi"/>
                <w:sz w:val="20"/>
                <w:szCs w:val="20"/>
                <w:lang w:bidi="ar-SA"/>
              </w:rPr>
              <w:t xml:space="preserve"> the</w:t>
            </w:r>
            <w:r w:rsidR="00CD0509" w:rsidRPr="00254E87">
              <w:rPr>
                <w:rFonts w:asciiTheme="minorHAnsi" w:hAnsiTheme="minorHAnsi" w:cstheme="minorHAnsi"/>
                <w:sz w:val="20"/>
                <w:szCs w:val="20"/>
                <w:lang w:bidi="ar-SA"/>
              </w:rPr>
              <w:t xml:space="preserve"> scalar reading based on intervals.</w:t>
            </w:r>
            <w:r w:rsidRPr="00254E87">
              <w:rPr>
                <w:rFonts w:asciiTheme="minorHAnsi" w:hAnsiTheme="minorHAnsi" w:cstheme="minorHAnsi"/>
                <w:sz w:val="20"/>
                <w:szCs w:val="20"/>
                <w:lang w:bidi="ar-SA"/>
              </w:rPr>
              <w:t>.</w:t>
            </w:r>
          </w:p>
        </w:tc>
        <w:tc>
          <w:tcPr>
            <w:tcW w:w="2430" w:type="dxa"/>
            <w:shd w:val="clear" w:color="auto" w:fill="FFFF66"/>
            <w:hideMark/>
          </w:tcPr>
          <w:p w14:paraId="58CE3B4E" w14:textId="77777777" w:rsidR="000876B4" w:rsidRPr="00254E87" w:rsidRDefault="007E6E1C" w:rsidP="000876B4">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For CNP’s detailed estimation processes and methodology r</w:t>
            </w:r>
            <w:r w:rsidR="000876B4" w:rsidRPr="00254E87">
              <w:rPr>
                <w:rFonts w:asciiTheme="minorHAnsi" w:hAnsiTheme="minorHAnsi" w:cstheme="minorHAnsi"/>
                <w:sz w:val="20"/>
                <w:szCs w:val="20"/>
                <w:lang w:bidi="ar-SA"/>
              </w:rPr>
              <w:t xml:space="preserve">efer </w:t>
            </w:r>
            <w:r w:rsidR="005516F6" w:rsidRPr="00254E87">
              <w:rPr>
                <w:rFonts w:asciiTheme="minorHAnsi" w:hAnsiTheme="minorHAnsi" w:cstheme="minorHAnsi"/>
                <w:sz w:val="20"/>
                <w:szCs w:val="20"/>
                <w:lang w:bidi="ar-SA"/>
              </w:rPr>
              <w:t xml:space="preserve">to </w:t>
            </w:r>
            <w:r w:rsidR="000876B4" w:rsidRPr="00254E87">
              <w:rPr>
                <w:rFonts w:asciiTheme="minorHAnsi" w:hAnsiTheme="minorHAnsi" w:cstheme="minorHAnsi"/>
                <w:sz w:val="20"/>
                <w:szCs w:val="20"/>
                <w:lang w:bidi="ar-SA"/>
              </w:rPr>
              <w:t>page 18 and</w:t>
            </w:r>
            <w:r w:rsidR="005516F6" w:rsidRPr="00254E87">
              <w:rPr>
                <w:rFonts w:asciiTheme="minorHAnsi" w:hAnsiTheme="minorHAnsi" w:cstheme="minorHAnsi"/>
                <w:sz w:val="20"/>
                <w:szCs w:val="20"/>
                <w:lang w:bidi="ar-SA"/>
              </w:rPr>
              <w:t xml:space="preserve"> </w:t>
            </w:r>
            <w:r w:rsidRPr="00254E87">
              <w:rPr>
                <w:rFonts w:asciiTheme="minorHAnsi" w:hAnsiTheme="minorHAnsi" w:cstheme="minorHAnsi"/>
                <w:sz w:val="20"/>
                <w:szCs w:val="20"/>
                <w:lang w:bidi="ar-SA"/>
              </w:rPr>
              <w:t xml:space="preserve">page </w:t>
            </w:r>
            <w:r w:rsidR="000876B4" w:rsidRPr="00254E87">
              <w:rPr>
                <w:rFonts w:asciiTheme="minorHAnsi" w:hAnsiTheme="minorHAnsi" w:cstheme="minorHAnsi"/>
                <w:sz w:val="20"/>
                <w:szCs w:val="20"/>
                <w:lang w:bidi="ar-SA"/>
              </w:rPr>
              <w:t>19</w:t>
            </w:r>
            <w:r w:rsidRPr="00254E87">
              <w:rPr>
                <w:rFonts w:asciiTheme="minorHAnsi" w:hAnsiTheme="minorHAnsi" w:cstheme="minorHAnsi"/>
                <w:sz w:val="20"/>
                <w:szCs w:val="20"/>
                <w:lang w:bidi="ar-SA"/>
              </w:rPr>
              <w:t xml:space="preserve"> of this matrix.   A</w:t>
            </w:r>
            <w:r w:rsidR="000876B4" w:rsidRPr="00254E87">
              <w:rPr>
                <w:rFonts w:asciiTheme="minorHAnsi" w:hAnsiTheme="minorHAnsi" w:cstheme="minorHAnsi"/>
                <w:sz w:val="20"/>
                <w:szCs w:val="20"/>
                <w:lang w:bidi="ar-SA"/>
              </w:rPr>
              <w:t>l</w:t>
            </w:r>
            <w:r w:rsidR="005516F6" w:rsidRPr="00254E87">
              <w:rPr>
                <w:rFonts w:asciiTheme="minorHAnsi" w:hAnsiTheme="minorHAnsi" w:cstheme="minorHAnsi"/>
                <w:sz w:val="20"/>
                <w:szCs w:val="20"/>
                <w:lang w:bidi="ar-SA"/>
              </w:rPr>
              <w:t>so</w:t>
            </w:r>
            <w:r w:rsidRPr="00254E87">
              <w:rPr>
                <w:rFonts w:asciiTheme="minorHAnsi" w:hAnsiTheme="minorHAnsi" w:cstheme="minorHAnsi"/>
                <w:sz w:val="20"/>
                <w:szCs w:val="20"/>
                <w:lang w:bidi="ar-SA"/>
              </w:rPr>
              <w:t xml:space="preserve">, </w:t>
            </w:r>
            <w:r w:rsidR="005516F6" w:rsidRPr="00254E87">
              <w:rPr>
                <w:rFonts w:asciiTheme="minorHAnsi" w:hAnsiTheme="minorHAnsi" w:cstheme="minorHAnsi"/>
                <w:sz w:val="20"/>
                <w:szCs w:val="20"/>
                <w:lang w:bidi="ar-SA"/>
              </w:rPr>
              <w:t xml:space="preserve"> </w:t>
            </w:r>
          </w:p>
          <w:p w14:paraId="7AC60CF4" w14:textId="77777777" w:rsidR="000903F2" w:rsidRPr="00254E87" w:rsidRDefault="000903F2" w:rsidP="007E6E1C">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Uniformed Business Practices (UBP) </w:t>
            </w:r>
            <w:r w:rsidR="007E6E1C" w:rsidRPr="00254E87">
              <w:rPr>
                <w:rFonts w:asciiTheme="minorHAnsi" w:hAnsiTheme="minorHAnsi" w:cstheme="minorHAnsi"/>
                <w:sz w:val="20"/>
                <w:szCs w:val="20"/>
                <w:lang w:bidi="ar-SA"/>
              </w:rPr>
              <w:t xml:space="preserve">can be referenced </w:t>
            </w:r>
            <w:r w:rsidR="005516F6" w:rsidRPr="00254E87">
              <w:rPr>
                <w:rFonts w:asciiTheme="minorHAnsi" w:hAnsiTheme="minorHAnsi" w:cstheme="minorHAnsi"/>
                <w:sz w:val="20"/>
                <w:szCs w:val="20"/>
                <w:lang w:bidi="ar-SA"/>
              </w:rPr>
              <w:t xml:space="preserve">on page 22 of </w:t>
            </w:r>
            <w:r w:rsidRPr="00254E87">
              <w:rPr>
                <w:rFonts w:asciiTheme="minorHAnsi" w:hAnsiTheme="minorHAnsi" w:cstheme="minorHAnsi"/>
                <w:sz w:val="20"/>
                <w:szCs w:val="20"/>
                <w:lang w:bidi="ar-SA"/>
              </w:rPr>
              <w:t>this matrix.</w:t>
            </w:r>
          </w:p>
          <w:p w14:paraId="1AEBE2E1" w14:textId="77777777" w:rsidR="000903F2" w:rsidRPr="00254E87" w:rsidRDefault="000903F2" w:rsidP="007E6E1C">
            <w:pPr>
              <w:ind w:firstLine="0"/>
              <w:rPr>
                <w:rFonts w:asciiTheme="minorHAnsi" w:hAnsiTheme="minorHAnsi" w:cstheme="minorHAnsi"/>
                <w:sz w:val="20"/>
                <w:szCs w:val="20"/>
                <w:lang w:bidi="ar-SA"/>
              </w:rPr>
            </w:pPr>
          </w:p>
          <w:p w14:paraId="666B9D7D" w14:textId="77777777" w:rsidR="000903F2" w:rsidRPr="00254E87" w:rsidRDefault="000903F2" w:rsidP="007E6E1C">
            <w:pPr>
              <w:ind w:firstLine="0"/>
              <w:rPr>
                <w:rFonts w:asciiTheme="minorHAnsi" w:hAnsiTheme="minorHAnsi" w:cstheme="minorHAnsi"/>
                <w:sz w:val="20"/>
                <w:szCs w:val="20"/>
                <w:lang w:bidi="ar-SA"/>
              </w:rPr>
            </w:pPr>
          </w:p>
        </w:tc>
        <w:tc>
          <w:tcPr>
            <w:tcW w:w="2430" w:type="dxa"/>
            <w:shd w:val="clear" w:color="auto" w:fill="66FF66"/>
            <w:hideMark/>
          </w:tcPr>
          <w:p w14:paraId="4985B6C0"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Register reads are estimated by using available historical data to determine the day’s consumption.  </w:t>
            </w:r>
          </w:p>
          <w:p w14:paraId="29C0C4A2" w14:textId="77777777" w:rsidR="000903F2" w:rsidRPr="00254E87" w:rsidRDefault="000903F2" w:rsidP="001E4151">
            <w:pPr>
              <w:ind w:firstLine="0"/>
              <w:rPr>
                <w:rFonts w:asciiTheme="minorHAnsi" w:hAnsiTheme="minorHAnsi" w:cstheme="minorHAnsi"/>
                <w:sz w:val="20"/>
                <w:szCs w:val="20"/>
                <w:lang w:bidi="ar-SA"/>
              </w:rPr>
            </w:pPr>
          </w:p>
          <w:p w14:paraId="63444F5E" w14:textId="7DE4D9DF"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Current day consumption distributed per</w:t>
            </w:r>
            <w:r w:rsidR="00DC4DD1" w:rsidRPr="00254E87">
              <w:rPr>
                <w:rFonts w:asciiTheme="minorHAnsi" w:hAnsiTheme="minorHAnsi" w:cstheme="minorHAnsi"/>
                <w:sz w:val="20"/>
                <w:szCs w:val="20"/>
                <w:lang w:bidi="ar-SA"/>
              </w:rPr>
              <w:t xml:space="preserve"> </w:t>
            </w:r>
            <w:r w:rsidR="00766A8A" w:rsidRPr="00254E87">
              <w:rPr>
                <w:rFonts w:asciiTheme="minorHAnsi" w:hAnsiTheme="minorHAnsi" w:cstheme="minorHAnsi"/>
                <w:sz w:val="20"/>
                <w:szCs w:val="20"/>
                <w:lang w:bidi="ar-SA"/>
              </w:rPr>
              <w:t>Same Day</w:t>
            </w:r>
            <w:r w:rsidR="00DC4DD1" w:rsidRPr="00254E87">
              <w:rPr>
                <w:rFonts w:asciiTheme="minorHAnsi" w:hAnsiTheme="minorHAnsi" w:cstheme="minorHAnsi"/>
                <w:sz w:val="20"/>
                <w:szCs w:val="20"/>
                <w:lang w:bidi="ar-SA"/>
              </w:rPr>
              <w:t xml:space="preserve"> estimation routine</w:t>
            </w:r>
            <w:r w:rsidR="00327D9B" w:rsidRPr="00254E87">
              <w:rPr>
                <w:rFonts w:asciiTheme="minorHAnsi" w:hAnsiTheme="minorHAnsi" w:cstheme="minorHAnsi"/>
                <w:sz w:val="20"/>
                <w:szCs w:val="20"/>
                <w:lang w:bidi="ar-SA"/>
              </w:rPr>
              <w:t>*</w:t>
            </w:r>
            <w:r w:rsidRPr="00254E87">
              <w:rPr>
                <w:rFonts w:asciiTheme="minorHAnsi" w:hAnsiTheme="minorHAnsi" w:cstheme="minorHAnsi"/>
                <w:sz w:val="20"/>
                <w:szCs w:val="20"/>
                <w:lang w:bidi="ar-SA"/>
              </w:rPr>
              <w:t xml:space="preserve"> over day’s 96 intervals</w:t>
            </w:r>
            <w:r w:rsidR="00DC4DD1" w:rsidRPr="00254E87">
              <w:rPr>
                <w:rFonts w:asciiTheme="minorHAnsi" w:hAnsiTheme="minorHAnsi" w:cstheme="minorHAnsi"/>
                <w:sz w:val="20"/>
                <w:szCs w:val="20"/>
                <w:lang w:bidi="ar-SA"/>
              </w:rPr>
              <w:t>.</w:t>
            </w:r>
          </w:p>
          <w:p w14:paraId="4EA5C527" w14:textId="77777777" w:rsidR="00DC4DD1" w:rsidRPr="00254E87" w:rsidRDefault="00DC4DD1" w:rsidP="001E4151">
            <w:pPr>
              <w:ind w:firstLine="0"/>
              <w:rPr>
                <w:rFonts w:asciiTheme="minorHAnsi" w:hAnsiTheme="minorHAnsi" w:cstheme="minorHAnsi"/>
                <w:sz w:val="20"/>
                <w:szCs w:val="20"/>
                <w:lang w:bidi="ar-SA"/>
              </w:rPr>
            </w:pPr>
          </w:p>
          <w:p w14:paraId="5865ECA9" w14:textId="77777777" w:rsidR="000903F2" w:rsidRPr="00254E87" w:rsidRDefault="000903F2" w:rsidP="001E4151">
            <w:pPr>
              <w:ind w:firstLine="0"/>
              <w:rPr>
                <w:rFonts w:asciiTheme="minorHAnsi" w:hAnsiTheme="minorHAnsi" w:cstheme="minorHAnsi"/>
                <w:sz w:val="20"/>
                <w:szCs w:val="20"/>
                <w:lang w:bidi="ar-SA"/>
              </w:rPr>
            </w:pPr>
          </w:p>
          <w:p w14:paraId="5934EF00" w14:textId="4F87338D" w:rsidR="000903F2" w:rsidRPr="00254E87" w:rsidRDefault="00327D9B"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*See 2(f) Oncor Note at the end of this </w:t>
            </w:r>
            <w:proofErr w:type="gramStart"/>
            <w:r w:rsidRPr="00254E87">
              <w:rPr>
                <w:rFonts w:asciiTheme="minorHAnsi" w:hAnsiTheme="minorHAnsi" w:cstheme="minorHAnsi"/>
                <w:sz w:val="20"/>
                <w:szCs w:val="20"/>
                <w:lang w:bidi="ar-SA"/>
              </w:rPr>
              <w:t>matrix  for</w:t>
            </w:r>
            <w:proofErr w:type="gramEnd"/>
            <w:r w:rsidRPr="00254E87">
              <w:rPr>
                <w:rFonts w:asciiTheme="minorHAnsi" w:hAnsiTheme="minorHAnsi" w:cstheme="minorHAnsi"/>
                <w:sz w:val="20"/>
                <w:szCs w:val="20"/>
                <w:lang w:bidi="ar-SA"/>
              </w:rPr>
              <w:t xml:space="preserve"> more information</w:t>
            </w:r>
          </w:p>
        </w:tc>
        <w:tc>
          <w:tcPr>
            <w:tcW w:w="2340" w:type="dxa"/>
            <w:shd w:val="clear" w:color="auto" w:fill="FFC000"/>
            <w:hideMark/>
          </w:tcPr>
          <w:p w14:paraId="5EC1CA82"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1. Linear Interpolation – Used for intervals totaling 1 hr or less Linear interpolation operates on one or more intervals </w:t>
            </w:r>
            <w:r w:rsidRPr="00254E87">
              <w:rPr>
                <w:rFonts w:asciiTheme="minorHAnsi" w:hAnsiTheme="minorHAnsi" w:cstheme="minorHAnsi"/>
                <w:sz w:val="20"/>
                <w:szCs w:val="20"/>
                <w:lang w:bidi="ar-SA"/>
              </w:rPr>
              <w:lastRenderedPageBreak/>
              <w:t>that need to be estimated, so long as a single contiguous group of intervals requiring estimation does not exceed 1 hour.</w:t>
            </w: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t xml:space="preserve">2. If (1) is unsuccessful, then '2 week like day historical' estimation process is used, as described below. The 2 </w:t>
            </w:r>
            <w:proofErr w:type="gramStart"/>
            <w:r w:rsidRPr="00254E87">
              <w:rPr>
                <w:rFonts w:asciiTheme="minorHAnsi" w:hAnsiTheme="minorHAnsi" w:cstheme="minorHAnsi"/>
                <w:sz w:val="20"/>
                <w:szCs w:val="20"/>
                <w:lang w:bidi="ar-SA"/>
              </w:rPr>
              <w:t>week</w:t>
            </w:r>
            <w:proofErr w:type="gramEnd"/>
            <w:r w:rsidRPr="00254E87">
              <w:rPr>
                <w:rFonts w:asciiTheme="minorHAnsi" w:hAnsiTheme="minorHAnsi" w:cstheme="minorHAnsi"/>
                <w:sz w:val="20"/>
                <w:szCs w:val="20"/>
                <w:lang w:bidi="ar-SA"/>
              </w:rPr>
              <w:t xml:space="preserve"> Like day historical estimation process replaces intervals needing estimation with data from "like-days" from the designated reference week and Like-Day set. For example, if the data requiring estimation is Tuesday, and Tuesday of the preceding week is considered a Like-Day, then the corresponding intervals from Tuesday of the preceding week are used in the estimation. If the previous week is not available, the data from two weeks prior is used.</w:t>
            </w: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t xml:space="preserve">3. If (1) and (2) are unsuccessful, then 'California historical' is used for intervals totaling more than 1 hr. This process calculates </w:t>
            </w:r>
            <w:r w:rsidRPr="00254E87">
              <w:rPr>
                <w:rFonts w:asciiTheme="minorHAnsi" w:hAnsiTheme="minorHAnsi" w:cstheme="minorHAnsi"/>
                <w:sz w:val="20"/>
                <w:szCs w:val="20"/>
                <w:lang w:bidi="ar-SA"/>
              </w:rPr>
              <w:lastRenderedPageBreak/>
              <w:t>average daily load shapes using data from historical reference days. IEE derives interval-by-interval averages from valid intervals from the three nearest days of the same or like day of the week.</w:t>
            </w:r>
          </w:p>
        </w:tc>
        <w:tc>
          <w:tcPr>
            <w:tcW w:w="1946" w:type="dxa"/>
            <w:shd w:val="clear" w:color="auto" w:fill="D9E2F3" w:themeFill="accent1" w:themeFillTint="33"/>
          </w:tcPr>
          <w:p w14:paraId="2A9CF598" w14:textId="23EE4E4A" w:rsidR="009554C8" w:rsidRPr="00121417" w:rsidRDefault="00863570" w:rsidP="009554C8">
            <w:pPr>
              <w:ind w:firstLine="0"/>
              <w:rPr>
                <w:ins w:id="44" w:author="Scott, Kathy D" w:date="2025-06-08T19:57:00Z"/>
                <w:rFonts w:asciiTheme="minorHAnsi" w:hAnsiTheme="minorHAnsi" w:cstheme="minorHAnsi"/>
                <w:b/>
                <w:bCs/>
                <w:iCs/>
                <w:sz w:val="20"/>
                <w:szCs w:val="20"/>
                <w:lang w:bidi="ar-SA"/>
              </w:rPr>
            </w:pPr>
            <w:ins w:id="45" w:author="Scott, Kathy D" w:date="2025-06-08T20:05:00Z">
              <w:r w:rsidRPr="00121417">
                <w:rPr>
                  <w:rFonts w:asciiTheme="minorHAnsi" w:hAnsiTheme="minorHAnsi" w:cstheme="minorHAnsi"/>
                  <w:b/>
                  <w:bCs/>
                  <w:iCs/>
                  <w:sz w:val="20"/>
                  <w:szCs w:val="20"/>
                  <w:lang w:bidi="ar-SA"/>
                </w:rPr>
                <w:lastRenderedPageBreak/>
                <w:t>I</w:t>
              </w:r>
            </w:ins>
            <w:ins w:id="46" w:author="Scott, Kathy D" w:date="2025-06-08T19:57:00Z">
              <w:r w:rsidR="009554C8" w:rsidRPr="00121417">
                <w:rPr>
                  <w:rFonts w:asciiTheme="minorHAnsi" w:hAnsiTheme="minorHAnsi" w:cstheme="minorHAnsi"/>
                  <w:b/>
                  <w:bCs/>
                  <w:iCs/>
                  <w:sz w:val="20"/>
                  <w:szCs w:val="20"/>
                  <w:lang w:bidi="ar-SA"/>
                </w:rPr>
                <w:t>nterval Data</w:t>
              </w:r>
            </w:ins>
          </w:p>
          <w:p w14:paraId="628681D6" w14:textId="77777777" w:rsidR="009554C8" w:rsidRPr="00121417" w:rsidRDefault="009554C8" w:rsidP="009554C8">
            <w:pPr>
              <w:ind w:firstLine="0"/>
              <w:rPr>
                <w:ins w:id="47" w:author="Scott, Kathy D" w:date="2025-06-08T19:57:00Z"/>
                <w:rFonts w:asciiTheme="minorHAnsi" w:hAnsiTheme="minorHAnsi" w:cstheme="minorHAnsi"/>
                <w:iCs/>
                <w:sz w:val="20"/>
                <w:szCs w:val="20"/>
                <w:lang w:bidi="ar-SA"/>
              </w:rPr>
            </w:pPr>
          </w:p>
          <w:p w14:paraId="5D2FE2BB" w14:textId="77777777" w:rsidR="009554C8" w:rsidRPr="00121417" w:rsidRDefault="009554C8" w:rsidP="009554C8">
            <w:pPr>
              <w:ind w:firstLine="0"/>
              <w:rPr>
                <w:ins w:id="48" w:author="Scott, Kathy D" w:date="2025-06-08T19:57:00Z"/>
                <w:rFonts w:asciiTheme="minorHAnsi" w:hAnsiTheme="minorHAnsi" w:cstheme="minorHAnsi"/>
                <w:b/>
                <w:bCs/>
                <w:iCs/>
                <w:sz w:val="20"/>
                <w:szCs w:val="20"/>
                <w:lang w:bidi="ar-SA"/>
              </w:rPr>
            </w:pPr>
            <w:ins w:id="49" w:author="Scott, Kathy D" w:date="2025-06-08T19:57:00Z">
              <w:r w:rsidRPr="00121417">
                <w:rPr>
                  <w:rFonts w:asciiTheme="minorHAnsi" w:hAnsiTheme="minorHAnsi" w:cstheme="minorHAnsi"/>
                  <w:b/>
                  <w:bCs/>
                  <w:iCs/>
                  <w:sz w:val="20"/>
                  <w:szCs w:val="20"/>
                  <w:lang w:bidi="ar-SA"/>
                </w:rPr>
                <w:t>Interval Interpolation Estimation:</w:t>
              </w:r>
            </w:ins>
          </w:p>
          <w:p w14:paraId="111A00AB" w14:textId="77777777" w:rsidR="009554C8" w:rsidRPr="00121417" w:rsidRDefault="009554C8" w:rsidP="009554C8">
            <w:pPr>
              <w:ind w:firstLine="0"/>
              <w:rPr>
                <w:ins w:id="50" w:author="Scott, Kathy D" w:date="2025-06-08T19:57:00Z"/>
                <w:rFonts w:asciiTheme="minorHAnsi" w:hAnsiTheme="minorHAnsi" w:cstheme="minorHAnsi"/>
                <w:iCs/>
                <w:sz w:val="20"/>
                <w:szCs w:val="20"/>
                <w:lang w:bidi="ar-SA"/>
              </w:rPr>
            </w:pPr>
            <w:ins w:id="51" w:author="Scott, Kathy D" w:date="2025-06-08T19:57:00Z">
              <w:r w:rsidRPr="00121417">
                <w:rPr>
                  <w:rFonts w:asciiTheme="minorHAnsi" w:hAnsiTheme="minorHAnsi" w:cstheme="minorHAnsi"/>
                  <w:iCs/>
                  <w:sz w:val="20"/>
                  <w:szCs w:val="20"/>
                  <w:lang w:bidi="ar-SA"/>
                </w:rPr>
                <w:lastRenderedPageBreak/>
                <w:t>System attempts to interpolate gaps up to 8 hours within an IMD using prior and subsequent intervals as starting points for linear interpolation.</w:t>
              </w:r>
            </w:ins>
          </w:p>
          <w:p w14:paraId="2D9866B4" w14:textId="77777777" w:rsidR="009554C8" w:rsidRPr="00121417" w:rsidRDefault="009554C8" w:rsidP="009554C8">
            <w:pPr>
              <w:ind w:firstLine="0"/>
              <w:rPr>
                <w:ins w:id="52" w:author="Scott, Kathy D" w:date="2025-06-08T19:57:00Z"/>
                <w:rFonts w:asciiTheme="minorHAnsi" w:hAnsiTheme="minorHAnsi" w:cstheme="minorHAnsi"/>
                <w:iCs/>
                <w:sz w:val="20"/>
                <w:szCs w:val="20"/>
                <w:lang w:bidi="ar-SA"/>
              </w:rPr>
            </w:pPr>
          </w:p>
          <w:p w14:paraId="4AA8E547" w14:textId="77777777" w:rsidR="009554C8" w:rsidRPr="00121417" w:rsidRDefault="009554C8" w:rsidP="009554C8">
            <w:pPr>
              <w:ind w:firstLine="0"/>
              <w:rPr>
                <w:ins w:id="53" w:author="Scott, Kathy D" w:date="2025-06-08T19:57:00Z"/>
                <w:rFonts w:asciiTheme="minorHAnsi" w:hAnsiTheme="minorHAnsi" w:cstheme="minorHAnsi"/>
                <w:b/>
                <w:bCs/>
                <w:iCs/>
                <w:sz w:val="20"/>
                <w:szCs w:val="20"/>
                <w:lang w:bidi="ar-SA"/>
              </w:rPr>
            </w:pPr>
            <w:ins w:id="54" w:author="Scott, Kathy D" w:date="2025-06-08T19:57:00Z">
              <w:r w:rsidRPr="00121417">
                <w:rPr>
                  <w:rFonts w:asciiTheme="minorHAnsi" w:hAnsiTheme="minorHAnsi" w:cstheme="minorHAnsi"/>
                  <w:b/>
                  <w:bCs/>
                  <w:iCs/>
                  <w:sz w:val="20"/>
                  <w:szCs w:val="20"/>
                  <w:lang w:bidi="ar-SA"/>
                </w:rPr>
                <w:t xml:space="preserve">Interval Averaging Estimation: </w:t>
              </w:r>
            </w:ins>
          </w:p>
          <w:p w14:paraId="4C709F1F" w14:textId="77777777" w:rsidR="009554C8" w:rsidRPr="00121417" w:rsidRDefault="009554C8" w:rsidP="009554C8">
            <w:pPr>
              <w:ind w:firstLine="0"/>
              <w:rPr>
                <w:ins w:id="55" w:author="Scott, Kathy D" w:date="2025-06-08T19:57:00Z"/>
                <w:rFonts w:asciiTheme="minorHAnsi" w:hAnsiTheme="minorHAnsi" w:cstheme="minorHAnsi"/>
                <w:iCs/>
                <w:sz w:val="20"/>
                <w:szCs w:val="20"/>
                <w:lang w:bidi="ar-SA"/>
              </w:rPr>
            </w:pPr>
            <w:ins w:id="56" w:author="Scott, Kathy D" w:date="2025-06-08T19:57:00Z">
              <w:r w:rsidRPr="00121417">
                <w:rPr>
                  <w:rFonts w:asciiTheme="minorHAnsi" w:hAnsiTheme="minorHAnsi" w:cstheme="minorHAnsi"/>
                  <w:iCs/>
                  <w:sz w:val="20"/>
                  <w:szCs w:val="20"/>
                  <w:lang w:bidi="ar-SA"/>
                </w:rPr>
                <w:t>If gap greater than 8 hours, system finds historical interval data from the same measuring component for similar day and time to use for estimating any missing data within an IMD.</w:t>
              </w:r>
            </w:ins>
          </w:p>
          <w:p w14:paraId="1795494C" w14:textId="77777777" w:rsidR="009554C8" w:rsidRPr="00121417" w:rsidRDefault="009554C8" w:rsidP="009554C8">
            <w:pPr>
              <w:ind w:firstLine="0"/>
              <w:rPr>
                <w:ins w:id="57" w:author="Scott, Kathy D" w:date="2025-06-08T19:57:00Z"/>
                <w:rFonts w:asciiTheme="minorHAnsi" w:hAnsiTheme="minorHAnsi" w:cstheme="minorHAnsi"/>
                <w:iCs/>
                <w:sz w:val="20"/>
                <w:szCs w:val="20"/>
                <w:lang w:bidi="ar-SA"/>
              </w:rPr>
            </w:pPr>
          </w:p>
          <w:p w14:paraId="5529A4B3" w14:textId="77777777" w:rsidR="009554C8" w:rsidRPr="00121417" w:rsidRDefault="009554C8" w:rsidP="009554C8">
            <w:pPr>
              <w:ind w:firstLine="0"/>
              <w:rPr>
                <w:ins w:id="58" w:author="Scott, Kathy D" w:date="2025-06-08T19:57:00Z"/>
                <w:rFonts w:asciiTheme="minorHAnsi" w:hAnsiTheme="minorHAnsi" w:cstheme="minorHAnsi"/>
                <w:b/>
                <w:bCs/>
                <w:iCs/>
                <w:sz w:val="20"/>
                <w:szCs w:val="20"/>
                <w:lang w:bidi="ar-SA"/>
              </w:rPr>
            </w:pPr>
            <w:ins w:id="59" w:author="Scott, Kathy D" w:date="2025-06-08T19:57:00Z">
              <w:r w:rsidRPr="00121417">
                <w:rPr>
                  <w:rFonts w:asciiTheme="minorHAnsi" w:hAnsiTheme="minorHAnsi" w:cstheme="minorHAnsi"/>
                  <w:b/>
                  <w:bCs/>
                  <w:iCs/>
                  <w:sz w:val="20"/>
                  <w:szCs w:val="20"/>
                  <w:lang w:bidi="ar-SA"/>
                </w:rPr>
                <w:t>Interval Adjustment from Scalar (Register):</w:t>
              </w:r>
            </w:ins>
          </w:p>
          <w:p w14:paraId="223EA419" w14:textId="39A05ACB" w:rsidR="00404288" w:rsidRPr="00121417" w:rsidRDefault="009554C8" w:rsidP="009554C8">
            <w:pPr>
              <w:ind w:firstLine="0"/>
              <w:rPr>
                <w:ins w:id="60" w:author="Scott, Kathy D" w:date="2025-06-08T19:58:00Z"/>
                <w:rFonts w:asciiTheme="minorHAnsi" w:hAnsiTheme="minorHAnsi" w:cstheme="minorHAnsi"/>
                <w:iCs/>
                <w:sz w:val="20"/>
                <w:szCs w:val="20"/>
                <w:lang w:bidi="ar-SA"/>
              </w:rPr>
            </w:pPr>
            <w:ins w:id="61" w:author="Scott, Kathy D" w:date="2025-06-08T19:57:00Z">
              <w:r w:rsidRPr="00121417">
                <w:rPr>
                  <w:rFonts w:asciiTheme="minorHAnsi" w:hAnsiTheme="minorHAnsi" w:cstheme="minorHAnsi"/>
                  <w:iCs/>
                  <w:sz w:val="20"/>
                  <w:szCs w:val="20"/>
                  <w:lang w:bidi="ar-SA"/>
                </w:rPr>
                <w:t xml:space="preserve">Missing or estimated interval values are then adjusted based on the values from the associated scalar (register) data on the same </w:t>
              </w:r>
              <w:proofErr w:type="gramStart"/>
              <w:r w:rsidRPr="00121417">
                <w:rPr>
                  <w:rFonts w:asciiTheme="minorHAnsi" w:hAnsiTheme="minorHAnsi" w:cstheme="minorHAnsi"/>
                  <w:iCs/>
                  <w:sz w:val="20"/>
                  <w:szCs w:val="20"/>
                  <w:lang w:bidi="ar-SA"/>
                </w:rPr>
                <w:t>device</w:t>
              </w:r>
            </w:ins>
            <w:proofErr w:type="gramEnd"/>
          </w:p>
          <w:p w14:paraId="3545F9AF" w14:textId="77777777" w:rsidR="009554C8" w:rsidRPr="00121417" w:rsidRDefault="009554C8" w:rsidP="009554C8">
            <w:pPr>
              <w:ind w:firstLine="0"/>
              <w:rPr>
                <w:ins w:id="62" w:author="Scott, Kathy D" w:date="2025-06-08T19:58:00Z"/>
                <w:rFonts w:asciiTheme="minorHAnsi" w:hAnsiTheme="minorHAnsi" w:cstheme="minorHAnsi"/>
                <w:iCs/>
                <w:sz w:val="20"/>
                <w:szCs w:val="20"/>
                <w:lang w:bidi="ar-SA"/>
              </w:rPr>
            </w:pPr>
          </w:p>
          <w:p w14:paraId="2437979E" w14:textId="77777777" w:rsidR="009554C8" w:rsidRPr="00121417" w:rsidRDefault="009554C8" w:rsidP="009554C8">
            <w:pPr>
              <w:ind w:firstLine="0"/>
              <w:rPr>
                <w:ins w:id="63" w:author="Scott, Kathy D" w:date="2025-06-08T20:00:00Z"/>
                <w:rFonts w:asciiTheme="minorHAnsi" w:hAnsiTheme="minorHAnsi" w:cstheme="minorHAnsi"/>
                <w:iCs/>
                <w:sz w:val="20"/>
                <w:szCs w:val="20"/>
                <w:lang w:bidi="ar-SA"/>
              </w:rPr>
            </w:pPr>
          </w:p>
          <w:p w14:paraId="02E93239" w14:textId="77777777" w:rsidR="005C4F6C" w:rsidRDefault="005C4F6C" w:rsidP="009554C8">
            <w:pPr>
              <w:ind w:firstLine="0"/>
              <w:rPr>
                <w:ins w:id="64" w:author="Scott, Kathy D" w:date="2025-06-08T23:18:00Z"/>
                <w:rFonts w:asciiTheme="minorHAnsi" w:hAnsiTheme="minorHAnsi" w:cstheme="minorHAnsi"/>
                <w:b/>
                <w:bCs/>
                <w:iCs/>
                <w:sz w:val="20"/>
                <w:szCs w:val="20"/>
                <w:lang w:bidi="ar-SA"/>
              </w:rPr>
            </w:pPr>
          </w:p>
          <w:p w14:paraId="6324160C" w14:textId="77777777" w:rsidR="005C4F6C" w:rsidRDefault="005C4F6C" w:rsidP="009554C8">
            <w:pPr>
              <w:ind w:firstLine="0"/>
              <w:rPr>
                <w:ins w:id="65" w:author="Scott, Kathy D" w:date="2025-06-08T23:18:00Z"/>
                <w:rFonts w:asciiTheme="minorHAnsi" w:hAnsiTheme="minorHAnsi" w:cstheme="minorHAnsi"/>
                <w:b/>
                <w:bCs/>
                <w:iCs/>
                <w:sz w:val="20"/>
                <w:szCs w:val="20"/>
                <w:lang w:bidi="ar-SA"/>
              </w:rPr>
            </w:pPr>
          </w:p>
          <w:p w14:paraId="3FCCDFFF" w14:textId="77777777" w:rsidR="005C4F6C" w:rsidRDefault="005C4F6C" w:rsidP="009554C8">
            <w:pPr>
              <w:ind w:firstLine="0"/>
              <w:rPr>
                <w:ins w:id="66" w:author="Scott, Kathy D" w:date="2025-06-08T23:18:00Z"/>
                <w:rFonts w:asciiTheme="minorHAnsi" w:hAnsiTheme="minorHAnsi" w:cstheme="minorHAnsi"/>
                <w:b/>
                <w:bCs/>
                <w:iCs/>
                <w:sz w:val="20"/>
                <w:szCs w:val="20"/>
                <w:lang w:bidi="ar-SA"/>
              </w:rPr>
            </w:pPr>
          </w:p>
          <w:p w14:paraId="44D82792" w14:textId="77777777" w:rsidR="005C4F6C" w:rsidRDefault="005C4F6C" w:rsidP="009554C8">
            <w:pPr>
              <w:ind w:firstLine="0"/>
              <w:rPr>
                <w:ins w:id="67" w:author="Scott, Kathy D" w:date="2025-06-08T23:18:00Z"/>
                <w:rFonts w:asciiTheme="minorHAnsi" w:hAnsiTheme="minorHAnsi" w:cstheme="minorHAnsi"/>
                <w:b/>
                <w:bCs/>
                <w:iCs/>
                <w:sz w:val="20"/>
                <w:szCs w:val="20"/>
                <w:lang w:bidi="ar-SA"/>
              </w:rPr>
            </w:pPr>
          </w:p>
          <w:p w14:paraId="58951597" w14:textId="15A70E31" w:rsidR="009554C8" w:rsidRPr="00121417" w:rsidRDefault="00863570" w:rsidP="009554C8">
            <w:pPr>
              <w:ind w:firstLine="0"/>
              <w:rPr>
                <w:ins w:id="68" w:author="Scott, Kathy D" w:date="2025-06-08T20:00:00Z"/>
                <w:rFonts w:asciiTheme="minorHAnsi" w:hAnsiTheme="minorHAnsi" w:cstheme="minorHAnsi"/>
                <w:b/>
                <w:bCs/>
                <w:iCs/>
                <w:sz w:val="20"/>
                <w:szCs w:val="20"/>
                <w:lang w:bidi="ar-SA"/>
              </w:rPr>
            </w:pPr>
            <w:ins w:id="69" w:author="Scott, Kathy D" w:date="2025-06-08T20:00:00Z">
              <w:r w:rsidRPr="00121417">
                <w:rPr>
                  <w:rFonts w:asciiTheme="minorHAnsi" w:hAnsiTheme="minorHAnsi" w:cstheme="minorHAnsi"/>
                  <w:b/>
                  <w:bCs/>
                  <w:iCs/>
                  <w:sz w:val="20"/>
                  <w:szCs w:val="20"/>
                  <w:lang w:bidi="ar-SA"/>
                </w:rPr>
                <w:lastRenderedPageBreak/>
                <w:t>Sc</w:t>
              </w:r>
              <w:r w:rsidR="009554C8" w:rsidRPr="00121417">
                <w:rPr>
                  <w:rFonts w:asciiTheme="minorHAnsi" w:hAnsiTheme="minorHAnsi" w:cstheme="minorHAnsi"/>
                  <w:b/>
                  <w:bCs/>
                  <w:iCs/>
                  <w:sz w:val="20"/>
                  <w:szCs w:val="20"/>
                  <w:lang w:bidi="ar-SA"/>
                </w:rPr>
                <w:t>alar (Register) Data</w:t>
              </w:r>
            </w:ins>
          </w:p>
          <w:p w14:paraId="6A6A22E3" w14:textId="77777777" w:rsidR="009554C8" w:rsidRPr="00121417" w:rsidRDefault="009554C8" w:rsidP="009554C8">
            <w:pPr>
              <w:ind w:firstLine="0"/>
              <w:rPr>
                <w:ins w:id="70" w:author="Scott, Kathy D" w:date="2025-06-08T20:00:00Z"/>
                <w:rFonts w:asciiTheme="minorHAnsi" w:hAnsiTheme="minorHAnsi" w:cstheme="minorHAnsi"/>
                <w:b/>
                <w:bCs/>
                <w:iCs/>
                <w:sz w:val="20"/>
                <w:szCs w:val="20"/>
                <w:lang w:bidi="ar-SA"/>
              </w:rPr>
            </w:pPr>
          </w:p>
          <w:p w14:paraId="74FC7B2E" w14:textId="02BFA9D8" w:rsidR="009554C8" w:rsidRPr="00121417" w:rsidRDefault="009554C8" w:rsidP="009554C8">
            <w:pPr>
              <w:ind w:firstLine="0"/>
              <w:rPr>
                <w:ins w:id="71" w:author="Scott, Kathy D" w:date="2025-06-08T20:07:00Z"/>
                <w:rFonts w:asciiTheme="minorHAnsi" w:hAnsiTheme="minorHAnsi" w:cstheme="minorHAnsi"/>
                <w:b/>
                <w:bCs/>
                <w:iCs/>
                <w:sz w:val="20"/>
                <w:szCs w:val="20"/>
                <w:lang w:bidi="ar-SA"/>
              </w:rPr>
            </w:pPr>
            <w:ins w:id="72" w:author="Scott, Kathy D" w:date="2025-06-08T20:00:00Z">
              <w:r w:rsidRPr="00121417">
                <w:rPr>
                  <w:rFonts w:asciiTheme="minorHAnsi" w:hAnsiTheme="minorHAnsi" w:cstheme="minorHAnsi"/>
                  <w:b/>
                  <w:bCs/>
                  <w:iCs/>
                  <w:sz w:val="20"/>
                  <w:szCs w:val="20"/>
                  <w:lang w:bidi="ar-SA"/>
                </w:rPr>
                <w:t>Scalar (Register) Proration Estimation</w:t>
              </w:r>
            </w:ins>
            <w:ins w:id="73" w:author="Scott, Kathy D" w:date="2025-06-08T20:07:00Z">
              <w:r w:rsidR="00863570" w:rsidRPr="00121417">
                <w:rPr>
                  <w:rFonts w:asciiTheme="minorHAnsi" w:hAnsiTheme="minorHAnsi" w:cstheme="minorHAnsi"/>
                  <w:b/>
                  <w:bCs/>
                  <w:iCs/>
                  <w:sz w:val="20"/>
                  <w:szCs w:val="20"/>
                  <w:lang w:bidi="ar-SA"/>
                </w:rPr>
                <w:t>:</w:t>
              </w:r>
            </w:ins>
          </w:p>
          <w:p w14:paraId="671CF5A2" w14:textId="024941AF" w:rsidR="00863570" w:rsidRPr="00121417" w:rsidRDefault="00863570" w:rsidP="009554C8">
            <w:pPr>
              <w:ind w:firstLine="0"/>
              <w:rPr>
                <w:ins w:id="74" w:author="Scott, Kathy D" w:date="2025-06-08T20:09:00Z"/>
                <w:rFonts w:asciiTheme="minorHAnsi" w:hAnsiTheme="minorHAnsi" w:cstheme="minorHAnsi"/>
                <w:iCs/>
                <w:sz w:val="20"/>
                <w:szCs w:val="20"/>
                <w:lang w:bidi="ar-SA"/>
              </w:rPr>
            </w:pPr>
            <w:ins w:id="75" w:author="Scott, Kathy D" w:date="2025-06-08T20:07:00Z">
              <w:r w:rsidRPr="00121417">
                <w:rPr>
                  <w:rFonts w:asciiTheme="minorHAnsi" w:hAnsiTheme="minorHAnsi" w:cstheme="minorHAnsi"/>
                  <w:iCs/>
                  <w:sz w:val="20"/>
                  <w:szCs w:val="20"/>
                  <w:lang w:bidi="ar-SA"/>
                </w:rPr>
                <w:t>The system first attempts to prorate missing scalar regi</w:t>
              </w:r>
            </w:ins>
            <w:ins w:id="76" w:author="Scott, Kathy D" w:date="2025-06-08T20:08:00Z">
              <w:r w:rsidRPr="00121417">
                <w:rPr>
                  <w:rFonts w:asciiTheme="minorHAnsi" w:hAnsiTheme="minorHAnsi" w:cstheme="minorHAnsi"/>
                  <w:iCs/>
                  <w:sz w:val="20"/>
                  <w:szCs w:val="20"/>
                  <w:lang w:bidi="ar-SA"/>
                </w:rPr>
                <w:t xml:space="preserve">ster) data by looking for two valid scalar (register) readings on either side (before and after) of the missing period as boundaries.  </w:t>
              </w:r>
            </w:ins>
          </w:p>
          <w:p w14:paraId="32D31543" w14:textId="77777777" w:rsidR="00863570" w:rsidRPr="00121417" w:rsidRDefault="00863570" w:rsidP="009554C8">
            <w:pPr>
              <w:ind w:firstLine="0"/>
              <w:rPr>
                <w:ins w:id="77" w:author="Scott, Kathy D" w:date="2025-06-08T20:09:00Z"/>
                <w:rFonts w:asciiTheme="minorHAnsi" w:hAnsiTheme="minorHAnsi" w:cstheme="minorHAnsi"/>
                <w:iCs/>
                <w:sz w:val="20"/>
                <w:szCs w:val="20"/>
                <w:lang w:bidi="ar-SA"/>
              </w:rPr>
            </w:pPr>
          </w:p>
          <w:p w14:paraId="42221278" w14:textId="56ED47DD" w:rsidR="00863570" w:rsidRPr="00121417" w:rsidRDefault="00863570" w:rsidP="00863570">
            <w:pPr>
              <w:ind w:firstLine="0"/>
              <w:rPr>
                <w:ins w:id="78" w:author="Scott, Kathy D" w:date="2025-06-08T20:10:00Z"/>
                <w:rFonts w:asciiTheme="minorHAnsi" w:hAnsiTheme="minorHAnsi" w:cstheme="minorHAnsi"/>
                <w:b/>
                <w:bCs/>
                <w:iCs/>
                <w:sz w:val="20"/>
                <w:szCs w:val="20"/>
                <w:lang w:bidi="ar-SA"/>
              </w:rPr>
            </w:pPr>
            <w:ins w:id="79" w:author="Scott, Kathy D" w:date="2025-06-08T20:10:00Z">
              <w:r w:rsidRPr="00121417">
                <w:rPr>
                  <w:rFonts w:asciiTheme="minorHAnsi" w:hAnsiTheme="minorHAnsi" w:cstheme="minorHAnsi"/>
                  <w:b/>
                  <w:bCs/>
                  <w:iCs/>
                  <w:sz w:val="20"/>
                  <w:szCs w:val="20"/>
                  <w:lang w:bidi="ar-SA"/>
                </w:rPr>
                <w:t xml:space="preserve">Scalar (Register) Estimation </w:t>
              </w:r>
            </w:ins>
            <w:ins w:id="80" w:author="Scott, Kathy D" w:date="2025-06-08T20:14:00Z">
              <w:r w:rsidR="00D17328" w:rsidRPr="00121417">
                <w:rPr>
                  <w:rFonts w:asciiTheme="minorHAnsi" w:hAnsiTheme="minorHAnsi" w:cstheme="minorHAnsi"/>
                  <w:b/>
                  <w:bCs/>
                  <w:iCs/>
                  <w:sz w:val="20"/>
                  <w:szCs w:val="20"/>
                  <w:lang w:bidi="ar-SA"/>
                </w:rPr>
                <w:t xml:space="preserve">from </w:t>
              </w:r>
            </w:ins>
            <w:ins w:id="81" w:author="Scott, Kathy D" w:date="2025-06-08T20:10:00Z">
              <w:r w:rsidRPr="00121417">
                <w:rPr>
                  <w:rFonts w:asciiTheme="minorHAnsi" w:hAnsiTheme="minorHAnsi" w:cstheme="minorHAnsi"/>
                  <w:b/>
                  <w:bCs/>
                  <w:iCs/>
                  <w:sz w:val="20"/>
                  <w:szCs w:val="20"/>
                  <w:lang w:bidi="ar-SA"/>
                </w:rPr>
                <w:t xml:space="preserve">Interval:  </w:t>
              </w:r>
            </w:ins>
          </w:p>
          <w:p w14:paraId="607FE788" w14:textId="0FA05B10" w:rsidR="00863570" w:rsidRPr="00254E87" w:rsidRDefault="00863570" w:rsidP="00863570">
            <w:pPr>
              <w:ind w:firstLine="0"/>
              <w:rPr>
                <w:ins w:id="82" w:author="Scott, Kathy D" w:date="2025-06-08T20:10:00Z"/>
                <w:rFonts w:asciiTheme="minorHAnsi" w:hAnsiTheme="minorHAnsi" w:cstheme="minorHAnsi"/>
                <w:iCs/>
                <w:sz w:val="20"/>
                <w:szCs w:val="20"/>
                <w:lang w:bidi="ar-SA"/>
              </w:rPr>
            </w:pPr>
            <w:ins w:id="83" w:author="Scott, Kathy D" w:date="2025-06-08T20:10:00Z">
              <w:r w:rsidRPr="00121417">
                <w:rPr>
                  <w:rFonts w:asciiTheme="minorHAnsi" w:hAnsiTheme="minorHAnsi" w:cstheme="minorHAnsi"/>
                  <w:iCs/>
                  <w:sz w:val="20"/>
                  <w:szCs w:val="20"/>
                  <w:lang w:bidi="ar-SA"/>
                </w:rPr>
                <w:t>If unable to estimate via Proration</w:t>
              </w:r>
              <w:r w:rsidR="00D17328" w:rsidRPr="00121417">
                <w:rPr>
                  <w:rFonts w:asciiTheme="minorHAnsi" w:hAnsiTheme="minorHAnsi" w:cstheme="minorHAnsi"/>
                  <w:iCs/>
                  <w:sz w:val="20"/>
                  <w:szCs w:val="20"/>
                  <w:lang w:bidi="ar-SA"/>
                </w:rPr>
                <w:t xml:space="preserve">, the system </w:t>
              </w:r>
            </w:ins>
            <w:ins w:id="84" w:author="Scott, Kathy D" w:date="2025-06-08T20:11:00Z">
              <w:r w:rsidR="00D17328" w:rsidRPr="00121417">
                <w:rPr>
                  <w:rFonts w:asciiTheme="minorHAnsi" w:hAnsiTheme="minorHAnsi" w:cstheme="minorHAnsi"/>
                  <w:iCs/>
                  <w:sz w:val="20"/>
                  <w:szCs w:val="20"/>
                  <w:lang w:bidi="ar-SA"/>
                </w:rPr>
                <w:t xml:space="preserve">attempts to calculate the missing scalar (register) values from the associated interval data </w:t>
              </w:r>
            </w:ins>
            <w:ins w:id="85" w:author="Scott, Kathy D" w:date="2025-06-08T20:12:00Z">
              <w:r w:rsidR="00D17328" w:rsidRPr="00121417">
                <w:rPr>
                  <w:rFonts w:asciiTheme="minorHAnsi" w:hAnsiTheme="minorHAnsi" w:cstheme="minorHAnsi"/>
                  <w:iCs/>
                  <w:sz w:val="20"/>
                  <w:szCs w:val="20"/>
                  <w:lang w:bidi="ar-SA"/>
                </w:rPr>
                <w:t xml:space="preserve">on the same device for the same period.  </w:t>
              </w:r>
            </w:ins>
          </w:p>
          <w:p w14:paraId="04788063" w14:textId="77777777" w:rsidR="00863570" w:rsidRPr="00254E87" w:rsidRDefault="00863570" w:rsidP="009554C8">
            <w:pPr>
              <w:ind w:firstLine="0"/>
              <w:rPr>
                <w:ins w:id="86" w:author="Scott, Kathy D" w:date="2025-06-08T20:14:00Z"/>
                <w:rFonts w:asciiTheme="minorHAnsi" w:hAnsiTheme="minorHAnsi" w:cstheme="minorHAnsi"/>
                <w:iCs/>
                <w:sz w:val="20"/>
                <w:szCs w:val="20"/>
                <w:lang w:bidi="ar-SA"/>
              </w:rPr>
            </w:pPr>
          </w:p>
          <w:p w14:paraId="5BBF5679" w14:textId="111E4989" w:rsidR="00D17328" w:rsidRPr="00254E87" w:rsidRDefault="00D17328" w:rsidP="00D17328">
            <w:pPr>
              <w:ind w:firstLine="0"/>
              <w:rPr>
                <w:ins w:id="87" w:author="Scott, Kathy D" w:date="2025-06-08T20:15:00Z"/>
                <w:rFonts w:asciiTheme="minorHAnsi" w:hAnsiTheme="minorHAnsi" w:cstheme="minorHAnsi"/>
                <w:b/>
                <w:bCs/>
                <w:iCs/>
                <w:sz w:val="20"/>
                <w:szCs w:val="20"/>
                <w:lang w:bidi="ar-SA"/>
              </w:rPr>
            </w:pPr>
            <w:ins w:id="88" w:author="Scott, Kathy D" w:date="2025-06-08T20:14:00Z">
              <w:r w:rsidRPr="00254E87">
                <w:rPr>
                  <w:rFonts w:asciiTheme="minorHAnsi" w:hAnsiTheme="minorHAnsi" w:cstheme="minorHAnsi"/>
                  <w:b/>
                  <w:bCs/>
                  <w:iCs/>
                  <w:sz w:val="20"/>
                  <w:szCs w:val="20"/>
                  <w:lang w:bidi="ar-SA"/>
                </w:rPr>
                <w:t>Scalar (Register) Averaging Estimation:</w:t>
              </w:r>
            </w:ins>
          </w:p>
          <w:p w14:paraId="34B006AA" w14:textId="621581A4" w:rsidR="00D17328" w:rsidRPr="00254E87" w:rsidDel="001F38C4" w:rsidRDefault="00D17328" w:rsidP="009554C8">
            <w:pPr>
              <w:ind w:firstLine="0"/>
              <w:rPr>
                <w:del w:id="89" w:author="Scott, Kathy D" w:date="2025-06-08T23:25:00Z"/>
                <w:rFonts w:asciiTheme="minorHAnsi" w:hAnsiTheme="minorHAnsi" w:cstheme="minorHAnsi"/>
                <w:iCs/>
                <w:sz w:val="20"/>
                <w:szCs w:val="20"/>
                <w:lang w:bidi="ar-SA"/>
              </w:rPr>
            </w:pPr>
            <w:ins w:id="90" w:author="Scott, Kathy D" w:date="2025-06-08T20:15:00Z">
              <w:r w:rsidRPr="00254E87">
                <w:rPr>
                  <w:rFonts w:asciiTheme="minorHAnsi" w:hAnsiTheme="minorHAnsi" w:cstheme="minorHAnsi"/>
                  <w:iCs/>
                  <w:sz w:val="20"/>
                  <w:szCs w:val="20"/>
                  <w:lang w:bidi="ar-SA"/>
                </w:rPr>
                <w:t xml:space="preserve">If the missing scalar (register) period is unable to be </w:t>
              </w:r>
              <w:r w:rsidRPr="00254E87">
                <w:rPr>
                  <w:rFonts w:asciiTheme="minorHAnsi" w:hAnsiTheme="minorHAnsi" w:cstheme="minorHAnsi"/>
                  <w:iCs/>
                  <w:sz w:val="20"/>
                  <w:szCs w:val="20"/>
                  <w:lang w:bidi="ar-SA"/>
                </w:rPr>
                <w:lastRenderedPageBreak/>
                <w:t>estimated via proration or interval adjustmen</w:t>
              </w:r>
            </w:ins>
            <w:ins w:id="91" w:author="Scott, Kathy D" w:date="2025-06-08T20:16:00Z">
              <w:r w:rsidRPr="00254E87">
                <w:rPr>
                  <w:rFonts w:asciiTheme="minorHAnsi" w:hAnsiTheme="minorHAnsi" w:cstheme="minorHAnsi"/>
                  <w:iCs/>
                  <w:sz w:val="20"/>
                  <w:szCs w:val="20"/>
                  <w:lang w:bidi="ar-SA"/>
                </w:rPr>
                <w:t xml:space="preserve">t, the system will use historical scalar (register) data from the same measuring component for </w:t>
              </w:r>
            </w:ins>
            <w:ins w:id="92" w:author="Scott, Kathy D" w:date="2025-06-08T20:17:00Z">
              <w:r w:rsidRPr="00254E87">
                <w:rPr>
                  <w:rFonts w:asciiTheme="minorHAnsi" w:hAnsiTheme="minorHAnsi" w:cstheme="minorHAnsi"/>
                  <w:iCs/>
                  <w:sz w:val="20"/>
                  <w:szCs w:val="20"/>
                  <w:lang w:bidi="ar-SA"/>
                </w:rPr>
                <w:t xml:space="preserve">similar day and time to use for estimating any missing data within the IMD.  </w:t>
              </w:r>
            </w:ins>
          </w:p>
          <w:p w14:paraId="603F32BF" w14:textId="5A6263EA" w:rsidR="008867BC" w:rsidRPr="00254E87" w:rsidDel="001F38C4" w:rsidRDefault="008867BC" w:rsidP="001E4151">
            <w:pPr>
              <w:ind w:firstLine="0"/>
              <w:rPr>
                <w:del w:id="93" w:author="Scott, Kathy D" w:date="2025-06-08T23:25:00Z"/>
                <w:rFonts w:asciiTheme="minorHAnsi" w:hAnsiTheme="minorHAnsi" w:cstheme="minorHAnsi"/>
                <w:i/>
                <w:sz w:val="20"/>
                <w:szCs w:val="20"/>
                <w:lang w:bidi="ar-SA"/>
              </w:rPr>
            </w:pPr>
          </w:p>
          <w:p w14:paraId="738AA10D" w14:textId="77777777" w:rsidR="008867BC" w:rsidRPr="00254E87" w:rsidRDefault="008867BC" w:rsidP="001E4151">
            <w:pPr>
              <w:ind w:firstLine="0"/>
              <w:rPr>
                <w:rFonts w:asciiTheme="minorHAnsi" w:hAnsiTheme="minorHAnsi" w:cstheme="minorHAnsi"/>
                <w:sz w:val="20"/>
                <w:szCs w:val="20"/>
                <w:lang w:bidi="ar-SA"/>
              </w:rPr>
            </w:pPr>
          </w:p>
        </w:tc>
      </w:tr>
      <w:tr w:rsidR="005A7855" w:rsidRPr="00012103" w14:paraId="09915E2E" w14:textId="77777777" w:rsidTr="00254E87">
        <w:trPr>
          <w:trHeight w:val="1484"/>
        </w:trPr>
        <w:tc>
          <w:tcPr>
            <w:tcW w:w="720" w:type="dxa"/>
          </w:tcPr>
          <w:p w14:paraId="616C1C3E" w14:textId="77777777" w:rsidR="005A7855" w:rsidRPr="00012103" w:rsidRDefault="005A7855" w:rsidP="005A7855">
            <w:pPr>
              <w:ind w:firstLine="0"/>
              <w:jc w:val="center"/>
              <w:rPr>
                <w:rFonts w:ascii="Calibri" w:hAnsi="Calibri" w:cs="Calibri"/>
                <w:sz w:val="22"/>
                <w:lang w:bidi="ar-SA"/>
              </w:rPr>
            </w:pPr>
            <w:r w:rsidRPr="00012103">
              <w:rPr>
                <w:rFonts w:ascii="Calibri" w:hAnsi="Calibri" w:cs="Calibri"/>
                <w:sz w:val="22"/>
                <w:lang w:bidi="ar-SA"/>
              </w:rPr>
              <w:lastRenderedPageBreak/>
              <w:t>3(a)</w:t>
            </w:r>
          </w:p>
        </w:tc>
        <w:tc>
          <w:tcPr>
            <w:tcW w:w="2335" w:type="dxa"/>
            <w:shd w:val="clear" w:color="auto" w:fill="auto"/>
            <w:hideMark/>
          </w:tcPr>
          <w:p w14:paraId="0B846F16" w14:textId="77777777" w:rsidR="005A7855" w:rsidRPr="00254E87" w:rsidRDefault="005A7855" w:rsidP="005A7855">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Are Zero (0) values provided for interval data? (Y/N)</w:t>
            </w:r>
          </w:p>
          <w:p w14:paraId="7D4D440B" w14:textId="77777777" w:rsidR="005A7855" w:rsidRPr="00254E87" w:rsidRDefault="005A7855" w:rsidP="005A7855">
            <w:pPr>
              <w:ind w:firstLine="0"/>
              <w:rPr>
                <w:ins w:id="94" w:author="Scott, Kathy D" w:date="2025-06-08T19:33:00Z"/>
                <w:rFonts w:asciiTheme="minorHAnsi" w:hAnsiTheme="minorHAnsi" w:cstheme="minorHAnsi"/>
                <w:b/>
                <w:sz w:val="20"/>
                <w:szCs w:val="20"/>
                <w:lang w:bidi="ar-SA"/>
              </w:rPr>
            </w:pPr>
            <w:r w:rsidRPr="00254E87">
              <w:rPr>
                <w:rFonts w:asciiTheme="minorHAnsi" w:hAnsiTheme="minorHAnsi" w:cstheme="minorHAnsi"/>
                <w:b/>
                <w:sz w:val="20"/>
                <w:szCs w:val="20"/>
                <w:lang w:bidi="ar-SA"/>
              </w:rPr>
              <w:t xml:space="preserve"> </w:t>
            </w:r>
            <w:r w:rsidRPr="00254E87">
              <w:rPr>
                <w:rFonts w:asciiTheme="minorHAnsi" w:hAnsiTheme="minorHAnsi" w:cstheme="minorHAnsi"/>
                <w:b/>
                <w:sz w:val="20"/>
                <w:szCs w:val="20"/>
                <w:lang w:bidi="ar-SA"/>
              </w:rPr>
              <w:br/>
              <w:t>If so, what circumstances?</w:t>
            </w:r>
          </w:p>
          <w:p w14:paraId="6133569D" w14:textId="77777777" w:rsidR="005A7855" w:rsidRPr="00254E87" w:rsidRDefault="005A7855" w:rsidP="005A7855">
            <w:pPr>
              <w:ind w:firstLine="0"/>
              <w:rPr>
                <w:ins w:id="95" w:author="Scott, Kathy D" w:date="2025-06-08T19:33:00Z"/>
                <w:rFonts w:asciiTheme="minorHAnsi" w:hAnsiTheme="minorHAnsi" w:cstheme="minorHAnsi"/>
                <w:b/>
                <w:sz w:val="20"/>
                <w:szCs w:val="20"/>
                <w:lang w:bidi="ar-SA"/>
              </w:rPr>
            </w:pPr>
          </w:p>
          <w:p w14:paraId="0CBA1CDE" w14:textId="77777777" w:rsidR="005A7855" w:rsidRPr="00254E87" w:rsidRDefault="005A7855" w:rsidP="005A7855">
            <w:pPr>
              <w:ind w:firstLine="0"/>
              <w:rPr>
                <w:ins w:id="96" w:author="Scott, Kathy D" w:date="2025-06-08T19:33:00Z"/>
                <w:rFonts w:asciiTheme="minorHAnsi" w:hAnsiTheme="minorHAnsi" w:cstheme="minorHAnsi"/>
                <w:b/>
                <w:sz w:val="20"/>
                <w:szCs w:val="20"/>
                <w:lang w:bidi="ar-SA"/>
              </w:rPr>
            </w:pPr>
          </w:p>
          <w:p w14:paraId="446D3E47" w14:textId="77777777" w:rsidR="005A7855" w:rsidRPr="00254E87" w:rsidRDefault="005A7855" w:rsidP="005A7855">
            <w:pPr>
              <w:ind w:firstLine="0"/>
              <w:rPr>
                <w:ins w:id="97" w:author="Scott, Kathy D" w:date="2025-06-08T19:33:00Z"/>
                <w:rFonts w:asciiTheme="minorHAnsi" w:hAnsiTheme="minorHAnsi" w:cstheme="minorHAnsi"/>
                <w:b/>
                <w:sz w:val="20"/>
                <w:szCs w:val="20"/>
                <w:lang w:bidi="ar-SA"/>
              </w:rPr>
            </w:pPr>
          </w:p>
          <w:p w14:paraId="7D0F87E8" w14:textId="77777777" w:rsidR="005A7855" w:rsidRPr="00254E87" w:rsidRDefault="005A7855" w:rsidP="005A7855">
            <w:pPr>
              <w:ind w:firstLine="0"/>
              <w:rPr>
                <w:ins w:id="98" w:author="Scott, Kathy D" w:date="2025-06-08T19:33:00Z"/>
                <w:rFonts w:asciiTheme="minorHAnsi" w:hAnsiTheme="minorHAnsi" w:cstheme="minorHAnsi"/>
                <w:sz w:val="20"/>
                <w:szCs w:val="20"/>
              </w:rPr>
            </w:pPr>
            <w:ins w:id="99" w:author="Scott, Kathy D" w:date="2025-06-08T19:33:00Z">
              <w:r w:rsidRPr="00254E87">
                <w:rPr>
                  <w:rFonts w:asciiTheme="minorHAnsi" w:hAnsiTheme="minorHAnsi" w:cstheme="minorHAnsi"/>
                  <w:b/>
                  <w:sz w:val="20"/>
                  <w:szCs w:val="20"/>
                </w:rPr>
                <w:t>NOTE</w:t>
              </w:r>
              <w:r w:rsidRPr="00254E87">
                <w:rPr>
                  <w:rFonts w:asciiTheme="minorHAnsi" w:hAnsiTheme="minorHAnsi" w:cstheme="minorHAnsi"/>
                  <w:sz w:val="20"/>
                  <w:szCs w:val="20"/>
                </w:rPr>
                <w:t xml:space="preserve">:  </w:t>
              </w:r>
            </w:ins>
          </w:p>
          <w:p w14:paraId="72A65C6E" w14:textId="18864475" w:rsidR="005A7855" w:rsidRPr="00254E87" w:rsidRDefault="005A7855" w:rsidP="005A7855">
            <w:pPr>
              <w:ind w:firstLine="0"/>
              <w:rPr>
                <w:rFonts w:asciiTheme="minorHAnsi" w:hAnsiTheme="minorHAnsi" w:cstheme="minorHAnsi"/>
                <w:b/>
                <w:sz w:val="20"/>
                <w:szCs w:val="20"/>
                <w:lang w:bidi="ar-SA"/>
              </w:rPr>
            </w:pPr>
            <w:ins w:id="100" w:author="Scott, Kathy D" w:date="2025-06-08T19:33:00Z">
              <w:r w:rsidRPr="00254E87">
                <w:rPr>
                  <w:rFonts w:asciiTheme="minorHAnsi" w:hAnsiTheme="minorHAnsi" w:cstheme="minorHAnsi"/>
                  <w:sz w:val="20"/>
                  <w:szCs w:val="20"/>
                </w:rPr>
                <w:t xml:space="preserve">The term </w:t>
              </w:r>
              <w:r w:rsidRPr="00254E87">
                <w:rPr>
                  <w:rFonts w:asciiTheme="minorHAnsi" w:hAnsiTheme="minorHAnsi" w:cstheme="minorHAnsi"/>
                  <w:b/>
                  <w:sz w:val="20"/>
                  <w:szCs w:val="20"/>
                </w:rPr>
                <w:t>‘Active/Authorized’</w:t>
              </w:r>
              <w:r w:rsidRPr="00254E87">
                <w:rPr>
                  <w:rFonts w:asciiTheme="minorHAnsi" w:hAnsiTheme="minorHAnsi" w:cstheme="minorHAnsi"/>
                  <w:sz w:val="20"/>
                  <w:szCs w:val="20"/>
                </w:rPr>
                <w:t xml:space="preserve"> is used for premises with an active or authorized REP of Record. This excludes premises where there is not an active or authorized REP of Record in the TDU’s system for the ESI ID</w:t>
              </w:r>
            </w:ins>
          </w:p>
        </w:tc>
        <w:tc>
          <w:tcPr>
            <w:tcW w:w="2520" w:type="dxa"/>
            <w:shd w:val="clear" w:color="auto" w:fill="00FFFF"/>
            <w:hideMark/>
          </w:tcPr>
          <w:p w14:paraId="7334E610"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4F6AE8A0" w14:textId="77777777" w:rsidR="005A7855" w:rsidRPr="00254E87" w:rsidRDefault="005A7855" w:rsidP="005A7855">
            <w:pPr>
              <w:ind w:firstLine="0"/>
              <w:rPr>
                <w:rFonts w:asciiTheme="minorHAnsi" w:hAnsiTheme="minorHAnsi" w:cstheme="minorHAnsi"/>
                <w:sz w:val="20"/>
                <w:szCs w:val="20"/>
                <w:lang w:bidi="ar-SA"/>
              </w:rPr>
            </w:pPr>
          </w:p>
          <w:p w14:paraId="536B22DB" w14:textId="77777777" w:rsidR="005A7855" w:rsidRPr="00254E87" w:rsidRDefault="005A7855" w:rsidP="005A7855">
            <w:pPr>
              <w:ind w:firstLine="0"/>
              <w:rPr>
                <w:rFonts w:asciiTheme="minorHAnsi" w:hAnsiTheme="minorHAnsi" w:cstheme="minorHAnsi"/>
                <w:sz w:val="20"/>
                <w:szCs w:val="20"/>
                <w:lang w:bidi="ar-SA"/>
              </w:rPr>
            </w:pPr>
          </w:p>
          <w:p w14:paraId="50251881"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Zero is a valid value for both estimates and actuals.</w:t>
            </w:r>
          </w:p>
          <w:p w14:paraId="3A29EAC0" w14:textId="77777777" w:rsidR="005A7855" w:rsidRPr="00254E87" w:rsidRDefault="005A7855" w:rsidP="005A7855">
            <w:pPr>
              <w:ind w:firstLine="0"/>
              <w:rPr>
                <w:rFonts w:asciiTheme="minorHAnsi" w:hAnsiTheme="minorHAnsi" w:cstheme="minorHAnsi"/>
                <w:sz w:val="20"/>
                <w:szCs w:val="20"/>
                <w:lang w:bidi="ar-SA"/>
              </w:rPr>
            </w:pPr>
          </w:p>
          <w:p w14:paraId="751F9213" w14:textId="77777777" w:rsidR="005A7855" w:rsidRPr="00254E87" w:rsidRDefault="005A7855" w:rsidP="005A7855">
            <w:pPr>
              <w:numPr>
                <w:ilvl w:val="0"/>
                <w:numId w:val="37"/>
              </w:numPr>
              <w:rPr>
                <w:rFonts w:asciiTheme="minorHAnsi" w:hAnsiTheme="minorHAnsi" w:cstheme="minorHAnsi"/>
                <w:sz w:val="20"/>
                <w:szCs w:val="20"/>
                <w:lang w:bidi="ar-SA"/>
              </w:rPr>
            </w:pPr>
            <w:r w:rsidRPr="00254E87">
              <w:rPr>
                <w:rFonts w:asciiTheme="minorHAnsi" w:hAnsiTheme="minorHAnsi" w:cstheme="minorHAnsi"/>
                <w:sz w:val="20"/>
                <w:szCs w:val="20"/>
              </w:rPr>
              <w:t>Zero actuals are rendered when received from an active/authorized premise.</w:t>
            </w:r>
          </w:p>
          <w:p w14:paraId="5733EA4C" w14:textId="77777777" w:rsidR="005A7855" w:rsidRPr="00254E87" w:rsidRDefault="005A7855" w:rsidP="005A7855">
            <w:pPr>
              <w:ind w:left="360" w:firstLine="0"/>
              <w:rPr>
                <w:rFonts w:asciiTheme="minorHAnsi" w:hAnsiTheme="minorHAnsi" w:cstheme="minorHAnsi"/>
                <w:sz w:val="20"/>
                <w:szCs w:val="20"/>
                <w:lang w:bidi="ar-SA"/>
              </w:rPr>
            </w:pPr>
          </w:p>
          <w:p w14:paraId="7DB04823" w14:textId="77777777" w:rsidR="005A7855" w:rsidRPr="00254E87" w:rsidRDefault="005A7855" w:rsidP="005A7855">
            <w:pPr>
              <w:numPr>
                <w:ilvl w:val="0"/>
                <w:numId w:val="37"/>
              </w:numPr>
              <w:rPr>
                <w:rFonts w:asciiTheme="minorHAnsi" w:hAnsiTheme="minorHAnsi" w:cstheme="minorHAnsi"/>
                <w:sz w:val="20"/>
                <w:szCs w:val="20"/>
              </w:rPr>
            </w:pPr>
            <w:r w:rsidRPr="00254E87">
              <w:rPr>
                <w:rFonts w:asciiTheme="minorHAnsi" w:hAnsiTheme="minorHAnsi" w:cstheme="minorHAnsi"/>
                <w:sz w:val="20"/>
                <w:szCs w:val="20"/>
              </w:rPr>
              <w:t>Zero actuals are rendered for active/authorized premises when the Catastrophic Estimation Process (CEP) is initiated.</w:t>
            </w:r>
          </w:p>
          <w:p w14:paraId="31C340A3" w14:textId="77777777" w:rsidR="005A7855" w:rsidRPr="00254E87" w:rsidRDefault="005A7855" w:rsidP="005A7855">
            <w:pPr>
              <w:ind w:firstLine="0"/>
              <w:rPr>
                <w:rFonts w:asciiTheme="minorHAnsi" w:hAnsiTheme="minorHAnsi" w:cstheme="minorHAnsi"/>
                <w:sz w:val="20"/>
                <w:szCs w:val="20"/>
              </w:rPr>
            </w:pPr>
          </w:p>
          <w:p w14:paraId="2A93682F" w14:textId="77777777" w:rsidR="005A7855" w:rsidRDefault="005A7855" w:rsidP="005A7855">
            <w:pPr>
              <w:numPr>
                <w:ilvl w:val="0"/>
                <w:numId w:val="37"/>
              </w:numPr>
              <w:rPr>
                <w:ins w:id="101" w:author="William R Snyder JR." w:date="2025-06-09T14:22:00Z"/>
                <w:rFonts w:asciiTheme="minorHAnsi" w:hAnsiTheme="minorHAnsi" w:cstheme="minorHAnsi"/>
                <w:sz w:val="20"/>
                <w:szCs w:val="20"/>
              </w:rPr>
            </w:pPr>
            <w:r w:rsidRPr="00254E87">
              <w:rPr>
                <w:rFonts w:asciiTheme="minorHAnsi" w:hAnsiTheme="minorHAnsi" w:cstheme="minorHAnsi"/>
                <w:sz w:val="20"/>
                <w:szCs w:val="20"/>
              </w:rPr>
              <w:t xml:space="preserve">Zero estimates are rendered for active/authorized premises when a </w:t>
            </w:r>
            <w:r w:rsidRPr="00254E87">
              <w:rPr>
                <w:rFonts w:asciiTheme="minorHAnsi" w:hAnsiTheme="minorHAnsi" w:cstheme="minorHAnsi"/>
                <w:sz w:val="20"/>
                <w:szCs w:val="20"/>
              </w:rPr>
              <w:lastRenderedPageBreak/>
              <w:t>known outage has been identified or the premise’s load has been disconnected.</w:t>
            </w:r>
          </w:p>
          <w:p w14:paraId="31A56D92" w14:textId="77777777" w:rsidR="00B57F9E" w:rsidRDefault="00B57F9E" w:rsidP="00B57F9E">
            <w:pPr>
              <w:pStyle w:val="ListParagraph"/>
              <w:rPr>
                <w:ins w:id="102" w:author="William R Snyder JR." w:date="2025-06-09T14:22:00Z"/>
                <w:rFonts w:asciiTheme="minorHAnsi" w:hAnsiTheme="minorHAnsi" w:cstheme="minorHAnsi"/>
                <w:sz w:val="20"/>
                <w:szCs w:val="20"/>
              </w:rPr>
              <w:pPrChange w:id="103" w:author="William R Snyder JR." w:date="2025-06-09T14:22:00Z">
                <w:pPr>
                  <w:framePr w:hSpace="180" w:wrap="around" w:vAnchor="text" w:hAnchor="text" w:x="108" w:y="1"/>
                  <w:numPr>
                    <w:numId w:val="37"/>
                  </w:numPr>
                  <w:ind w:left="360" w:hanging="360"/>
                  <w:suppressOverlap/>
                </w:pPr>
              </w:pPrChange>
            </w:pPr>
          </w:p>
          <w:p w14:paraId="77C73E14" w14:textId="76B6BF42" w:rsidR="00B57F9E" w:rsidRPr="00B57F9E" w:rsidRDefault="00B57F9E" w:rsidP="005A7855">
            <w:pPr>
              <w:numPr>
                <w:ilvl w:val="0"/>
                <w:numId w:val="37"/>
              </w:numPr>
              <w:rPr>
                <w:rFonts w:asciiTheme="minorHAnsi" w:hAnsiTheme="minorHAnsi" w:cstheme="minorHAnsi"/>
                <w:sz w:val="20"/>
                <w:szCs w:val="20"/>
                <w:highlight w:val="yellow"/>
                <w:rPrChange w:id="104" w:author="William R Snyder JR." w:date="2025-06-09T14:23:00Z">
                  <w:rPr>
                    <w:rFonts w:asciiTheme="minorHAnsi" w:hAnsiTheme="minorHAnsi" w:cstheme="minorHAnsi"/>
                    <w:sz w:val="20"/>
                    <w:szCs w:val="20"/>
                  </w:rPr>
                </w:rPrChange>
              </w:rPr>
            </w:pPr>
            <w:ins w:id="105" w:author="William R Snyder JR." w:date="2025-06-09T14:22:00Z">
              <w:r w:rsidRPr="00B57F9E">
                <w:rPr>
                  <w:rFonts w:asciiTheme="minorHAnsi" w:hAnsiTheme="minorHAnsi" w:cstheme="minorHAnsi"/>
                  <w:sz w:val="20"/>
                  <w:szCs w:val="20"/>
                  <w:highlight w:val="yellow"/>
                  <w:rPrChange w:id="106" w:author="William R Snyder JR." w:date="2025-06-09T14:23:00Z">
                    <w:rPr>
                      <w:rFonts w:asciiTheme="minorHAnsi" w:hAnsiTheme="minorHAnsi" w:cstheme="minorHAnsi"/>
                      <w:sz w:val="20"/>
                      <w:szCs w:val="20"/>
                    </w:rPr>
                  </w:rPrChange>
                </w:rPr>
                <w:t>Zero actuals are rendered for targeted customers while served by Mobile Generation U</w:t>
              </w:r>
            </w:ins>
            <w:ins w:id="107" w:author="William R Snyder JR." w:date="2025-06-09T14:23:00Z">
              <w:r w:rsidRPr="00B57F9E">
                <w:rPr>
                  <w:rFonts w:asciiTheme="minorHAnsi" w:hAnsiTheme="minorHAnsi" w:cstheme="minorHAnsi"/>
                  <w:sz w:val="20"/>
                  <w:szCs w:val="20"/>
                  <w:highlight w:val="yellow"/>
                  <w:rPrChange w:id="108" w:author="William R Snyder JR." w:date="2025-06-09T14:23:00Z">
                    <w:rPr>
                      <w:rFonts w:asciiTheme="minorHAnsi" w:hAnsiTheme="minorHAnsi" w:cstheme="minorHAnsi"/>
                      <w:sz w:val="20"/>
                      <w:szCs w:val="20"/>
                    </w:rPr>
                  </w:rPrChange>
                </w:rPr>
                <w:t xml:space="preserve">nits when the TX Mobile Gen Process is initiated in accordance with HB 2483 signed into law in </w:t>
              </w:r>
              <w:proofErr w:type="gramStart"/>
              <w:r w:rsidRPr="00B57F9E">
                <w:rPr>
                  <w:rFonts w:asciiTheme="minorHAnsi" w:hAnsiTheme="minorHAnsi" w:cstheme="minorHAnsi"/>
                  <w:sz w:val="20"/>
                  <w:szCs w:val="20"/>
                  <w:highlight w:val="yellow"/>
                  <w:rPrChange w:id="109" w:author="William R Snyder JR." w:date="2025-06-09T14:23:00Z">
                    <w:rPr>
                      <w:rFonts w:asciiTheme="minorHAnsi" w:hAnsiTheme="minorHAnsi" w:cstheme="minorHAnsi"/>
                      <w:sz w:val="20"/>
                      <w:szCs w:val="20"/>
                    </w:rPr>
                  </w:rPrChange>
                </w:rPr>
                <w:t>2021</w:t>
              </w:r>
            </w:ins>
            <w:proofErr w:type="gramEnd"/>
          </w:p>
          <w:p w14:paraId="7410AB0A" w14:textId="77777777" w:rsidR="005A7855" w:rsidRPr="00254E87" w:rsidRDefault="005A7855" w:rsidP="005A7855">
            <w:pPr>
              <w:ind w:left="360" w:firstLine="0"/>
              <w:rPr>
                <w:rFonts w:asciiTheme="minorHAnsi" w:hAnsiTheme="minorHAnsi" w:cstheme="minorHAnsi"/>
                <w:sz w:val="20"/>
                <w:szCs w:val="20"/>
              </w:rPr>
            </w:pPr>
          </w:p>
          <w:p w14:paraId="3E7E81EA" w14:textId="77777777" w:rsidR="005A7855" w:rsidRPr="00254E87" w:rsidRDefault="005A7855" w:rsidP="005A7855">
            <w:pPr>
              <w:pStyle w:val="ListParagraph"/>
              <w:rPr>
                <w:rFonts w:asciiTheme="minorHAnsi" w:hAnsiTheme="minorHAnsi" w:cstheme="minorHAnsi"/>
                <w:sz w:val="20"/>
                <w:szCs w:val="20"/>
              </w:rPr>
            </w:pPr>
          </w:p>
          <w:p w14:paraId="164ABB69" w14:textId="77777777" w:rsidR="005A7855" w:rsidRPr="00254E87" w:rsidRDefault="005A7855" w:rsidP="005A7855">
            <w:pPr>
              <w:pStyle w:val="ListParagraph"/>
              <w:rPr>
                <w:rFonts w:asciiTheme="minorHAnsi" w:hAnsiTheme="minorHAnsi" w:cstheme="minorHAnsi"/>
                <w:sz w:val="20"/>
                <w:szCs w:val="20"/>
              </w:rPr>
            </w:pPr>
          </w:p>
          <w:p w14:paraId="4C0476F9" w14:textId="77777777" w:rsidR="005A7855" w:rsidRPr="00254E87" w:rsidRDefault="005A7855" w:rsidP="005A7855">
            <w:pPr>
              <w:ind w:left="360" w:firstLine="0"/>
              <w:rPr>
                <w:rFonts w:asciiTheme="minorHAnsi" w:hAnsiTheme="minorHAnsi" w:cstheme="minorHAnsi"/>
                <w:sz w:val="20"/>
                <w:szCs w:val="20"/>
              </w:rPr>
            </w:pPr>
          </w:p>
        </w:tc>
        <w:tc>
          <w:tcPr>
            <w:tcW w:w="2430" w:type="dxa"/>
            <w:shd w:val="clear" w:color="auto" w:fill="FFFF66"/>
            <w:hideMark/>
          </w:tcPr>
          <w:p w14:paraId="62550167"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Yes</w:t>
            </w:r>
          </w:p>
          <w:p w14:paraId="7223A92D" w14:textId="77777777" w:rsidR="005A7855" w:rsidRPr="00254E87" w:rsidRDefault="005A7855" w:rsidP="005A7855">
            <w:pPr>
              <w:ind w:firstLine="0"/>
              <w:rPr>
                <w:rFonts w:asciiTheme="minorHAnsi" w:hAnsiTheme="minorHAnsi" w:cstheme="minorHAnsi"/>
                <w:sz w:val="20"/>
                <w:szCs w:val="20"/>
                <w:lang w:bidi="ar-SA"/>
              </w:rPr>
            </w:pPr>
          </w:p>
          <w:p w14:paraId="5D1E1E9A" w14:textId="77777777" w:rsidR="005A7855" w:rsidRPr="00254E87" w:rsidRDefault="005A7855" w:rsidP="005A7855">
            <w:pPr>
              <w:ind w:firstLine="0"/>
              <w:rPr>
                <w:rFonts w:asciiTheme="minorHAnsi" w:hAnsiTheme="minorHAnsi" w:cstheme="minorHAnsi"/>
                <w:sz w:val="20"/>
                <w:szCs w:val="20"/>
                <w:lang w:bidi="ar-SA"/>
              </w:rPr>
            </w:pPr>
          </w:p>
          <w:p w14:paraId="6788F281"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Zero is a valid value for both estimates and actuals. </w:t>
            </w:r>
          </w:p>
          <w:p w14:paraId="0BCC22AC" w14:textId="77777777" w:rsidR="005A7855" w:rsidRPr="00254E87" w:rsidRDefault="005A7855" w:rsidP="005A7855">
            <w:pPr>
              <w:ind w:firstLine="0"/>
              <w:rPr>
                <w:rFonts w:asciiTheme="minorHAnsi" w:hAnsiTheme="minorHAnsi" w:cstheme="minorHAnsi"/>
                <w:sz w:val="20"/>
                <w:szCs w:val="20"/>
                <w:lang w:bidi="ar-SA"/>
              </w:rPr>
            </w:pPr>
          </w:p>
          <w:p w14:paraId="315AD1DD" w14:textId="77777777" w:rsidR="005A7855" w:rsidRPr="00254E87" w:rsidRDefault="005A7855" w:rsidP="005A7855">
            <w:pPr>
              <w:numPr>
                <w:ilvl w:val="0"/>
                <w:numId w:val="37"/>
              </w:numPr>
              <w:rPr>
                <w:rFonts w:asciiTheme="minorHAnsi" w:hAnsiTheme="minorHAnsi" w:cstheme="minorHAnsi"/>
                <w:sz w:val="20"/>
                <w:szCs w:val="20"/>
                <w:lang w:bidi="ar-SA"/>
              </w:rPr>
            </w:pPr>
            <w:r w:rsidRPr="00254E87">
              <w:rPr>
                <w:rFonts w:asciiTheme="minorHAnsi" w:hAnsiTheme="minorHAnsi" w:cstheme="minorHAnsi"/>
                <w:sz w:val="20"/>
                <w:szCs w:val="20"/>
              </w:rPr>
              <w:t>Zero actuals are rendered when received from an active/authorized premise.</w:t>
            </w:r>
          </w:p>
          <w:p w14:paraId="0431D9AA" w14:textId="77777777" w:rsidR="005A7855" w:rsidRPr="00254E87" w:rsidRDefault="005A7855" w:rsidP="005A7855">
            <w:pPr>
              <w:ind w:firstLine="0"/>
              <w:rPr>
                <w:rFonts w:asciiTheme="minorHAnsi" w:hAnsiTheme="minorHAnsi" w:cstheme="minorHAnsi"/>
                <w:sz w:val="20"/>
                <w:szCs w:val="20"/>
              </w:rPr>
            </w:pPr>
          </w:p>
          <w:p w14:paraId="07780216" w14:textId="77777777" w:rsidR="005A7855" w:rsidRPr="00254E87" w:rsidRDefault="005A7855" w:rsidP="005A7855">
            <w:pPr>
              <w:numPr>
                <w:ilvl w:val="0"/>
                <w:numId w:val="37"/>
              </w:numPr>
              <w:rPr>
                <w:rFonts w:asciiTheme="minorHAnsi" w:hAnsiTheme="minorHAnsi" w:cstheme="minorHAnsi"/>
                <w:sz w:val="20"/>
                <w:szCs w:val="20"/>
              </w:rPr>
            </w:pPr>
            <w:r w:rsidRPr="00254E87">
              <w:rPr>
                <w:rFonts w:asciiTheme="minorHAnsi" w:hAnsiTheme="minorHAnsi" w:cstheme="minorHAnsi"/>
                <w:sz w:val="20"/>
                <w:szCs w:val="20"/>
              </w:rPr>
              <w:t>Zero estimates are rendered for active/authorized premises when a known outage has been identified or the premise’s load has been disconnected.</w:t>
            </w:r>
          </w:p>
          <w:p w14:paraId="21F4C9BB" w14:textId="77777777" w:rsidR="005A7855" w:rsidRPr="00254E87" w:rsidRDefault="005A7855" w:rsidP="005A7855">
            <w:pPr>
              <w:pStyle w:val="ListParagraph"/>
              <w:rPr>
                <w:rFonts w:asciiTheme="minorHAnsi" w:hAnsiTheme="minorHAnsi" w:cstheme="minorHAnsi"/>
                <w:sz w:val="20"/>
                <w:szCs w:val="20"/>
              </w:rPr>
            </w:pPr>
          </w:p>
          <w:p w14:paraId="46EBC634" w14:textId="77777777" w:rsidR="005A7855" w:rsidRPr="00254E87" w:rsidRDefault="005A7855" w:rsidP="005A7855">
            <w:pPr>
              <w:ind w:left="360" w:firstLine="0"/>
              <w:rPr>
                <w:rFonts w:asciiTheme="minorHAnsi" w:hAnsiTheme="minorHAnsi" w:cstheme="minorHAnsi"/>
                <w:sz w:val="20"/>
                <w:szCs w:val="20"/>
              </w:rPr>
            </w:pPr>
          </w:p>
        </w:tc>
        <w:tc>
          <w:tcPr>
            <w:tcW w:w="2430" w:type="dxa"/>
            <w:shd w:val="clear" w:color="auto" w:fill="66FF66"/>
            <w:hideMark/>
          </w:tcPr>
          <w:p w14:paraId="5E1F865D"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7A7296F1" w14:textId="77777777" w:rsidR="005A7855" w:rsidRPr="00254E87" w:rsidRDefault="005A7855" w:rsidP="005A7855">
            <w:pPr>
              <w:ind w:firstLine="0"/>
              <w:rPr>
                <w:rFonts w:asciiTheme="minorHAnsi" w:hAnsiTheme="minorHAnsi" w:cstheme="minorHAnsi"/>
                <w:sz w:val="20"/>
                <w:szCs w:val="20"/>
                <w:lang w:bidi="ar-SA"/>
              </w:rPr>
            </w:pPr>
          </w:p>
          <w:p w14:paraId="191590BE" w14:textId="77777777" w:rsidR="005A7855" w:rsidRPr="00254E87" w:rsidRDefault="005A7855" w:rsidP="005A7855">
            <w:pPr>
              <w:ind w:firstLine="0"/>
              <w:rPr>
                <w:rFonts w:asciiTheme="minorHAnsi" w:hAnsiTheme="minorHAnsi" w:cstheme="minorHAnsi"/>
                <w:sz w:val="20"/>
                <w:szCs w:val="20"/>
                <w:lang w:bidi="ar-SA"/>
              </w:rPr>
            </w:pPr>
          </w:p>
          <w:p w14:paraId="6B5E7FCB"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Zero is a valid value for both estimates and actuals.</w:t>
            </w:r>
          </w:p>
          <w:p w14:paraId="2359867C" w14:textId="77777777" w:rsidR="005A7855" w:rsidRPr="00254E87" w:rsidRDefault="005A7855" w:rsidP="005A7855">
            <w:pPr>
              <w:ind w:firstLine="0"/>
              <w:rPr>
                <w:rFonts w:asciiTheme="minorHAnsi" w:hAnsiTheme="minorHAnsi" w:cstheme="minorHAnsi"/>
                <w:sz w:val="20"/>
                <w:szCs w:val="20"/>
                <w:lang w:bidi="ar-SA"/>
              </w:rPr>
            </w:pPr>
          </w:p>
          <w:p w14:paraId="3C8900B7" w14:textId="77777777" w:rsidR="005A7855" w:rsidRPr="00254E87" w:rsidRDefault="005A7855" w:rsidP="005A7855">
            <w:pPr>
              <w:numPr>
                <w:ilvl w:val="0"/>
                <w:numId w:val="37"/>
              </w:numPr>
              <w:rPr>
                <w:rFonts w:asciiTheme="minorHAnsi" w:hAnsiTheme="minorHAnsi" w:cstheme="minorHAnsi"/>
                <w:sz w:val="20"/>
                <w:szCs w:val="20"/>
                <w:lang w:bidi="ar-SA"/>
              </w:rPr>
            </w:pPr>
            <w:r w:rsidRPr="00254E87">
              <w:rPr>
                <w:rFonts w:asciiTheme="minorHAnsi" w:hAnsiTheme="minorHAnsi" w:cstheme="minorHAnsi"/>
                <w:sz w:val="20"/>
                <w:szCs w:val="20"/>
              </w:rPr>
              <w:t>Zero actuals are rendered when received from an active/authorized premise.</w:t>
            </w:r>
          </w:p>
          <w:p w14:paraId="6EED32C3" w14:textId="77777777" w:rsidR="005A7855" w:rsidRPr="00254E87" w:rsidRDefault="005A7855" w:rsidP="005A7855">
            <w:pPr>
              <w:ind w:firstLine="0"/>
              <w:rPr>
                <w:rFonts w:asciiTheme="minorHAnsi" w:hAnsiTheme="minorHAnsi" w:cstheme="minorHAnsi"/>
                <w:sz w:val="20"/>
                <w:szCs w:val="20"/>
              </w:rPr>
            </w:pPr>
          </w:p>
          <w:p w14:paraId="1CC14B38" w14:textId="77777777" w:rsidR="005A7855" w:rsidRPr="00254E87" w:rsidRDefault="005A7855" w:rsidP="005A7855">
            <w:pPr>
              <w:numPr>
                <w:ilvl w:val="0"/>
                <w:numId w:val="37"/>
              </w:numPr>
              <w:rPr>
                <w:rFonts w:asciiTheme="minorHAnsi" w:hAnsiTheme="minorHAnsi" w:cstheme="minorHAnsi"/>
                <w:sz w:val="20"/>
                <w:szCs w:val="20"/>
              </w:rPr>
            </w:pPr>
            <w:r w:rsidRPr="00254E87">
              <w:rPr>
                <w:rFonts w:asciiTheme="minorHAnsi" w:hAnsiTheme="minorHAnsi" w:cstheme="minorHAnsi"/>
                <w:sz w:val="20"/>
                <w:szCs w:val="20"/>
              </w:rPr>
              <w:t>Zero estimates are rendered when a premise’s load has been disconnected.</w:t>
            </w:r>
          </w:p>
          <w:p w14:paraId="3E6F57DE" w14:textId="77777777" w:rsidR="005A7855" w:rsidRPr="00254E87" w:rsidRDefault="005A7855" w:rsidP="005A7855">
            <w:pPr>
              <w:ind w:firstLine="0"/>
              <w:rPr>
                <w:rFonts w:asciiTheme="minorHAnsi" w:hAnsiTheme="minorHAnsi" w:cstheme="minorHAnsi"/>
                <w:sz w:val="20"/>
                <w:szCs w:val="20"/>
                <w:lang w:bidi="ar-SA"/>
              </w:rPr>
            </w:pPr>
          </w:p>
        </w:tc>
        <w:tc>
          <w:tcPr>
            <w:tcW w:w="2340" w:type="dxa"/>
            <w:shd w:val="clear" w:color="auto" w:fill="FFC000"/>
            <w:hideMark/>
          </w:tcPr>
          <w:p w14:paraId="508AC626"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76E08C39" w14:textId="77777777" w:rsidR="005A7855" w:rsidRPr="00254E87" w:rsidRDefault="005A7855" w:rsidP="005A7855">
            <w:pPr>
              <w:ind w:firstLine="0"/>
              <w:rPr>
                <w:rFonts w:asciiTheme="minorHAnsi" w:hAnsiTheme="minorHAnsi" w:cstheme="minorHAnsi"/>
                <w:sz w:val="20"/>
                <w:szCs w:val="20"/>
                <w:lang w:bidi="ar-SA"/>
              </w:rPr>
            </w:pPr>
          </w:p>
          <w:p w14:paraId="1F70608B" w14:textId="77777777" w:rsidR="005A7855" w:rsidRPr="00254E87" w:rsidRDefault="005A7855" w:rsidP="005A7855">
            <w:pPr>
              <w:ind w:firstLine="0"/>
              <w:rPr>
                <w:rFonts w:asciiTheme="minorHAnsi" w:hAnsiTheme="minorHAnsi" w:cstheme="minorHAnsi"/>
                <w:sz w:val="20"/>
                <w:szCs w:val="20"/>
                <w:lang w:bidi="ar-SA"/>
              </w:rPr>
            </w:pPr>
          </w:p>
          <w:p w14:paraId="35347576" w14:textId="77777777" w:rsidR="005A7855" w:rsidRPr="00254E87" w:rsidRDefault="005A7855" w:rsidP="005A7855">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Zero is a valid value for both estimates and actuals.</w:t>
            </w:r>
          </w:p>
          <w:p w14:paraId="388AF5DA" w14:textId="77777777" w:rsidR="005A7855" w:rsidRPr="00254E87" w:rsidRDefault="005A7855" w:rsidP="005A7855">
            <w:pPr>
              <w:ind w:firstLine="0"/>
              <w:rPr>
                <w:rFonts w:asciiTheme="minorHAnsi" w:hAnsiTheme="minorHAnsi" w:cstheme="minorHAnsi"/>
                <w:sz w:val="20"/>
                <w:szCs w:val="20"/>
                <w:lang w:bidi="ar-SA"/>
              </w:rPr>
            </w:pPr>
          </w:p>
          <w:p w14:paraId="460678B2" w14:textId="77777777" w:rsidR="005A7855" w:rsidRPr="00254E87" w:rsidRDefault="005A7855" w:rsidP="005A7855">
            <w:pPr>
              <w:numPr>
                <w:ilvl w:val="0"/>
                <w:numId w:val="38"/>
              </w:numPr>
              <w:rPr>
                <w:rFonts w:asciiTheme="minorHAnsi" w:hAnsiTheme="minorHAnsi" w:cstheme="minorHAnsi"/>
                <w:sz w:val="20"/>
                <w:szCs w:val="20"/>
                <w:lang w:bidi="ar-SA"/>
              </w:rPr>
            </w:pPr>
            <w:r w:rsidRPr="00254E87">
              <w:rPr>
                <w:rFonts w:asciiTheme="minorHAnsi" w:hAnsiTheme="minorHAnsi" w:cstheme="minorHAnsi"/>
                <w:sz w:val="20"/>
                <w:szCs w:val="20"/>
                <w:lang w:bidi="ar-SA"/>
              </w:rPr>
              <w:t>Zero actuals are rendered when received from an active/authorized premise.</w:t>
            </w:r>
          </w:p>
          <w:p w14:paraId="01512FF7" w14:textId="77777777" w:rsidR="005A7855" w:rsidRPr="00254E87" w:rsidRDefault="005A7855" w:rsidP="005A7855">
            <w:pPr>
              <w:rPr>
                <w:rFonts w:asciiTheme="minorHAnsi" w:hAnsiTheme="minorHAnsi" w:cstheme="minorHAnsi"/>
                <w:sz w:val="20"/>
                <w:szCs w:val="20"/>
                <w:lang w:bidi="ar-SA"/>
              </w:rPr>
            </w:pPr>
          </w:p>
          <w:p w14:paraId="22A9CE68" w14:textId="77777777" w:rsidR="005A7855" w:rsidRPr="00254E87" w:rsidRDefault="005A7855" w:rsidP="005A7855">
            <w:pPr>
              <w:numPr>
                <w:ilvl w:val="0"/>
                <w:numId w:val="38"/>
              </w:numPr>
              <w:rPr>
                <w:rFonts w:asciiTheme="minorHAnsi" w:hAnsiTheme="minorHAnsi" w:cstheme="minorHAnsi"/>
                <w:sz w:val="20"/>
                <w:szCs w:val="20"/>
                <w:lang w:bidi="ar-SA"/>
              </w:rPr>
            </w:pPr>
            <w:r w:rsidRPr="00254E87">
              <w:rPr>
                <w:rFonts w:asciiTheme="minorHAnsi" w:hAnsiTheme="minorHAnsi" w:cstheme="minorHAnsi"/>
                <w:sz w:val="20"/>
                <w:szCs w:val="20"/>
                <w:lang w:bidi="ar-SA"/>
              </w:rPr>
              <w:t>Zero actuals are rendered for active/authorized premises when it has been identified the premise’s load has been disconnected.</w:t>
            </w:r>
          </w:p>
        </w:tc>
        <w:tc>
          <w:tcPr>
            <w:tcW w:w="1946" w:type="dxa"/>
            <w:shd w:val="clear" w:color="auto" w:fill="D9E2F3" w:themeFill="accent1" w:themeFillTint="33"/>
          </w:tcPr>
          <w:p w14:paraId="2ACAE927" w14:textId="77777777" w:rsidR="005A7855" w:rsidRPr="00254E87" w:rsidRDefault="005A7855" w:rsidP="005A7855">
            <w:pPr>
              <w:ind w:firstLine="0"/>
              <w:rPr>
                <w:ins w:id="110" w:author="Scott, Kathy D" w:date="2025-06-08T22:04:00Z"/>
                <w:rFonts w:asciiTheme="minorHAnsi" w:hAnsiTheme="minorHAnsi" w:cstheme="minorHAnsi"/>
                <w:sz w:val="20"/>
                <w:szCs w:val="20"/>
                <w:lang w:bidi="ar-SA"/>
              </w:rPr>
            </w:pPr>
            <w:ins w:id="111" w:author="Scott, Kathy D" w:date="2025-06-08T22:04:00Z">
              <w:r w:rsidRPr="00254E87">
                <w:rPr>
                  <w:rFonts w:asciiTheme="minorHAnsi" w:hAnsiTheme="minorHAnsi" w:cstheme="minorHAnsi"/>
                  <w:sz w:val="20"/>
                  <w:szCs w:val="20"/>
                  <w:lang w:bidi="ar-SA"/>
                </w:rPr>
                <w:t>Yes</w:t>
              </w:r>
            </w:ins>
          </w:p>
          <w:p w14:paraId="455F4A92" w14:textId="77777777" w:rsidR="005A7855" w:rsidRPr="00254E87" w:rsidRDefault="005A7855" w:rsidP="005A7855">
            <w:pPr>
              <w:ind w:firstLine="0"/>
              <w:rPr>
                <w:ins w:id="112" w:author="Scott, Kathy D" w:date="2025-06-08T22:04:00Z"/>
                <w:rFonts w:asciiTheme="minorHAnsi" w:hAnsiTheme="minorHAnsi" w:cstheme="minorHAnsi"/>
                <w:sz w:val="20"/>
                <w:szCs w:val="20"/>
                <w:lang w:bidi="ar-SA"/>
              </w:rPr>
            </w:pPr>
          </w:p>
          <w:p w14:paraId="73BC8EDD" w14:textId="77777777" w:rsidR="005A7855" w:rsidRPr="00254E87" w:rsidRDefault="005A7855" w:rsidP="005A7855">
            <w:pPr>
              <w:ind w:firstLine="0"/>
              <w:rPr>
                <w:ins w:id="113" w:author="Scott, Kathy D" w:date="2025-06-08T22:04:00Z"/>
                <w:rFonts w:asciiTheme="minorHAnsi" w:hAnsiTheme="minorHAnsi" w:cstheme="minorHAnsi"/>
                <w:sz w:val="20"/>
                <w:szCs w:val="20"/>
                <w:lang w:bidi="ar-SA"/>
              </w:rPr>
            </w:pPr>
          </w:p>
          <w:p w14:paraId="23C1AD99" w14:textId="77777777" w:rsidR="005A7855" w:rsidRPr="00254E87" w:rsidRDefault="005A7855" w:rsidP="005A7855">
            <w:pPr>
              <w:ind w:firstLine="0"/>
              <w:rPr>
                <w:ins w:id="114" w:author="Scott, Kathy D" w:date="2025-06-08T22:04:00Z"/>
                <w:rFonts w:asciiTheme="minorHAnsi" w:hAnsiTheme="minorHAnsi" w:cstheme="minorHAnsi"/>
                <w:sz w:val="20"/>
                <w:szCs w:val="20"/>
                <w:lang w:bidi="ar-SA"/>
              </w:rPr>
            </w:pPr>
            <w:ins w:id="115" w:author="Scott, Kathy D" w:date="2025-06-08T22:04:00Z">
              <w:r w:rsidRPr="00254E87">
                <w:rPr>
                  <w:rFonts w:asciiTheme="minorHAnsi" w:hAnsiTheme="minorHAnsi" w:cstheme="minorHAnsi"/>
                  <w:sz w:val="20"/>
                  <w:szCs w:val="20"/>
                  <w:lang w:bidi="ar-SA"/>
                </w:rPr>
                <w:t>Zero is a valid value for both estimates and actuals.</w:t>
              </w:r>
            </w:ins>
          </w:p>
          <w:p w14:paraId="582D7D0E" w14:textId="77777777" w:rsidR="005A7855" w:rsidRPr="00254E87" w:rsidRDefault="005A7855" w:rsidP="005A7855">
            <w:pPr>
              <w:ind w:firstLine="0"/>
              <w:rPr>
                <w:ins w:id="116" w:author="Scott, Kathy D" w:date="2025-06-08T22:04:00Z"/>
                <w:rFonts w:asciiTheme="minorHAnsi" w:hAnsiTheme="minorHAnsi" w:cstheme="minorHAnsi"/>
                <w:sz w:val="20"/>
                <w:szCs w:val="20"/>
                <w:lang w:bidi="ar-SA"/>
              </w:rPr>
            </w:pPr>
          </w:p>
          <w:p w14:paraId="64235DF2" w14:textId="77777777" w:rsidR="005A7855" w:rsidRPr="00254E87" w:rsidRDefault="005A7855" w:rsidP="005A7855">
            <w:pPr>
              <w:numPr>
                <w:ilvl w:val="0"/>
                <w:numId w:val="38"/>
              </w:numPr>
              <w:rPr>
                <w:ins w:id="117" w:author="Scott, Kathy D" w:date="2025-06-08T22:04:00Z"/>
                <w:rFonts w:asciiTheme="minorHAnsi" w:hAnsiTheme="minorHAnsi" w:cstheme="minorHAnsi"/>
                <w:sz w:val="20"/>
                <w:szCs w:val="20"/>
                <w:lang w:bidi="ar-SA"/>
              </w:rPr>
            </w:pPr>
            <w:ins w:id="118" w:author="Scott, Kathy D" w:date="2025-06-08T22:04:00Z">
              <w:r w:rsidRPr="00254E87">
                <w:rPr>
                  <w:rFonts w:asciiTheme="minorHAnsi" w:hAnsiTheme="minorHAnsi" w:cstheme="minorHAnsi"/>
                  <w:sz w:val="20"/>
                  <w:szCs w:val="20"/>
                  <w:lang w:bidi="ar-SA"/>
                </w:rPr>
                <w:t>Zero actuals are rendered when received from an active/authorized premise.</w:t>
              </w:r>
            </w:ins>
          </w:p>
          <w:p w14:paraId="7420451E" w14:textId="77777777" w:rsidR="005A7855" w:rsidRPr="00254E87" w:rsidRDefault="005A7855" w:rsidP="005A7855">
            <w:pPr>
              <w:rPr>
                <w:ins w:id="119" w:author="Scott, Kathy D" w:date="2025-06-08T22:05:00Z"/>
                <w:rFonts w:asciiTheme="minorHAnsi" w:hAnsiTheme="minorHAnsi" w:cstheme="minorHAnsi"/>
                <w:sz w:val="20"/>
                <w:szCs w:val="20"/>
                <w:lang w:bidi="ar-SA"/>
              </w:rPr>
            </w:pPr>
          </w:p>
          <w:p w14:paraId="6D5FA6DD" w14:textId="15088457" w:rsidR="005A7855" w:rsidRPr="00254E87" w:rsidRDefault="005A7855" w:rsidP="005A7855">
            <w:pPr>
              <w:ind w:left="344" w:firstLine="0"/>
              <w:rPr>
                <w:rFonts w:asciiTheme="minorHAnsi" w:hAnsiTheme="minorHAnsi" w:cstheme="minorHAnsi"/>
                <w:sz w:val="20"/>
                <w:szCs w:val="20"/>
                <w:lang w:bidi="ar-SA"/>
              </w:rPr>
            </w:pPr>
            <w:ins w:id="120" w:author="Scott, Kathy D" w:date="2025-06-08T22:05:00Z">
              <w:r w:rsidRPr="00254E87">
                <w:rPr>
                  <w:rFonts w:asciiTheme="minorHAnsi" w:hAnsiTheme="minorHAnsi" w:cstheme="minorHAnsi"/>
                  <w:sz w:val="20"/>
                  <w:szCs w:val="20"/>
                  <w:lang w:bidi="ar-SA"/>
                </w:rPr>
                <w:t>Zero actuals are rendered for active/authorized premises when it has been identified the premise’s load has been disconnected.</w:t>
              </w:r>
            </w:ins>
          </w:p>
        </w:tc>
      </w:tr>
      <w:tr w:rsidR="000903F2" w:rsidRPr="00012103" w14:paraId="22B04BD8" w14:textId="77777777" w:rsidTr="00254E87">
        <w:trPr>
          <w:trHeight w:val="368"/>
        </w:trPr>
        <w:tc>
          <w:tcPr>
            <w:tcW w:w="720" w:type="dxa"/>
          </w:tcPr>
          <w:p w14:paraId="2A38CAB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3(b)</w:t>
            </w:r>
          </w:p>
        </w:tc>
        <w:tc>
          <w:tcPr>
            <w:tcW w:w="2335" w:type="dxa"/>
            <w:shd w:val="clear" w:color="auto" w:fill="auto"/>
            <w:hideMark/>
          </w:tcPr>
          <w:p w14:paraId="5FC4A956" w14:textId="77777777" w:rsidR="000903F2" w:rsidRPr="00254E87" w:rsidRDefault="00784FFE"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E</w:t>
            </w:r>
            <w:r w:rsidR="000903F2" w:rsidRPr="00254E87">
              <w:rPr>
                <w:rFonts w:asciiTheme="minorHAnsi" w:hAnsiTheme="minorHAnsi" w:cstheme="minorHAnsi"/>
                <w:b/>
                <w:sz w:val="20"/>
                <w:szCs w:val="20"/>
                <w:lang w:bidi="ar-SA"/>
              </w:rPr>
              <w:t xml:space="preserve">xplain the validations performed </w:t>
            </w:r>
            <w:r w:rsidRPr="00254E87">
              <w:rPr>
                <w:rFonts w:asciiTheme="minorHAnsi" w:hAnsiTheme="minorHAnsi" w:cstheme="minorHAnsi"/>
                <w:b/>
                <w:sz w:val="20"/>
                <w:szCs w:val="20"/>
                <w:lang w:bidi="ar-SA"/>
              </w:rPr>
              <w:t>for Zero value intervals.</w:t>
            </w:r>
          </w:p>
        </w:tc>
        <w:tc>
          <w:tcPr>
            <w:tcW w:w="2520" w:type="dxa"/>
            <w:shd w:val="clear" w:color="auto" w:fill="00FFFF"/>
            <w:hideMark/>
          </w:tcPr>
          <w:p w14:paraId="16A13B8F" w14:textId="3E7D5630"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val="da-DK" w:bidi="ar-SA"/>
              </w:rPr>
              <w:t xml:space="preserve">AEP does not </w:t>
            </w:r>
            <w:r w:rsidR="00CD0509" w:rsidRPr="00254E87">
              <w:rPr>
                <w:rFonts w:asciiTheme="minorHAnsi" w:hAnsiTheme="minorHAnsi" w:cstheme="minorHAnsi"/>
                <w:sz w:val="20"/>
                <w:szCs w:val="20"/>
                <w:lang w:val="da-DK" w:bidi="ar-SA"/>
              </w:rPr>
              <w:t xml:space="preserve">have custom </w:t>
            </w:r>
            <w:r w:rsidRPr="00254E87">
              <w:rPr>
                <w:rFonts w:asciiTheme="minorHAnsi" w:hAnsiTheme="minorHAnsi" w:cstheme="minorHAnsi"/>
                <w:sz w:val="20"/>
                <w:szCs w:val="20"/>
                <w:lang w:val="da-DK" w:bidi="ar-SA"/>
              </w:rPr>
              <w:t xml:space="preserve">validations </w:t>
            </w:r>
            <w:r w:rsidR="00CD0509" w:rsidRPr="00254E87">
              <w:rPr>
                <w:rFonts w:asciiTheme="minorHAnsi" w:hAnsiTheme="minorHAnsi" w:cstheme="minorHAnsi"/>
                <w:sz w:val="20"/>
                <w:szCs w:val="20"/>
                <w:lang w:val="da-DK" w:bidi="ar-SA"/>
              </w:rPr>
              <w:t xml:space="preserve">for </w:t>
            </w:r>
            <w:r w:rsidRPr="00254E87">
              <w:rPr>
                <w:rFonts w:asciiTheme="minorHAnsi" w:hAnsiTheme="minorHAnsi" w:cstheme="minorHAnsi"/>
                <w:sz w:val="20"/>
                <w:szCs w:val="20"/>
                <w:lang w:val="da-DK" w:bidi="ar-SA"/>
              </w:rPr>
              <w:t xml:space="preserve">zero value intervals. </w:t>
            </w:r>
            <w:r w:rsidR="00CD0509" w:rsidRPr="00254E87">
              <w:rPr>
                <w:rFonts w:asciiTheme="minorHAnsi" w:hAnsiTheme="minorHAnsi" w:cstheme="minorHAnsi"/>
                <w:sz w:val="20"/>
                <w:szCs w:val="20"/>
              </w:rPr>
              <w:t xml:space="preserve"> </w:t>
            </w:r>
            <w:r w:rsidR="00CD0509" w:rsidRPr="00254E87">
              <w:rPr>
                <w:rFonts w:asciiTheme="minorHAnsi" w:hAnsiTheme="minorHAnsi" w:cstheme="minorHAnsi"/>
                <w:sz w:val="20"/>
                <w:szCs w:val="20"/>
                <w:lang w:val="da-DK" w:bidi="ar-SA"/>
              </w:rPr>
              <w:t>AEP performs same validations for zero values as non-zero values.</w:t>
            </w:r>
          </w:p>
        </w:tc>
        <w:tc>
          <w:tcPr>
            <w:tcW w:w="2430" w:type="dxa"/>
            <w:shd w:val="clear" w:color="auto" w:fill="FFFF66"/>
            <w:hideMark/>
          </w:tcPr>
          <w:p w14:paraId="4276A555"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val="da-DK" w:bidi="ar-SA"/>
              </w:rPr>
              <w:t>CNP does not perform  validations on zero value intervals.</w:t>
            </w:r>
          </w:p>
        </w:tc>
        <w:tc>
          <w:tcPr>
            <w:tcW w:w="2430" w:type="dxa"/>
            <w:shd w:val="clear" w:color="auto" w:fill="66FF66"/>
            <w:hideMark/>
          </w:tcPr>
          <w:p w14:paraId="5CB17330"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VEE is performed in accordance with UBP guidelines. </w:t>
            </w:r>
          </w:p>
          <w:p w14:paraId="1E9CD2F4" w14:textId="77777777" w:rsidR="000903F2" w:rsidRPr="00254E87" w:rsidRDefault="000903F2" w:rsidP="001E4151">
            <w:pPr>
              <w:ind w:firstLine="0"/>
              <w:rPr>
                <w:rFonts w:asciiTheme="minorHAnsi" w:hAnsiTheme="minorHAnsi" w:cstheme="minorHAnsi"/>
                <w:sz w:val="20"/>
                <w:szCs w:val="20"/>
                <w:lang w:bidi="ar-SA"/>
              </w:rPr>
            </w:pPr>
          </w:p>
          <w:p w14:paraId="4AF29B8D" w14:textId="77777777" w:rsidR="000903F2" w:rsidRDefault="000903F2" w:rsidP="001E4151">
            <w:pPr>
              <w:ind w:firstLine="0"/>
              <w:rPr>
                <w:ins w:id="121" w:author="Scott, Kathy D" w:date="2025-06-08T23:25:00Z"/>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Oncor performs data analysis checks for Zero consumption after disconnects or MVOs on ESIIDs and initiates additional review </w:t>
            </w:r>
            <w:proofErr w:type="gramStart"/>
            <w:r w:rsidRPr="00254E87">
              <w:rPr>
                <w:rFonts w:asciiTheme="minorHAnsi" w:hAnsiTheme="minorHAnsi" w:cstheme="minorHAnsi"/>
                <w:sz w:val="20"/>
                <w:szCs w:val="20"/>
                <w:lang w:bidi="ar-SA"/>
              </w:rPr>
              <w:t>where</w:t>
            </w:r>
            <w:proofErr w:type="gramEnd"/>
            <w:r w:rsidRPr="00254E87">
              <w:rPr>
                <w:rFonts w:asciiTheme="minorHAnsi" w:hAnsiTheme="minorHAnsi" w:cstheme="minorHAnsi"/>
                <w:sz w:val="20"/>
                <w:szCs w:val="20"/>
                <w:lang w:bidi="ar-SA"/>
              </w:rPr>
              <w:t xml:space="preserve"> deemed appropriate.</w:t>
            </w: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t xml:space="preserve">The day after DNP completed, a validation is done to make sure the register read is the same as when the DNP occurred to determine if tampering/diversion has taken place.  </w:t>
            </w:r>
          </w:p>
          <w:p w14:paraId="01559E4E" w14:textId="77777777" w:rsidR="001F38C4" w:rsidRPr="00254E87" w:rsidRDefault="001F38C4" w:rsidP="001E4151">
            <w:pPr>
              <w:ind w:firstLine="0"/>
              <w:rPr>
                <w:rFonts w:asciiTheme="minorHAnsi" w:hAnsiTheme="minorHAnsi" w:cstheme="minorHAnsi"/>
                <w:sz w:val="20"/>
                <w:szCs w:val="20"/>
                <w:lang w:bidi="ar-SA"/>
              </w:rPr>
            </w:pPr>
          </w:p>
        </w:tc>
        <w:tc>
          <w:tcPr>
            <w:tcW w:w="2340" w:type="dxa"/>
            <w:shd w:val="clear" w:color="auto" w:fill="FFC000"/>
            <w:hideMark/>
          </w:tcPr>
          <w:p w14:paraId="4CA6CAA3"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TNMP does not validate on zero interval data.</w:t>
            </w:r>
          </w:p>
          <w:p w14:paraId="35B8A0D0" w14:textId="77777777" w:rsidR="000903F2" w:rsidRPr="00254E87" w:rsidRDefault="000903F2" w:rsidP="001E4151">
            <w:pPr>
              <w:ind w:firstLine="720"/>
              <w:rPr>
                <w:rFonts w:asciiTheme="minorHAnsi" w:hAnsiTheme="minorHAnsi" w:cstheme="minorHAnsi"/>
                <w:sz w:val="20"/>
                <w:szCs w:val="20"/>
                <w:lang w:bidi="ar-SA"/>
              </w:rPr>
            </w:pPr>
          </w:p>
          <w:p w14:paraId="06FE2974"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Zero monthly billed consumption and zero consumption after DNP or MVO is validated in the CIS.</w:t>
            </w:r>
          </w:p>
        </w:tc>
        <w:tc>
          <w:tcPr>
            <w:tcW w:w="1946" w:type="dxa"/>
            <w:shd w:val="clear" w:color="auto" w:fill="D9E2F3" w:themeFill="accent1" w:themeFillTint="33"/>
          </w:tcPr>
          <w:p w14:paraId="5F88EB1B" w14:textId="1E78D8F5" w:rsidR="000903F2" w:rsidRPr="00254E87" w:rsidRDefault="00DF4DC0" w:rsidP="001E4151">
            <w:pPr>
              <w:ind w:firstLine="0"/>
              <w:rPr>
                <w:rFonts w:asciiTheme="minorHAnsi" w:hAnsiTheme="minorHAnsi" w:cstheme="minorHAnsi"/>
                <w:sz w:val="20"/>
                <w:szCs w:val="20"/>
                <w:lang w:bidi="ar-SA"/>
              </w:rPr>
            </w:pPr>
            <w:ins w:id="122" w:author="Scott, Kathy D" w:date="2025-06-08T20:22:00Z">
              <w:r w:rsidRPr="00254E87">
                <w:rPr>
                  <w:rFonts w:asciiTheme="minorHAnsi" w:hAnsiTheme="minorHAnsi" w:cstheme="minorHAnsi"/>
                  <w:sz w:val="20"/>
                  <w:szCs w:val="20"/>
                  <w:lang w:bidi="ar-SA"/>
                </w:rPr>
                <w:t>LPL performs zero consumption validations on interval data only if the devi</w:t>
              </w:r>
            </w:ins>
            <w:ins w:id="123" w:author="Scott, Kathy D" w:date="2025-06-08T20:23:00Z">
              <w:r w:rsidRPr="00254E87">
                <w:rPr>
                  <w:rFonts w:asciiTheme="minorHAnsi" w:hAnsiTheme="minorHAnsi" w:cstheme="minorHAnsi"/>
                  <w:sz w:val="20"/>
                  <w:szCs w:val="20"/>
                  <w:lang w:bidi="ar-SA"/>
                </w:rPr>
                <w:t>ce has been disconnected</w:t>
              </w:r>
            </w:ins>
          </w:p>
        </w:tc>
      </w:tr>
      <w:tr w:rsidR="000903F2" w:rsidRPr="00012103" w14:paraId="07EA6584" w14:textId="77777777" w:rsidTr="00254E87">
        <w:trPr>
          <w:trHeight w:val="73"/>
        </w:trPr>
        <w:tc>
          <w:tcPr>
            <w:tcW w:w="720" w:type="dxa"/>
          </w:tcPr>
          <w:p w14:paraId="605A598F"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4(a)</w:t>
            </w:r>
          </w:p>
        </w:tc>
        <w:tc>
          <w:tcPr>
            <w:tcW w:w="2335" w:type="dxa"/>
            <w:shd w:val="clear" w:color="auto" w:fill="auto"/>
            <w:hideMark/>
          </w:tcPr>
          <w:p w14:paraId="052AB6B8"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 xml:space="preserve">If </w:t>
            </w:r>
            <w:r w:rsidR="00784FFE" w:rsidRPr="00254E87">
              <w:rPr>
                <w:rFonts w:asciiTheme="minorHAnsi" w:hAnsiTheme="minorHAnsi" w:cstheme="minorHAnsi"/>
                <w:b/>
                <w:sz w:val="20"/>
                <w:szCs w:val="20"/>
                <w:lang w:bidi="ar-SA"/>
              </w:rPr>
              <w:t>the</w:t>
            </w:r>
            <w:r w:rsidRPr="00254E87">
              <w:rPr>
                <w:rFonts w:asciiTheme="minorHAnsi" w:hAnsiTheme="minorHAnsi" w:cstheme="minorHAnsi"/>
                <w:b/>
                <w:sz w:val="20"/>
                <w:szCs w:val="20"/>
                <w:lang w:bidi="ar-SA"/>
              </w:rPr>
              <w:t xml:space="preserve"> TD</w:t>
            </w:r>
            <w:r w:rsidR="00784FFE" w:rsidRPr="00254E87">
              <w:rPr>
                <w:rFonts w:asciiTheme="minorHAnsi" w:hAnsiTheme="minorHAnsi" w:cstheme="minorHAnsi"/>
                <w:b/>
                <w:sz w:val="20"/>
                <w:szCs w:val="20"/>
                <w:lang w:bidi="ar-SA"/>
              </w:rPr>
              <w:t>SP</w:t>
            </w:r>
            <w:r w:rsidRPr="00254E87">
              <w:rPr>
                <w:rFonts w:asciiTheme="minorHAnsi" w:hAnsiTheme="minorHAnsi" w:cstheme="minorHAnsi"/>
                <w:b/>
                <w:sz w:val="20"/>
                <w:szCs w:val="20"/>
                <w:lang w:bidi="ar-SA"/>
              </w:rPr>
              <w:t xml:space="preserve"> receives an Actual value for a previously Estimated</w:t>
            </w:r>
            <w:r w:rsidR="00784FFE" w:rsidRPr="00254E87">
              <w:rPr>
                <w:rFonts w:asciiTheme="minorHAnsi" w:hAnsiTheme="minorHAnsi" w:cstheme="minorHAnsi"/>
                <w:b/>
                <w:sz w:val="20"/>
                <w:szCs w:val="20"/>
                <w:lang w:bidi="ar-SA"/>
              </w:rPr>
              <w:t xml:space="preserve"> interval</w:t>
            </w:r>
            <w:r w:rsidRPr="00254E87">
              <w:rPr>
                <w:rFonts w:asciiTheme="minorHAnsi" w:hAnsiTheme="minorHAnsi" w:cstheme="minorHAnsi"/>
                <w:b/>
                <w:sz w:val="20"/>
                <w:szCs w:val="20"/>
                <w:lang w:bidi="ar-SA"/>
              </w:rPr>
              <w:t xml:space="preserve">, </w:t>
            </w:r>
            <w:r w:rsidR="00784FFE" w:rsidRPr="00254E87">
              <w:rPr>
                <w:rFonts w:asciiTheme="minorHAnsi" w:hAnsiTheme="minorHAnsi" w:cstheme="minorHAnsi"/>
                <w:b/>
                <w:sz w:val="20"/>
                <w:szCs w:val="20"/>
                <w:lang w:bidi="ar-SA"/>
              </w:rPr>
              <w:t>will the Actual interval value replace the Estimated interval value</w:t>
            </w:r>
            <w:r w:rsidRPr="00254E87">
              <w:rPr>
                <w:rFonts w:asciiTheme="minorHAnsi" w:hAnsiTheme="minorHAnsi" w:cstheme="minorHAnsi"/>
                <w:b/>
                <w:sz w:val="20"/>
                <w:szCs w:val="20"/>
                <w:lang w:bidi="ar-SA"/>
              </w:rPr>
              <w:t>?</w:t>
            </w:r>
          </w:p>
        </w:tc>
        <w:tc>
          <w:tcPr>
            <w:tcW w:w="2520" w:type="dxa"/>
            <w:shd w:val="clear" w:color="auto" w:fill="00FFFF"/>
            <w:hideMark/>
          </w:tcPr>
          <w:p w14:paraId="52B0564F" w14:textId="69604FA5" w:rsidR="000903F2" w:rsidRPr="00254E87" w:rsidRDefault="00CD0509"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 and any new/changed data within 180 days will be resent to the market.</w:t>
            </w:r>
          </w:p>
        </w:tc>
        <w:tc>
          <w:tcPr>
            <w:tcW w:w="2430" w:type="dxa"/>
            <w:shd w:val="clear" w:color="auto" w:fill="FFFF66"/>
            <w:hideMark/>
          </w:tcPr>
          <w:p w14:paraId="51EBE7A5" w14:textId="77777777" w:rsidR="000903F2" w:rsidRPr="00254E87" w:rsidRDefault="000903F2" w:rsidP="001E4151">
            <w:pPr>
              <w:tabs>
                <w:tab w:val="center" w:pos="1062"/>
              </w:tabs>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Yes, except in the case of stopped (tampered or damaged) meter since these were estimated because the meter was not allowed to register the actual usage.  </w:t>
            </w:r>
          </w:p>
          <w:p w14:paraId="622281B3" w14:textId="77777777" w:rsidR="000903F2" w:rsidRPr="00254E87" w:rsidRDefault="000903F2" w:rsidP="001E4151">
            <w:pPr>
              <w:tabs>
                <w:tab w:val="center" w:pos="1062"/>
              </w:tabs>
              <w:ind w:firstLine="0"/>
              <w:rPr>
                <w:rFonts w:asciiTheme="minorHAnsi" w:hAnsiTheme="minorHAnsi" w:cstheme="minorHAnsi"/>
                <w:sz w:val="20"/>
                <w:szCs w:val="20"/>
                <w:lang w:bidi="ar-SA"/>
              </w:rPr>
            </w:pPr>
          </w:p>
          <w:p w14:paraId="60D6AB48" w14:textId="77777777" w:rsidR="000903F2" w:rsidRPr="00254E87" w:rsidRDefault="000903F2" w:rsidP="001E4151">
            <w:pPr>
              <w:tabs>
                <w:tab w:val="center" w:pos="1062"/>
              </w:tabs>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p>
        </w:tc>
        <w:tc>
          <w:tcPr>
            <w:tcW w:w="2430" w:type="dxa"/>
            <w:shd w:val="clear" w:color="auto" w:fill="66FF66"/>
            <w:hideMark/>
          </w:tcPr>
          <w:p w14:paraId="3AE94548" w14:textId="77777777" w:rsidR="000903F2" w:rsidRDefault="000903F2" w:rsidP="001E4151">
            <w:pPr>
              <w:ind w:firstLine="0"/>
              <w:rPr>
                <w:ins w:id="124" w:author="Scott, Kathy D" w:date="2025-06-08T23:25:00Z"/>
                <w:rFonts w:asciiTheme="minorHAnsi" w:hAnsiTheme="minorHAnsi" w:cstheme="minorHAnsi"/>
                <w:sz w:val="20"/>
                <w:szCs w:val="20"/>
                <w:lang w:bidi="ar-SA"/>
              </w:rPr>
            </w:pPr>
            <w:r w:rsidRPr="00254E87">
              <w:rPr>
                <w:rFonts w:asciiTheme="minorHAnsi" w:hAnsiTheme="minorHAnsi" w:cstheme="minorHAnsi"/>
                <w:sz w:val="20"/>
                <w:szCs w:val="20"/>
                <w:lang w:bidi="ar-SA"/>
              </w:rPr>
              <w:t>Once Oncor has re-established communication with a non-communicating meter, the gap reconciliation process will attempt to retrieve the interval data for up to the most recent four days.  If the gap reconciliation process is successful, Oncor will replace the estimated intervals with the actual intervals for up to the most recent four days.</w:t>
            </w:r>
          </w:p>
          <w:p w14:paraId="736603C9" w14:textId="77777777" w:rsidR="001F38C4" w:rsidRPr="00254E87" w:rsidRDefault="001F38C4" w:rsidP="001E4151">
            <w:pPr>
              <w:ind w:firstLine="0"/>
              <w:rPr>
                <w:ins w:id="125" w:author="Scott, Kathy D" w:date="2025-06-08T22:37:00Z"/>
                <w:rFonts w:asciiTheme="minorHAnsi" w:hAnsiTheme="minorHAnsi" w:cstheme="minorHAnsi"/>
                <w:sz w:val="20"/>
                <w:szCs w:val="20"/>
                <w:lang w:bidi="ar-SA"/>
              </w:rPr>
            </w:pPr>
          </w:p>
          <w:p w14:paraId="2675E1A5" w14:textId="77777777" w:rsidR="00965172" w:rsidRPr="00254E87" w:rsidRDefault="00965172" w:rsidP="001E4151">
            <w:pPr>
              <w:ind w:firstLine="0"/>
              <w:rPr>
                <w:rFonts w:asciiTheme="minorHAnsi" w:hAnsiTheme="minorHAnsi" w:cstheme="minorHAnsi"/>
                <w:sz w:val="20"/>
                <w:szCs w:val="20"/>
                <w:lang w:bidi="ar-SA"/>
              </w:rPr>
            </w:pPr>
          </w:p>
        </w:tc>
        <w:tc>
          <w:tcPr>
            <w:tcW w:w="2340" w:type="dxa"/>
            <w:shd w:val="clear" w:color="auto" w:fill="FFC000"/>
            <w:hideMark/>
          </w:tcPr>
          <w:p w14:paraId="135E2D6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Any actual received after estimation will replace the estimate with an actual read.  Any new/changed data with</w:t>
            </w:r>
            <w:r w:rsidR="00611BD3" w:rsidRPr="00254E87">
              <w:rPr>
                <w:rFonts w:asciiTheme="minorHAnsi" w:hAnsiTheme="minorHAnsi" w:cstheme="minorHAnsi"/>
                <w:sz w:val="20"/>
                <w:szCs w:val="20"/>
                <w:lang w:bidi="ar-SA"/>
              </w:rPr>
              <w:t>in</w:t>
            </w:r>
            <w:r w:rsidRPr="00254E87">
              <w:rPr>
                <w:rFonts w:asciiTheme="minorHAnsi" w:hAnsiTheme="minorHAnsi" w:cstheme="minorHAnsi"/>
                <w:sz w:val="20"/>
                <w:szCs w:val="20"/>
                <w:lang w:bidi="ar-SA"/>
              </w:rPr>
              <w:t xml:space="preserve"> 270 days will be resent to the market</w:t>
            </w:r>
            <w:r w:rsidR="00611BD3" w:rsidRPr="00254E87">
              <w:rPr>
                <w:rFonts w:asciiTheme="minorHAnsi" w:hAnsiTheme="minorHAnsi" w:cstheme="minorHAnsi"/>
                <w:sz w:val="20"/>
                <w:szCs w:val="20"/>
                <w:lang w:bidi="ar-SA"/>
              </w:rPr>
              <w:t>.</w:t>
            </w:r>
            <w:r w:rsidRPr="00254E87">
              <w:rPr>
                <w:rFonts w:asciiTheme="minorHAnsi" w:hAnsiTheme="minorHAnsi" w:cstheme="minorHAnsi"/>
                <w:sz w:val="20"/>
                <w:szCs w:val="20"/>
                <w:lang w:bidi="ar-SA"/>
              </w:rPr>
              <w:t xml:space="preserve"> </w:t>
            </w:r>
          </w:p>
        </w:tc>
        <w:tc>
          <w:tcPr>
            <w:tcW w:w="1946" w:type="dxa"/>
            <w:shd w:val="clear" w:color="auto" w:fill="D9E2F3" w:themeFill="accent1" w:themeFillTint="33"/>
          </w:tcPr>
          <w:p w14:paraId="1F01175F" w14:textId="1DEC7A7A" w:rsidR="000903F2" w:rsidRPr="00254E87" w:rsidRDefault="00DF4DC0" w:rsidP="001E4151">
            <w:pPr>
              <w:ind w:firstLine="0"/>
              <w:rPr>
                <w:rFonts w:asciiTheme="minorHAnsi" w:hAnsiTheme="minorHAnsi" w:cstheme="minorHAnsi"/>
                <w:sz w:val="20"/>
                <w:szCs w:val="20"/>
                <w:lang w:bidi="ar-SA"/>
              </w:rPr>
            </w:pPr>
            <w:ins w:id="126" w:author="Scott, Kathy D" w:date="2025-06-08T20:23:00Z">
              <w:r w:rsidRPr="00254E87">
                <w:rPr>
                  <w:rFonts w:asciiTheme="minorHAnsi" w:hAnsiTheme="minorHAnsi" w:cstheme="minorHAnsi"/>
                  <w:sz w:val="20"/>
                  <w:szCs w:val="20"/>
                  <w:lang w:bidi="ar-SA"/>
                </w:rPr>
                <w:t>When the estimation get</w:t>
              </w:r>
            </w:ins>
            <w:ins w:id="127" w:author="Scott, Kathy D" w:date="2025-06-08T20:25:00Z">
              <w:r w:rsidRPr="00254E87">
                <w:rPr>
                  <w:rFonts w:asciiTheme="minorHAnsi" w:hAnsiTheme="minorHAnsi" w:cstheme="minorHAnsi"/>
                  <w:sz w:val="20"/>
                  <w:szCs w:val="20"/>
                  <w:lang w:bidi="ar-SA"/>
                </w:rPr>
                <w:t>s</w:t>
              </w:r>
            </w:ins>
            <w:ins w:id="128" w:author="Scott, Kathy D" w:date="2025-06-08T20:23:00Z">
              <w:r w:rsidRPr="00254E87">
                <w:rPr>
                  <w:rFonts w:asciiTheme="minorHAnsi" w:hAnsiTheme="minorHAnsi" w:cstheme="minorHAnsi"/>
                  <w:sz w:val="20"/>
                  <w:szCs w:val="20"/>
                  <w:lang w:bidi="ar-SA"/>
                </w:rPr>
                <w:t xml:space="preserve"> replaced with a regular read, all o</w:t>
              </w:r>
            </w:ins>
            <w:ins w:id="129" w:author="Scott, Kathy D" w:date="2025-06-08T20:24:00Z">
              <w:r w:rsidRPr="00254E87">
                <w:rPr>
                  <w:rFonts w:asciiTheme="minorHAnsi" w:hAnsiTheme="minorHAnsi" w:cstheme="minorHAnsi"/>
                  <w:sz w:val="20"/>
                  <w:szCs w:val="20"/>
                  <w:lang w:bidi="ar-SA"/>
                </w:rPr>
                <w:t xml:space="preserve">ther estimates between that regular and the next regular read get replaced with prorations as well.  </w:t>
              </w:r>
            </w:ins>
          </w:p>
        </w:tc>
      </w:tr>
      <w:tr w:rsidR="000903F2" w:rsidRPr="00012103" w14:paraId="273F6ECA" w14:textId="77777777" w:rsidTr="00254E87">
        <w:trPr>
          <w:trHeight w:val="827"/>
        </w:trPr>
        <w:tc>
          <w:tcPr>
            <w:tcW w:w="720" w:type="dxa"/>
          </w:tcPr>
          <w:p w14:paraId="099AEA83"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4(b)</w:t>
            </w:r>
          </w:p>
        </w:tc>
        <w:tc>
          <w:tcPr>
            <w:tcW w:w="2335" w:type="dxa"/>
            <w:shd w:val="clear" w:color="auto" w:fill="auto"/>
            <w:hideMark/>
          </w:tcPr>
          <w:p w14:paraId="172347C8"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 xml:space="preserve">What is the timeline for replacing Estimated usage with Actual usage? </w:t>
            </w:r>
          </w:p>
          <w:p w14:paraId="3F85933B" w14:textId="77777777" w:rsidR="000903F2" w:rsidRPr="00254E87" w:rsidRDefault="000903F2" w:rsidP="001E4151">
            <w:pPr>
              <w:ind w:firstLine="0"/>
              <w:rPr>
                <w:rFonts w:asciiTheme="minorHAnsi" w:hAnsiTheme="minorHAnsi" w:cstheme="minorHAnsi"/>
                <w:b/>
                <w:sz w:val="20"/>
                <w:szCs w:val="20"/>
                <w:lang w:bidi="ar-SA"/>
              </w:rPr>
            </w:pPr>
          </w:p>
          <w:p w14:paraId="026E1488" w14:textId="77777777" w:rsidR="000903F2" w:rsidRPr="00254E87" w:rsidRDefault="000903F2" w:rsidP="001E4151">
            <w:pPr>
              <w:ind w:firstLine="0"/>
              <w:rPr>
                <w:rFonts w:asciiTheme="minorHAnsi" w:hAnsiTheme="minorHAnsi" w:cstheme="minorHAnsi"/>
                <w:b/>
                <w:sz w:val="20"/>
                <w:szCs w:val="20"/>
                <w:lang w:bidi="ar-SA"/>
              </w:rPr>
            </w:pPr>
          </w:p>
        </w:tc>
        <w:tc>
          <w:tcPr>
            <w:tcW w:w="2520" w:type="dxa"/>
            <w:shd w:val="clear" w:color="auto" w:fill="00FFFF"/>
            <w:hideMark/>
          </w:tcPr>
          <w:p w14:paraId="0A14D1D6" w14:textId="0D333508" w:rsidR="000903F2" w:rsidRPr="00254E87" w:rsidRDefault="00CD0509"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Upon receipt of the Actual data, which is typically within 3-5 days </w:t>
            </w:r>
            <w:r w:rsidR="00910121" w:rsidRPr="00254E87">
              <w:rPr>
                <w:rFonts w:asciiTheme="minorHAnsi" w:hAnsiTheme="minorHAnsi" w:cstheme="minorHAnsi"/>
                <w:sz w:val="20"/>
                <w:szCs w:val="20"/>
                <w:lang w:bidi="ar-SA"/>
              </w:rPr>
              <w:t>and</w:t>
            </w:r>
            <w:r w:rsidRPr="00254E87">
              <w:rPr>
                <w:rFonts w:asciiTheme="minorHAnsi" w:hAnsiTheme="minorHAnsi" w:cstheme="minorHAnsi"/>
                <w:sz w:val="20"/>
                <w:szCs w:val="20"/>
                <w:lang w:bidi="ar-SA"/>
              </w:rPr>
              <w:t xml:space="preserve"> is normally associated to </w:t>
            </w:r>
            <w:r w:rsidR="00910121" w:rsidRPr="00254E87">
              <w:rPr>
                <w:rFonts w:asciiTheme="minorHAnsi" w:hAnsiTheme="minorHAnsi" w:cstheme="minorHAnsi"/>
                <w:sz w:val="20"/>
                <w:szCs w:val="20"/>
                <w:lang w:bidi="ar-SA"/>
              </w:rPr>
              <w:t>p</w:t>
            </w:r>
            <w:r w:rsidRPr="00254E87">
              <w:rPr>
                <w:rFonts w:asciiTheme="minorHAnsi" w:hAnsiTheme="minorHAnsi" w:cstheme="minorHAnsi"/>
                <w:sz w:val="20"/>
                <w:szCs w:val="20"/>
                <w:lang w:bidi="ar-SA"/>
              </w:rPr>
              <w:t xml:space="preserve">ower </w:t>
            </w:r>
            <w:r w:rsidR="00910121" w:rsidRPr="00254E87">
              <w:rPr>
                <w:rFonts w:asciiTheme="minorHAnsi" w:hAnsiTheme="minorHAnsi" w:cstheme="minorHAnsi"/>
                <w:sz w:val="20"/>
                <w:szCs w:val="20"/>
                <w:lang w:bidi="ar-SA"/>
              </w:rPr>
              <w:t>o</w:t>
            </w:r>
            <w:r w:rsidRPr="00254E87">
              <w:rPr>
                <w:rFonts w:asciiTheme="minorHAnsi" w:hAnsiTheme="minorHAnsi" w:cstheme="minorHAnsi"/>
                <w:sz w:val="20"/>
                <w:szCs w:val="20"/>
                <w:lang w:bidi="ar-SA"/>
              </w:rPr>
              <w:t xml:space="preserve">utages or non-communicating meters.   </w:t>
            </w:r>
            <w:r w:rsidR="000903F2" w:rsidRPr="00254E87">
              <w:rPr>
                <w:rFonts w:asciiTheme="minorHAnsi" w:hAnsiTheme="minorHAnsi" w:cstheme="minorHAnsi"/>
                <w:sz w:val="20"/>
                <w:szCs w:val="20"/>
                <w:lang w:bidi="ar-SA"/>
              </w:rPr>
              <w:t xml:space="preserve">Additionally, if a REP initiates a MarkeTrak and AEP </w:t>
            </w:r>
            <w:r w:rsidRPr="00254E87">
              <w:rPr>
                <w:rFonts w:asciiTheme="minorHAnsi" w:hAnsiTheme="minorHAnsi" w:cstheme="minorHAnsi"/>
                <w:sz w:val="20"/>
                <w:szCs w:val="20"/>
                <w:lang w:bidi="ar-SA"/>
              </w:rPr>
              <w:t>can</w:t>
            </w:r>
            <w:r w:rsidR="000903F2" w:rsidRPr="00254E87">
              <w:rPr>
                <w:rFonts w:asciiTheme="minorHAnsi" w:hAnsiTheme="minorHAnsi" w:cstheme="minorHAnsi"/>
                <w:sz w:val="20"/>
                <w:szCs w:val="20"/>
                <w:lang w:bidi="ar-SA"/>
              </w:rPr>
              <w:t xml:space="preserve"> locate &amp; re-process the data, then the Actual usage will replace the Estimated usage within </w:t>
            </w:r>
            <w:r w:rsidRPr="00254E87">
              <w:rPr>
                <w:rFonts w:asciiTheme="minorHAnsi" w:hAnsiTheme="minorHAnsi" w:cstheme="minorHAnsi"/>
                <w:sz w:val="20"/>
                <w:szCs w:val="20"/>
                <w:lang w:bidi="ar-SA"/>
              </w:rPr>
              <w:t xml:space="preserve">3-5 </w:t>
            </w:r>
            <w:r w:rsidR="000903F2" w:rsidRPr="00254E87">
              <w:rPr>
                <w:rFonts w:asciiTheme="minorHAnsi" w:hAnsiTheme="minorHAnsi" w:cstheme="minorHAnsi"/>
                <w:sz w:val="20"/>
                <w:szCs w:val="20"/>
                <w:lang w:bidi="ar-SA"/>
              </w:rPr>
              <w:t>business days (manual process).</w:t>
            </w:r>
          </w:p>
        </w:tc>
        <w:tc>
          <w:tcPr>
            <w:tcW w:w="2430" w:type="dxa"/>
            <w:shd w:val="clear" w:color="auto" w:fill="FFFF66"/>
            <w:hideMark/>
          </w:tcPr>
          <w:p w14:paraId="5BC2B1C4" w14:textId="77777777" w:rsidR="006351CA" w:rsidRPr="00254E87" w:rsidRDefault="000903F2" w:rsidP="001E4151">
            <w:pPr>
              <w:pStyle w:val="ListParagraph"/>
              <w:ind w:left="74"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Upon receipt of the Actual data, which is typically within 3-5 days which is normally associated to Power Outages or non-communicating meters. </w:t>
            </w:r>
          </w:p>
          <w:p w14:paraId="572AA0CA" w14:textId="77777777" w:rsidR="006351CA" w:rsidRPr="00254E87" w:rsidRDefault="006351CA" w:rsidP="001E4151">
            <w:pPr>
              <w:pStyle w:val="ListParagraph"/>
              <w:ind w:left="74" w:firstLine="0"/>
              <w:rPr>
                <w:rFonts w:asciiTheme="minorHAnsi" w:hAnsiTheme="minorHAnsi" w:cstheme="minorHAnsi"/>
                <w:sz w:val="20"/>
                <w:szCs w:val="20"/>
                <w:lang w:bidi="ar-SA"/>
              </w:rPr>
            </w:pPr>
          </w:p>
          <w:p w14:paraId="19675780" w14:textId="77777777" w:rsidR="000903F2" w:rsidRPr="00254E87" w:rsidRDefault="006351CA" w:rsidP="001E4151">
            <w:pPr>
              <w:pStyle w:val="ListParagraph"/>
              <w:ind w:left="74"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r w:rsidR="000903F2" w:rsidRPr="00254E87">
              <w:rPr>
                <w:rFonts w:asciiTheme="minorHAnsi" w:hAnsiTheme="minorHAnsi" w:cstheme="minorHAnsi"/>
                <w:sz w:val="20"/>
                <w:szCs w:val="20"/>
                <w:lang w:bidi="ar-SA"/>
              </w:rPr>
              <w:t xml:space="preserve">  </w:t>
            </w:r>
          </w:p>
        </w:tc>
        <w:tc>
          <w:tcPr>
            <w:tcW w:w="2430" w:type="dxa"/>
            <w:shd w:val="clear" w:color="auto" w:fill="66FF66"/>
            <w:hideMark/>
          </w:tcPr>
          <w:p w14:paraId="2C94957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Typically, within seven business days.  </w:t>
            </w:r>
          </w:p>
        </w:tc>
        <w:tc>
          <w:tcPr>
            <w:tcW w:w="2340" w:type="dxa"/>
            <w:shd w:val="clear" w:color="auto" w:fill="FFC000"/>
            <w:hideMark/>
          </w:tcPr>
          <w:p w14:paraId="5B374A34"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Upon receipt of actual data</w:t>
            </w:r>
            <w:r w:rsidR="00666B5A" w:rsidRPr="00254E87">
              <w:rPr>
                <w:rFonts w:asciiTheme="minorHAnsi" w:hAnsiTheme="minorHAnsi" w:cstheme="minorHAnsi"/>
                <w:sz w:val="20"/>
                <w:szCs w:val="20"/>
                <w:lang w:bidi="ar-SA"/>
              </w:rPr>
              <w:t>, possibly as early as next day</w:t>
            </w:r>
            <w:r w:rsidRPr="00254E87">
              <w:rPr>
                <w:rFonts w:asciiTheme="minorHAnsi" w:hAnsiTheme="minorHAnsi" w:cstheme="minorHAnsi"/>
                <w:sz w:val="20"/>
                <w:szCs w:val="20"/>
                <w:lang w:bidi="ar-SA"/>
              </w:rPr>
              <w:t>.</w:t>
            </w:r>
          </w:p>
        </w:tc>
        <w:tc>
          <w:tcPr>
            <w:tcW w:w="1946" w:type="dxa"/>
            <w:shd w:val="clear" w:color="auto" w:fill="D9E2F3" w:themeFill="accent1" w:themeFillTint="33"/>
          </w:tcPr>
          <w:p w14:paraId="73268168" w14:textId="08ADC411" w:rsidR="000903F2" w:rsidRPr="00254E87" w:rsidRDefault="00DF4DC0" w:rsidP="001E4151">
            <w:pPr>
              <w:ind w:firstLine="0"/>
              <w:rPr>
                <w:rFonts w:asciiTheme="minorHAnsi" w:hAnsiTheme="minorHAnsi" w:cstheme="minorHAnsi"/>
                <w:sz w:val="20"/>
                <w:szCs w:val="20"/>
                <w:lang w:bidi="ar-SA"/>
              </w:rPr>
            </w:pPr>
            <w:ins w:id="130" w:author="Scott, Kathy D" w:date="2025-06-08T20:25:00Z">
              <w:r w:rsidRPr="00254E87">
                <w:rPr>
                  <w:rFonts w:asciiTheme="minorHAnsi" w:hAnsiTheme="minorHAnsi" w:cstheme="minorHAnsi"/>
                  <w:sz w:val="20"/>
                  <w:szCs w:val="20"/>
                  <w:lang w:bidi="ar-SA"/>
                </w:rPr>
                <w:t>Upon r</w:t>
              </w:r>
            </w:ins>
            <w:ins w:id="131" w:author="Scott, Kathy D" w:date="2025-06-08T20:26:00Z">
              <w:r w:rsidRPr="00254E87">
                <w:rPr>
                  <w:rFonts w:asciiTheme="minorHAnsi" w:hAnsiTheme="minorHAnsi" w:cstheme="minorHAnsi"/>
                  <w:sz w:val="20"/>
                  <w:szCs w:val="20"/>
                  <w:lang w:bidi="ar-SA"/>
                </w:rPr>
                <w:t xml:space="preserve">eceipt of the Actual data, which is typically within 3-5 days which is normally associated to Power Outages or non-communicating meters.  </w:t>
              </w:r>
            </w:ins>
          </w:p>
        </w:tc>
      </w:tr>
      <w:tr w:rsidR="000903F2" w:rsidRPr="00012103" w14:paraId="50B8DADC" w14:textId="77777777" w:rsidTr="00254E87">
        <w:trPr>
          <w:trHeight w:val="827"/>
        </w:trPr>
        <w:tc>
          <w:tcPr>
            <w:tcW w:w="720" w:type="dxa"/>
          </w:tcPr>
          <w:p w14:paraId="478A0689"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4(c)</w:t>
            </w:r>
          </w:p>
        </w:tc>
        <w:tc>
          <w:tcPr>
            <w:tcW w:w="2335" w:type="dxa"/>
            <w:shd w:val="clear" w:color="auto" w:fill="auto"/>
            <w:hideMark/>
          </w:tcPr>
          <w:p w14:paraId="124E1681" w14:textId="77777777" w:rsidR="000903F2" w:rsidRPr="00254E87" w:rsidRDefault="000903F2" w:rsidP="001E4151">
            <w:pPr>
              <w:ind w:firstLine="0"/>
              <w:rPr>
                <w:ins w:id="132" w:author="Scott, Kathy D" w:date="2025-06-08T19:34:00Z"/>
                <w:rFonts w:asciiTheme="minorHAnsi" w:hAnsiTheme="minorHAnsi" w:cstheme="minorHAnsi"/>
                <w:b/>
                <w:sz w:val="20"/>
                <w:szCs w:val="20"/>
                <w:lang w:bidi="ar-SA"/>
              </w:rPr>
            </w:pPr>
            <w:r w:rsidRPr="00254E87">
              <w:rPr>
                <w:rFonts w:asciiTheme="minorHAnsi" w:hAnsiTheme="minorHAnsi" w:cstheme="minorHAnsi"/>
                <w:b/>
                <w:sz w:val="20"/>
                <w:szCs w:val="20"/>
                <w:lang w:bidi="ar-SA"/>
              </w:rPr>
              <w:t>How are usage updates reflected in the LSE file?</w:t>
            </w:r>
          </w:p>
          <w:p w14:paraId="553E5A65" w14:textId="77777777" w:rsidR="00BB4BBA" w:rsidRPr="00254E87" w:rsidRDefault="00BB4BBA" w:rsidP="001E4151">
            <w:pPr>
              <w:ind w:firstLine="0"/>
              <w:rPr>
                <w:ins w:id="133" w:author="Scott, Kathy D" w:date="2025-06-08T19:34:00Z"/>
                <w:rFonts w:asciiTheme="minorHAnsi" w:hAnsiTheme="minorHAnsi" w:cstheme="minorHAnsi"/>
                <w:b/>
                <w:sz w:val="20"/>
                <w:szCs w:val="20"/>
                <w:lang w:bidi="ar-SA"/>
              </w:rPr>
            </w:pPr>
          </w:p>
          <w:p w14:paraId="72587016" w14:textId="77777777" w:rsidR="00BB4BBA" w:rsidRPr="00254E87" w:rsidRDefault="00BB4BBA" w:rsidP="00BB4BBA">
            <w:pPr>
              <w:ind w:firstLine="0"/>
              <w:rPr>
                <w:ins w:id="134" w:author="Scott, Kathy D" w:date="2025-06-08T19:34:00Z"/>
                <w:rFonts w:asciiTheme="minorHAnsi" w:hAnsiTheme="minorHAnsi" w:cstheme="minorHAnsi"/>
                <w:b/>
                <w:sz w:val="20"/>
                <w:szCs w:val="20"/>
                <w:lang w:bidi="ar-SA"/>
              </w:rPr>
            </w:pPr>
            <w:ins w:id="135" w:author="Scott, Kathy D" w:date="2025-06-08T19:34:00Z">
              <w:r w:rsidRPr="00254E87">
                <w:rPr>
                  <w:rFonts w:asciiTheme="minorHAnsi" w:hAnsiTheme="minorHAnsi" w:cstheme="minorHAnsi"/>
                  <w:b/>
                  <w:sz w:val="20"/>
                  <w:szCs w:val="20"/>
                  <w:lang w:bidi="ar-SA"/>
                </w:rPr>
                <w:t>See Retail Market Guide Section 7 – located in 7.15.2 (2)</w:t>
              </w:r>
            </w:ins>
          </w:p>
          <w:p w14:paraId="45D0DDEC" w14:textId="77777777" w:rsidR="00BB4BBA" w:rsidRPr="00254E87" w:rsidRDefault="00BB4BBA" w:rsidP="00BB4BBA">
            <w:pPr>
              <w:ind w:firstLine="0"/>
              <w:rPr>
                <w:ins w:id="136" w:author="Scott, Kathy D" w:date="2025-06-08T19:34:00Z"/>
                <w:rFonts w:asciiTheme="minorHAnsi" w:hAnsiTheme="minorHAnsi" w:cstheme="minorHAnsi"/>
                <w:sz w:val="20"/>
                <w:szCs w:val="20"/>
                <w:lang w:bidi="ar-SA"/>
              </w:rPr>
            </w:pPr>
            <w:ins w:id="137" w:author="Scott, Kathy D" w:date="2025-06-08T19:34:00Z">
              <w:r w:rsidRPr="00254E87">
                <w:rPr>
                  <w:rFonts w:asciiTheme="minorHAnsi" w:hAnsiTheme="minorHAnsi" w:cstheme="minorHAnsi"/>
                  <w:sz w:val="20"/>
                  <w:szCs w:val="20"/>
                  <w:lang w:bidi="ar-SA"/>
                </w:rPr>
                <w:t>Website Link:</w:t>
              </w:r>
            </w:ins>
          </w:p>
          <w:p w14:paraId="78DE9028" w14:textId="77777777" w:rsidR="00BB4BBA" w:rsidRPr="00254E87" w:rsidRDefault="00BB4BBA" w:rsidP="00BB4BBA">
            <w:pPr>
              <w:ind w:firstLine="0"/>
              <w:rPr>
                <w:ins w:id="138" w:author="Scott, Kathy D" w:date="2025-06-08T19:34:00Z"/>
                <w:rFonts w:asciiTheme="minorHAnsi" w:hAnsiTheme="minorHAnsi" w:cstheme="minorHAnsi"/>
                <w:sz w:val="20"/>
                <w:szCs w:val="20"/>
                <w:lang w:bidi="ar-SA"/>
              </w:rPr>
            </w:pPr>
            <w:r w:rsidRPr="00254E87">
              <w:lastRenderedPageBreak/>
              <w:fldChar w:fldCharType="begin"/>
            </w:r>
            <w:r w:rsidRPr="00254E87">
              <w:rPr>
                <w:rFonts w:asciiTheme="minorHAnsi" w:hAnsiTheme="minorHAnsi" w:cstheme="minorHAnsi"/>
                <w:sz w:val="20"/>
                <w:szCs w:val="20"/>
              </w:rPr>
              <w:instrText>HYPERLINK "http://www.ercot.com/mktrules/guides/retail/current"</w:instrText>
            </w:r>
            <w:r w:rsidRPr="00254E87">
              <w:fldChar w:fldCharType="separate"/>
            </w:r>
            <w:ins w:id="139" w:author="Scott, Kathy D" w:date="2025-06-08T19:34:00Z">
              <w:r w:rsidRPr="00254E87">
                <w:rPr>
                  <w:rStyle w:val="Hyperlink"/>
                  <w:rFonts w:asciiTheme="minorHAnsi" w:hAnsiTheme="minorHAnsi" w:cstheme="minorHAnsi"/>
                  <w:sz w:val="20"/>
                  <w:szCs w:val="20"/>
                  <w:lang w:bidi="ar-SA"/>
                </w:rPr>
                <w:t>http://www.ercot.com/mktrules/guides/retail/current</w:t>
              </w:r>
              <w:r w:rsidRPr="00254E87">
                <w:rPr>
                  <w:rStyle w:val="Hyperlink"/>
                  <w:rFonts w:asciiTheme="minorHAnsi" w:hAnsiTheme="minorHAnsi" w:cstheme="minorHAnsi"/>
                  <w:sz w:val="20"/>
                  <w:szCs w:val="20"/>
                  <w:lang w:bidi="ar-SA"/>
                </w:rPr>
                <w:fldChar w:fldCharType="end"/>
              </w:r>
              <w:r w:rsidRPr="00254E87">
                <w:rPr>
                  <w:rFonts w:asciiTheme="minorHAnsi" w:hAnsiTheme="minorHAnsi" w:cstheme="minorHAnsi"/>
                  <w:sz w:val="20"/>
                  <w:szCs w:val="20"/>
                  <w:lang w:bidi="ar-SA"/>
                </w:rPr>
                <w:t xml:space="preserve"> </w:t>
              </w:r>
            </w:ins>
          </w:p>
          <w:p w14:paraId="4602932E" w14:textId="77777777" w:rsidR="00BB4BBA" w:rsidRPr="00254E87" w:rsidRDefault="00BB4BBA" w:rsidP="001E4151">
            <w:pPr>
              <w:ind w:firstLine="0"/>
              <w:rPr>
                <w:ins w:id="140" w:author="Scott, Kathy D" w:date="2025-06-08T19:34:00Z"/>
                <w:rFonts w:asciiTheme="minorHAnsi" w:hAnsiTheme="minorHAnsi" w:cstheme="minorHAnsi"/>
                <w:b/>
                <w:sz w:val="20"/>
                <w:szCs w:val="20"/>
                <w:lang w:bidi="ar-SA"/>
              </w:rPr>
            </w:pPr>
          </w:p>
          <w:p w14:paraId="6953AC72" w14:textId="77777777" w:rsidR="00BB4BBA" w:rsidRPr="00254E87" w:rsidRDefault="00BB4BBA" w:rsidP="00BB4BBA">
            <w:pPr>
              <w:ind w:firstLine="0"/>
              <w:rPr>
                <w:ins w:id="141" w:author="Scott, Kathy D" w:date="2025-06-08T19:34:00Z"/>
                <w:rFonts w:asciiTheme="minorHAnsi" w:hAnsiTheme="minorHAnsi" w:cstheme="minorHAnsi"/>
                <w:sz w:val="20"/>
                <w:szCs w:val="20"/>
                <w:lang w:bidi="ar-SA"/>
              </w:rPr>
            </w:pPr>
            <w:ins w:id="142" w:author="Scott, Kathy D" w:date="2025-06-08T19:34:00Z">
              <w:r w:rsidRPr="00254E87">
                <w:rPr>
                  <w:rFonts w:asciiTheme="minorHAnsi" w:hAnsiTheme="minorHAnsi" w:cstheme="minorHAnsi"/>
                  <w:sz w:val="20"/>
                  <w:szCs w:val="20"/>
                  <w:lang w:bidi="ar-SA"/>
                </w:rPr>
                <w:t>NOTE: TDSPs will always send “re-versioned” LSE files to ERCOT for Settlement and Smart Meter Texas for REP of Record and Customer access.</w:t>
              </w:r>
            </w:ins>
          </w:p>
          <w:p w14:paraId="152996BB" w14:textId="77777777" w:rsidR="00BB4BBA" w:rsidRPr="00254E87" w:rsidRDefault="00BB4BBA" w:rsidP="001E4151">
            <w:pPr>
              <w:ind w:firstLine="0"/>
              <w:rPr>
                <w:rFonts w:asciiTheme="minorHAnsi" w:hAnsiTheme="minorHAnsi" w:cstheme="minorHAnsi"/>
                <w:b/>
                <w:sz w:val="20"/>
                <w:szCs w:val="20"/>
                <w:lang w:bidi="ar-SA"/>
              </w:rPr>
            </w:pPr>
          </w:p>
        </w:tc>
        <w:tc>
          <w:tcPr>
            <w:tcW w:w="2520" w:type="dxa"/>
            <w:shd w:val="clear" w:color="auto" w:fill="00FFFF"/>
            <w:hideMark/>
          </w:tcPr>
          <w:p w14:paraId="7788390E"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New LSE files will be posted with the create date and time stamp of the LSE file.</w:t>
            </w:r>
          </w:p>
        </w:tc>
        <w:tc>
          <w:tcPr>
            <w:tcW w:w="2430" w:type="dxa"/>
            <w:shd w:val="clear" w:color="auto" w:fill="FFFF66"/>
            <w:hideMark/>
          </w:tcPr>
          <w:p w14:paraId="4001C5F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Date and time stamp upon replacement </w:t>
            </w:r>
          </w:p>
          <w:p w14:paraId="1F14ACEA"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new LSE files will be posted with the updated create date and time stamp of the LSE file.</w:t>
            </w:r>
          </w:p>
          <w:p w14:paraId="773A3D1C" w14:textId="77777777" w:rsidR="000903F2" w:rsidRPr="00254E87" w:rsidRDefault="000903F2" w:rsidP="001E4151">
            <w:pPr>
              <w:ind w:firstLine="0"/>
              <w:rPr>
                <w:rFonts w:asciiTheme="minorHAnsi" w:hAnsiTheme="minorHAnsi" w:cstheme="minorHAnsi"/>
                <w:sz w:val="20"/>
                <w:szCs w:val="20"/>
                <w:lang w:bidi="ar-SA"/>
              </w:rPr>
            </w:pPr>
          </w:p>
          <w:p w14:paraId="10474C8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 xml:space="preserve">  </w:t>
            </w:r>
          </w:p>
        </w:tc>
        <w:tc>
          <w:tcPr>
            <w:tcW w:w="2430" w:type="dxa"/>
            <w:shd w:val="clear" w:color="auto" w:fill="66FF66"/>
            <w:hideMark/>
          </w:tcPr>
          <w:p w14:paraId="1A501D3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New LSE files will be posted with the create date and time stamp of the LSE file</w:t>
            </w:r>
            <w:r w:rsidRPr="00254E87" w:rsidDel="006F6704">
              <w:rPr>
                <w:rFonts w:asciiTheme="minorHAnsi" w:hAnsiTheme="minorHAnsi" w:cstheme="minorHAnsi"/>
                <w:sz w:val="20"/>
                <w:szCs w:val="20"/>
                <w:lang w:bidi="ar-SA"/>
              </w:rPr>
              <w:t xml:space="preserve"> </w:t>
            </w:r>
          </w:p>
        </w:tc>
        <w:tc>
          <w:tcPr>
            <w:tcW w:w="2340" w:type="dxa"/>
            <w:shd w:val="clear" w:color="auto" w:fill="FFC000"/>
            <w:hideMark/>
          </w:tcPr>
          <w:p w14:paraId="0E7E24C6" w14:textId="77777777" w:rsidR="000903F2" w:rsidRPr="00254E87" w:rsidRDefault="000903F2" w:rsidP="001E4151">
            <w:pPr>
              <w:pStyle w:val="ListParagraph"/>
              <w:ind w:left="0"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Date and time stamp upon replacement; new LSE will be posted</w:t>
            </w:r>
          </w:p>
        </w:tc>
        <w:tc>
          <w:tcPr>
            <w:tcW w:w="1946" w:type="dxa"/>
            <w:shd w:val="clear" w:color="auto" w:fill="D9E2F3" w:themeFill="accent1" w:themeFillTint="33"/>
          </w:tcPr>
          <w:p w14:paraId="4C4298F2" w14:textId="7E76F352" w:rsidR="000903F2" w:rsidRPr="00254E87" w:rsidRDefault="00DF4DC0" w:rsidP="001E4151">
            <w:pPr>
              <w:ind w:firstLine="0"/>
              <w:rPr>
                <w:rFonts w:asciiTheme="minorHAnsi" w:hAnsiTheme="minorHAnsi" w:cstheme="minorHAnsi"/>
                <w:sz w:val="20"/>
                <w:szCs w:val="20"/>
                <w:lang w:bidi="ar-SA"/>
              </w:rPr>
            </w:pPr>
            <w:ins w:id="143" w:author="Scott, Kathy D" w:date="2025-06-08T20:27:00Z">
              <w:r w:rsidRPr="00254E87">
                <w:rPr>
                  <w:rFonts w:asciiTheme="minorHAnsi" w:hAnsiTheme="minorHAnsi" w:cstheme="minorHAnsi"/>
                  <w:sz w:val="20"/>
                  <w:szCs w:val="20"/>
                  <w:lang w:bidi="ar-SA"/>
                </w:rPr>
                <w:t xml:space="preserve">Date and time stamp upon replacement, new LSE will be </w:t>
              </w:r>
              <w:proofErr w:type="gramStart"/>
              <w:r w:rsidRPr="00254E87">
                <w:rPr>
                  <w:rFonts w:asciiTheme="minorHAnsi" w:hAnsiTheme="minorHAnsi" w:cstheme="minorHAnsi"/>
                  <w:sz w:val="20"/>
                  <w:szCs w:val="20"/>
                  <w:lang w:bidi="ar-SA"/>
                </w:rPr>
                <w:t>posted</w:t>
              </w:r>
              <w:proofErr w:type="gramEnd"/>
              <w:r w:rsidRPr="00254E87">
                <w:rPr>
                  <w:rFonts w:asciiTheme="minorHAnsi" w:hAnsiTheme="minorHAnsi" w:cstheme="minorHAnsi"/>
                  <w:sz w:val="20"/>
                  <w:szCs w:val="20"/>
                  <w:lang w:bidi="ar-SA"/>
                </w:rPr>
                <w:t xml:space="preserve"> </w:t>
              </w:r>
            </w:ins>
          </w:p>
          <w:p w14:paraId="379A2CC1" w14:textId="77777777" w:rsidR="00012103" w:rsidRPr="00254E87" w:rsidRDefault="00012103" w:rsidP="001E4151">
            <w:pPr>
              <w:ind w:firstLine="0"/>
              <w:rPr>
                <w:rFonts w:asciiTheme="minorHAnsi" w:hAnsiTheme="minorHAnsi" w:cstheme="minorHAnsi"/>
                <w:sz w:val="20"/>
                <w:szCs w:val="20"/>
                <w:lang w:bidi="ar-SA"/>
              </w:rPr>
            </w:pPr>
          </w:p>
          <w:p w14:paraId="30B3B238" w14:textId="77777777" w:rsidR="00012103" w:rsidRPr="00254E87" w:rsidRDefault="00012103" w:rsidP="001E4151">
            <w:pPr>
              <w:ind w:firstLine="0"/>
              <w:rPr>
                <w:rFonts w:asciiTheme="minorHAnsi" w:hAnsiTheme="minorHAnsi" w:cstheme="minorHAnsi"/>
                <w:sz w:val="20"/>
                <w:szCs w:val="20"/>
                <w:lang w:bidi="ar-SA"/>
              </w:rPr>
            </w:pPr>
          </w:p>
          <w:p w14:paraId="78C8DA78" w14:textId="77777777" w:rsidR="000903F2" w:rsidRPr="00254E87" w:rsidRDefault="000903F2" w:rsidP="001E4151">
            <w:pPr>
              <w:ind w:firstLine="0"/>
              <w:rPr>
                <w:rFonts w:asciiTheme="minorHAnsi" w:hAnsiTheme="minorHAnsi" w:cstheme="minorHAnsi"/>
                <w:sz w:val="20"/>
                <w:szCs w:val="20"/>
                <w:lang w:bidi="ar-SA"/>
              </w:rPr>
            </w:pPr>
          </w:p>
          <w:p w14:paraId="4C721C6A" w14:textId="77777777" w:rsidR="000903F2" w:rsidRPr="00254E87" w:rsidRDefault="000903F2" w:rsidP="001E4151">
            <w:pPr>
              <w:ind w:firstLine="0"/>
              <w:rPr>
                <w:rFonts w:asciiTheme="minorHAnsi" w:hAnsiTheme="minorHAnsi" w:cstheme="minorHAnsi"/>
                <w:sz w:val="20"/>
                <w:szCs w:val="20"/>
                <w:lang w:bidi="ar-SA"/>
              </w:rPr>
            </w:pPr>
          </w:p>
        </w:tc>
      </w:tr>
      <w:tr w:rsidR="00187555" w:rsidRPr="00012103" w14:paraId="77D374A0" w14:textId="77777777" w:rsidTr="00254E87">
        <w:trPr>
          <w:trHeight w:val="827"/>
        </w:trPr>
        <w:tc>
          <w:tcPr>
            <w:tcW w:w="720" w:type="dxa"/>
          </w:tcPr>
          <w:p w14:paraId="3D1BA6C6" w14:textId="77777777" w:rsidR="00187555" w:rsidRPr="00012103" w:rsidRDefault="00187555" w:rsidP="001E4151">
            <w:pPr>
              <w:ind w:firstLine="0"/>
              <w:jc w:val="center"/>
              <w:rPr>
                <w:rFonts w:ascii="Calibri" w:hAnsi="Calibri" w:cs="Calibri"/>
                <w:sz w:val="22"/>
                <w:lang w:bidi="ar-SA"/>
              </w:rPr>
            </w:pPr>
            <w:r w:rsidRPr="008A462C">
              <w:rPr>
                <w:rFonts w:ascii="Calibri" w:hAnsi="Calibri" w:cs="Calibri"/>
                <w:sz w:val="22"/>
                <w:highlight w:val="yellow"/>
                <w:lang w:bidi="ar-SA"/>
              </w:rPr>
              <w:lastRenderedPageBreak/>
              <w:t>4(d)</w:t>
            </w:r>
          </w:p>
        </w:tc>
        <w:tc>
          <w:tcPr>
            <w:tcW w:w="2335" w:type="dxa"/>
            <w:shd w:val="clear" w:color="auto" w:fill="auto"/>
          </w:tcPr>
          <w:p w14:paraId="68D9C681" w14:textId="77777777" w:rsidR="00187555" w:rsidRPr="00254E87" w:rsidRDefault="00187555"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Does the AMS meter store interval data?</w:t>
            </w:r>
          </w:p>
          <w:p w14:paraId="05A13522" w14:textId="77777777" w:rsidR="00187555" w:rsidRPr="00254E87" w:rsidRDefault="00187555" w:rsidP="001E4151">
            <w:pPr>
              <w:ind w:firstLine="0"/>
              <w:rPr>
                <w:rFonts w:asciiTheme="minorHAnsi" w:hAnsiTheme="minorHAnsi" w:cstheme="minorHAnsi"/>
                <w:b/>
                <w:sz w:val="20"/>
                <w:szCs w:val="20"/>
                <w:lang w:bidi="ar-SA"/>
              </w:rPr>
            </w:pPr>
          </w:p>
          <w:p w14:paraId="14800CE8" w14:textId="77777777" w:rsidR="00187555" w:rsidRPr="00254E87" w:rsidRDefault="00187555"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If so, how much data is stored at the meter?</w:t>
            </w:r>
          </w:p>
        </w:tc>
        <w:tc>
          <w:tcPr>
            <w:tcW w:w="2520" w:type="dxa"/>
            <w:shd w:val="clear" w:color="auto" w:fill="00FFFF"/>
          </w:tcPr>
          <w:p w14:paraId="0F7BD290" w14:textId="77777777"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1C498D38" w14:textId="77777777" w:rsidR="00187555" w:rsidRPr="00254E87" w:rsidRDefault="00187555" w:rsidP="001E4151">
            <w:pPr>
              <w:ind w:firstLine="0"/>
              <w:rPr>
                <w:rFonts w:asciiTheme="minorHAnsi" w:hAnsiTheme="minorHAnsi" w:cstheme="minorHAnsi"/>
                <w:sz w:val="20"/>
                <w:szCs w:val="20"/>
                <w:lang w:bidi="ar-SA"/>
              </w:rPr>
            </w:pPr>
          </w:p>
          <w:p w14:paraId="4CBB6BF1" w14:textId="008626C9"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Up to the most recent </w:t>
            </w:r>
            <w:r w:rsidR="00CD0509" w:rsidRPr="00254E87">
              <w:rPr>
                <w:rFonts w:asciiTheme="minorHAnsi" w:hAnsiTheme="minorHAnsi" w:cstheme="minorHAnsi"/>
                <w:sz w:val="20"/>
                <w:szCs w:val="20"/>
                <w:lang w:bidi="ar-SA"/>
              </w:rPr>
              <w:t xml:space="preserve">60 </w:t>
            </w:r>
            <w:r w:rsidRPr="00254E87">
              <w:rPr>
                <w:rFonts w:asciiTheme="minorHAnsi" w:hAnsiTheme="minorHAnsi" w:cstheme="minorHAnsi"/>
                <w:sz w:val="20"/>
                <w:szCs w:val="20"/>
                <w:lang w:bidi="ar-SA"/>
              </w:rPr>
              <w:t>days.</w:t>
            </w:r>
          </w:p>
        </w:tc>
        <w:tc>
          <w:tcPr>
            <w:tcW w:w="2430" w:type="dxa"/>
            <w:shd w:val="clear" w:color="auto" w:fill="FFFF66"/>
          </w:tcPr>
          <w:p w14:paraId="4D28EB25" w14:textId="77777777"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35D1C82D" w14:textId="77777777" w:rsidR="00187555" w:rsidRPr="00254E87" w:rsidRDefault="00187555" w:rsidP="001E4151">
            <w:pPr>
              <w:ind w:firstLine="0"/>
              <w:rPr>
                <w:rFonts w:asciiTheme="minorHAnsi" w:hAnsiTheme="minorHAnsi" w:cstheme="minorHAnsi"/>
                <w:sz w:val="20"/>
                <w:szCs w:val="20"/>
                <w:lang w:bidi="ar-SA"/>
              </w:rPr>
            </w:pPr>
          </w:p>
          <w:p w14:paraId="000F8608" w14:textId="77777777" w:rsidR="00187555" w:rsidRDefault="00A27D51" w:rsidP="001E4151">
            <w:pPr>
              <w:ind w:firstLine="0"/>
              <w:rPr>
                <w:ins w:id="144" w:author="Scott, Kathy D" w:date="2025-06-08T23:26:00Z"/>
                <w:rFonts w:asciiTheme="minorHAnsi" w:hAnsiTheme="minorHAnsi" w:cstheme="minorHAnsi"/>
                <w:sz w:val="20"/>
                <w:szCs w:val="20"/>
                <w:lang w:bidi="ar-SA"/>
              </w:rPr>
            </w:pPr>
            <w:ins w:id="145" w:author="Swick, Adam L" w:date="2025-04-18T13:11:00Z">
              <w:r w:rsidRPr="00254E87">
                <w:rPr>
                  <w:rFonts w:asciiTheme="minorHAnsi" w:hAnsiTheme="minorHAnsi" w:cstheme="minorHAnsi"/>
                  <w:sz w:val="20"/>
                  <w:szCs w:val="20"/>
                  <w:lang w:bidi="ar-SA"/>
                </w:rPr>
                <w:t>For generation meters</w:t>
              </w:r>
              <w:r w:rsidR="00A9519C" w:rsidRPr="00254E87">
                <w:rPr>
                  <w:rFonts w:asciiTheme="minorHAnsi" w:hAnsiTheme="minorHAnsi" w:cstheme="minorHAnsi"/>
                  <w:sz w:val="20"/>
                  <w:szCs w:val="20"/>
                  <w:lang w:bidi="ar-SA"/>
                </w:rPr>
                <w:t>, u</w:t>
              </w:r>
            </w:ins>
            <w:del w:id="146" w:author="Swick, Adam L" w:date="2025-04-18T13:11:00Z">
              <w:r w:rsidR="00DA653C" w:rsidRPr="00254E87" w:rsidDel="00A9519C">
                <w:rPr>
                  <w:rFonts w:asciiTheme="minorHAnsi" w:hAnsiTheme="minorHAnsi" w:cstheme="minorHAnsi"/>
                  <w:sz w:val="20"/>
                  <w:szCs w:val="20"/>
                  <w:lang w:bidi="ar-SA"/>
                </w:rPr>
                <w:delText>U</w:delText>
              </w:r>
            </w:del>
            <w:r w:rsidR="00DA653C" w:rsidRPr="00254E87">
              <w:rPr>
                <w:rFonts w:asciiTheme="minorHAnsi" w:hAnsiTheme="minorHAnsi" w:cstheme="minorHAnsi"/>
                <w:sz w:val="20"/>
                <w:szCs w:val="20"/>
                <w:lang w:bidi="ar-SA"/>
              </w:rPr>
              <w:t>p to</w:t>
            </w:r>
            <w:r w:rsidR="00187555" w:rsidRPr="00254E87">
              <w:rPr>
                <w:rFonts w:asciiTheme="minorHAnsi" w:hAnsiTheme="minorHAnsi" w:cstheme="minorHAnsi"/>
                <w:sz w:val="20"/>
                <w:szCs w:val="20"/>
                <w:lang w:bidi="ar-SA"/>
              </w:rPr>
              <w:t xml:space="preserve"> the most recent 6 months</w:t>
            </w:r>
            <w:ins w:id="147" w:author="Scott, Kathy D" w:date="2025-04-20T22:08:00Z">
              <w:r w:rsidR="008A462C" w:rsidRPr="00254E87">
                <w:rPr>
                  <w:rFonts w:asciiTheme="minorHAnsi" w:hAnsiTheme="minorHAnsi" w:cstheme="minorHAnsi"/>
                  <w:sz w:val="20"/>
                  <w:szCs w:val="20"/>
                  <w:lang w:bidi="ar-SA"/>
                </w:rPr>
                <w:t xml:space="preserve"> </w:t>
              </w:r>
            </w:ins>
            <w:ins w:id="148" w:author="Scott, Kathy D" w:date="2025-04-20T22:09:00Z">
              <w:r w:rsidR="008A462C" w:rsidRPr="00254E87">
                <w:rPr>
                  <w:rFonts w:asciiTheme="minorHAnsi" w:hAnsiTheme="minorHAnsi" w:cstheme="minorHAnsi"/>
                  <w:sz w:val="20"/>
                  <w:szCs w:val="20"/>
                  <w:lang w:bidi="ar-SA"/>
                </w:rPr>
                <w:t>or for</w:t>
              </w:r>
            </w:ins>
            <w:ins w:id="149" w:author="Scott, Kathy D" w:date="2025-04-20T22:08:00Z">
              <w:r w:rsidR="008A462C" w:rsidRPr="00254E87">
                <w:rPr>
                  <w:rFonts w:asciiTheme="minorHAnsi" w:hAnsiTheme="minorHAnsi" w:cstheme="minorHAnsi"/>
                  <w:sz w:val="20"/>
                  <w:szCs w:val="20"/>
                  <w:lang w:bidi="ar-SA"/>
                </w:rPr>
                <w:t xml:space="preserve"> </w:t>
              </w:r>
            </w:ins>
            <w:ins w:id="150" w:author="Scott, Kathy D" w:date="2025-04-20T22:09:00Z">
              <w:r w:rsidR="008A462C" w:rsidRPr="00254E87">
                <w:rPr>
                  <w:rFonts w:asciiTheme="minorHAnsi" w:hAnsiTheme="minorHAnsi" w:cstheme="minorHAnsi"/>
                  <w:sz w:val="20"/>
                  <w:szCs w:val="20"/>
                  <w:lang w:bidi="ar-SA"/>
                </w:rPr>
                <w:t>n</w:t>
              </w:r>
            </w:ins>
            <w:ins w:id="151" w:author="Scott, Kathy D" w:date="2025-04-20T22:08:00Z">
              <w:r w:rsidR="008A462C" w:rsidRPr="00254E87">
                <w:rPr>
                  <w:rFonts w:asciiTheme="minorHAnsi" w:hAnsiTheme="minorHAnsi" w:cstheme="minorHAnsi"/>
                  <w:sz w:val="20"/>
                  <w:szCs w:val="20"/>
                  <w:lang w:bidi="ar-SA"/>
                </w:rPr>
                <w:t>on-generation meters can store up to one year of interval data</w:t>
              </w:r>
            </w:ins>
            <w:r w:rsidR="00C23056" w:rsidRPr="00254E87">
              <w:rPr>
                <w:rFonts w:asciiTheme="minorHAnsi" w:hAnsiTheme="minorHAnsi" w:cstheme="minorHAnsi"/>
                <w:sz w:val="20"/>
                <w:szCs w:val="20"/>
                <w:lang w:bidi="ar-SA"/>
              </w:rPr>
              <w:t>,</w:t>
            </w:r>
            <w:r w:rsidR="00AA5C6F" w:rsidRPr="00254E87">
              <w:rPr>
                <w:rFonts w:asciiTheme="minorHAnsi" w:hAnsiTheme="minorHAnsi" w:cstheme="minorHAnsi"/>
                <w:sz w:val="20"/>
                <w:szCs w:val="20"/>
                <w:lang w:bidi="ar-SA"/>
              </w:rPr>
              <w:t xml:space="preserve"> unless there is a failure of the meter created by physical damage(s) and/or technical malfunction(s)</w:t>
            </w:r>
            <w:r w:rsidR="00187555" w:rsidRPr="00254E87">
              <w:rPr>
                <w:rFonts w:asciiTheme="minorHAnsi" w:hAnsiTheme="minorHAnsi" w:cstheme="minorHAnsi"/>
                <w:sz w:val="20"/>
                <w:szCs w:val="20"/>
                <w:lang w:bidi="ar-SA"/>
              </w:rPr>
              <w:t>.</w:t>
            </w:r>
            <w:ins w:id="152" w:author="Swick, Adam L" w:date="2025-04-18T13:11:00Z">
              <w:r w:rsidR="00A9519C" w:rsidRPr="00254E87">
                <w:rPr>
                  <w:rFonts w:asciiTheme="minorHAnsi" w:hAnsiTheme="minorHAnsi" w:cstheme="minorHAnsi"/>
                  <w:sz w:val="20"/>
                  <w:szCs w:val="20"/>
                  <w:lang w:bidi="ar-SA"/>
                </w:rPr>
                <w:t xml:space="preserve"> </w:t>
              </w:r>
            </w:ins>
          </w:p>
          <w:p w14:paraId="4BF9491A" w14:textId="27A981FC" w:rsidR="001F38C4" w:rsidRPr="00254E87" w:rsidRDefault="001F38C4" w:rsidP="001E4151">
            <w:pPr>
              <w:ind w:firstLine="0"/>
              <w:rPr>
                <w:rFonts w:asciiTheme="minorHAnsi" w:hAnsiTheme="minorHAnsi" w:cstheme="minorHAnsi"/>
                <w:sz w:val="20"/>
                <w:szCs w:val="20"/>
                <w:lang w:bidi="ar-SA"/>
              </w:rPr>
            </w:pPr>
          </w:p>
        </w:tc>
        <w:tc>
          <w:tcPr>
            <w:tcW w:w="2430" w:type="dxa"/>
            <w:shd w:val="clear" w:color="auto" w:fill="66FF66"/>
          </w:tcPr>
          <w:p w14:paraId="357653B8" w14:textId="77777777"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17769B8E" w14:textId="77777777" w:rsidR="00187555" w:rsidRPr="00254E87" w:rsidRDefault="00187555" w:rsidP="001E4151">
            <w:pPr>
              <w:ind w:firstLine="0"/>
              <w:rPr>
                <w:rFonts w:asciiTheme="minorHAnsi" w:hAnsiTheme="minorHAnsi" w:cstheme="minorHAnsi"/>
                <w:sz w:val="20"/>
                <w:szCs w:val="20"/>
                <w:lang w:bidi="ar-SA"/>
              </w:rPr>
            </w:pPr>
          </w:p>
          <w:p w14:paraId="3C3A44AB" w14:textId="77777777" w:rsidR="00187555" w:rsidRPr="00254E87" w:rsidRDefault="00187555"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Up to the most recent 34 days.</w:t>
            </w:r>
          </w:p>
        </w:tc>
        <w:tc>
          <w:tcPr>
            <w:tcW w:w="2340" w:type="dxa"/>
            <w:shd w:val="clear" w:color="auto" w:fill="FFC000"/>
          </w:tcPr>
          <w:p w14:paraId="226922CC" w14:textId="77777777" w:rsidR="00187555" w:rsidRPr="00254E87" w:rsidRDefault="00187555" w:rsidP="001E4151">
            <w:pPr>
              <w:pStyle w:val="ListParagraph"/>
              <w:ind w:left="0"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3668BB4F" w14:textId="77777777" w:rsidR="00187555" w:rsidRPr="00254E87" w:rsidRDefault="00187555" w:rsidP="001E4151">
            <w:pPr>
              <w:pStyle w:val="ListParagraph"/>
              <w:ind w:left="0" w:firstLine="0"/>
              <w:rPr>
                <w:rFonts w:asciiTheme="minorHAnsi" w:hAnsiTheme="minorHAnsi" w:cstheme="minorHAnsi"/>
                <w:sz w:val="20"/>
                <w:szCs w:val="20"/>
                <w:lang w:bidi="ar-SA"/>
              </w:rPr>
            </w:pPr>
          </w:p>
          <w:p w14:paraId="6AE69F50" w14:textId="77777777" w:rsidR="00187555" w:rsidRPr="00254E87" w:rsidRDefault="00DA653C" w:rsidP="001E4151">
            <w:pPr>
              <w:pStyle w:val="ListParagraph"/>
              <w:ind w:left="0"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Up to the most recent 90 days.</w:t>
            </w:r>
          </w:p>
        </w:tc>
        <w:tc>
          <w:tcPr>
            <w:tcW w:w="1946" w:type="dxa"/>
            <w:shd w:val="clear" w:color="auto" w:fill="D9E2F3" w:themeFill="accent1" w:themeFillTint="33"/>
          </w:tcPr>
          <w:p w14:paraId="79B83211" w14:textId="77777777" w:rsidR="00187555" w:rsidRPr="00254E87" w:rsidRDefault="00DF4DC0" w:rsidP="001E4151">
            <w:pPr>
              <w:ind w:firstLine="0"/>
              <w:rPr>
                <w:ins w:id="153" w:author="Scott, Kathy D" w:date="2025-06-08T20:30:00Z"/>
                <w:rFonts w:asciiTheme="minorHAnsi" w:hAnsiTheme="minorHAnsi" w:cstheme="minorHAnsi"/>
                <w:b/>
                <w:sz w:val="20"/>
                <w:szCs w:val="20"/>
                <w:lang w:bidi="ar-SA"/>
              </w:rPr>
            </w:pPr>
            <w:ins w:id="154" w:author="Scott, Kathy D" w:date="2025-06-08T20:29:00Z">
              <w:r w:rsidRPr="00254E87">
                <w:rPr>
                  <w:rFonts w:asciiTheme="minorHAnsi" w:hAnsiTheme="minorHAnsi" w:cstheme="minorHAnsi"/>
                  <w:b/>
                  <w:sz w:val="20"/>
                  <w:szCs w:val="20"/>
                  <w:lang w:bidi="ar-SA"/>
                </w:rPr>
                <w:t xml:space="preserve">Yes </w:t>
              </w:r>
            </w:ins>
          </w:p>
          <w:p w14:paraId="355A5E54" w14:textId="77777777" w:rsidR="00DF4DC0" w:rsidRPr="00254E87" w:rsidRDefault="00DF4DC0" w:rsidP="001E4151">
            <w:pPr>
              <w:ind w:firstLine="0"/>
              <w:rPr>
                <w:ins w:id="155" w:author="Scott, Kathy D" w:date="2025-06-08T20:30:00Z"/>
                <w:rFonts w:asciiTheme="minorHAnsi" w:hAnsiTheme="minorHAnsi" w:cstheme="minorHAnsi"/>
                <w:b/>
                <w:sz w:val="20"/>
                <w:szCs w:val="20"/>
                <w:lang w:bidi="ar-SA"/>
              </w:rPr>
            </w:pPr>
          </w:p>
          <w:p w14:paraId="2C7AA332" w14:textId="1AD7BDDB" w:rsidR="00DF4DC0" w:rsidRPr="00254E87" w:rsidRDefault="00DF4DC0" w:rsidP="001E4151">
            <w:pPr>
              <w:ind w:firstLine="0"/>
              <w:rPr>
                <w:rFonts w:asciiTheme="minorHAnsi" w:hAnsiTheme="minorHAnsi" w:cstheme="minorHAnsi"/>
                <w:bCs/>
                <w:sz w:val="20"/>
                <w:szCs w:val="20"/>
                <w:lang w:bidi="ar-SA"/>
              </w:rPr>
            </w:pPr>
            <w:ins w:id="156" w:author="Scott, Kathy D" w:date="2025-06-08T20:31:00Z">
              <w:r w:rsidRPr="00254E87">
                <w:rPr>
                  <w:rFonts w:asciiTheme="minorHAnsi" w:hAnsiTheme="minorHAnsi" w:cstheme="minorHAnsi"/>
                  <w:bCs/>
                  <w:sz w:val="20"/>
                  <w:szCs w:val="20"/>
                  <w:lang w:bidi="ar-SA"/>
                </w:rPr>
                <w:t xml:space="preserve">Up to the most recent 76 days </w:t>
              </w:r>
            </w:ins>
          </w:p>
        </w:tc>
      </w:tr>
      <w:tr w:rsidR="000903F2" w:rsidRPr="00012103" w14:paraId="01921008" w14:textId="77777777" w:rsidTr="00254E87">
        <w:trPr>
          <w:trHeight w:val="1367"/>
        </w:trPr>
        <w:tc>
          <w:tcPr>
            <w:tcW w:w="720" w:type="dxa"/>
          </w:tcPr>
          <w:p w14:paraId="062E1890" w14:textId="77777777" w:rsidR="000903F2" w:rsidRPr="00012103" w:rsidRDefault="000903F2" w:rsidP="001E4151">
            <w:pPr>
              <w:ind w:firstLine="0"/>
              <w:jc w:val="center"/>
              <w:rPr>
                <w:rFonts w:ascii="Calibri" w:hAnsi="Calibri" w:cs="Calibri"/>
                <w:sz w:val="22"/>
                <w:lang w:bidi="ar-SA"/>
              </w:rPr>
            </w:pPr>
            <w:r w:rsidRPr="008A462C">
              <w:rPr>
                <w:rFonts w:ascii="Calibri" w:hAnsi="Calibri" w:cs="Calibri"/>
                <w:sz w:val="22"/>
                <w:highlight w:val="yellow"/>
                <w:lang w:bidi="ar-SA"/>
              </w:rPr>
              <w:t>5(a)</w:t>
            </w:r>
          </w:p>
        </w:tc>
        <w:tc>
          <w:tcPr>
            <w:tcW w:w="2335" w:type="dxa"/>
            <w:shd w:val="clear" w:color="auto" w:fill="auto"/>
            <w:hideMark/>
          </w:tcPr>
          <w:p w14:paraId="3170F84C"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Is a Register Read always provided</w:t>
            </w:r>
            <w:r w:rsidR="00666B5A" w:rsidRPr="00254E87">
              <w:rPr>
                <w:rFonts w:asciiTheme="minorHAnsi" w:hAnsiTheme="minorHAnsi" w:cstheme="minorHAnsi"/>
                <w:b/>
                <w:sz w:val="20"/>
                <w:szCs w:val="20"/>
                <w:lang w:bidi="ar-SA"/>
              </w:rPr>
              <w:t xml:space="preserve"> on the LSE file</w:t>
            </w:r>
            <w:r w:rsidRPr="00254E87">
              <w:rPr>
                <w:rFonts w:asciiTheme="minorHAnsi" w:hAnsiTheme="minorHAnsi" w:cstheme="minorHAnsi"/>
                <w:b/>
                <w:sz w:val="20"/>
                <w:szCs w:val="20"/>
                <w:lang w:bidi="ar-SA"/>
              </w:rPr>
              <w:t xml:space="preserve">?  </w:t>
            </w:r>
          </w:p>
        </w:tc>
        <w:tc>
          <w:tcPr>
            <w:tcW w:w="2520" w:type="dxa"/>
            <w:shd w:val="clear" w:color="auto" w:fill="00FFFF"/>
            <w:hideMark/>
          </w:tcPr>
          <w:p w14:paraId="55F246FC" w14:textId="77777777" w:rsidR="00187555"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p>
          <w:p w14:paraId="4A9A2769" w14:textId="77777777" w:rsidR="00187555" w:rsidRPr="00254E87" w:rsidRDefault="00187555" w:rsidP="001E4151">
            <w:pPr>
              <w:rPr>
                <w:rFonts w:asciiTheme="minorHAnsi" w:hAnsiTheme="minorHAnsi" w:cstheme="minorHAnsi"/>
                <w:sz w:val="20"/>
                <w:szCs w:val="20"/>
                <w:lang w:bidi="ar-SA"/>
              </w:rPr>
            </w:pPr>
          </w:p>
          <w:p w14:paraId="16E6B646" w14:textId="77777777" w:rsidR="00187555" w:rsidRPr="00254E87" w:rsidRDefault="00187555" w:rsidP="001E4151">
            <w:pPr>
              <w:rPr>
                <w:rFonts w:asciiTheme="minorHAnsi" w:hAnsiTheme="minorHAnsi" w:cstheme="minorHAnsi"/>
                <w:sz w:val="20"/>
                <w:szCs w:val="20"/>
                <w:lang w:bidi="ar-SA"/>
              </w:rPr>
            </w:pPr>
          </w:p>
          <w:p w14:paraId="2BEB47B7" w14:textId="77777777" w:rsidR="00187555" w:rsidRPr="00254E87" w:rsidRDefault="00187555" w:rsidP="001E4151">
            <w:pPr>
              <w:rPr>
                <w:rFonts w:asciiTheme="minorHAnsi" w:hAnsiTheme="minorHAnsi" w:cstheme="minorHAnsi"/>
                <w:sz w:val="20"/>
                <w:szCs w:val="20"/>
                <w:lang w:bidi="ar-SA"/>
              </w:rPr>
            </w:pPr>
          </w:p>
          <w:p w14:paraId="7C2AF85D" w14:textId="77777777" w:rsidR="00187555" w:rsidRPr="00254E87" w:rsidRDefault="00187555" w:rsidP="001E4151">
            <w:pPr>
              <w:rPr>
                <w:rFonts w:asciiTheme="minorHAnsi" w:hAnsiTheme="minorHAnsi" w:cstheme="minorHAnsi"/>
                <w:sz w:val="20"/>
                <w:szCs w:val="20"/>
                <w:lang w:bidi="ar-SA"/>
              </w:rPr>
            </w:pPr>
          </w:p>
          <w:p w14:paraId="17871387" w14:textId="77777777" w:rsidR="00187555" w:rsidRPr="00254E87" w:rsidRDefault="00187555" w:rsidP="001E4151">
            <w:pPr>
              <w:rPr>
                <w:rFonts w:asciiTheme="minorHAnsi" w:hAnsiTheme="minorHAnsi" w:cstheme="minorHAnsi"/>
                <w:sz w:val="20"/>
                <w:szCs w:val="20"/>
                <w:lang w:bidi="ar-SA"/>
              </w:rPr>
            </w:pPr>
          </w:p>
          <w:p w14:paraId="3404F2BE" w14:textId="77777777" w:rsidR="00187555" w:rsidRPr="00254E87" w:rsidRDefault="00187555" w:rsidP="001E4151">
            <w:pPr>
              <w:rPr>
                <w:rFonts w:asciiTheme="minorHAnsi" w:hAnsiTheme="minorHAnsi" w:cstheme="minorHAnsi"/>
                <w:sz w:val="20"/>
                <w:szCs w:val="20"/>
                <w:lang w:bidi="ar-SA"/>
              </w:rPr>
            </w:pPr>
          </w:p>
          <w:p w14:paraId="3CE12E8D" w14:textId="77777777" w:rsidR="000903F2" w:rsidRPr="00254E87" w:rsidRDefault="00187555" w:rsidP="001E4151">
            <w:pPr>
              <w:tabs>
                <w:tab w:val="left" w:pos="1844"/>
              </w:tabs>
              <w:rPr>
                <w:rFonts w:asciiTheme="minorHAnsi" w:hAnsiTheme="minorHAnsi" w:cstheme="minorHAnsi"/>
                <w:sz w:val="20"/>
                <w:szCs w:val="20"/>
                <w:lang w:bidi="ar-SA"/>
              </w:rPr>
            </w:pPr>
            <w:r w:rsidRPr="00254E87">
              <w:rPr>
                <w:rFonts w:asciiTheme="minorHAnsi" w:hAnsiTheme="minorHAnsi" w:cstheme="minorHAnsi"/>
                <w:sz w:val="20"/>
                <w:szCs w:val="20"/>
                <w:lang w:bidi="ar-SA"/>
              </w:rPr>
              <w:tab/>
            </w:r>
          </w:p>
        </w:tc>
        <w:tc>
          <w:tcPr>
            <w:tcW w:w="2430" w:type="dxa"/>
            <w:shd w:val="clear" w:color="auto" w:fill="FFFF66"/>
            <w:hideMark/>
          </w:tcPr>
          <w:p w14:paraId="25C3B4A9" w14:textId="70360704"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No</w:t>
            </w:r>
            <w:ins w:id="157" w:author="Swick, Adam L" w:date="2025-04-18T13:12:00Z">
              <w:r w:rsidR="00336F79" w:rsidRPr="00254E87">
                <w:rPr>
                  <w:rFonts w:asciiTheme="minorHAnsi" w:hAnsiTheme="minorHAnsi" w:cstheme="minorHAnsi"/>
                  <w:sz w:val="20"/>
                  <w:szCs w:val="20"/>
                  <w:lang w:bidi="ar-SA"/>
                </w:rPr>
                <w:t>, only if the register read is from the meter</w:t>
              </w:r>
            </w:ins>
            <w:ins w:id="158" w:author="Swick, Adam L" w:date="2025-04-18T13:21:00Z">
              <w:r w:rsidR="005573EF" w:rsidRPr="00254E87">
                <w:rPr>
                  <w:rFonts w:asciiTheme="minorHAnsi" w:hAnsiTheme="minorHAnsi" w:cstheme="minorHAnsi"/>
                  <w:sz w:val="20"/>
                  <w:szCs w:val="20"/>
                  <w:lang w:bidi="ar-SA"/>
                </w:rPr>
                <w:t xml:space="preserve"> (not estimated)</w:t>
              </w:r>
            </w:ins>
            <w:r w:rsidRPr="00254E87">
              <w:rPr>
                <w:rFonts w:asciiTheme="minorHAnsi" w:hAnsiTheme="minorHAnsi" w:cstheme="minorHAnsi"/>
                <w:sz w:val="20"/>
                <w:szCs w:val="20"/>
                <w:lang w:bidi="ar-SA"/>
              </w:rPr>
              <w:t xml:space="preserve">. </w:t>
            </w:r>
          </w:p>
          <w:p w14:paraId="5FF67E46" w14:textId="77777777" w:rsidR="000903F2" w:rsidRPr="00254E87" w:rsidRDefault="000903F2" w:rsidP="001E4151">
            <w:pPr>
              <w:ind w:left="360" w:firstLine="0"/>
              <w:rPr>
                <w:rFonts w:asciiTheme="minorHAnsi" w:hAnsiTheme="minorHAnsi" w:cstheme="minorHAnsi"/>
                <w:strike/>
                <w:sz w:val="20"/>
                <w:szCs w:val="20"/>
                <w:lang w:bidi="ar-SA"/>
              </w:rPr>
            </w:pPr>
            <w:r w:rsidRPr="00254E87">
              <w:rPr>
                <w:rFonts w:asciiTheme="minorHAnsi" w:hAnsiTheme="minorHAnsi" w:cstheme="minorHAnsi"/>
                <w:sz w:val="20"/>
                <w:szCs w:val="20"/>
              </w:rPr>
              <w:t xml:space="preserve"> </w:t>
            </w:r>
          </w:p>
        </w:tc>
        <w:tc>
          <w:tcPr>
            <w:tcW w:w="2430" w:type="dxa"/>
            <w:shd w:val="clear" w:color="auto" w:fill="66FF66"/>
            <w:hideMark/>
          </w:tcPr>
          <w:p w14:paraId="0E573D31"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Yes. </w:t>
            </w:r>
          </w:p>
          <w:p w14:paraId="43D33AA5" w14:textId="77777777" w:rsidR="000903F2" w:rsidRPr="00254E87" w:rsidRDefault="000903F2" w:rsidP="001E4151">
            <w:pPr>
              <w:ind w:firstLine="0"/>
              <w:rPr>
                <w:rFonts w:asciiTheme="minorHAnsi" w:hAnsiTheme="minorHAnsi" w:cstheme="minorHAnsi"/>
                <w:sz w:val="20"/>
                <w:szCs w:val="20"/>
                <w:lang w:bidi="ar-SA"/>
              </w:rPr>
            </w:pPr>
          </w:p>
          <w:p w14:paraId="197DAE7A"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Oncor’s defines a Register Read as any “5-dial” read of the meter odometer.  For example, the start and stop reads on an 867_03 are “register reads”.  A “midnight read” is simply a Register Read that is taken at midnight.</w:t>
            </w: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r>
          </w:p>
        </w:tc>
        <w:tc>
          <w:tcPr>
            <w:tcW w:w="2340" w:type="dxa"/>
            <w:shd w:val="clear" w:color="auto" w:fill="FFC000"/>
            <w:hideMark/>
          </w:tcPr>
          <w:p w14:paraId="059B2C55"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Yes</w:t>
            </w:r>
            <w:r w:rsidR="00784FFE" w:rsidRPr="00254E87">
              <w:rPr>
                <w:rFonts w:asciiTheme="minorHAnsi" w:hAnsiTheme="minorHAnsi" w:cstheme="minorHAnsi"/>
                <w:sz w:val="20"/>
                <w:szCs w:val="20"/>
                <w:lang w:bidi="ar-SA"/>
              </w:rPr>
              <w:t>.</w:t>
            </w:r>
          </w:p>
        </w:tc>
        <w:tc>
          <w:tcPr>
            <w:tcW w:w="1946" w:type="dxa"/>
            <w:shd w:val="clear" w:color="auto" w:fill="D9E2F3" w:themeFill="accent1" w:themeFillTint="33"/>
          </w:tcPr>
          <w:p w14:paraId="2D005A39" w14:textId="422F9BB1" w:rsidR="000903F2" w:rsidRPr="00254E87" w:rsidRDefault="0080549F" w:rsidP="001E4151">
            <w:pPr>
              <w:ind w:firstLine="0"/>
              <w:rPr>
                <w:rFonts w:asciiTheme="minorHAnsi" w:hAnsiTheme="minorHAnsi" w:cstheme="minorHAnsi"/>
                <w:sz w:val="20"/>
                <w:szCs w:val="20"/>
                <w:lang w:bidi="ar-SA"/>
              </w:rPr>
            </w:pPr>
            <w:ins w:id="159" w:author="Scott, Kathy D" w:date="2025-06-08T20:31:00Z">
              <w:r w:rsidRPr="00254E87">
                <w:rPr>
                  <w:rFonts w:asciiTheme="minorHAnsi" w:hAnsiTheme="minorHAnsi" w:cstheme="minorHAnsi"/>
                  <w:sz w:val="20"/>
                  <w:szCs w:val="20"/>
                  <w:lang w:bidi="ar-SA"/>
                </w:rPr>
                <w:t xml:space="preserve">Yes </w:t>
              </w:r>
            </w:ins>
          </w:p>
        </w:tc>
      </w:tr>
      <w:tr w:rsidR="000903F2" w:rsidRPr="00012103" w14:paraId="34CB1FFF" w14:textId="77777777" w:rsidTr="00254E87">
        <w:trPr>
          <w:trHeight w:val="725"/>
        </w:trPr>
        <w:tc>
          <w:tcPr>
            <w:tcW w:w="720" w:type="dxa"/>
          </w:tcPr>
          <w:p w14:paraId="5B7DB5C8" w14:textId="77777777" w:rsidR="000903F2" w:rsidRPr="00012103" w:rsidRDefault="000903F2" w:rsidP="001E4151">
            <w:pPr>
              <w:ind w:firstLine="0"/>
              <w:jc w:val="center"/>
              <w:rPr>
                <w:rFonts w:ascii="Calibri" w:hAnsi="Calibri" w:cs="Calibri"/>
                <w:sz w:val="22"/>
                <w:lang w:bidi="ar-SA"/>
              </w:rPr>
            </w:pPr>
            <w:r w:rsidRPr="008A462C">
              <w:rPr>
                <w:rFonts w:ascii="Calibri" w:hAnsi="Calibri" w:cs="Calibri"/>
                <w:sz w:val="22"/>
                <w:highlight w:val="yellow"/>
                <w:lang w:bidi="ar-SA"/>
              </w:rPr>
              <w:lastRenderedPageBreak/>
              <w:t>5(b</w:t>
            </w:r>
            <w:r w:rsidRPr="00012103">
              <w:rPr>
                <w:rFonts w:ascii="Calibri" w:hAnsi="Calibri" w:cs="Calibri"/>
                <w:sz w:val="22"/>
                <w:lang w:bidi="ar-SA"/>
              </w:rPr>
              <w:t>)</w:t>
            </w:r>
          </w:p>
        </w:tc>
        <w:tc>
          <w:tcPr>
            <w:tcW w:w="2335" w:type="dxa"/>
            <w:shd w:val="clear" w:color="auto" w:fill="auto"/>
            <w:hideMark/>
          </w:tcPr>
          <w:p w14:paraId="00B3A050" w14:textId="77777777" w:rsidR="000903F2" w:rsidRPr="00254E87" w:rsidRDefault="00784FFE"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Under what circumstances does the TDSP</w:t>
            </w:r>
            <w:r w:rsidR="000903F2" w:rsidRPr="00254E87">
              <w:rPr>
                <w:rFonts w:asciiTheme="minorHAnsi" w:hAnsiTheme="minorHAnsi" w:cstheme="minorHAnsi"/>
                <w:b/>
                <w:sz w:val="20"/>
                <w:szCs w:val="20"/>
                <w:lang w:bidi="ar-SA"/>
              </w:rPr>
              <w:t xml:space="preserve"> estimate Register Reads?</w:t>
            </w:r>
          </w:p>
        </w:tc>
        <w:tc>
          <w:tcPr>
            <w:tcW w:w="2520" w:type="dxa"/>
            <w:shd w:val="clear" w:color="auto" w:fill="00FFFF"/>
            <w:hideMark/>
          </w:tcPr>
          <w:p w14:paraId="0619D62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When Register Read not received</w:t>
            </w:r>
          </w:p>
          <w:p w14:paraId="2839A61C" w14:textId="77777777" w:rsidR="000903F2" w:rsidRPr="00254E87" w:rsidRDefault="000903F2" w:rsidP="001E4151">
            <w:pPr>
              <w:ind w:firstLine="0"/>
              <w:rPr>
                <w:rFonts w:asciiTheme="minorHAnsi" w:hAnsiTheme="minorHAnsi" w:cstheme="minorHAnsi"/>
                <w:sz w:val="20"/>
                <w:szCs w:val="20"/>
                <w:lang w:bidi="ar-SA"/>
              </w:rPr>
            </w:pPr>
          </w:p>
          <w:p w14:paraId="46A63C86" w14:textId="77777777" w:rsidR="000903F2" w:rsidRPr="00254E87" w:rsidRDefault="000903F2" w:rsidP="001E4151">
            <w:pPr>
              <w:ind w:firstLine="0"/>
              <w:rPr>
                <w:rFonts w:asciiTheme="minorHAnsi" w:hAnsiTheme="minorHAnsi" w:cstheme="minorHAnsi"/>
                <w:sz w:val="20"/>
                <w:szCs w:val="20"/>
                <w:lang w:bidi="ar-SA"/>
              </w:rPr>
            </w:pPr>
          </w:p>
        </w:tc>
        <w:tc>
          <w:tcPr>
            <w:tcW w:w="2430" w:type="dxa"/>
            <w:shd w:val="clear" w:color="auto" w:fill="FFFF66"/>
            <w:hideMark/>
          </w:tcPr>
          <w:p w14:paraId="726CABA5" w14:textId="3733B19E"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When Register Read not received</w:t>
            </w:r>
            <w:ins w:id="160" w:author="Swick, Adam L" w:date="2025-04-18T13:13:00Z">
              <w:r w:rsidR="00A07929" w:rsidRPr="00254E87">
                <w:rPr>
                  <w:rFonts w:asciiTheme="minorHAnsi" w:hAnsiTheme="minorHAnsi" w:cstheme="minorHAnsi"/>
                  <w:sz w:val="20"/>
                  <w:szCs w:val="20"/>
                  <w:lang w:bidi="ar-SA"/>
                </w:rPr>
                <w:t xml:space="preserve"> or interval updates </w:t>
              </w:r>
            </w:ins>
            <w:ins w:id="161" w:author="Swick, Adam L" w:date="2025-04-18T13:30:00Z">
              <w:r w:rsidR="00346102" w:rsidRPr="00254E87">
                <w:rPr>
                  <w:rFonts w:asciiTheme="minorHAnsi" w:hAnsiTheme="minorHAnsi" w:cstheme="minorHAnsi"/>
                  <w:sz w:val="20"/>
                  <w:szCs w:val="20"/>
                  <w:lang w:bidi="ar-SA"/>
                </w:rPr>
                <w:t xml:space="preserve">result in a </w:t>
              </w:r>
            </w:ins>
            <w:ins w:id="162" w:author="Swick, Adam L" w:date="2025-04-18T13:13:00Z">
              <w:r w:rsidR="00A07929" w:rsidRPr="00254E87">
                <w:rPr>
                  <w:rFonts w:asciiTheme="minorHAnsi" w:hAnsiTheme="minorHAnsi" w:cstheme="minorHAnsi"/>
                  <w:sz w:val="20"/>
                  <w:szCs w:val="20"/>
                  <w:lang w:bidi="ar-SA"/>
                </w:rPr>
                <w:t xml:space="preserve">change </w:t>
              </w:r>
            </w:ins>
            <w:ins w:id="163" w:author="Swick, Adam L" w:date="2025-04-18T13:30:00Z">
              <w:r w:rsidR="00346102" w:rsidRPr="00254E87">
                <w:rPr>
                  <w:rFonts w:asciiTheme="minorHAnsi" w:hAnsiTheme="minorHAnsi" w:cstheme="minorHAnsi"/>
                  <w:sz w:val="20"/>
                  <w:szCs w:val="20"/>
                  <w:lang w:bidi="ar-SA"/>
                </w:rPr>
                <w:t xml:space="preserve">to </w:t>
              </w:r>
            </w:ins>
            <w:ins w:id="164" w:author="Swick, Adam L" w:date="2025-04-18T13:13:00Z">
              <w:r w:rsidR="00A07929" w:rsidRPr="00254E87">
                <w:rPr>
                  <w:rFonts w:asciiTheme="minorHAnsi" w:hAnsiTheme="minorHAnsi" w:cstheme="minorHAnsi"/>
                  <w:sz w:val="20"/>
                  <w:szCs w:val="20"/>
                  <w:lang w:bidi="ar-SA"/>
                </w:rPr>
                <w:t>the</w:t>
              </w:r>
            </w:ins>
            <w:ins w:id="165" w:author="Swick, Adam L" w:date="2025-04-18T13:31:00Z">
              <w:r w:rsidR="00C97745" w:rsidRPr="00254E87">
                <w:rPr>
                  <w:rFonts w:asciiTheme="minorHAnsi" w:hAnsiTheme="minorHAnsi" w:cstheme="minorHAnsi"/>
                  <w:sz w:val="20"/>
                  <w:szCs w:val="20"/>
                  <w:lang w:bidi="ar-SA"/>
                </w:rPr>
                <w:t xml:space="preserve"> </w:t>
              </w:r>
              <w:proofErr w:type="gramStart"/>
              <w:r w:rsidR="00C97745" w:rsidRPr="00254E87">
                <w:rPr>
                  <w:rFonts w:asciiTheme="minorHAnsi" w:hAnsiTheme="minorHAnsi" w:cstheme="minorHAnsi"/>
                  <w:sz w:val="20"/>
                  <w:szCs w:val="20"/>
                  <w:lang w:bidi="ar-SA"/>
                </w:rPr>
                <w:t xml:space="preserve">corresponding </w:t>
              </w:r>
            </w:ins>
            <w:ins w:id="166" w:author="Swick, Adam L" w:date="2025-04-18T13:13:00Z">
              <w:r w:rsidR="00A07929" w:rsidRPr="00254E87">
                <w:rPr>
                  <w:rFonts w:asciiTheme="minorHAnsi" w:hAnsiTheme="minorHAnsi" w:cstheme="minorHAnsi"/>
                  <w:sz w:val="20"/>
                  <w:szCs w:val="20"/>
                  <w:lang w:bidi="ar-SA"/>
                </w:rPr>
                <w:t xml:space="preserve"> </w:t>
              </w:r>
            </w:ins>
            <w:ins w:id="167" w:author="Swick, Adam L" w:date="2025-04-18T13:29:00Z">
              <w:r w:rsidR="002E7E21" w:rsidRPr="00254E87">
                <w:rPr>
                  <w:rFonts w:asciiTheme="minorHAnsi" w:hAnsiTheme="minorHAnsi" w:cstheme="minorHAnsi"/>
                  <w:sz w:val="20"/>
                  <w:szCs w:val="20"/>
                  <w:lang w:bidi="ar-SA"/>
                </w:rPr>
                <w:t>estimated</w:t>
              </w:r>
              <w:proofErr w:type="gramEnd"/>
              <w:r w:rsidR="002E7E21" w:rsidRPr="00254E87">
                <w:rPr>
                  <w:rFonts w:asciiTheme="minorHAnsi" w:hAnsiTheme="minorHAnsi" w:cstheme="minorHAnsi"/>
                  <w:sz w:val="20"/>
                  <w:szCs w:val="20"/>
                  <w:lang w:bidi="ar-SA"/>
                </w:rPr>
                <w:t xml:space="preserve"> </w:t>
              </w:r>
            </w:ins>
            <w:ins w:id="168" w:author="Swick, Adam L" w:date="2025-04-18T13:13:00Z">
              <w:r w:rsidR="00071C8A" w:rsidRPr="00254E87">
                <w:rPr>
                  <w:rFonts w:asciiTheme="minorHAnsi" w:hAnsiTheme="minorHAnsi" w:cstheme="minorHAnsi"/>
                  <w:sz w:val="20"/>
                  <w:szCs w:val="20"/>
                  <w:lang w:bidi="ar-SA"/>
                </w:rPr>
                <w:t>cumulative</w:t>
              </w:r>
            </w:ins>
            <w:ins w:id="169" w:author="Swick, Adam L" w:date="2025-04-18T13:32:00Z">
              <w:r w:rsidR="00C97745" w:rsidRPr="00254E87">
                <w:rPr>
                  <w:rFonts w:asciiTheme="minorHAnsi" w:hAnsiTheme="minorHAnsi" w:cstheme="minorHAnsi"/>
                  <w:sz w:val="20"/>
                  <w:szCs w:val="20"/>
                  <w:lang w:bidi="ar-SA"/>
                </w:rPr>
                <w:t>/</w:t>
              </w:r>
            </w:ins>
            <w:ins w:id="170" w:author="Swick, Adam L" w:date="2025-04-18T13:31:00Z">
              <w:r w:rsidR="00C97745" w:rsidRPr="00254E87">
                <w:rPr>
                  <w:rFonts w:asciiTheme="minorHAnsi" w:hAnsiTheme="minorHAnsi" w:cstheme="minorHAnsi"/>
                  <w:sz w:val="20"/>
                  <w:szCs w:val="20"/>
                  <w:lang w:bidi="ar-SA"/>
                </w:rPr>
                <w:t>register</w:t>
              </w:r>
            </w:ins>
            <w:ins w:id="171" w:author="Swick, Adam L" w:date="2025-04-18T13:32:00Z">
              <w:r w:rsidR="00C97745" w:rsidRPr="00254E87">
                <w:rPr>
                  <w:rFonts w:asciiTheme="minorHAnsi" w:hAnsiTheme="minorHAnsi" w:cstheme="minorHAnsi"/>
                  <w:sz w:val="20"/>
                  <w:szCs w:val="20"/>
                  <w:lang w:bidi="ar-SA"/>
                </w:rPr>
                <w:t xml:space="preserve"> </w:t>
              </w:r>
            </w:ins>
            <w:ins w:id="172" w:author="Swick, Adam L" w:date="2025-04-18T13:13:00Z">
              <w:r w:rsidR="00071C8A" w:rsidRPr="00254E87">
                <w:rPr>
                  <w:rFonts w:asciiTheme="minorHAnsi" w:hAnsiTheme="minorHAnsi" w:cstheme="minorHAnsi"/>
                  <w:sz w:val="20"/>
                  <w:szCs w:val="20"/>
                  <w:lang w:bidi="ar-SA"/>
                </w:rPr>
                <w:t>reads.</w:t>
              </w:r>
            </w:ins>
          </w:p>
          <w:p w14:paraId="4E01BBB2" w14:textId="77777777" w:rsidR="000903F2" w:rsidRPr="00254E8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338A8517"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When Register Read not received or fails VEE. </w:t>
            </w:r>
          </w:p>
          <w:p w14:paraId="64208CA2" w14:textId="77777777" w:rsidR="000903F2" w:rsidRPr="00254E87" w:rsidRDefault="000903F2" w:rsidP="001E4151">
            <w:pPr>
              <w:ind w:firstLine="0"/>
              <w:rPr>
                <w:rFonts w:asciiTheme="minorHAnsi" w:hAnsiTheme="minorHAnsi" w:cstheme="minorHAnsi"/>
                <w:sz w:val="20"/>
                <w:szCs w:val="20"/>
                <w:lang w:bidi="ar-SA"/>
              </w:rPr>
            </w:pPr>
          </w:p>
          <w:p w14:paraId="4FC0156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If the collection process successfully passes all the daily interval values, the MDM will calculate a missed Register read using the"96 good" interval values.</w:t>
            </w:r>
          </w:p>
          <w:p w14:paraId="1702794C" w14:textId="77777777" w:rsidR="000903F2" w:rsidRPr="00254E87" w:rsidRDefault="000903F2" w:rsidP="001E4151">
            <w:pPr>
              <w:ind w:firstLine="0"/>
              <w:rPr>
                <w:ins w:id="173" w:author="Scott, Kathy D" w:date="2025-06-08T22:37:00Z"/>
                <w:rFonts w:asciiTheme="minorHAnsi" w:hAnsiTheme="minorHAnsi" w:cstheme="minorHAnsi"/>
                <w:sz w:val="20"/>
                <w:szCs w:val="20"/>
                <w:lang w:bidi="ar-SA"/>
              </w:rPr>
            </w:pPr>
            <w:r w:rsidRPr="00254E87">
              <w:rPr>
                <w:rFonts w:asciiTheme="minorHAnsi" w:hAnsiTheme="minorHAnsi" w:cstheme="minorHAnsi"/>
                <w:sz w:val="20"/>
                <w:szCs w:val="20"/>
                <w:lang w:bidi="ar-SA"/>
              </w:rPr>
              <w:t>- Estimated register reads are also provided when a cancel rebill occurs.  The rebill register reads are used to manually calculate the interval adjustments.</w:t>
            </w:r>
          </w:p>
          <w:p w14:paraId="1ABED317" w14:textId="77777777" w:rsidR="00965172" w:rsidRPr="00254E87" w:rsidRDefault="00965172" w:rsidP="001E4151">
            <w:pPr>
              <w:ind w:firstLine="0"/>
              <w:rPr>
                <w:rFonts w:asciiTheme="minorHAnsi" w:hAnsiTheme="minorHAnsi" w:cstheme="minorHAnsi"/>
                <w:sz w:val="20"/>
                <w:szCs w:val="20"/>
                <w:lang w:bidi="ar-SA"/>
              </w:rPr>
            </w:pPr>
          </w:p>
          <w:p w14:paraId="54F420C4" w14:textId="77777777" w:rsidR="000903F2" w:rsidRPr="00254E87" w:rsidRDefault="000903F2" w:rsidP="001E4151">
            <w:pPr>
              <w:ind w:firstLine="0"/>
              <w:rPr>
                <w:rFonts w:asciiTheme="minorHAnsi" w:hAnsiTheme="minorHAnsi" w:cstheme="minorHAnsi"/>
                <w:sz w:val="20"/>
                <w:szCs w:val="20"/>
                <w:lang w:bidi="ar-SA"/>
              </w:rPr>
            </w:pPr>
          </w:p>
        </w:tc>
        <w:tc>
          <w:tcPr>
            <w:tcW w:w="2340" w:type="dxa"/>
            <w:shd w:val="clear" w:color="auto" w:fill="FFC000"/>
            <w:hideMark/>
          </w:tcPr>
          <w:p w14:paraId="3499D5F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When Register Read not received</w:t>
            </w:r>
          </w:p>
        </w:tc>
        <w:tc>
          <w:tcPr>
            <w:tcW w:w="1946" w:type="dxa"/>
            <w:shd w:val="clear" w:color="auto" w:fill="D9E2F3" w:themeFill="accent1" w:themeFillTint="33"/>
          </w:tcPr>
          <w:p w14:paraId="0CB271F9" w14:textId="15F73065" w:rsidR="000903F2" w:rsidRPr="00254E87" w:rsidRDefault="0080549F" w:rsidP="001E4151">
            <w:pPr>
              <w:ind w:firstLine="0"/>
              <w:rPr>
                <w:rFonts w:asciiTheme="minorHAnsi" w:hAnsiTheme="minorHAnsi" w:cstheme="minorHAnsi"/>
                <w:sz w:val="20"/>
                <w:szCs w:val="20"/>
                <w:lang w:bidi="ar-SA"/>
              </w:rPr>
            </w:pPr>
            <w:ins w:id="174" w:author="Scott, Kathy D" w:date="2025-06-08T20:32:00Z">
              <w:r w:rsidRPr="00254E87">
                <w:rPr>
                  <w:rFonts w:asciiTheme="minorHAnsi" w:hAnsiTheme="minorHAnsi" w:cstheme="minorHAnsi"/>
                  <w:sz w:val="20"/>
                  <w:szCs w:val="20"/>
                  <w:lang w:bidi="ar-SA"/>
                </w:rPr>
                <w:t xml:space="preserve">When Register Read not received </w:t>
              </w:r>
            </w:ins>
          </w:p>
        </w:tc>
      </w:tr>
      <w:tr w:rsidR="000903F2" w:rsidRPr="00012103" w14:paraId="4E30C7B3" w14:textId="77777777" w:rsidTr="00254E87">
        <w:trPr>
          <w:trHeight w:val="764"/>
        </w:trPr>
        <w:tc>
          <w:tcPr>
            <w:tcW w:w="720" w:type="dxa"/>
          </w:tcPr>
          <w:p w14:paraId="49958D3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5(c)</w:t>
            </w:r>
          </w:p>
        </w:tc>
        <w:tc>
          <w:tcPr>
            <w:tcW w:w="2335" w:type="dxa"/>
            <w:shd w:val="clear" w:color="auto" w:fill="auto"/>
            <w:hideMark/>
          </w:tcPr>
          <w:p w14:paraId="09585606"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What is the validation process for Register Reads?</w:t>
            </w:r>
          </w:p>
        </w:tc>
        <w:tc>
          <w:tcPr>
            <w:tcW w:w="2520" w:type="dxa"/>
            <w:shd w:val="clear" w:color="auto" w:fill="00FFFF"/>
            <w:hideMark/>
          </w:tcPr>
          <w:p w14:paraId="1CE8D722"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UBP guidelines.  </w:t>
            </w:r>
            <w:r w:rsidRPr="00254E87">
              <w:rPr>
                <w:rFonts w:asciiTheme="minorHAnsi" w:hAnsiTheme="minorHAnsi" w:cstheme="minorHAnsi"/>
                <w:sz w:val="20"/>
                <w:szCs w:val="20"/>
              </w:rPr>
              <w:t>Daily VEE is performed by the MDM on the register read.</w:t>
            </w:r>
          </w:p>
        </w:tc>
        <w:tc>
          <w:tcPr>
            <w:tcW w:w="2430" w:type="dxa"/>
            <w:shd w:val="clear" w:color="auto" w:fill="FFFF66"/>
            <w:hideMark/>
          </w:tcPr>
          <w:p w14:paraId="2B91FA9C"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UBP guidelines </w:t>
            </w:r>
          </w:p>
          <w:p w14:paraId="1A48028C" w14:textId="77777777" w:rsidR="000903F2" w:rsidRPr="00254E87" w:rsidRDefault="000903F2" w:rsidP="001E4151">
            <w:pPr>
              <w:ind w:firstLine="0"/>
              <w:rPr>
                <w:rFonts w:asciiTheme="minorHAnsi" w:hAnsiTheme="minorHAnsi" w:cstheme="minorHAnsi"/>
                <w:sz w:val="20"/>
                <w:szCs w:val="20"/>
                <w:lang w:bidi="ar-SA"/>
              </w:rPr>
            </w:pPr>
          </w:p>
          <w:p w14:paraId="57968076" w14:textId="77777777" w:rsidR="000903F2" w:rsidRPr="00254E8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43CB1345"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UBP guidelines</w:t>
            </w:r>
          </w:p>
          <w:p w14:paraId="60AF2730" w14:textId="77777777" w:rsidR="000903F2" w:rsidRPr="00254E87" w:rsidRDefault="000903F2" w:rsidP="001E4151">
            <w:pPr>
              <w:ind w:firstLine="0"/>
              <w:rPr>
                <w:rFonts w:asciiTheme="minorHAnsi" w:hAnsiTheme="minorHAnsi" w:cstheme="minorHAnsi"/>
                <w:sz w:val="20"/>
                <w:szCs w:val="20"/>
                <w:lang w:bidi="ar-SA"/>
              </w:rPr>
            </w:pPr>
          </w:p>
        </w:tc>
        <w:tc>
          <w:tcPr>
            <w:tcW w:w="2340" w:type="dxa"/>
            <w:shd w:val="clear" w:color="auto" w:fill="FFC000"/>
            <w:hideMark/>
          </w:tcPr>
          <w:p w14:paraId="3A7F5692"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UBP guidelines</w:t>
            </w:r>
          </w:p>
          <w:p w14:paraId="4228FBBA" w14:textId="77777777" w:rsidR="000903F2" w:rsidRPr="00254E87" w:rsidRDefault="000903F2" w:rsidP="001E4151">
            <w:pPr>
              <w:ind w:firstLine="0"/>
              <w:rPr>
                <w:rFonts w:asciiTheme="minorHAnsi" w:hAnsiTheme="minorHAnsi" w:cstheme="minorHAnsi"/>
                <w:sz w:val="20"/>
                <w:szCs w:val="20"/>
                <w:lang w:bidi="ar-SA"/>
              </w:rPr>
            </w:pPr>
          </w:p>
          <w:p w14:paraId="394DDC7F" w14:textId="77777777" w:rsidR="000903F2" w:rsidRPr="00254E87" w:rsidRDefault="000903F2" w:rsidP="001E4151">
            <w:pPr>
              <w:ind w:firstLine="0"/>
              <w:rPr>
                <w:rFonts w:asciiTheme="minorHAnsi" w:hAnsiTheme="minorHAnsi" w:cstheme="minorHAnsi"/>
                <w:sz w:val="20"/>
                <w:szCs w:val="20"/>
                <w:lang w:bidi="ar-SA"/>
              </w:rPr>
            </w:pPr>
          </w:p>
        </w:tc>
        <w:tc>
          <w:tcPr>
            <w:tcW w:w="1946" w:type="dxa"/>
            <w:shd w:val="clear" w:color="auto" w:fill="D9E2F3" w:themeFill="accent1" w:themeFillTint="33"/>
          </w:tcPr>
          <w:p w14:paraId="2C9B46D3" w14:textId="77777777" w:rsidR="0080549F" w:rsidRDefault="0080549F" w:rsidP="00965172">
            <w:pPr>
              <w:ind w:firstLine="0"/>
              <w:rPr>
                <w:ins w:id="175" w:author="Scott, Kathy D" w:date="2025-06-08T23:19:00Z"/>
                <w:rFonts w:asciiTheme="minorHAnsi" w:hAnsiTheme="minorHAnsi" w:cstheme="minorHAnsi"/>
                <w:sz w:val="20"/>
                <w:szCs w:val="20"/>
                <w:lang w:bidi="ar-SA"/>
              </w:rPr>
            </w:pPr>
            <w:ins w:id="176" w:author="Scott, Kathy D" w:date="2025-06-08T20:33:00Z">
              <w:r w:rsidRPr="00254E87">
                <w:rPr>
                  <w:rFonts w:asciiTheme="minorHAnsi" w:hAnsiTheme="minorHAnsi" w:cstheme="minorHAnsi"/>
                  <w:sz w:val="20"/>
                  <w:szCs w:val="20"/>
                  <w:lang w:bidi="ar-SA"/>
                </w:rPr>
                <w:t xml:space="preserve">Daily VEE </w:t>
              </w:r>
            </w:ins>
            <w:ins w:id="177" w:author="Scott, Kathy D" w:date="2025-06-08T20:34:00Z">
              <w:r w:rsidRPr="00254E87">
                <w:rPr>
                  <w:rFonts w:asciiTheme="minorHAnsi" w:hAnsiTheme="minorHAnsi" w:cstheme="minorHAnsi"/>
                  <w:sz w:val="20"/>
                  <w:szCs w:val="20"/>
                  <w:lang w:bidi="ar-SA"/>
                </w:rPr>
                <w:t xml:space="preserve">is performed by the MDM on the register read. </w:t>
              </w:r>
            </w:ins>
          </w:p>
          <w:p w14:paraId="7B10CA60" w14:textId="64C3A2F4" w:rsidR="005C4F6C" w:rsidRPr="00254E87" w:rsidRDefault="005C4F6C" w:rsidP="00965172">
            <w:pPr>
              <w:ind w:firstLine="0"/>
              <w:rPr>
                <w:rFonts w:asciiTheme="minorHAnsi" w:hAnsiTheme="minorHAnsi" w:cstheme="minorHAnsi"/>
                <w:sz w:val="20"/>
                <w:szCs w:val="20"/>
                <w:lang w:bidi="ar-SA"/>
              </w:rPr>
            </w:pPr>
          </w:p>
        </w:tc>
      </w:tr>
      <w:tr w:rsidR="000903F2" w:rsidRPr="00012103" w14:paraId="23952FAE" w14:textId="77777777" w:rsidTr="00254E87">
        <w:trPr>
          <w:trHeight w:val="431"/>
        </w:trPr>
        <w:tc>
          <w:tcPr>
            <w:tcW w:w="720" w:type="dxa"/>
          </w:tcPr>
          <w:p w14:paraId="4069FD90"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5(d)</w:t>
            </w:r>
          </w:p>
        </w:tc>
        <w:tc>
          <w:tcPr>
            <w:tcW w:w="2335" w:type="dxa"/>
            <w:shd w:val="clear" w:color="auto" w:fill="auto"/>
            <w:hideMark/>
          </w:tcPr>
          <w:p w14:paraId="3D31477E" w14:textId="77777777" w:rsidR="000903F2" w:rsidRPr="00254E87" w:rsidRDefault="000903F2" w:rsidP="001E4151">
            <w:pPr>
              <w:ind w:firstLine="0"/>
              <w:rPr>
                <w:rFonts w:asciiTheme="minorHAnsi" w:hAnsiTheme="minorHAnsi" w:cstheme="minorHAnsi"/>
                <w:b/>
                <w:sz w:val="20"/>
                <w:szCs w:val="20"/>
                <w:lang w:bidi="ar-SA"/>
              </w:rPr>
            </w:pPr>
            <w:r w:rsidRPr="00254E87">
              <w:rPr>
                <w:rFonts w:asciiTheme="minorHAnsi" w:hAnsiTheme="minorHAnsi" w:cstheme="minorHAnsi"/>
                <w:b/>
                <w:sz w:val="20"/>
                <w:szCs w:val="20"/>
                <w:lang w:bidi="ar-SA"/>
              </w:rPr>
              <w:t>How often is the Register Read validated?</w:t>
            </w:r>
          </w:p>
        </w:tc>
        <w:tc>
          <w:tcPr>
            <w:tcW w:w="2520" w:type="dxa"/>
            <w:shd w:val="clear" w:color="auto" w:fill="00FFFF"/>
            <w:hideMark/>
          </w:tcPr>
          <w:p w14:paraId="26907FDF" w14:textId="358AAD4F" w:rsidR="000903F2" w:rsidRPr="00254E87" w:rsidRDefault="00CD0509"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Daily</w:t>
            </w:r>
          </w:p>
        </w:tc>
        <w:tc>
          <w:tcPr>
            <w:tcW w:w="2430" w:type="dxa"/>
            <w:shd w:val="clear" w:color="auto" w:fill="FFFF66"/>
            <w:hideMark/>
          </w:tcPr>
          <w:p w14:paraId="1086525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During the collection of the usage data </w:t>
            </w:r>
            <w:proofErr w:type="gramStart"/>
            <w:r w:rsidRPr="00254E87">
              <w:rPr>
                <w:rFonts w:asciiTheme="minorHAnsi" w:hAnsiTheme="minorHAnsi" w:cstheme="minorHAnsi"/>
                <w:sz w:val="20"/>
                <w:szCs w:val="20"/>
                <w:lang w:bidi="ar-SA"/>
              </w:rPr>
              <w:t>in order to</w:t>
            </w:r>
            <w:proofErr w:type="gramEnd"/>
            <w:r w:rsidRPr="00254E87">
              <w:rPr>
                <w:rFonts w:asciiTheme="minorHAnsi" w:hAnsiTheme="minorHAnsi" w:cstheme="minorHAnsi"/>
                <w:sz w:val="20"/>
                <w:szCs w:val="20"/>
                <w:lang w:bidi="ar-SA"/>
              </w:rPr>
              <w:t xml:space="preserve"> create the LSE file(s).  </w:t>
            </w:r>
          </w:p>
          <w:p w14:paraId="0C11ECFD"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rPr>
              <w:t xml:space="preserve"> </w:t>
            </w:r>
          </w:p>
        </w:tc>
        <w:tc>
          <w:tcPr>
            <w:tcW w:w="2430" w:type="dxa"/>
            <w:shd w:val="clear" w:color="auto" w:fill="66FF66"/>
            <w:hideMark/>
          </w:tcPr>
          <w:p w14:paraId="26BD526B"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Daily</w:t>
            </w:r>
          </w:p>
        </w:tc>
        <w:tc>
          <w:tcPr>
            <w:tcW w:w="2340" w:type="dxa"/>
            <w:shd w:val="clear" w:color="auto" w:fill="FFC000"/>
            <w:hideMark/>
          </w:tcPr>
          <w:p w14:paraId="480FA8AA"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Monthly billing reads are validated within the CIS.  </w:t>
            </w:r>
          </w:p>
        </w:tc>
        <w:tc>
          <w:tcPr>
            <w:tcW w:w="1946" w:type="dxa"/>
            <w:shd w:val="clear" w:color="auto" w:fill="D9E2F3" w:themeFill="accent1" w:themeFillTint="33"/>
          </w:tcPr>
          <w:p w14:paraId="1BC65AC6" w14:textId="47D3C1D7" w:rsidR="000903F2" w:rsidRPr="00254E87" w:rsidRDefault="0080549F" w:rsidP="001E4151">
            <w:pPr>
              <w:ind w:firstLine="0"/>
              <w:rPr>
                <w:rFonts w:asciiTheme="minorHAnsi" w:hAnsiTheme="minorHAnsi" w:cstheme="minorHAnsi"/>
                <w:sz w:val="20"/>
                <w:szCs w:val="20"/>
                <w:lang w:bidi="ar-SA"/>
              </w:rPr>
            </w:pPr>
            <w:ins w:id="178" w:author="Scott, Kathy D" w:date="2025-06-08T20:34:00Z">
              <w:r w:rsidRPr="00254E87">
                <w:rPr>
                  <w:rFonts w:asciiTheme="minorHAnsi" w:hAnsiTheme="minorHAnsi" w:cstheme="minorHAnsi"/>
                  <w:sz w:val="20"/>
                  <w:szCs w:val="20"/>
                  <w:lang w:bidi="ar-SA"/>
                </w:rPr>
                <w:t xml:space="preserve">Daily </w:t>
              </w:r>
            </w:ins>
          </w:p>
        </w:tc>
      </w:tr>
      <w:tr w:rsidR="000903F2" w:rsidRPr="00012103" w14:paraId="33C39A02" w14:textId="77777777" w:rsidTr="00254E87">
        <w:trPr>
          <w:trHeight w:val="953"/>
        </w:trPr>
        <w:tc>
          <w:tcPr>
            <w:tcW w:w="720" w:type="dxa"/>
          </w:tcPr>
          <w:p w14:paraId="2D52E035"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5(e)</w:t>
            </w:r>
          </w:p>
        </w:tc>
        <w:tc>
          <w:tcPr>
            <w:tcW w:w="2335" w:type="dxa"/>
            <w:shd w:val="clear" w:color="auto" w:fill="auto"/>
            <w:hideMark/>
          </w:tcPr>
          <w:p w14:paraId="5F701B5B" w14:textId="77777777" w:rsidR="000903F2" w:rsidRPr="00254E87" w:rsidRDefault="000903F2" w:rsidP="001E4151">
            <w:pPr>
              <w:ind w:firstLine="0"/>
              <w:rPr>
                <w:ins w:id="179" w:author="Scott, Kathy D" w:date="2025-06-08T19:34:00Z"/>
                <w:rFonts w:asciiTheme="minorHAnsi" w:hAnsiTheme="minorHAnsi" w:cstheme="minorHAnsi"/>
                <w:sz w:val="20"/>
                <w:szCs w:val="20"/>
              </w:rPr>
            </w:pPr>
            <w:r w:rsidRPr="00254E87">
              <w:rPr>
                <w:rFonts w:asciiTheme="minorHAnsi" w:hAnsiTheme="minorHAnsi" w:cstheme="minorHAnsi"/>
                <w:b/>
                <w:sz w:val="20"/>
                <w:szCs w:val="20"/>
                <w:lang w:bidi="ar-SA"/>
              </w:rPr>
              <w:t>What is the allowed variance between the sum of the interval data and the register read?</w:t>
            </w:r>
            <w:r w:rsidRPr="00254E87">
              <w:rPr>
                <w:rFonts w:asciiTheme="minorHAnsi" w:hAnsiTheme="minorHAnsi" w:cstheme="minorHAnsi"/>
                <w:sz w:val="20"/>
                <w:szCs w:val="20"/>
              </w:rPr>
              <w:t xml:space="preserve"> </w:t>
            </w:r>
          </w:p>
          <w:p w14:paraId="7BC2E6BB" w14:textId="77777777" w:rsidR="00BB4BBA" w:rsidRPr="00254E87" w:rsidRDefault="00BB4BBA" w:rsidP="001E4151">
            <w:pPr>
              <w:ind w:firstLine="0"/>
              <w:rPr>
                <w:ins w:id="180" w:author="Scott, Kathy D" w:date="2025-06-08T19:34:00Z"/>
                <w:rFonts w:asciiTheme="minorHAnsi" w:hAnsiTheme="minorHAnsi" w:cstheme="minorHAnsi"/>
                <w:sz w:val="20"/>
                <w:szCs w:val="20"/>
              </w:rPr>
            </w:pPr>
          </w:p>
          <w:p w14:paraId="09F22F73" w14:textId="7C355E6B" w:rsidR="00BB4BBA" w:rsidRPr="00254E87" w:rsidRDefault="00BB4BBA" w:rsidP="00BB4BBA">
            <w:pPr>
              <w:ind w:firstLine="0"/>
              <w:rPr>
                <w:ins w:id="181" w:author="Scott, Kathy D" w:date="2025-06-08T19:35:00Z"/>
                <w:rFonts w:asciiTheme="minorHAnsi" w:hAnsiTheme="minorHAnsi" w:cstheme="minorHAnsi"/>
                <w:sz w:val="20"/>
                <w:szCs w:val="20"/>
              </w:rPr>
            </w:pPr>
            <w:ins w:id="182" w:author="Scott, Kathy D" w:date="2025-06-08T19:35:00Z">
              <w:r w:rsidRPr="00254E87">
                <w:rPr>
                  <w:rFonts w:asciiTheme="minorHAnsi" w:hAnsiTheme="minorHAnsi" w:cstheme="minorHAnsi"/>
                  <w:b/>
                  <w:bCs/>
                  <w:sz w:val="20"/>
                  <w:szCs w:val="20"/>
                </w:rPr>
                <w:t xml:space="preserve">NOTE: </w:t>
              </w:r>
            </w:ins>
            <w:ins w:id="183" w:author="Scott, Kathy D" w:date="2025-06-08T19:34:00Z">
              <w:r w:rsidRPr="00254E87">
                <w:rPr>
                  <w:rFonts w:asciiTheme="minorHAnsi" w:hAnsiTheme="minorHAnsi" w:cstheme="minorHAnsi"/>
                  <w:sz w:val="20"/>
                  <w:szCs w:val="20"/>
                </w:rPr>
                <w:t xml:space="preserve">The </w:t>
              </w:r>
              <w:proofErr w:type="gramStart"/>
              <w:r w:rsidRPr="00254E87">
                <w:rPr>
                  <w:rFonts w:asciiTheme="minorHAnsi" w:hAnsiTheme="minorHAnsi" w:cstheme="minorHAnsi"/>
                  <w:sz w:val="20"/>
                  <w:szCs w:val="20"/>
                </w:rPr>
                <w:t>2 multiplier</w:t>
              </w:r>
              <w:proofErr w:type="gramEnd"/>
              <w:r w:rsidRPr="00254E87">
                <w:rPr>
                  <w:rFonts w:asciiTheme="minorHAnsi" w:hAnsiTheme="minorHAnsi" w:cstheme="minorHAnsi"/>
                  <w:sz w:val="20"/>
                  <w:szCs w:val="20"/>
                </w:rPr>
                <w:t xml:space="preserve"> variance applies to both IDR and AMS and is an industry standard used for many years.  Reasoning is </w:t>
              </w:r>
              <w:proofErr w:type="gramStart"/>
              <w:r w:rsidRPr="00254E87">
                <w:rPr>
                  <w:rFonts w:asciiTheme="minorHAnsi" w:hAnsiTheme="minorHAnsi" w:cstheme="minorHAnsi"/>
                  <w:sz w:val="20"/>
                  <w:szCs w:val="20"/>
                </w:rPr>
                <w:t>based on the fact that</w:t>
              </w:r>
              <w:proofErr w:type="gramEnd"/>
              <w:r w:rsidRPr="00254E87">
                <w:rPr>
                  <w:rFonts w:asciiTheme="minorHAnsi" w:hAnsiTheme="minorHAnsi" w:cstheme="minorHAnsi"/>
                  <w:sz w:val="20"/>
                  <w:szCs w:val="20"/>
                </w:rPr>
                <w:t xml:space="preserve"> register reads </w:t>
              </w:r>
              <w:r w:rsidRPr="00254E87">
                <w:rPr>
                  <w:rFonts w:asciiTheme="minorHAnsi" w:hAnsiTheme="minorHAnsi" w:cstheme="minorHAnsi"/>
                  <w:sz w:val="20"/>
                  <w:szCs w:val="20"/>
                </w:rPr>
                <w:lastRenderedPageBreak/>
                <w:t xml:space="preserve">are never rounded up.  I.e.  A register read of 20.01 and 20.99 would both appear as “20” when the presentation is in integer format.   In this scenario, </w:t>
              </w:r>
              <w:proofErr w:type="gramStart"/>
              <w:r w:rsidRPr="00254E87">
                <w:rPr>
                  <w:rFonts w:asciiTheme="minorHAnsi" w:hAnsiTheme="minorHAnsi" w:cstheme="minorHAnsi"/>
                  <w:sz w:val="20"/>
                  <w:szCs w:val="20"/>
                </w:rPr>
                <w:t>the</w:t>
              </w:r>
            </w:ins>
            <w:ins w:id="184" w:author="Scott, Kathy D" w:date="2025-06-08T19:35:00Z">
              <w:r w:rsidRPr="00254E87">
                <w:rPr>
                  <w:rFonts w:asciiTheme="minorHAnsi" w:hAnsiTheme="minorHAnsi" w:cstheme="minorHAnsi"/>
                  <w:sz w:val="20"/>
                  <w:szCs w:val="20"/>
                </w:rPr>
                <w:t xml:space="preserve">  register</w:t>
              </w:r>
              <w:proofErr w:type="gramEnd"/>
              <w:r w:rsidRPr="00254E87">
                <w:rPr>
                  <w:rFonts w:asciiTheme="minorHAnsi" w:hAnsiTheme="minorHAnsi" w:cstheme="minorHAnsi"/>
                  <w:sz w:val="20"/>
                  <w:szCs w:val="20"/>
                </w:rPr>
                <w:t xml:space="preserve"> read would appear to have ZERO consumption for the period between the start and stop read.</w:t>
              </w:r>
            </w:ins>
          </w:p>
          <w:p w14:paraId="2B12F67E" w14:textId="77777777" w:rsidR="00BB4BBA" w:rsidRPr="00254E87" w:rsidRDefault="00BB4BBA" w:rsidP="00BB4BBA">
            <w:pPr>
              <w:ind w:firstLine="0"/>
              <w:rPr>
                <w:ins w:id="185" w:author="Scott, Kathy D" w:date="2025-06-08T19:35:00Z"/>
                <w:rFonts w:asciiTheme="minorHAnsi" w:hAnsiTheme="minorHAnsi" w:cstheme="minorHAnsi"/>
                <w:b/>
                <w:sz w:val="20"/>
                <w:szCs w:val="20"/>
                <w:lang w:bidi="ar-SA"/>
              </w:rPr>
            </w:pPr>
          </w:p>
          <w:p w14:paraId="11871496" w14:textId="77777777" w:rsidR="00BB4BBA" w:rsidRPr="00254E87" w:rsidRDefault="00BB4BBA" w:rsidP="00BB4BBA">
            <w:pPr>
              <w:ind w:firstLine="0"/>
              <w:rPr>
                <w:ins w:id="186" w:author="Scott, Kathy D" w:date="2025-06-08T19:35:00Z"/>
                <w:rFonts w:asciiTheme="minorHAnsi" w:hAnsiTheme="minorHAnsi" w:cstheme="minorHAnsi"/>
                <w:b/>
                <w:sz w:val="20"/>
                <w:szCs w:val="20"/>
                <w:lang w:bidi="ar-SA"/>
              </w:rPr>
            </w:pPr>
            <w:ins w:id="187" w:author="Scott, Kathy D" w:date="2025-06-08T19:35:00Z">
              <w:r w:rsidRPr="00254E87">
                <w:rPr>
                  <w:rFonts w:asciiTheme="minorHAnsi" w:hAnsiTheme="minorHAnsi" w:cstheme="minorHAnsi"/>
                  <w:b/>
                  <w:sz w:val="20"/>
                  <w:szCs w:val="20"/>
                  <w:lang w:bidi="ar-SA"/>
                </w:rPr>
                <w:t>Link for the Uniform Business Practices (UBP) for Unbundled Electric Metering</w:t>
              </w:r>
              <w:r w:rsidRPr="00254E87">
                <w:rPr>
                  <w:rFonts w:asciiTheme="minorHAnsi" w:hAnsiTheme="minorHAnsi" w:cstheme="minorHAnsi"/>
                  <w:sz w:val="20"/>
                  <w:szCs w:val="20"/>
                </w:rPr>
                <w:t xml:space="preserve"> </w:t>
              </w:r>
            </w:ins>
            <w:r w:rsidRPr="00121417">
              <w:fldChar w:fldCharType="begin"/>
            </w:r>
            <w:r w:rsidRPr="00254E87">
              <w:rPr>
                <w:rFonts w:asciiTheme="minorHAnsi" w:hAnsiTheme="minorHAnsi" w:cstheme="minorHAnsi"/>
                <w:sz w:val="20"/>
                <w:szCs w:val="20"/>
              </w:rPr>
              <w:instrText>HYPERLINK "http://www.naesb.org/req/req_form.asp"</w:instrText>
            </w:r>
            <w:r w:rsidRPr="00121417">
              <w:fldChar w:fldCharType="separate"/>
            </w:r>
            <w:ins w:id="188" w:author="Scott, Kathy D" w:date="2025-06-08T19:35:00Z">
              <w:r w:rsidRPr="00254E87">
                <w:rPr>
                  <w:rStyle w:val="Hyperlink"/>
                  <w:rFonts w:asciiTheme="minorHAnsi" w:hAnsiTheme="minorHAnsi" w:cstheme="minorHAnsi"/>
                  <w:b/>
                  <w:sz w:val="20"/>
                  <w:szCs w:val="20"/>
                  <w:lang w:bidi="ar-SA"/>
                </w:rPr>
                <w:t>http://www.naesb.org/req/req_form.asp</w:t>
              </w:r>
              <w:r w:rsidRPr="00121417">
                <w:rPr>
                  <w:rStyle w:val="Hyperlink"/>
                  <w:rFonts w:asciiTheme="minorHAnsi" w:hAnsiTheme="minorHAnsi" w:cstheme="minorHAnsi"/>
                  <w:b/>
                  <w:sz w:val="20"/>
                  <w:szCs w:val="20"/>
                  <w:lang w:bidi="ar-SA"/>
                </w:rPr>
                <w:fldChar w:fldCharType="end"/>
              </w:r>
              <w:r w:rsidRPr="00254E87">
                <w:rPr>
                  <w:rFonts w:asciiTheme="minorHAnsi" w:hAnsiTheme="minorHAnsi" w:cstheme="minorHAnsi"/>
                  <w:b/>
                  <w:sz w:val="20"/>
                  <w:szCs w:val="20"/>
                  <w:lang w:bidi="ar-SA"/>
                </w:rPr>
                <w:t xml:space="preserve">  (see notes at bottom)</w:t>
              </w:r>
            </w:ins>
          </w:p>
          <w:p w14:paraId="7DD0FB44" w14:textId="062D7A67" w:rsidR="00BB4BBA" w:rsidRPr="00254E87" w:rsidRDefault="00BB4BBA" w:rsidP="001E4151">
            <w:pPr>
              <w:ind w:firstLine="0"/>
              <w:rPr>
                <w:rFonts w:asciiTheme="minorHAnsi" w:hAnsiTheme="minorHAnsi" w:cstheme="minorHAnsi"/>
                <w:b/>
                <w:sz w:val="20"/>
                <w:szCs w:val="20"/>
                <w:lang w:bidi="ar-SA"/>
              </w:rPr>
            </w:pPr>
          </w:p>
          <w:p w14:paraId="6AD6648C" w14:textId="77777777" w:rsidR="000903F2" w:rsidRPr="00254E87" w:rsidRDefault="000903F2" w:rsidP="001E4151">
            <w:pPr>
              <w:ind w:firstLine="0"/>
              <w:rPr>
                <w:rFonts w:asciiTheme="minorHAnsi" w:hAnsiTheme="minorHAnsi" w:cstheme="minorHAnsi"/>
                <w:b/>
                <w:sz w:val="20"/>
                <w:szCs w:val="20"/>
                <w:lang w:bidi="ar-SA"/>
              </w:rPr>
            </w:pPr>
          </w:p>
        </w:tc>
        <w:tc>
          <w:tcPr>
            <w:tcW w:w="2520" w:type="dxa"/>
            <w:shd w:val="clear" w:color="auto" w:fill="00FFFF"/>
            <w:hideMark/>
          </w:tcPr>
          <w:p w14:paraId="3DDC3DAE"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lastRenderedPageBreak/>
              <w:t>2 times the meter multiplier</w:t>
            </w:r>
          </w:p>
          <w:p w14:paraId="45370890" w14:textId="77777777" w:rsidR="000903F2" w:rsidRPr="00254E87" w:rsidRDefault="000903F2" w:rsidP="001E4151">
            <w:pPr>
              <w:ind w:firstLine="0"/>
              <w:rPr>
                <w:rFonts w:asciiTheme="minorHAnsi" w:hAnsiTheme="minorHAnsi" w:cstheme="minorHAnsi"/>
                <w:sz w:val="20"/>
                <w:szCs w:val="20"/>
                <w:lang w:bidi="ar-SA"/>
              </w:rPr>
            </w:pPr>
          </w:p>
          <w:p w14:paraId="6B5059AC"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br/>
            </w:r>
            <w:r w:rsidRPr="00254E87">
              <w:rPr>
                <w:rFonts w:asciiTheme="minorHAnsi" w:hAnsiTheme="minorHAnsi" w:cstheme="minorHAnsi"/>
                <w:sz w:val="20"/>
                <w:szCs w:val="20"/>
                <w:lang w:bidi="ar-SA"/>
              </w:rPr>
              <w:br/>
            </w:r>
          </w:p>
        </w:tc>
        <w:tc>
          <w:tcPr>
            <w:tcW w:w="2430" w:type="dxa"/>
            <w:shd w:val="clear" w:color="auto" w:fill="FFFF66"/>
            <w:hideMark/>
          </w:tcPr>
          <w:p w14:paraId="048D01C4" w14:textId="242783B2"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2 times the meter multiplier </w:t>
            </w:r>
            <w:r w:rsidR="00974BED" w:rsidRPr="00254E87">
              <w:rPr>
                <w:rFonts w:asciiTheme="minorHAnsi" w:hAnsiTheme="minorHAnsi" w:cstheme="minorHAnsi"/>
                <w:sz w:val="20"/>
                <w:szCs w:val="20"/>
                <w:lang w:bidi="ar-SA"/>
              </w:rPr>
              <w:t xml:space="preserve">applies to </w:t>
            </w:r>
            <w:r w:rsidR="002411D7" w:rsidRPr="00254E87">
              <w:rPr>
                <w:rFonts w:asciiTheme="minorHAnsi" w:hAnsiTheme="minorHAnsi" w:cstheme="minorHAnsi"/>
                <w:sz w:val="20"/>
                <w:szCs w:val="20"/>
                <w:lang w:bidi="ar-SA"/>
              </w:rPr>
              <w:t xml:space="preserve">both </w:t>
            </w:r>
            <w:r w:rsidR="00974BED" w:rsidRPr="00254E87">
              <w:rPr>
                <w:rFonts w:asciiTheme="minorHAnsi" w:hAnsiTheme="minorHAnsi" w:cstheme="minorHAnsi"/>
                <w:sz w:val="20"/>
                <w:szCs w:val="20"/>
                <w:lang w:bidi="ar-SA"/>
              </w:rPr>
              <w:t xml:space="preserve">Load </w:t>
            </w:r>
            <w:r w:rsidR="002411D7" w:rsidRPr="00254E87">
              <w:rPr>
                <w:rFonts w:asciiTheme="minorHAnsi" w:hAnsiTheme="minorHAnsi" w:cstheme="minorHAnsi"/>
                <w:sz w:val="20"/>
                <w:szCs w:val="20"/>
                <w:lang w:bidi="ar-SA"/>
              </w:rPr>
              <w:t>and</w:t>
            </w:r>
            <w:r w:rsidR="00974BED" w:rsidRPr="00254E87">
              <w:rPr>
                <w:rFonts w:asciiTheme="minorHAnsi" w:hAnsiTheme="minorHAnsi" w:cstheme="minorHAnsi"/>
                <w:sz w:val="20"/>
                <w:szCs w:val="20"/>
                <w:lang w:bidi="ar-SA"/>
              </w:rPr>
              <w:t xml:space="preserve"> Generation </w:t>
            </w:r>
            <w:r w:rsidR="002411D7" w:rsidRPr="00254E87">
              <w:rPr>
                <w:rFonts w:asciiTheme="minorHAnsi" w:hAnsiTheme="minorHAnsi" w:cstheme="minorHAnsi"/>
                <w:sz w:val="20"/>
                <w:szCs w:val="20"/>
                <w:lang w:bidi="ar-SA"/>
              </w:rPr>
              <w:t xml:space="preserve">register reads and the sum of the intervals for both Load and Generation channels. </w:t>
            </w:r>
          </w:p>
          <w:p w14:paraId="30896D6F" w14:textId="77777777" w:rsidR="000903F2" w:rsidRPr="00254E87" w:rsidRDefault="000903F2" w:rsidP="001E4151">
            <w:pPr>
              <w:ind w:firstLine="0"/>
              <w:rPr>
                <w:rFonts w:asciiTheme="minorHAnsi" w:hAnsiTheme="minorHAnsi" w:cstheme="minorHAnsi"/>
                <w:sz w:val="20"/>
                <w:szCs w:val="20"/>
                <w:lang w:bidi="ar-SA"/>
              </w:rPr>
            </w:pPr>
          </w:p>
          <w:p w14:paraId="2337FBC4"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 xml:space="preserve"> </w:t>
            </w:r>
          </w:p>
        </w:tc>
        <w:tc>
          <w:tcPr>
            <w:tcW w:w="2430" w:type="dxa"/>
            <w:shd w:val="clear" w:color="auto" w:fill="66FF66"/>
            <w:hideMark/>
          </w:tcPr>
          <w:p w14:paraId="35C249C6"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2 times the meter multipliers</w:t>
            </w:r>
          </w:p>
          <w:p w14:paraId="7994F3EA" w14:textId="77777777" w:rsidR="000903F2" w:rsidRPr="00254E87" w:rsidRDefault="000903F2" w:rsidP="001E4151">
            <w:pPr>
              <w:ind w:firstLine="0"/>
              <w:rPr>
                <w:rFonts w:asciiTheme="minorHAnsi" w:hAnsiTheme="minorHAnsi" w:cstheme="minorHAnsi"/>
                <w:sz w:val="20"/>
                <w:szCs w:val="20"/>
                <w:lang w:bidi="ar-SA"/>
              </w:rPr>
            </w:pPr>
          </w:p>
          <w:p w14:paraId="54E449F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rPr>
              <w:t xml:space="preserve">  </w:t>
            </w:r>
            <w:r w:rsidRPr="00254E87">
              <w:rPr>
                <w:rFonts w:asciiTheme="minorHAnsi" w:hAnsiTheme="minorHAnsi" w:cstheme="minorHAnsi"/>
                <w:sz w:val="20"/>
                <w:szCs w:val="20"/>
              </w:rPr>
              <w:br/>
            </w:r>
          </w:p>
        </w:tc>
        <w:tc>
          <w:tcPr>
            <w:tcW w:w="2340" w:type="dxa"/>
            <w:shd w:val="clear" w:color="auto" w:fill="FFC000"/>
            <w:hideMark/>
          </w:tcPr>
          <w:p w14:paraId="54F6AB79" w14:textId="77777777" w:rsidR="000903F2" w:rsidRPr="00254E87" w:rsidRDefault="000903F2" w:rsidP="001E4151">
            <w:pPr>
              <w:ind w:firstLine="0"/>
              <w:rPr>
                <w:rFonts w:asciiTheme="minorHAnsi" w:hAnsiTheme="minorHAnsi" w:cstheme="minorHAnsi"/>
                <w:sz w:val="20"/>
                <w:szCs w:val="20"/>
                <w:lang w:bidi="ar-SA"/>
              </w:rPr>
            </w:pPr>
            <w:r w:rsidRPr="00254E87">
              <w:rPr>
                <w:rFonts w:asciiTheme="minorHAnsi" w:hAnsiTheme="minorHAnsi" w:cstheme="minorHAnsi"/>
                <w:sz w:val="20"/>
                <w:szCs w:val="20"/>
                <w:lang w:bidi="ar-SA"/>
              </w:rPr>
              <w:t>2 times the meter multipliers</w:t>
            </w:r>
          </w:p>
        </w:tc>
        <w:tc>
          <w:tcPr>
            <w:tcW w:w="1946" w:type="dxa"/>
            <w:shd w:val="clear" w:color="auto" w:fill="D9E2F3" w:themeFill="accent1" w:themeFillTint="33"/>
          </w:tcPr>
          <w:p w14:paraId="1BB61801" w14:textId="1E066036" w:rsidR="000903F2" w:rsidRPr="00254E87" w:rsidRDefault="0080549F" w:rsidP="00BB4BBA">
            <w:pPr>
              <w:ind w:firstLine="0"/>
              <w:rPr>
                <w:rFonts w:asciiTheme="minorHAnsi" w:hAnsiTheme="minorHAnsi" w:cstheme="minorHAnsi"/>
                <w:sz w:val="20"/>
                <w:szCs w:val="20"/>
                <w:lang w:bidi="ar-SA"/>
              </w:rPr>
            </w:pPr>
            <w:ins w:id="189" w:author="Scott, Kathy D" w:date="2025-06-08T20:34:00Z">
              <w:r w:rsidRPr="00254E87">
                <w:rPr>
                  <w:rFonts w:asciiTheme="minorHAnsi" w:hAnsiTheme="minorHAnsi" w:cstheme="minorHAnsi"/>
                  <w:sz w:val="20"/>
                  <w:szCs w:val="20"/>
                  <w:lang w:bidi="ar-SA"/>
                </w:rPr>
                <w:t xml:space="preserve">LPL has </w:t>
              </w:r>
            </w:ins>
            <w:ins w:id="190" w:author="Scott, Kathy D" w:date="2025-06-08T20:35:00Z">
              <w:r w:rsidRPr="00254E87">
                <w:rPr>
                  <w:rFonts w:asciiTheme="minorHAnsi" w:hAnsiTheme="minorHAnsi" w:cstheme="minorHAnsi"/>
                  <w:sz w:val="20"/>
                  <w:szCs w:val="20"/>
                  <w:lang w:bidi="ar-SA"/>
                </w:rPr>
                <w:t xml:space="preserve">the Sum Check validation configured to check the percentage difference between the consumption of the interval measuring component.   </w:t>
              </w:r>
            </w:ins>
            <w:ins w:id="191" w:author="Scott, Kathy D" w:date="2025-06-08T20:36:00Z">
              <w:r w:rsidRPr="00254E87">
                <w:rPr>
                  <w:rFonts w:asciiTheme="minorHAnsi" w:hAnsiTheme="minorHAnsi" w:cstheme="minorHAnsi"/>
                  <w:sz w:val="20"/>
                  <w:szCs w:val="20"/>
                  <w:lang w:bidi="ar-SA"/>
                </w:rPr>
                <w:t xml:space="preserve">If the percentage difference is higher than the configured </w:t>
              </w:r>
              <w:r w:rsidRPr="00254E87">
                <w:rPr>
                  <w:rFonts w:asciiTheme="minorHAnsi" w:hAnsiTheme="minorHAnsi" w:cstheme="minorHAnsi"/>
                  <w:sz w:val="20"/>
                  <w:szCs w:val="20"/>
                  <w:lang w:bidi="ar-SA"/>
                </w:rPr>
                <w:lastRenderedPageBreak/>
                <w:t xml:space="preserve">tolerance (1%), the measurement </w:t>
              </w:r>
            </w:ins>
            <w:ins w:id="192" w:author="Scott, Kathy D" w:date="2025-06-08T20:37:00Z">
              <w:r w:rsidRPr="00254E87">
                <w:rPr>
                  <w:rFonts w:asciiTheme="minorHAnsi" w:hAnsiTheme="minorHAnsi" w:cstheme="minorHAnsi"/>
                  <w:sz w:val="20"/>
                  <w:szCs w:val="20"/>
                  <w:lang w:bidi="ar-SA"/>
                </w:rPr>
                <w:t xml:space="preserve">fails the validation.   </w:t>
              </w:r>
            </w:ins>
          </w:p>
        </w:tc>
      </w:tr>
      <w:tr w:rsidR="000903F2" w:rsidRPr="00012103" w14:paraId="2AF17726" w14:textId="77777777" w:rsidTr="00254E87">
        <w:trPr>
          <w:trHeight w:val="1020"/>
        </w:trPr>
        <w:tc>
          <w:tcPr>
            <w:tcW w:w="720" w:type="dxa"/>
          </w:tcPr>
          <w:p w14:paraId="5270C2C9"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6(a)</w:t>
            </w:r>
          </w:p>
        </w:tc>
        <w:tc>
          <w:tcPr>
            <w:tcW w:w="2335" w:type="dxa"/>
            <w:shd w:val="clear" w:color="auto" w:fill="auto"/>
            <w:hideMark/>
          </w:tcPr>
          <w:p w14:paraId="4AED7089"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What reading is used to complete an energizing MVI?</w:t>
            </w:r>
          </w:p>
        </w:tc>
        <w:tc>
          <w:tcPr>
            <w:tcW w:w="2520" w:type="dxa"/>
            <w:shd w:val="clear" w:color="auto" w:fill="00FFFF"/>
            <w:hideMark/>
          </w:tcPr>
          <w:p w14:paraId="1203179B"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tc>
        <w:tc>
          <w:tcPr>
            <w:tcW w:w="2430" w:type="dxa"/>
            <w:shd w:val="clear" w:color="auto" w:fill="FFFF66"/>
            <w:hideMark/>
          </w:tcPr>
          <w:p w14:paraId="1BAD5500"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p w14:paraId="63A2A39C" w14:textId="77777777" w:rsidR="000903F2" w:rsidRPr="00121417" w:rsidRDefault="000903F2" w:rsidP="001E4151">
            <w:pPr>
              <w:ind w:firstLine="0"/>
              <w:rPr>
                <w:rFonts w:asciiTheme="minorHAnsi" w:hAnsiTheme="minorHAnsi" w:cstheme="minorHAnsi"/>
                <w:sz w:val="20"/>
                <w:szCs w:val="20"/>
                <w:lang w:bidi="ar-SA"/>
              </w:rPr>
            </w:pPr>
          </w:p>
          <w:p w14:paraId="716B83DE"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 </w:t>
            </w:r>
          </w:p>
        </w:tc>
        <w:tc>
          <w:tcPr>
            <w:tcW w:w="2430" w:type="dxa"/>
            <w:shd w:val="clear" w:color="auto" w:fill="66FF66"/>
            <w:hideMark/>
          </w:tcPr>
          <w:p w14:paraId="44AEC094"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Midnight reads (going into the day) when available. This may be an actual register read or the estimated value from the daily VEE process, otherwise on-demand </w:t>
            </w:r>
            <w:proofErr w:type="gramStart"/>
            <w:r w:rsidRPr="00121417">
              <w:rPr>
                <w:rFonts w:asciiTheme="minorHAnsi" w:hAnsiTheme="minorHAnsi" w:cstheme="minorHAnsi"/>
                <w:sz w:val="20"/>
                <w:szCs w:val="20"/>
                <w:lang w:bidi="ar-SA"/>
              </w:rPr>
              <w:t>read</w:t>
            </w:r>
            <w:proofErr w:type="gramEnd"/>
          </w:p>
          <w:p w14:paraId="7F1EBB03" w14:textId="77777777" w:rsidR="008867BC" w:rsidRPr="00121417" w:rsidRDefault="008867BC" w:rsidP="001E4151">
            <w:pPr>
              <w:ind w:firstLine="0"/>
              <w:rPr>
                <w:rFonts w:asciiTheme="minorHAnsi" w:hAnsiTheme="minorHAnsi" w:cstheme="minorHAnsi"/>
                <w:sz w:val="20"/>
                <w:szCs w:val="20"/>
                <w:lang w:bidi="ar-SA"/>
              </w:rPr>
            </w:pPr>
          </w:p>
          <w:p w14:paraId="58F96CB5" w14:textId="77777777" w:rsidR="008867BC" w:rsidRPr="00121417" w:rsidRDefault="008867BC" w:rsidP="001E4151">
            <w:pPr>
              <w:ind w:firstLine="0"/>
              <w:rPr>
                <w:rFonts w:asciiTheme="minorHAnsi" w:hAnsiTheme="minorHAnsi" w:cstheme="minorHAnsi"/>
                <w:sz w:val="20"/>
                <w:szCs w:val="20"/>
                <w:lang w:bidi="ar-SA"/>
              </w:rPr>
            </w:pPr>
          </w:p>
          <w:p w14:paraId="73CC3717" w14:textId="77777777" w:rsidR="008867BC" w:rsidRPr="00121417" w:rsidRDefault="008867BC" w:rsidP="001E4151">
            <w:pPr>
              <w:ind w:firstLine="0"/>
              <w:rPr>
                <w:rFonts w:asciiTheme="minorHAnsi" w:hAnsiTheme="minorHAnsi" w:cstheme="minorHAnsi"/>
                <w:sz w:val="20"/>
                <w:szCs w:val="20"/>
                <w:lang w:bidi="ar-SA"/>
              </w:rPr>
            </w:pPr>
          </w:p>
          <w:p w14:paraId="7C6A574D" w14:textId="77777777" w:rsidR="008867BC" w:rsidRPr="00121417" w:rsidRDefault="008867BC" w:rsidP="001E4151">
            <w:pPr>
              <w:ind w:firstLine="0"/>
              <w:rPr>
                <w:rFonts w:asciiTheme="minorHAnsi" w:hAnsiTheme="minorHAnsi" w:cstheme="minorHAnsi"/>
                <w:sz w:val="20"/>
                <w:szCs w:val="20"/>
                <w:lang w:bidi="ar-SA"/>
              </w:rPr>
            </w:pPr>
          </w:p>
          <w:p w14:paraId="16A41F2F" w14:textId="77777777" w:rsidR="008867BC" w:rsidRPr="00121417" w:rsidRDefault="008867BC" w:rsidP="001E4151">
            <w:pPr>
              <w:ind w:firstLine="0"/>
              <w:rPr>
                <w:rFonts w:asciiTheme="minorHAnsi" w:hAnsiTheme="minorHAnsi" w:cstheme="minorHAnsi"/>
                <w:sz w:val="20"/>
                <w:szCs w:val="20"/>
                <w:lang w:bidi="ar-SA"/>
              </w:rPr>
            </w:pPr>
          </w:p>
        </w:tc>
        <w:tc>
          <w:tcPr>
            <w:tcW w:w="2340" w:type="dxa"/>
            <w:shd w:val="clear" w:color="auto" w:fill="FFC000"/>
            <w:hideMark/>
          </w:tcPr>
          <w:p w14:paraId="314D0B71"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Midnight read when available</w:t>
            </w:r>
          </w:p>
        </w:tc>
        <w:tc>
          <w:tcPr>
            <w:tcW w:w="1946" w:type="dxa"/>
            <w:shd w:val="clear" w:color="auto" w:fill="D9E2F3" w:themeFill="accent1" w:themeFillTint="33"/>
          </w:tcPr>
          <w:p w14:paraId="73BCBED2" w14:textId="1095D486" w:rsidR="000903F2" w:rsidRPr="00121417" w:rsidRDefault="0080549F" w:rsidP="001E4151">
            <w:pPr>
              <w:ind w:firstLine="0"/>
              <w:rPr>
                <w:rFonts w:asciiTheme="minorHAnsi" w:hAnsiTheme="minorHAnsi" w:cstheme="minorHAnsi"/>
                <w:sz w:val="20"/>
                <w:szCs w:val="20"/>
                <w:lang w:bidi="ar-SA"/>
              </w:rPr>
            </w:pPr>
            <w:ins w:id="193" w:author="Scott, Kathy D" w:date="2025-06-08T20:40:00Z">
              <w:r w:rsidRPr="00121417">
                <w:rPr>
                  <w:rFonts w:asciiTheme="minorHAnsi" w:hAnsiTheme="minorHAnsi" w:cstheme="minorHAnsi"/>
                  <w:sz w:val="20"/>
                  <w:szCs w:val="20"/>
                  <w:lang w:bidi="ar-SA"/>
                </w:rPr>
                <w:t xml:space="preserve">Midnight Read </w:t>
              </w:r>
            </w:ins>
          </w:p>
        </w:tc>
      </w:tr>
      <w:tr w:rsidR="000903F2" w:rsidRPr="00012103" w14:paraId="7EDA40B1" w14:textId="77777777" w:rsidTr="00254E87">
        <w:trPr>
          <w:trHeight w:val="1020"/>
        </w:trPr>
        <w:tc>
          <w:tcPr>
            <w:tcW w:w="720" w:type="dxa"/>
          </w:tcPr>
          <w:p w14:paraId="0C74C633"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6(b)</w:t>
            </w:r>
          </w:p>
        </w:tc>
        <w:tc>
          <w:tcPr>
            <w:tcW w:w="2335" w:type="dxa"/>
            <w:shd w:val="clear" w:color="auto" w:fill="auto"/>
            <w:hideMark/>
          </w:tcPr>
          <w:p w14:paraId="76E43A63"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What reading is used to complete a MVI Force Off?</w:t>
            </w:r>
          </w:p>
        </w:tc>
        <w:tc>
          <w:tcPr>
            <w:tcW w:w="2520" w:type="dxa"/>
            <w:shd w:val="clear" w:color="auto" w:fill="00FFFF"/>
            <w:hideMark/>
          </w:tcPr>
          <w:p w14:paraId="2CA0DA15"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Midnight read when available</w:t>
            </w:r>
          </w:p>
        </w:tc>
        <w:tc>
          <w:tcPr>
            <w:tcW w:w="2430" w:type="dxa"/>
            <w:shd w:val="clear" w:color="auto" w:fill="FFFF66"/>
            <w:hideMark/>
          </w:tcPr>
          <w:p w14:paraId="31DB23AF"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Midnight read when </w:t>
            </w:r>
            <w:proofErr w:type="gramStart"/>
            <w:r w:rsidRPr="00121417">
              <w:rPr>
                <w:rFonts w:asciiTheme="minorHAnsi" w:hAnsiTheme="minorHAnsi" w:cstheme="minorHAnsi"/>
                <w:sz w:val="20"/>
                <w:szCs w:val="20"/>
                <w:lang w:bidi="ar-SA"/>
              </w:rPr>
              <w:t>available</w:t>
            </w:r>
            <w:proofErr w:type="gramEnd"/>
          </w:p>
          <w:p w14:paraId="3EF4B210" w14:textId="77777777" w:rsidR="000903F2" w:rsidRPr="00121417" w:rsidRDefault="000903F2" w:rsidP="001E4151">
            <w:pPr>
              <w:ind w:firstLine="0"/>
              <w:rPr>
                <w:rFonts w:asciiTheme="minorHAnsi" w:hAnsiTheme="minorHAnsi" w:cstheme="minorHAnsi"/>
                <w:sz w:val="20"/>
                <w:szCs w:val="20"/>
                <w:lang w:bidi="ar-SA"/>
              </w:rPr>
            </w:pPr>
          </w:p>
          <w:p w14:paraId="4C5FE036" w14:textId="77777777" w:rsidR="000903F2" w:rsidRPr="0012141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15294DA3"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Same as the MVI process</w:t>
            </w:r>
          </w:p>
        </w:tc>
        <w:tc>
          <w:tcPr>
            <w:tcW w:w="2340" w:type="dxa"/>
            <w:shd w:val="clear" w:color="auto" w:fill="FFC000"/>
            <w:hideMark/>
          </w:tcPr>
          <w:p w14:paraId="6C942DC5"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Midnight read when available</w:t>
            </w:r>
          </w:p>
        </w:tc>
        <w:tc>
          <w:tcPr>
            <w:tcW w:w="1946" w:type="dxa"/>
            <w:shd w:val="clear" w:color="auto" w:fill="D9E2F3" w:themeFill="accent1" w:themeFillTint="33"/>
          </w:tcPr>
          <w:p w14:paraId="0BACCA51" w14:textId="74037538" w:rsidR="000903F2" w:rsidRPr="00121417" w:rsidRDefault="0080549F" w:rsidP="001E4151">
            <w:pPr>
              <w:ind w:firstLine="0"/>
              <w:rPr>
                <w:rFonts w:asciiTheme="minorHAnsi" w:hAnsiTheme="minorHAnsi" w:cstheme="minorHAnsi"/>
                <w:sz w:val="20"/>
                <w:szCs w:val="20"/>
                <w:lang w:bidi="ar-SA"/>
              </w:rPr>
            </w:pPr>
            <w:ins w:id="194" w:author="Scott, Kathy D" w:date="2025-06-08T20:40:00Z">
              <w:r w:rsidRPr="00121417">
                <w:rPr>
                  <w:rFonts w:asciiTheme="minorHAnsi" w:hAnsiTheme="minorHAnsi" w:cstheme="minorHAnsi"/>
                  <w:sz w:val="20"/>
                  <w:szCs w:val="20"/>
                  <w:lang w:bidi="ar-SA"/>
                </w:rPr>
                <w:t xml:space="preserve">Midnight Read </w:t>
              </w:r>
            </w:ins>
          </w:p>
        </w:tc>
      </w:tr>
      <w:tr w:rsidR="000903F2" w:rsidRPr="00012103" w14:paraId="0FE5DAD2" w14:textId="77777777" w:rsidTr="00254E87">
        <w:trPr>
          <w:cantSplit/>
          <w:trHeight w:val="510"/>
        </w:trPr>
        <w:tc>
          <w:tcPr>
            <w:tcW w:w="720" w:type="dxa"/>
          </w:tcPr>
          <w:p w14:paraId="15F0BA25"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6(c)</w:t>
            </w:r>
          </w:p>
        </w:tc>
        <w:tc>
          <w:tcPr>
            <w:tcW w:w="2335" w:type="dxa"/>
            <w:shd w:val="clear" w:color="auto" w:fill="auto"/>
            <w:hideMark/>
          </w:tcPr>
          <w:p w14:paraId="4F21CA06"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What reading is used to complete </w:t>
            </w:r>
            <w:proofErr w:type="gramStart"/>
            <w:r w:rsidRPr="00121417">
              <w:rPr>
                <w:rFonts w:asciiTheme="minorHAnsi" w:hAnsiTheme="minorHAnsi" w:cstheme="minorHAnsi"/>
                <w:b/>
                <w:sz w:val="20"/>
                <w:szCs w:val="20"/>
                <w:lang w:bidi="ar-SA"/>
              </w:rPr>
              <w:t>a</w:t>
            </w:r>
            <w:proofErr w:type="gramEnd"/>
            <w:r w:rsidRPr="00121417">
              <w:rPr>
                <w:rFonts w:asciiTheme="minorHAnsi" w:hAnsiTheme="minorHAnsi" w:cstheme="minorHAnsi"/>
                <w:b/>
                <w:sz w:val="20"/>
                <w:szCs w:val="20"/>
                <w:lang w:bidi="ar-SA"/>
              </w:rPr>
              <w:t xml:space="preserve"> MVO?</w:t>
            </w:r>
          </w:p>
        </w:tc>
        <w:tc>
          <w:tcPr>
            <w:tcW w:w="2520" w:type="dxa"/>
            <w:shd w:val="clear" w:color="auto" w:fill="00FFFF"/>
            <w:hideMark/>
          </w:tcPr>
          <w:p w14:paraId="5E5024F0"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tc>
        <w:tc>
          <w:tcPr>
            <w:tcW w:w="2430" w:type="dxa"/>
            <w:shd w:val="clear" w:color="auto" w:fill="FFFF66"/>
            <w:hideMark/>
          </w:tcPr>
          <w:p w14:paraId="43A60672"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p w14:paraId="53521589" w14:textId="77777777" w:rsidR="000903F2" w:rsidRPr="00121417" w:rsidRDefault="000903F2" w:rsidP="001E4151">
            <w:pPr>
              <w:ind w:firstLine="0"/>
              <w:rPr>
                <w:rFonts w:asciiTheme="minorHAnsi" w:hAnsiTheme="minorHAnsi" w:cstheme="minorHAnsi"/>
                <w:sz w:val="20"/>
                <w:szCs w:val="20"/>
                <w:lang w:bidi="ar-SA"/>
              </w:rPr>
            </w:pPr>
          </w:p>
          <w:p w14:paraId="0F11059C" w14:textId="77777777" w:rsidR="000903F2" w:rsidRPr="0012141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1B10E72C"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Same as the MVI process</w:t>
            </w:r>
          </w:p>
        </w:tc>
        <w:tc>
          <w:tcPr>
            <w:tcW w:w="2340" w:type="dxa"/>
            <w:shd w:val="clear" w:color="auto" w:fill="FFC000"/>
            <w:hideMark/>
          </w:tcPr>
          <w:p w14:paraId="728150FB"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On-demand read at time of completion</w:t>
            </w:r>
          </w:p>
        </w:tc>
        <w:tc>
          <w:tcPr>
            <w:tcW w:w="1946" w:type="dxa"/>
            <w:shd w:val="clear" w:color="auto" w:fill="D9E2F3" w:themeFill="accent1" w:themeFillTint="33"/>
          </w:tcPr>
          <w:p w14:paraId="660CB0C1" w14:textId="488DE017" w:rsidR="000903F2" w:rsidRPr="00121417" w:rsidRDefault="0080549F" w:rsidP="001E4151">
            <w:pPr>
              <w:ind w:firstLine="0"/>
              <w:rPr>
                <w:rFonts w:asciiTheme="minorHAnsi" w:hAnsiTheme="minorHAnsi" w:cstheme="minorHAnsi"/>
                <w:sz w:val="20"/>
                <w:szCs w:val="20"/>
                <w:lang w:bidi="ar-SA"/>
              </w:rPr>
            </w:pPr>
            <w:ins w:id="195" w:author="Scott, Kathy D" w:date="2025-06-08T20:40:00Z">
              <w:r w:rsidRPr="00121417">
                <w:rPr>
                  <w:rFonts w:asciiTheme="minorHAnsi" w:hAnsiTheme="minorHAnsi" w:cstheme="minorHAnsi"/>
                  <w:sz w:val="20"/>
                  <w:szCs w:val="20"/>
                  <w:lang w:bidi="ar-SA"/>
                </w:rPr>
                <w:t>On-demand R</w:t>
              </w:r>
            </w:ins>
            <w:ins w:id="196" w:author="Scott, Kathy D" w:date="2025-06-08T20:41:00Z">
              <w:r w:rsidRPr="00121417">
                <w:rPr>
                  <w:rFonts w:asciiTheme="minorHAnsi" w:hAnsiTheme="minorHAnsi" w:cstheme="minorHAnsi"/>
                  <w:sz w:val="20"/>
                  <w:szCs w:val="20"/>
                  <w:lang w:bidi="ar-SA"/>
                </w:rPr>
                <w:t xml:space="preserve">ead </w:t>
              </w:r>
            </w:ins>
          </w:p>
        </w:tc>
      </w:tr>
      <w:tr w:rsidR="006517C4" w:rsidRPr="00012103" w14:paraId="15BED492" w14:textId="77777777" w:rsidTr="00254E87">
        <w:trPr>
          <w:trHeight w:val="953"/>
        </w:trPr>
        <w:tc>
          <w:tcPr>
            <w:tcW w:w="720" w:type="dxa"/>
          </w:tcPr>
          <w:p w14:paraId="000863B0" w14:textId="77777777" w:rsidR="006517C4" w:rsidRPr="00012103" w:rsidRDefault="006517C4" w:rsidP="001E4151">
            <w:pPr>
              <w:ind w:firstLine="0"/>
              <w:jc w:val="center"/>
              <w:rPr>
                <w:rFonts w:ascii="Calibri" w:hAnsi="Calibri" w:cs="Calibri"/>
                <w:sz w:val="22"/>
                <w:lang w:bidi="ar-SA"/>
              </w:rPr>
            </w:pPr>
            <w:r w:rsidRPr="00012103">
              <w:rPr>
                <w:rFonts w:ascii="Calibri" w:hAnsi="Calibri" w:cs="Calibri"/>
                <w:sz w:val="22"/>
                <w:lang w:bidi="ar-SA"/>
              </w:rPr>
              <w:t>6(d)</w:t>
            </w:r>
          </w:p>
        </w:tc>
        <w:tc>
          <w:tcPr>
            <w:tcW w:w="2335" w:type="dxa"/>
            <w:shd w:val="clear" w:color="auto" w:fill="auto"/>
          </w:tcPr>
          <w:p w14:paraId="562F5227" w14:textId="77777777" w:rsidR="00BB4BBA" w:rsidRPr="00121417" w:rsidRDefault="006517C4" w:rsidP="001E4151">
            <w:pPr>
              <w:ind w:firstLine="0"/>
              <w:rPr>
                <w:ins w:id="197" w:author="Scott, Kathy D" w:date="2025-06-08T19:36:00Z"/>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Will changes in AMS data result in an 867 cancel &amp; rebill? </w:t>
            </w:r>
          </w:p>
          <w:p w14:paraId="62BE65EB" w14:textId="77777777" w:rsidR="00BB4BBA" w:rsidRPr="00121417" w:rsidRDefault="00BB4BBA" w:rsidP="001E4151">
            <w:pPr>
              <w:ind w:firstLine="0"/>
              <w:rPr>
                <w:ins w:id="198" w:author="Scott, Kathy D" w:date="2025-06-08T19:36:00Z"/>
                <w:rFonts w:asciiTheme="minorHAnsi" w:hAnsiTheme="minorHAnsi" w:cstheme="minorHAnsi"/>
                <w:b/>
                <w:sz w:val="20"/>
                <w:szCs w:val="20"/>
                <w:lang w:bidi="ar-SA"/>
              </w:rPr>
            </w:pPr>
          </w:p>
          <w:p w14:paraId="7742B845" w14:textId="2AC46068" w:rsidR="00BB4BBA" w:rsidRPr="00121417" w:rsidRDefault="00BB4BBA" w:rsidP="001E4151">
            <w:pPr>
              <w:ind w:firstLine="0"/>
              <w:rPr>
                <w:ins w:id="199" w:author="Scott, Kathy D" w:date="2025-06-08T19:36:00Z"/>
                <w:rFonts w:asciiTheme="minorHAnsi" w:hAnsiTheme="minorHAnsi" w:cstheme="minorHAnsi"/>
                <w:b/>
                <w:sz w:val="20"/>
                <w:szCs w:val="20"/>
                <w:lang w:bidi="ar-SA"/>
              </w:rPr>
            </w:pPr>
            <w:ins w:id="200" w:author="Scott, Kathy D" w:date="2025-06-08T19:37:00Z">
              <w:r w:rsidRPr="00121417">
                <w:rPr>
                  <w:rFonts w:asciiTheme="minorHAnsi" w:hAnsiTheme="minorHAnsi" w:cstheme="minorHAnsi"/>
                  <w:b/>
                  <w:bCs/>
                  <w:sz w:val="20"/>
                  <w:szCs w:val="20"/>
                  <w:lang w:bidi="ar-SA"/>
                </w:rPr>
                <w:t>NOTE:</w:t>
              </w:r>
              <w:r w:rsidRPr="00121417">
                <w:rPr>
                  <w:rFonts w:asciiTheme="minorHAnsi" w:hAnsiTheme="minorHAnsi" w:cstheme="minorHAnsi"/>
                  <w:sz w:val="20"/>
                  <w:szCs w:val="20"/>
                  <w:lang w:bidi="ar-SA"/>
                </w:rPr>
                <w:t xml:space="preserve"> </w:t>
              </w:r>
            </w:ins>
            <w:ins w:id="201" w:author="Scott, Kathy D" w:date="2025-06-08T19:36:00Z">
              <w:r w:rsidRPr="00121417">
                <w:rPr>
                  <w:rFonts w:asciiTheme="minorHAnsi" w:hAnsiTheme="minorHAnsi" w:cstheme="minorHAnsi"/>
                  <w:sz w:val="20"/>
                  <w:szCs w:val="20"/>
                  <w:lang w:bidi="ar-SA"/>
                </w:rPr>
                <w:t>With the retrieval of actual 15-minute interval data will trigger re-versioned updates to LSE file(s) that will be sent to ERCOT for Settlement and Smart Meter Texas (SMT) for REP of Record’s and Customer’s access</w:t>
              </w:r>
            </w:ins>
          </w:p>
          <w:p w14:paraId="5CE50FA8" w14:textId="26C0B642" w:rsidR="00BB4BBA" w:rsidRPr="00121417" w:rsidRDefault="00BB4BBA" w:rsidP="001E4151">
            <w:pPr>
              <w:ind w:firstLine="0"/>
              <w:rPr>
                <w:rFonts w:asciiTheme="minorHAnsi" w:hAnsiTheme="minorHAnsi" w:cstheme="minorHAnsi"/>
                <w:b/>
                <w:sz w:val="20"/>
                <w:szCs w:val="20"/>
                <w:lang w:bidi="ar-SA"/>
              </w:rPr>
            </w:pPr>
          </w:p>
        </w:tc>
        <w:tc>
          <w:tcPr>
            <w:tcW w:w="2520" w:type="dxa"/>
            <w:shd w:val="clear" w:color="auto" w:fill="00FFFF"/>
          </w:tcPr>
          <w:p w14:paraId="5A968D20" w14:textId="77777777" w:rsidR="006517C4" w:rsidRPr="00121417" w:rsidRDefault="006517C4"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Any gap retrieval that yields actual interval usage data will not trigger the TDSP’s cancel 867 and 810 rebill processes. Register Read and 867_03 Usage true-up would be achieved through the next month’s 867_03 Monthly Usage and 810_02 Invoicing process. </w:t>
            </w:r>
          </w:p>
        </w:tc>
        <w:tc>
          <w:tcPr>
            <w:tcW w:w="2430" w:type="dxa"/>
            <w:shd w:val="clear" w:color="auto" w:fill="FFFF66"/>
          </w:tcPr>
          <w:p w14:paraId="5CB0FE15" w14:textId="77777777" w:rsidR="006517C4" w:rsidRPr="00121417" w:rsidRDefault="006517C4"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2430" w:type="dxa"/>
            <w:shd w:val="clear" w:color="auto" w:fill="66FF66"/>
          </w:tcPr>
          <w:p w14:paraId="0D105655" w14:textId="77777777" w:rsidR="006517C4" w:rsidRPr="00121417" w:rsidRDefault="006517C4"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2340" w:type="dxa"/>
            <w:shd w:val="clear" w:color="auto" w:fill="FFC000"/>
          </w:tcPr>
          <w:p w14:paraId="46CCA12B" w14:textId="77777777" w:rsidR="006517C4" w:rsidRPr="00121417" w:rsidRDefault="006517C4"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1946" w:type="dxa"/>
            <w:shd w:val="clear" w:color="auto" w:fill="D9E2F3" w:themeFill="accent1" w:themeFillTint="33"/>
          </w:tcPr>
          <w:p w14:paraId="004E9103" w14:textId="77777777" w:rsidR="006517C4" w:rsidRPr="00121417" w:rsidRDefault="006517C4" w:rsidP="001E4151">
            <w:pPr>
              <w:ind w:firstLine="0"/>
              <w:rPr>
                <w:ins w:id="202" w:author="Scott, Kathy D" w:date="2025-06-08T20:43:00Z"/>
                <w:rFonts w:asciiTheme="minorHAnsi" w:hAnsiTheme="minorHAnsi" w:cstheme="minorHAnsi"/>
                <w:sz w:val="20"/>
                <w:szCs w:val="20"/>
                <w:lang w:bidi="ar-SA"/>
              </w:rPr>
            </w:pPr>
            <w:proofErr w:type="gramStart"/>
            <w:r w:rsidRPr="00121417">
              <w:rPr>
                <w:rFonts w:asciiTheme="minorHAnsi" w:hAnsiTheme="minorHAnsi" w:cstheme="minorHAnsi"/>
                <w:sz w:val="20"/>
                <w:szCs w:val="20"/>
                <w:lang w:bidi="ar-SA"/>
              </w:rPr>
              <w:t>.</w:t>
            </w:r>
            <w:ins w:id="203" w:author="Scott, Kathy D" w:date="2025-06-08T20:41:00Z">
              <w:r w:rsidR="0080549F" w:rsidRPr="00121417">
                <w:rPr>
                  <w:rFonts w:asciiTheme="minorHAnsi" w:hAnsiTheme="minorHAnsi" w:cstheme="minorHAnsi"/>
                  <w:sz w:val="20"/>
                  <w:szCs w:val="20"/>
                  <w:lang w:bidi="ar-SA"/>
                </w:rPr>
                <w:t>Any</w:t>
              </w:r>
              <w:proofErr w:type="gramEnd"/>
              <w:r w:rsidR="0080549F" w:rsidRPr="00121417">
                <w:rPr>
                  <w:rFonts w:asciiTheme="minorHAnsi" w:hAnsiTheme="minorHAnsi" w:cstheme="minorHAnsi"/>
                  <w:sz w:val="20"/>
                  <w:szCs w:val="20"/>
                  <w:lang w:bidi="ar-SA"/>
                </w:rPr>
                <w:t xml:space="preserve"> gap retrieval that yields actual interval usage data will not trigger the TDSP’s </w:t>
              </w:r>
              <w:r w:rsidR="00622239" w:rsidRPr="00121417">
                <w:rPr>
                  <w:rFonts w:asciiTheme="minorHAnsi" w:hAnsiTheme="minorHAnsi" w:cstheme="minorHAnsi"/>
                  <w:sz w:val="20"/>
                  <w:szCs w:val="20"/>
                  <w:lang w:bidi="ar-SA"/>
                </w:rPr>
                <w:t>cancel 867</w:t>
              </w:r>
            </w:ins>
            <w:ins w:id="204" w:author="Scott, Kathy D" w:date="2025-06-08T20:42:00Z">
              <w:r w:rsidR="00622239" w:rsidRPr="00121417">
                <w:rPr>
                  <w:rFonts w:asciiTheme="minorHAnsi" w:hAnsiTheme="minorHAnsi" w:cstheme="minorHAnsi"/>
                  <w:sz w:val="20"/>
                  <w:szCs w:val="20"/>
                  <w:lang w:bidi="ar-SA"/>
                </w:rPr>
                <w:t xml:space="preserve"> and 810 rebill processes. Register Read and 867_03 Usage true-up would be achieved through the </w:t>
              </w:r>
            </w:ins>
            <w:ins w:id="205" w:author="Scott, Kathy D" w:date="2025-06-08T20:43:00Z">
              <w:r w:rsidR="00622239" w:rsidRPr="00121417">
                <w:rPr>
                  <w:rFonts w:asciiTheme="minorHAnsi" w:hAnsiTheme="minorHAnsi" w:cstheme="minorHAnsi"/>
                  <w:sz w:val="20"/>
                  <w:szCs w:val="20"/>
                  <w:lang w:bidi="ar-SA"/>
                </w:rPr>
                <w:t xml:space="preserve">next month’s 867_03 Monthly Usage and 810_02 Invoicing process. </w:t>
              </w:r>
            </w:ins>
          </w:p>
          <w:p w14:paraId="334FC17E" w14:textId="6C8C2717" w:rsidR="00622239" w:rsidRPr="00121417" w:rsidRDefault="00622239" w:rsidP="001E4151">
            <w:pPr>
              <w:ind w:firstLine="0"/>
              <w:rPr>
                <w:rFonts w:asciiTheme="minorHAnsi" w:hAnsiTheme="minorHAnsi" w:cstheme="minorHAnsi"/>
                <w:sz w:val="20"/>
                <w:szCs w:val="20"/>
                <w:lang w:bidi="ar-SA"/>
              </w:rPr>
            </w:pPr>
          </w:p>
        </w:tc>
      </w:tr>
      <w:tr w:rsidR="000903F2" w:rsidRPr="00012103" w14:paraId="4372006D" w14:textId="77777777" w:rsidTr="00254E87">
        <w:trPr>
          <w:trHeight w:val="3570"/>
        </w:trPr>
        <w:tc>
          <w:tcPr>
            <w:tcW w:w="720" w:type="dxa"/>
          </w:tcPr>
          <w:p w14:paraId="3453998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6(f)</w:t>
            </w:r>
          </w:p>
        </w:tc>
        <w:tc>
          <w:tcPr>
            <w:tcW w:w="2335" w:type="dxa"/>
            <w:shd w:val="clear" w:color="auto" w:fill="auto"/>
            <w:hideMark/>
          </w:tcPr>
          <w:p w14:paraId="0636B41B"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How does Tampering impact the 867 vs LSE?</w:t>
            </w:r>
          </w:p>
        </w:tc>
        <w:tc>
          <w:tcPr>
            <w:tcW w:w="2520" w:type="dxa"/>
            <w:shd w:val="clear" w:color="auto" w:fill="00FFFF"/>
            <w:hideMark/>
          </w:tcPr>
          <w:p w14:paraId="7BA82946"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867 and LSE will be updated</w:t>
            </w:r>
            <w:r w:rsidRPr="00121417">
              <w:rPr>
                <w:rFonts w:asciiTheme="minorHAnsi" w:hAnsiTheme="minorHAnsi" w:cstheme="minorHAnsi"/>
                <w:sz w:val="20"/>
                <w:szCs w:val="20"/>
                <w:lang w:bidi="ar-SA"/>
              </w:rPr>
              <w:br/>
            </w:r>
            <w:r w:rsidRPr="00121417">
              <w:rPr>
                <w:rFonts w:asciiTheme="minorHAnsi" w:hAnsiTheme="minorHAnsi" w:cstheme="minorHAnsi"/>
                <w:sz w:val="20"/>
                <w:szCs w:val="20"/>
                <w:lang w:bidi="ar-SA"/>
              </w:rPr>
              <w:br/>
            </w:r>
          </w:p>
        </w:tc>
        <w:tc>
          <w:tcPr>
            <w:tcW w:w="2430" w:type="dxa"/>
            <w:shd w:val="clear" w:color="auto" w:fill="FFFF66"/>
            <w:hideMark/>
          </w:tcPr>
          <w:p w14:paraId="7D446ED8"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 xml:space="preserve">All LSE files will be updated that includes the tampering 15-minute interval data that is </w:t>
            </w:r>
            <w:proofErr w:type="gramStart"/>
            <w:r w:rsidRPr="00121417">
              <w:rPr>
                <w:rFonts w:asciiTheme="minorHAnsi" w:hAnsiTheme="minorHAnsi" w:cstheme="minorHAnsi"/>
                <w:sz w:val="20"/>
                <w:szCs w:val="20"/>
              </w:rPr>
              <w:t>subsequent to</w:t>
            </w:r>
            <w:proofErr w:type="gramEnd"/>
            <w:r w:rsidRPr="00121417">
              <w:rPr>
                <w:rFonts w:asciiTheme="minorHAnsi" w:hAnsiTheme="minorHAnsi" w:cstheme="minorHAnsi"/>
                <w:sz w:val="20"/>
                <w:szCs w:val="20"/>
              </w:rPr>
              <w:t xml:space="preserve"> the cancel/rebilled usage included in the 867_03 transaction(s) for the same period. </w:t>
            </w:r>
          </w:p>
          <w:p w14:paraId="455D3D98" w14:textId="77777777" w:rsidR="000903F2" w:rsidRPr="00121417" w:rsidRDefault="000903F2" w:rsidP="001E4151">
            <w:pPr>
              <w:ind w:firstLine="0"/>
              <w:rPr>
                <w:rFonts w:asciiTheme="minorHAnsi" w:hAnsiTheme="minorHAnsi" w:cstheme="minorHAnsi"/>
                <w:sz w:val="20"/>
                <w:szCs w:val="20"/>
              </w:rPr>
            </w:pPr>
          </w:p>
          <w:p w14:paraId="2510C411" w14:textId="77777777" w:rsidR="000903F2" w:rsidRPr="00121417" w:rsidRDefault="000903F2" w:rsidP="001E4151">
            <w:pPr>
              <w:ind w:firstLine="0"/>
              <w:rPr>
                <w:rFonts w:asciiTheme="minorHAnsi" w:hAnsiTheme="minorHAnsi" w:cstheme="minorHAnsi"/>
                <w:sz w:val="20"/>
                <w:szCs w:val="20"/>
                <w:lang w:bidi="ar-SA"/>
              </w:rPr>
            </w:pPr>
          </w:p>
        </w:tc>
        <w:tc>
          <w:tcPr>
            <w:tcW w:w="2430" w:type="dxa"/>
            <w:shd w:val="clear" w:color="auto" w:fill="66FF66"/>
            <w:hideMark/>
          </w:tcPr>
          <w:p w14:paraId="0F3E7D78"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LSE data is updated</w:t>
            </w:r>
            <w:r w:rsidR="001E4151" w:rsidRPr="00121417">
              <w:rPr>
                <w:rFonts w:asciiTheme="minorHAnsi" w:hAnsiTheme="minorHAnsi" w:cstheme="minorHAnsi"/>
                <w:sz w:val="20"/>
                <w:szCs w:val="20"/>
                <w:lang w:bidi="ar-SA"/>
              </w:rPr>
              <w:t xml:space="preserve"> normally</w:t>
            </w:r>
            <w:r w:rsidRPr="00121417">
              <w:rPr>
                <w:rFonts w:asciiTheme="minorHAnsi" w:hAnsiTheme="minorHAnsi" w:cstheme="minorHAnsi"/>
                <w:sz w:val="20"/>
                <w:szCs w:val="20"/>
                <w:lang w:bidi="ar-SA"/>
              </w:rPr>
              <w:t xml:space="preserve">. </w:t>
            </w:r>
          </w:p>
        </w:tc>
        <w:tc>
          <w:tcPr>
            <w:tcW w:w="2340" w:type="dxa"/>
            <w:shd w:val="clear" w:color="auto" w:fill="FFC000"/>
            <w:hideMark/>
          </w:tcPr>
          <w:p w14:paraId="6B602E65"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867 and LSE data will be updated</w:t>
            </w:r>
            <w:r w:rsidRPr="00121417">
              <w:rPr>
                <w:rFonts w:asciiTheme="minorHAnsi" w:hAnsiTheme="minorHAnsi" w:cstheme="minorHAnsi"/>
                <w:sz w:val="20"/>
                <w:szCs w:val="20"/>
                <w:lang w:bidi="ar-SA"/>
              </w:rPr>
              <w:br/>
            </w:r>
          </w:p>
        </w:tc>
        <w:tc>
          <w:tcPr>
            <w:tcW w:w="1946" w:type="dxa"/>
            <w:shd w:val="clear" w:color="auto" w:fill="D9E2F3" w:themeFill="accent1" w:themeFillTint="33"/>
          </w:tcPr>
          <w:p w14:paraId="63E0D5AC" w14:textId="7BFB67A5" w:rsidR="000903F2" w:rsidRPr="00121417" w:rsidRDefault="00622239" w:rsidP="001E4151">
            <w:pPr>
              <w:ind w:firstLine="0"/>
              <w:rPr>
                <w:rFonts w:asciiTheme="minorHAnsi" w:hAnsiTheme="minorHAnsi" w:cstheme="minorHAnsi"/>
                <w:sz w:val="20"/>
                <w:szCs w:val="20"/>
                <w:lang w:bidi="ar-SA"/>
              </w:rPr>
            </w:pPr>
            <w:ins w:id="206" w:author="Scott, Kathy D" w:date="2025-06-08T20:44:00Z">
              <w:r w:rsidRPr="00121417">
                <w:rPr>
                  <w:rFonts w:asciiTheme="minorHAnsi" w:hAnsiTheme="minorHAnsi" w:cstheme="minorHAnsi"/>
                  <w:sz w:val="20"/>
                  <w:szCs w:val="20"/>
                  <w:lang w:bidi="ar-SA"/>
                </w:rPr>
                <w:t>867 and LSE data will be updated</w:t>
              </w:r>
              <w:r w:rsidRPr="00121417">
                <w:rPr>
                  <w:rFonts w:asciiTheme="minorHAnsi" w:hAnsiTheme="minorHAnsi" w:cstheme="minorHAnsi"/>
                  <w:sz w:val="20"/>
                  <w:szCs w:val="20"/>
                  <w:lang w:bidi="ar-SA"/>
                </w:rPr>
                <w:br/>
              </w:r>
            </w:ins>
          </w:p>
        </w:tc>
      </w:tr>
      <w:tr w:rsidR="000903F2" w:rsidRPr="00012103" w14:paraId="22C83247" w14:textId="77777777" w:rsidTr="00254E87">
        <w:trPr>
          <w:trHeight w:val="3570"/>
        </w:trPr>
        <w:tc>
          <w:tcPr>
            <w:tcW w:w="720" w:type="dxa"/>
          </w:tcPr>
          <w:p w14:paraId="0787206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6(g)</w:t>
            </w:r>
          </w:p>
        </w:tc>
        <w:tc>
          <w:tcPr>
            <w:tcW w:w="2335" w:type="dxa"/>
            <w:shd w:val="clear" w:color="auto" w:fill="auto"/>
            <w:hideMark/>
          </w:tcPr>
          <w:p w14:paraId="3FFF0C28" w14:textId="77777777" w:rsidR="000903F2" w:rsidRPr="00121417" w:rsidRDefault="000903F2" w:rsidP="001E4151">
            <w:pPr>
              <w:ind w:firstLine="0"/>
              <w:rPr>
                <w:ins w:id="207" w:author="Scott, Kathy D" w:date="2025-06-08T19:37:00Z"/>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How are Inadvertent Gains handled </w:t>
            </w:r>
            <w:proofErr w:type="gramStart"/>
            <w:r w:rsidRPr="00121417">
              <w:rPr>
                <w:rFonts w:asciiTheme="minorHAnsi" w:hAnsiTheme="minorHAnsi" w:cstheme="minorHAnsi"/>
                <w:b/>
                <w:sz w:val="20"/>
                <w:szCs w:val="20"/>
                <w:lang w:bidi="ar-SA"/>
              </w:rPr>
              <w:t>in regards to</w:t>
            </w:r>
            <w:proofErr w:type="gramEnd"/>
            <w:r w:rsidRPr="00121417">
              <w:rPr>
                <w:rFonts w:asciiTheme="minorHAnsi" w:hAnsiTheme="minorHAnsi" w:cstheme="minorHAnsi"/>
                <w:b/>
                <w:sz w:val="20"/>
                <w:szCs w:val="20"/>
                <w:lang w:bidi="ar-SA"/>
              </w:rPr>
              <w:t xml:space="preserve"> the LSE files?</w:t>
            </w:r>
          </w:p>
          <w:p w14:paraId="57825A43" w14:textId="77777777" w:rsidR="00BB4BBA" w:rsidRPr="00121417" w:rsidRDefault="00BB4BBA" w:rsidP="001E4151">
            <w:pPr>
              <w:ind w:firstLine="0"/>
              <w:rPr>
                <w:ins w:id="208" w:author="Scott, Kathy D" w:date="2025-06-08T19:37:00Z"/>
                <w:rFonts w:asciiTheme="minorHAnsi" w:hAnsiTheme="minorHAnsi" w:cstheme="minorHAnsi"/>
                <w:b/>
                <w:sz w:val="20"/>
                <w:szCs w:val="20"/>
                <w:lang w:bidi="ar-SA"/>
              </w:rPr>
            </w:pPr>
          </w:p>
          <w:p w14:paraId="608ECC2A" w14:textId="77777777" w:rsidR="00BB4BBA" w:rsidRPr="00121417" w:rsidRDefault="00BB4BBA" w:rsidP="001E4151">
            <w:pPr>
              <w:ind w:firstLine="0"/>
              <w:rPr>
                <w:ins w:id="209" w:author="Scott, Kathy D" w:date="2025-06-08T19:37:00Z"/>
                <w:rFonts w:asciiTheme="minorHAnsi" w:hAnsiTheme="minorHAnsi" w:cstheme="minorHAnsi"/>
                <w:b/>
                <w:sz w:val="20"/>
                <w:szCs w:val="20"/>
                <w:lang w:bidi="ar-SA"/>
              </w:rPr>
            </w:pPr>
          </w:p>
          <w:p w14:paraId="65F1E75A" w14:textId="568A0400" w:rsidR="00BB4BBA" w:rsidRPr="00121417" w:rsidRDefault="00BB4BBA" w:rsidP="001E4151">
            <w:pPr>
              <w:ind w:firstLine="0"/>
              <w:rPr>
                <w:rFonts w:asciiTheme="minorHAnsi" w:hAnsiTheme="minorHAnsi" w:cstheme="minorHAnsi"/>
                <w:b/>
                <w:sz w:val="20"/>
                <w:szCs w:val="20"/>
                <w:lang w:bidi="ar-SA"/>
              </w:rPr>
            </w:pPr>
            <w:ins w:id="210" w:author="Scott, Kathy D" w:date="2025-06-08T19:37:00Z">
              <w:r w:rsidRPr="00121417">
                <w:rPr>
                  <w:rFonts w:asciiTheme="minorHAnsi" w:hAnsiTheme="minorHAnsi" w:cstheme="minorHAnsi"/>
                  <w:b/>
                  <w:bCs/>
                  <w:sz w:val="20"/>
                  <w:szCs w:val="20"/>
                  <w:lang w:bidi="ar-SA"/>
                </w:rPr>
                <w:t>NOTE</w:t>
              </w:r>
              <w:r w:rsidRPr="00121417">
                <w:rPr>
                  <w:rFonts w:asciiTheme="minorHAnsi" w:hAnsiTheme="minorHAnsi" w:cstheme="minorHAnsi"/>
                  <w:sz w:val="20"/>
                  <w:szCs w:val="20"/>
                  <w:lang w:bidi="ar-SA"/>
                </w:rPr>
                <w:t xml:space="preserve">: As a standard process at Smart Meter Texas, a REP of Record has access to all historical interval data available for an ESIID once the ESIID </w:t>
              </w:r>
              <w:proofErr w:type="gramStart"/>
              <w:r w:rsidRPr="00121417">
                <w:rPr>
                  <w:rFonts w:asciiTheme="minorHAnsi" w:hAnsiTheme="minorHAnsi" w:cstheme="minorHAnsi"/>
                  <w:sz w:val="20"/>
                  <w:szCs w:val="20"/>
                  <w:lang w:bidi="ar-SA"/>
                </w:rPr>
                <w:t>as long as</w:t>
              </w:r>
              <w:proofErr w:type="gramEnd"/>
              <w:r w:rsidRPr="00121417">
                <w:rPr>
                  <w:rFonts w:asciiTheme="minorHAnsi" w:hAnsiTheme="minorHAnsi" w:cstheme="minorHAnsi"/>
                  <w:sz w:val="20"/>
                  <w:szCs w:val="20"/>
                  <w:lang w:bidi="ar-SA"/>
                </w:rPr>
                <w:t xml:space="preserve"> they are REP of Record.</w:t>
              </w:r>
            </w:ins>
          </w:p>
        </w:tc>
        <w:tc>
          <w:tcPr>
            <w:tcW w:w="2520" w:type="dxa"/>
            <w:shd w:val="clear" w:color="auto" w:fill="00FFFF"/>
            <w:hideMark/>
          </w:tcPr>
          <w:p w14:paraId="0C4557CB"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Once the Inadvertent Gain issue has been resolved, and all cancelling and rebilling of usage has been completed, and invoicing has been corrected for the REP of Record service period(s), AEP will update the Daily REP of Record file to SMT to reflect ROR changes from IAGs, and resend all LSE files for the same service period(s) for the corrected REP of Record to SMT for posting into the REP of Record’s FTPS folder.</w:t>
            </w:r>
          </w:p>
        </w:tc>
        <w:tc>
          <w:tcPr>
            <w:tcW w:w="2430" w:type="dxa"/>
            <w:shd w:val="clear" w:color="auto" w:fill="FFFF66"/>
            <w:hideMark/>
          </w:tcPr>
          <w:p w14:paraId="5B45B008"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LSE files will be resent where 867_03 restatements are required due to the Inadvertent Gain. </w:t>
            </w:r>
          </w:p>
          <w:p w14:paraId="1B7EFFF8" w14:textId="77777777" w:rsidR="000903F2" w:rsidRPr="00121417" w:rsidRDefault="000903F2" w:rsidP="001E4151">
            <w:pPr>
              <w:ind w:firstLine="0"/>
              <w:rPr>
                <w:rFonts w:asciiTheme="minorHAnsi" w:hAnsiTheme="minorHAnsi" w:cstheme="minorHAnsi"/>
                <w:sz w:val="20"/>
                <w:szCs w:val="20"/>
                <w:lang w:bidi="ar-SA"/>
              </w:rPr>
            </w:pPr>
          </w:p>
          <w:p w14:paraId="722E977F"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Once all cancel and rebilling of usage and invoicing has been corrected for the REP of Record service period(s).  </w:t>
            </w:r>
          </w:p>
          <w:p w14:paraId="0076CB24" w14:textId="77777777" w:rsidR="000903F2" w:rsidRPr="00121417" w:rsidRDefault="000903F2" w:rsidP="001E4151">
            <w:pPr>
              <w:ind w:firstLine="0"/>
              <w:rPr>
                <w:rFonts w:asciiTheme="minorHAnsi" w:hAnsiTheme="minorHAnsi" w:cstheme="minorHAnsi"/>
                <w:sz w:val="20"/>
                <w:szCs w:val="20"/>
                <w:lang w:bidi="ar-SA"/>
              </w:rPr>
            </w:pPr>
          </w:p>
          <w:p w14:paraId="60D334D2" w14:textId="77777777" w:rsidR="008062EE" w:rsidRDefault="000903F2" w:rsidP="005C4F6C">
            <w:pPr>
              <w:ind w:firstLine="0"/>
              <w:rPr>
                <w:ins w:id="211" w:author="Scott, Kathy D" w:date="2025-06-08T23:26:00Z"/>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CNP will also resend all LSE files for the same service period(s) for the corrected REP of Record to Smart Meter Texas (SMT) for posting into the REP of Record’s FTPS folder.  </w:t>
            </w:r>
            <w:del w:id="212" w:author="Scott, Kathy D" w:date="2025-06-08T23:19:00Z">
              <w:r w:rsidRPr="00121417" w:rsidDel="005C4F6C">
                <w:rPr>
                  <w:rFonts w:asciiTheme="minorHAnsi" w:hAnsiTheme="minorHAnsi" w:cstheme="minorHAnsi"/>
                  <w:sz w:val="20"/>
                  <w:szCs w:val="20"/>
                  <w:lang w:bidi="ar-SA"/>
                </w:rPr>
                <w:delText xml:space="preserve"> </w:delText>
              </w:r>
            </w:del>
          </w:p>
          <w:p w14:paraId="05877E46" w14:textId="3A1B8CBC" w:rsidR="001F38C4" w:rsidRPr="00121417" w:rsidRDefault="001F38C4" w:rsidP="005C4F6C">
            <w:pPr>
              <w:ind w:firstLine="0"/>
              <w:rPr>
                <w:rFonts w:asciiTheme="minorHAnsi" w:hAnsiTheme="minorHAnsi" w:cstheme="minorHAnsi"/>
                <w:sz w:val="20"/>
                <w:szCs w:val="20"/>
                <w:lang w:bidi="ar-SA"/>
              </w:rPr>
            </w:pPr>
          </w:p>
        </w:tc>
        <w:tc>
          <w:tcPr>
            <w:tcW w:w="2430" w:type="dxa"/>
            <w:shd w:val="clear" w:color="auto" w:fill="66FF66"/>
            <w:hideMark/>
          </w:tcPr>
          <w:p w14:paraId="3A03F9C1"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 xml:space="preserve">Oncor does not resend LSE files in the case of an IAG.  </w:t>
            </w:r>
          </w:p>
        </w:tc>
        <w:tc>
          <w:tcPr>
            <w:tcW w:w="2340" w:type="dxa"/>
            <w:shd w:val="clear" w:color="auto" w:fill="FFC000"/>
            <w:hideMark/>
          </w:tcPr>
          <w:p w14:paraId="45912F0A"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LSE files are always sent to the CR of Record. LSE files will be resent where restatements are required due to the Inadvertent Gain</w:t>
            </w:r>
          </w:p>
        </w:tc>
        <w:tc>
          <w:tcPr>
            <w:tcW w:w="1946" w:type="dxa"/>
            <w:shd w:val="clear" w:color="auto" w:fill="D9E2F3" w:themeFill="accent1" w:themeFillTint="33"/>
          </w:tcPr>
          <w:p w14:paraId="6DC668DF" w14:textId="3839FDF3" w:rsidR="000903F2" w:rsidRPr="00121417" w:rsidRDefault="00622239" w:rsidP="001E4151">
            <w:pPr>
              <w:ind w:firstLine="0"/>
              <w:rPr>
                <w:ins w:id="213" w:author="Scott, Kathy D" w:date="2025-06-08T20:45:00Z"/>
                <w:rFonts w:asciiTheme="minorHAnsi" w:hAnsiTheme="minorHAnsi" w:cstheme="minorHAnsi"/>
                <w:sz w:val="20"/>
                <w:szCs w:val="20"/>
                <w:lang w:bidi="ar-SA"/>
              </w:rPr>
            </w:pPr>
            <w:ins w:id="214" w:author="Scott, Kathy D" w:date="2025-06-08T20:45:00Z">
              <w:r w:rsidRPr="00121417">
                <w:rPr>
                  <w:rFonts w:asciiTheme="minorHAnsi" w:hAnsiTheme="minorHAnsi" w:cstheme="minorHAnsi"/>
                  <w:sz w:val="20"/>
                  <w:szCs w:val="20"/>
                  <w:lang w:bidi="ar-SA"/>
                </w:rPr>
                <w:t xml:space="preserve">LPL does not resend LSE files in the case of an </w:t>
              </w:r>
              <w:proofErr w:type="gramStart"/>
              <w:r w:rsidRPr="00121417">
                <w:rPr>
                  <w:rFonts w:asciiTheme="minorHAnsi" w:hAnsiTheme="minorHAnsi" w:cstheme="minorHAnsi"/>
                  <w:sz w:val="20"/>
                  <w:szCs w:val="20"/>
                  <w:lang w:bidi="ar-SA"/>
                </w:rPr>
                <w:t>IAG</w:t>
              </w:r>
              <w:proofErr w:type="gramEnd"/>
              <w:r w:rsidRPr="00121417">
                <w:rPr>
                  <w:rFonts w:asciiTheme="minorHAnsi" w:hAnsiTheme="minorHAnsi" w:cstheme="minorHAnsi"/>
                  <w:sz w:val="20"/>
                  <w:szCs w:val="20"/>
                  <w:lang w:bidi="ar-SA"/>
                </w:rPr>
                <w:t xml:space="preserve"> </w:t>
              </w:r>
            </w:ins>
          </w:p>
          <w:p w14:paraId="0C67D9D2" w14:textId="77777777" w:rsidR="00622239" w:rsidRPr="00121417" w:rsidRDefault="00622239" w:rsidP="001E4151">
            <w:pPr>
              <w:ind w:firstLine="0"/>
              <w:rPr>
                <w:ins w:id="215" w:author="Scott, Kathy D" w:date="2025-06-08T20:45:00Z"/>
                <w:rFonts w:asciiTheme="minorHAnsi" w:hAnsiTheme="minorHAnsi" w:cstheme="minorHAnsi"/>
                <w:sz w:val="20"/>
                <w:szCs w:val="20"/>
                <w:lang w:bidi="ar-SA"/>
              </w:rPr>
            </w:pPr>
          </w:p>
          <w:p w14:paraId="6FB235D5" w14:textId="7C06D7A2" w:rsidR="000903F2" w:rsidRPr="00121417" w:rsidRDefault="00622239" w:rsidP="005C4F6C">
            <w:pPr>
              <w:ind w:firstLine="0"/>
              <w:rPr>
                <w:rFonts w:asciiTheme="minorHAnsi" w:hAnsiTheme="minorHAnsi" w:cstheme="minorHAnsi"/>
                <w:sz w:val="20"/>
                <w:szCs w:val="20"/>
                <w:lang w:bidi="ar-SA"/>
              </w:rPr>
            </w:pPr>
            <w:ins w:id="216" w:author="Scott, Kathy D" w:date="2025-06-08T20:45:00Z">
              <w:r w:rsidRPr="00121417">
                <w:rPr>
                  <w:rFonts w:asciiTheme="minorHAnsi" w:hAnsiTheme="minorHAnsi" w:cstheme="minorHAnsi"/>
                  <w:sz w:val="20"/>
                  <w:szCs w:val="20"/>
                  <w:lang w:bidi="ar-SA"/>
                </w:rPr>
                <w:t xml:space="preserve">LSE files are resent 7 Days, 30 </w:t>
              </w:r>
              <w:proofErr w:type="gramStart"/>
              <w:r w:rsidRPr="00121417">
                <w:rPr>
                  <w:rFonts w:asciiTheme="minorHAnsi" w:hAnsiTheme="minorHAnsi" w:cstheme="minorHAnsi"/>
                  <w:sz w:val="20"/>
                  <w:szCs w:val="20"/>
                  <w:lang w:bidi="ar-SA"/>
                </w:rPr>
                <w:t>days</w:t>
              </w:r>
              <w:proofErr w:type="gramEnd"/>
              <w:r w:rsidRPr="00121417">
                <w:rPr>
                  <w:rFonts w:asciiTheme="minorHAnsi" w:hAnsiTheme="minorHAnsi" w:cstheme="minorHAnsi"/>
                  <w:sz w:val="20"/>
                  <w:szCs w:val="20"/>
                  <w:lang w:bidi="ar-SA"/>
                </w:rPr>
                <w:t xml:space="preserve"> and 170 days by def</w:t>
              </w:r>
            </w:ins>
            <w:ins w:id="217" w:author="Scott, Kathy D" w:date="2025-06-08T20:46:00Z">
              <w:r w:rsidRPr="00121417">
                <w:rPr>
                  <w:rFonts w:asciiTheme="minorHAnsi" w:hAnsiTheme="minorHAnsi" w:cstheme="minorHAnsi"/>
                  <w:sz w:val="20"/>
                  <w:szCs w:val="20"/>
                  <w:lang w:bidi="ar-SA"/>
                </w:rPr>
                <w:t xml:space="preserve">ault.  </w:t>
              </w:r>
            </w:ins>
          </w:p>
        </w:tc>
      </w:tr>
      <w:tr w:rsidR="000903F2" w:rsidRPr="00012103" w14:paraId="5E2E6A46" w14:textId="77777777" w:rsidTr="00254E87">
        <w:trPr>
          <w:trHeight w:val="3570"/>
        </w:trPr>
        <w:tc>
          <w:tcPr>
            <w:tcW w:w="720" w:type="dxa"/>
          </w:tcPr>
          <w:p w14:paraId="3F458B9D" w14:textId="77777777" w:rsidR="000903F2" w:rsidRPr="00012103" w:rsidRDefault="000903F2" w:rsidP="001E4151">
            <w:pPr>
              <w:ind w:firstLine="0"/>
              <w:jc w:val="center"/>
              <w:rPr>
                <w:rFonts w:ascii="Calibri" w:hAnsi="Calibri" w:cs="Calibri"/>
                <w:color w:val="000000"/>
                <w:sz w:val="22"/>
                <w:lang w:bidi="ar-SA"/>
              </w:rPr>
            </w:pPr>
            <w:r w:rsidRPr="00012103">
              <w:rPr>
                <w:rFonts w:ascii="Calibri" w:hAnsi="Calibri" w:cs="Calibri"/>
                <w:color w:val="000000"/>
                <w:sz w:val="22"/>
                <w:lang w:bidi="ar-SA"/>
              </w:rPr>
              <w:t>6(h)</w:t>
            </w:r>
          </w:p>
        </w:tc>
        <w:tc>
          <w:tcPr>
            <w:tcW w:w="2335" w:type="dxa"/>
            <w:shd w:val="clear" w:color="auto" w:fill="auto"/>
            <w:hideMark/>
          </w:tcPr>
          <w:p w14:paraId="6A09DF7F" w14:textId="77777777" w:rsidR="000903F2" w:rsidRPr="00121417" w:rsidRDefault="000903F2" w:rsidP="001E4151">
            <w:pPr>
              <w:ind w:firstLine="0"/>
              <w:rPr>
                <w:rFonts w:asciiTheme="minorHAnsi" w:hAnsiTheme="minorHAnsi" w:cstheme="minorHAnsi"/>
                <w:b/>
                <w:sz w:val="20"/>
                <w:szCs w:val="20"/>
                <w:lang w:bidi="ar-SA"/>
              </w:rPr>
            </w:pPr>
            <w:r w:rsidRPr="00121417">
              <w:rPr>
                <w:rFonts w:asciiTheme="minorHAnsi" w:hAnsiTheme="minorHAnsi" w:cstheme="minorHAnsi"/>
                <w:b/>
                <w:sz w:val="20"/>
                <w:szCs w:val="20"/>
                <w:lang w:bidi="ar-SA"/>
              </w:rPr>
              <w:t xml:space="preserve">Under what scenarios </w:t>
            </w:r>
            <w:r w:rsidR="001E4151" w:rsidRPr="00121417">
              <w:rPr>
                <w:rFonts w:asciiTheme="minorHAnsi" w:hAnsiTheme="minorHAnsi" w:cstheme="minorHAnsi"/>
                <w:b/>
                <w:sz w:val="20"/>
                <w:szCs w:val="20"/>
                <w:lang w:bidi="ar-SA"/>
              </w:rPr>
              <w:t>will</w:t>
            </w:r>
            <w:r w:rsidRPr="00121417">
              <w:rPr>
                <w:rFonts w:asciiTheme="minorHAnsi" w:hAnsiTheme="minorHAnsi" w:cstheme="minorHAnsi"/>
                <w:b/>
                <w:sz w:val="20"/>
                <w:szCs w:val="20"/>
                <w:lang w:bidi="ar-SA"/>
              </w:rPr>
              <w:t xml:space="preserve"> REP of Record Update</w:t>
            </w:r>
            <w:r w:rsidR="001E4151" w:rsidRPr="00121417">
              <w:rPr>
                <w:rFonts w:asciiTheme="minorHAnsi" w:hAnsiTheme="minorHAnsi" w:cstheme="minorHAnsi"/>
                <w:b/>
                <w:sz w:val="20"/>
                <w:szCs w:val="20"/>
                <w:lang w:bidi="ar-SA"/>
              </w:rPr>
              <w:t>s be</w:t>
            </w:r>
            <w:r w:rsidRPr="00121417">
              <w:rPr>
                <w:rFonts w:asciiTheme="minorHAnsi" w:hAnsiTheme="minorHAnsi" w:cstheme="minorHAnsi"/>
                <w:b/>
                <w:sz w:val="20"/>
                <w:szCs w:val="20"/>
                <w:lang w:bidi="ar-SA"/>
              </w:rPr>
              <w:t xml:space="preserve"> sent to SMT?</w:t>
            </w:r>
          </w:p>
          <w:p w14:paraId="17D006B2" w14:textId="77777777" w:rsidR="000903F2" w:rsidRPr="00121417" w:rsidRDefault="000903F2" w:rsidP="001E4151">
            <w:pPr>
              <w:ind w:firstLine="0"/>
              <w:rPr>
                <w:rFonts w:asciiTheme="minorHAnsi" w:hAnsiTheme="minorHAnsi" w:cstheme="minorHAnsi"/>
                <w:b/>
                <w:sz w:val="20"/>
                <w:szCs w:val="20"/>
                <w:lang w:bidi="ar-SA"/>
              </w:rPr>
            </w:pPr>
          </w:p>
          <w:p w14:paraId="229DA24C" w14:textId="77777777" w:rsidR="000903F2" w:rsidRPr="00121417" w:rsidRDefault="000903F2" w:rsidP="001E4151">
            <w:pPr>
              <w:ind w:firstLine="0"/>
              <w:rPr>
                <w:rFonts w:asciiTheme="minorHAnsi" w:hAnsiTheme="minorHAnsi" w:cstheme="minorHAnsi"/>
                <w:b/>
                <w:color w:val="00B050"/>
                <w:sz w:val="20"/>
                <w:szCs w:val="20"/>
                <w:lang w:bidi="ar-SA"/>
              </w:rPr>
            </w:pPr>
            <w:r w:rsidRPr="00121417">
              <w:rPr>
                <w:rFonts w:asciiTheme="minorHAnsi" w:hAnsiTheme="minorHAnsi" w:cstheme="minorHAnsi"/>
                <w:b/>
                <w:sz w:val="20"/>
                <w:szCs w:val="20"/>
                <w:lang w:bidi="ar-SA"/>
              </w:rPr>
              <w:t>Any differences for MVI, MVO, Switch? Or is the timing the same?</w:t>
            </w:r>
          </w:p>
        </w:tc>
        <w:tc>
          <w:tcPr>
            <w:tcW w:w="2520" w:type="dxa"/>
            <w:shd w:val="clear" w:color="auto" w:fill="00FFFF"/>
            <w:hideMark/>
          </w:tcPr>
          <w:p w14:paraId="146809F7"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REP of record change initiated by a TX SET transaction.</w:t>
            </w:r>
          </w:p>
          <w:p w14:paraId="7652FFBA" w14:textId="77777777" w:rsidR="000903F2" w:rsidRPr="00121417" w:rsidRDefault="000903F2" w:rsidP="001E4151">
            <w:pPr>
              <w:ind w:firstLine="0"/>
              <w:rPr>
                <w:rFonts w:asciiTheme="minorHAnsi" w:hAnsiTheme="minorHAnsi" w:cstheme="minorHAnsi"/>
                <w:sz w:val="20"/>
                <w:szCs w:val="20"/>
                <w:lang w:bidi="ar-SA"/>
              </w:rPr>
            </w:pPr>
          </w:p>
          <w:p w14:paraId="692968D8" w14:textId="77777777" w:rsidR="000903F2" w:rsidRPr="00121417" w:rsidRDefault="000903F2" w:rsidP="001E4151">
            <w:pPr>
              <w:ind w:firstLine="0"/>
              <w:rPr>
                <w:rFonts w:asciiTheme="minorHAnsi" w:hAnsiTheme="minorHAnsi" w:cstheme="minorHAnsi"/>
                <w:sz w:val="20"/>
                <w:szCs w:val="20"/>
                <w:lang w:bidi="ar-SA"/>
              </w:rPr>
            </w:pPr>
          </w:p>
          <w:p w14:paraId="74A8246C" w14:textId="77777777" w:rsidR="000903F2" w:rsidRPr="00121417" w:rsidRDefault="000903F2" w:rsidP="001E4151">
            <w:pPr>
              <w:ind w:firstLine="0"/>
              <w:rPr>
                <w:rFonts w:asciiTheme="minorHAnsi" w:hAnsiTheme="minorHAnsi" w:cstheme="minorHAnsi"/>
                <w:sz w:val="20"/>
                <w:szCs w:val="20"/>
                <w:lang w:bidi="ar-SA"/>
              </w:rPr>
            </w:pPr>
          </w:p>
          <w:p w14:paraId="718A2A09"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Dependent upon when the 867_03Final/ 867_04Initial is processed – which triggers a REP of Record change file to be sent to SMT.</w:t>
            </w:r>
          </w:p>
        </w:tc>
        <w:tc>
          <w:tcPr>
            <w:tcW w:w="2430" w:type="dxa"/>
            <w:shd w:val="clear" w:color="auto" w:fill="FFFF66"/>
            <w:hideMark/>
          </w:tcPr>
          <w:p w14:paraId="5C7B7D33"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All REP of Record changes initiated by TX SET transactions for a Move-In (MVI), Move-Out (MVO) or Switch.</w:t>
            </w:r>
          </w:p>
          <w:p w14:paraId="087EF6F5" w14:textId="77777777" w:rsidR="000903F2" w:rsidRPr="00121417" w:rsidRDefault="000903F2" w:rsidP="001E4151">
            <w:pPr>
              <w:ind w:firstLine="0"/>
              <w:rPr>
                <w:rFonts w:asciiTheme="minorHAnsi" w:hAnsiTheme="minorHAnsi" w:cstheme="minorHAnsi"/>
                <w:sz w:val="20"/>
                <w:szCs w:val="20"/>
              </w:rPr>
            </w:pPr>
          </w:p>
          <w:p w14:paraId="09D4B7ED"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 xml:space="preserve">When the TX SET transaction is completed in CNP’s </w:t>
            </w:r>
            <w:proofErr w:type="gramStart"/>
            <w:r w:rsidRPr="00121417">
              <w:rPr>
                <w:rFonts w:asciiTheme="minorHAnsi" w:hAnsiTheme="minorHAnsi" w:cstheme="minorHAnsi"/>
                <w:sz w:val="20"/>
                <w:szCs w:val="20"/>
              </w:rPr>
              <w:t>back end</w:t>
            </w:r>
            <w:proofErr w:type="gramEnd"/>
            <w:r w:rsidRPr="00121417">
              <w:rPr>
                <w:rFonts w:asciiTheme="minorHAnsi" w:hAnsiTheme="minorHAnsi" w:cstheme="minorHAnsi"/>
                <w:sz w:val="20"/>
                <w:szCs w:val="20"/>
              </w:rPr>
              <w:t xml:space="preserve"> systems, a REP of Record change file is sent to Smart Meter Texas (SMT).  </w:t>
            </w:r>
          </w:p>
          <w:p w14:paraId="40A0A4F0" w14:textId="77777777" w:rsidR="000903F2" w:rsidRPr="00121417" w:rsidRDefault="000903F2" w:rsidP="001E4151">
            <w:pPr>
              <w:ind w:firstLine="0"/>
              <w:rPr>
                <w:rFonts w:asciiTheme="minorHAnsi" w:hAnsiTheme="minorHAnsi" w:cstheme="minorHAnsi"/>
                <w:sz w:val="20"/>
                <w:szCs w:val="20"/>
              </w:rPr>
            </w:pPr>
          </w:p>
          <w:p w14:paraId="6DE45A9C"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 xml:space="preserve">Since the REP of Record file that is sent to SMT isn’t dependent on the Texas SET completion transaction being delivered to the market, </w:t>
            </w:r>
            <w:r w:rsidRPr="00121417">
              <w:rPr>
                <w:rFonts w:asciiTheme="minorHAnsi" w:hAnsiTheme="minorHAnsi" w:cstheme="minorHAnsi"/>
                <w:sz w:val="20"/>
                <w:szCs w:val="20"/>
              </w:rPr>
              <w:lastRenderedPageBreak/>
              <w:t>there could be a slight timing difference between the two.  </w:t>
            </w:r>
          </w:p>
          <w:p w14:paraId="6C750130" w14:textId="77777777" w:rsidR="000903F2" w:rsidRPr="00121417" w:rsidRDefault="000903F2" w:rsidP="001E4151">
            <w:pPr>
              <w:ind w:firstLine="0"/>
              <w:rPr>
                <w:rFonts w:asciiTheme="minorHAnsi" w:hAnsiTheme="minorHAnsi" w:cstheme="minorHAnsi"/>
                <w:sz w:val="20"/>
                <w:szCs w:val="20"/>
              </w:rPr>
            </w:pPr>
          </w:p>
          <w:p w14:paraId="5FBB8BA4" w14:textId="77777777" w:rsidR="000903F2" w:rsidRPr="00121417" w:rsidRDefault="000903F2" w:rsidP="001E4151">
            <w:pPr>
              <w:ind w:firstLine="0"/>
              <w:rPr>
                <w:rFonts w:asciiTheme="minorHAnsi" w:hAnsiTheme="minorHAnsi" w:cstheme="minorHAnsi"/>
                <w:sz w:val="20"/>
                <w:szCs w:val="20"/>
              </w:rPr>
            </w:pPr>
          </w:p>
          <w:p w14:paraId="38E90080" w14:textId="77777777" w:rsidR="000903F2" w:rsidRPr="00121417" w:rsidRDefault="000903F2" w:rsidP="001E4151">
            <w:pPr>
              <w:ind w:firstLine="0"/>
              <w:rPr>
                <w:rFonts w:asciiTheme="minorHAnsi" w:hAnsiTheme="minorHAnsi" w:cstheme="minorHAnsi"/>
                <w:sz w:val="20"/>
                <w:szCs w:val="20"/>
              </w:rPr>
            </w:pPr>
            <w:r w:rsidRPr="00121417">
              <w:rPr>
                <w:rFonts w:asciiTheme="minorHAnsi" w:hAnsiTheme="minorHAnsi" w:cstheme="minorHAnsi"/>
                <w:sz w:val="20"/>
                <w:szCs w:val="20"/>
              </w:rPr>
              <w:t xml:space="preserve">In response to the second question, CNP’s timing would be the same for Move In (MVI), Move-Out (MVO) or Switch. </w:t>
            </w:r>
          </w:p>
          <w:p w14:paraId="5DC4F3E2" w14:textId="77777777" w:rsidR="000903F2" w:rsidRPr="00121417" w:rsidRDefault="000903F2" w:rsidP="001E4151">
            <w:pPr>
              <w:ind w:firstLine="0"/>
              <w:rPr>
                <w:rFonts w:asciiTheme="minorHAnsi" w:hAnsiTheme="minorHAnsi" w:cstheme="minorHAnsi"/>
                <w:color w:val="000000"/>
                <w:sz w:val="20"/>
                <w:szCs w:val="20"/>
                <w:lang w:bidi="ar-SA"/>
              </w:rPr>
            </w:pPr>
          </w:p>
        </w:tc>
        <w:tc>
          <w:tcPr>
            <w:tcW w:w="2430" w:type="dxa"/>
            <w:shd w:val="clear" w:color="auto" w:fill="66FF66"/>
            <w:hideMark/>
          </w:tcPr>
          <w:p w14:paraId="67CD0695" w14:textId="77777777" w:rsidR="000903F2" w:rsidRPr="00121417" w:rsidRDefault="000903F2" w:rsidP="001E4151">
            <w:pPr>
              <w:ind w:firstLine="0"/>
              <w:rPr>
                <w:rFonts w:asciiTheme="minorHAnsi" w:hAnsiTheme="minorHAnsi" w:cstheme="minorHAnsi"/>
                <w:color w:val="000000"/>
                <w:sz w:val="20"/>
                <w:szCs w:val="20"/>
                <w:lang w:bidi="ar-SA"/>
              </w:rPr>
            </w:pPr>
            <w:r w:rsidRPr="00121417">
              <w:rPr>
                <w:rFonts w:asciiTheme="minorHAnsi" w:hAnsiTheme="minorHAnsi" w:cstheme="minorHAnsi"/>
                <w:color w:val="000000"/>
                <w:sz w:val="20"/>
                <w:szCs w:val="20"/>
                <w:lang w:bidi="ar-SA"/>
              </w:rPr>
              <w:lastRenderedPageBreak/>
              <w:t xml:space="preserve">Any REP of record change initiated by a TX SET transaction. </w:t>
            </w:r>
          </w:p>
          <w:p w14:paraId="3F826808" w14:textId="77777777" w:rsidR="000903F2" w:rsidRPr="00121417" w:rsidRDefault="000903F2" w:rsidP="001E4151">
            <w:pPr>
              <w:ind w:firstLine="0"/>
              <w:rPr>
                <w:rFonts w:asciiTheme="minorHAnsi" w:hAnsiTheme="minorHAnsi" w:cstheme="minorHAnsi"/>
                <w:color w:val="000000"/>
                <w:sz w:val="20"/>
                <w:szCs w:val="20"/>
                <w:lang w:bidi="ar-SA"/>
              </w:rPr>
            </w:pPr>
          </w:p>
          <w:p w14:paraId="08DDD5F3" w14:textId="77777777" w:rsidR="000903F2" w:rsidRPr="00121417" w:rsidRDefault="000903F2" w:rsidP="001E4151">
            <w:pPr>
              <w:ind w:firstLine="0"/>
              <w:rPr>
                <w:rFonts w:asciiTheme="minorHAnsi" w:hAnsiTheme="minorHAnsi" w:cstheme="minorHAnsi"/>
                <w:color w:val="000000"/>
                <w:sz w:val="20"/>
                <w:szCs w:val="20"/>
                <w:lang w:bidi="ar-SA"/>
              </w:rPr>
            </w:pPr>
            <w:r w:rsidRPr="00121417">
              <w:rPr>
                <w:rFonts w:asciiTheme="minorHAnsi" w:hAnsiTheme="minorHAnsi" w:cstheme="minorHAnsi"/>
                <w:color w:val="000000"/>
                <w:sz w:val="20"/>
                <w:szCs w:val="20"/>
                <w:lang w:bidi="ar-SA"/>
              </w:rPr>
              <w:t>Backdated MVIs will be corrected on a prospective basis from the actual date the MVI is completed, not the backdated MVI completion date.</w:t>
            </w:r>
          </w:p>
          <w:p w14:paraId="416572FD" w14:textId="77777777" w:rsidR="000903F2" w:rsidRPr="00121417" w:rsidRDefault="000903F2" w:rsidP="001E4151">
            <w:pPr>
              <w:ind w:firstLine="0"/>
              <w:rPr>
                <w:rFonts w:asciiTheme="minorHAnsi" w:hAnsiTheme="minorHAnsi" w:cstheme="minorHAnsi"/>
                <w:color w:val="000000"/>
                <w:sz w:val="20"/>
                <w:szCs w:val="20"/>
                <w:lang w:bidi="ar-SA"/>
              </w:rPr>
            </w:pPr>
          </w:p>
          <w:p w14:paraId="6BF93816" w14:textId="77777777" w:rsidR="000903F2" w:rsidRPr="00121417" w:rsidRDefault="000903F2" w:rsidP="001E4151">
            <w:pPr>
              <w:ind w:firstLine="0"/>
              <w:rPr>
                <w:rFonts w:asciiTheme="minorHAnsi" w:hAnsiTheme="minorHAnsi" w:cstheme="minorHAnsi"/>
                <w:color w:val="000000"/>
                <w:sz w:val="20"/>
                <w:szCs w:val="20"/>
                <w:lang w:bidi="ar-SA"/>
              </w:rPr>
            </w:pPr>
          </w:p>
          <w:p w14:paraId="52E99E93" w14:textId="77777777" w:rsidR="000903F2" w:rsidRPr="00121417" w:rsidRDefault="000903F2" w:rsidP="001E4151">
            <w:pPr>
              <w:ind w:firstLine="0"/>
              <w:rPr>
                <w:rFonts w:asciiTheme="minorHAnsi" w:hAnsiTheme="minorHAnsi" w:cstheme="minorHAnsi"/>
                <w:color w:val="000000"/>
                <w:sz w:val="20"/>
                <w:szCs w:val="20"/>
                <w:lang w:bidi="ar-SA"/>
              </w:rPr>
            </w:pPr>
            <w:r w:rsidRPr="00121417">
              <w:rPr>
                <w:rFonts w:asciiTheme="minorHAnsi" w:hAnsiTheme="minorHAnsi" w:cstheme="minorHAnsi"/>
                <w:sz w:val="20"/>
                <w:szCs w:val="20"/>
                <w:lang w:bidi="ar-SA"/>
              </w:rPr>
              <w:t>Dependent upon when the 867_03Final/ 867_04Initial is processed – which triggers a REP of Record change file to be sent to SMT.</w:t>
            </w:r>
          </w:p>
        </w:tc>
        <w:tc>
          <w:tcPr>
            <w:tcW w:w="2340" w:type="dxa"/>
            <w:shd w:val="clear" w:color="auto" w:fill="FFC000"/>
            <w:hideMark/>
          </w:tcPr>
          <w:p w14:paraId="67754D89"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Any REP of record change initiated by a TX SET transaction.</w:t>
            </w:r>
          </w:p>
          <w:p w14:paraId="1A2C5C56" w14:textId="77777777" w:rsidR="000903F2" w:rsidRPr="00121417" w:rsidRDefault="000903F2" w:rsidP="001E4151">
            <w:pPr>
              <w:ind w:firstLine="0"/>
              <w:rPr>
                <w:rFonts w:asciiTheme="minorHAnsi" w:hAnsiTheme="minorHAnsi" w:cstheme="minorHAnsi"/>
                <w:sz w:val="20"/>
                <w:szCs w:val="20"/>
                <w:lang w:bidi="ar-SA"/>
              </w:rPr>
            </w:pPr>
          </w:p>
          <w:p w14:paraId="32DF015F" w14:textId="77777777" w:rsidR="000903F2" w:rsidRPr="00121417" w:rsidRDefault="000903F2" w:rsidP="001E4151">
            <w:pPr>
              <w:ind w:firstLine="0"/>
              <w:rPr>
                <w:rFonts w:asciiTheme="minorHAnsi" w:hAnsiTheme="minorHAnsi" w:cstheme="minorHAnsi"/>
                <w:sz w:val="20"/>
                <w:szCs w:val="20"/>
                <w:lang w:bidi="ar-SA"/>
              </w:rPr>
            </w:pPr>
          </w:p>
          <w:p w14:paraId="304460D8" w14:textId="77777777" w:rsidR="000903F2" w:rsidRPr="00121417" w:rsidRDefault="000903F2" w:rsidP="001E4151">
            <w:pPr>
              <w:ind w:firstLine="0"/>
              <w:rPr>
                <w:rFonts w:asciiTheme="minorHAnsi" w:hAnsiTheme="minorHAnsi" w:cstheme="minorHAnsi"/>
                <w:sz w:val="20"/>
                <w:szCs w:val="20"/>
                <w:lang w:bidi="ar-SA"/>
              </w:rPr>
            </w:pPr>
          </w:p>
          <w:p w14:paraId="4A44154F" w14:textId="77777777" w:rsidR="000903F2" w:rsidRPr="00121417" w:rsidRDefault="000903F2" w:rsidP="001E4151">
            <w:pPr>
              <w:ind w:firstLine="0"/>
              <w:rPr>
                <w:rFonts w:asciiTheme="minorHAnsi" w:hAnsiTheme="minorHAnsi" w:cstheme="minorHAnsi"/>
                <w:sz w:val="20"/>
                <w:szCs w:val="20"/>
                <w:lang w:bidi="ar-SA"/>
              </w:rPr>
            </w:pPr>
            <w:r w:rsidRPr="00121417">
              <w:rPr>
                <w:rFonts w:asciiTheme="minorHAnsi" w:hAnsiTheme="minorHAnsi" w:cstheme="minorHAnsi"/>
                <w:sz w:val="20"/>
                <w:szCs w:val="20"/>
                <w:lang w:bidi="ar-SA"/>
              </w:rPr>
              <w:t>Dependent upon when the 867_03Final/ 867_04Initial is processed – which triggers a REP of Record change file to be sent to SMT.</w:t>
            </w:r>
          </w:p>
        </w:tc>
        <w:tc>
          <w:tcPr>
            <w:tcW w:w="1946" w:type="dxa"/>
            <w:shd w:val="clear" w:color="auto" w:fill="D9E2F3" w:themeFill="accent1" w:themeFillTint="33"/>
          </w:tcPr>
          <w:p w14:paraId="475CD7EC" w14:textId="77777777" w:rsidR="000903F2" w:rsidRPr="00121417" w:rsidRDefault="00622239" w:rsidP="001E4151">
            <w:pPr>
              <w:ind w:firstLine="0"/>
              <w:rPr>
                <w:ins w:id="218" w:author="Scott, Kathy D" w:date="2025-06-08T20:49:00Z"/>
                <w:rFonts w:asciiTheme="minorHAnsi" w:hAnsiTheme="minorHAnsi" w:cstheme="minorHAnsi"/>
                <w:sz w:val="20"/>
                <w:szCs w:val="20"/>
                <w:lang w:bidi="ar-SA"/>
              </w:rPr>
            </w:pPr>
            <w:ins w:id="219" w:author="Scott, Kathy D" w:date="2025-06-08T20:47:00Z">
              <w:r w:rsidRPr="00121417">
                <w:rPr>
                  <w:rFonts w:asciiTheme="minorHAnsi" w:hAnsiTheme="minorHAnsi" w:cstheme="minorHAnsi"/>
                  <w:sz w:val="20"/>
                  <w:szCs w:val="20"/>
                  <w:lang w:bidi="ar-SA"/>
                </w:rPr>
                <w:t>Any REP of Record change in our system will be sent to SMT at t</w:t>
              </w:r>
            </w:ins>
            <w:ins w:id="220" w:author="Scott, Kathy D" w:date="2025-06-08T20:48:00Z">
              <w:r w:rsidRPr="00121417">
                <w:rPr>
                  <w:rFonts w:asciiTheme="minorHAnsi" w:hAnsiTheme="minorHAnsi" w:cstheme="minorHAnsi"/>
                  <w:sz w:val="20"/>
                  <w:szCs w:val="20"/>
                  <w:lang w:bidi="ar-SA"/>
                </w:rPr>
                <w:t xml:space="preserve">he end of the day.  While REP of Record changes in our system are initiated by TX SET transactions, a REP of Record change file for SMT is not dependent on the completion of any </w:t>
              </w:r>
            </w:ins>
            <w:proofErr w:type="gramStart"/>
            <w:ins w:id="221" w:author="Scott, Kathy D" w:date="2025-06-08T20:49:00Z">
              <w:r w:rsidRPr="00121417">
                <w:rPr>
                  <w:rFonts w:asciiTheme="minorHAnsi" w:hAnsiTheme="minorHAnsi" w:cstheme="minorHAnsi"/>
                  <w:sz w:val="20"/>
                  <w:szCs w:val="20"/>
                  <w:lang w:bidi="ar-SA"/>
                </w:rPr>
                <w:t>particular TX</w:t>
              </w:r>
              <w:proofErr w:type="gramEnd"/>
              <w:r w:rsidRPr="00121417">
                <w:rPr>
                  <w:rFonts w:asciiTheme="minorHAnsi" w:hAnsiTheme="minorHAnsi" w:cstheme="minorHAnsi"/>
                  <w:sz w:val="20"/>
                  <w:szCs w:val="20"/>
                  <w:lang w:bidi="ar-SA"/>
                </w:rPr>
                <w:t xml:space="preserve"> SET transaction.  </w:t>
              </w:r>
            </w:ins>
          </w:p>
          <w:p w14:paraId="4AD694AB" w14:textId="77777777" w:rsidR="00622239" w:rsidRPr="00121417" w:rsidRDefault="00622239" w:rsidP="001E4151">
            <w:pPr>
              <w:ind w:firstLine="0"/>
              <w:rPr>
                <w:ins w:id="222" w:author="Scott, Kathy D" w:date="2025-06-08T20:49:00Z"/>
                <w:rFonts w:asciiTheme="minorHAnsi" w:hAnsiTheme="minorHAnsi" w:cstheme="minorHAnsi"/>
                <w:sz w:val="20"/>
                <w:szCs w:val="20"/>
                <w:lang w:bidi="ar-SA"/>
              </w:rPr>
            </w:pPr>
          </w:p>
          <w:p w14:paraId="30F2658C" w14:textId="30736028" w:rsidR="00622239" w:rsidRPr="00121417" w:rsidRDefault="00622239" w:rsidP="001E4151">
            <w:pPr>
              <w:ind w:firstLine="0"/>
              <w:rPr>
                <w:rFonts w:asciiTheme="minorHAnsi" w:hAnsiTheme="minorHAnsi" w:cstheme="minorHAnsi"/>
                <w:sz w:val="20"/>
                <w:szCs w:val="20"/>
                <w:lang w:bidi="ar-SA"/>
              </w:rPr>
            </w:pPr>
            <w:ins w:id="223" w:author="Scott, Kathy D" w:date="2025-06-08T20:49:00Z">
              <w:r w:rsidRPr="00121417">
                <w:rPr>
                  <w:rFonts w:asciiTheme="minorHAnsi" w:hAnsiTheme="minorHAnsi" w:cstheme="minorHAnsi"/>
                  <w:sz w:val="20"/>
                  <w:szCs w:val="20"/>
                  <w:lang w:bidi="ar-SA"/>
                </w:rPr>
                <w:t xml:space="preserve">There is no timing difference for MVI, MVO, or Switches </w:t>
              </w:r>
              <w:r w:rsidRPr="00121417">
                <w:rPr>
                  <w:rFonts w:asciiTheme="minorHAnsi" w:hAnsiTheme="minorHAnsi" w:cstheme="minorHAnsi"/>
                  <w:sz w:val="20"/>
                  <w:szCs w:val="20"/>
                  <w:lang w:bidi="ar-SA"/>
                </w:rPr>
                <w:lastRenderedPageBreak/>
                <w:t xml:space="preserve">(they all come in on the one file).   </w:t>
              </w:r>
            </w:ins>
          </w:p>
        </w:tc>
      </w:tr>
    </w:tbl>
    <w:p w14:paraId="35AFE509" w14:textId="77777777" w:rsidR="00DD0A78" w:rsidRPr="000D73DC" w:rsidRDefault="00DD0A78">
      <w:pPr>
        <w:rPr>
          <w:rFonts w:ascii="Calibri" w:hAnsi="Calibri" w:cs="Calibri"/>
          <w:sz w:val="20"/>
          <w:szCs w:val="20"/>
        </w:rPr>
      </w:pPr>
    </w:p>
    <w:p w14:paraId="37F2496F" w14:textId="77777777" w:rsidR="00E12F78" w:rsidRDefault="00E12F78" w:rsidP="00E12F78">
      <w:pPr>
        <w:jc w:val="center"/>
        <w:rPr>
          <w:ins w:id="224" w:author="Scott, Kathy D" w:date="2025-06-08T22:40:00Z"/>
          <w:rFonts w:ascii="Calibri" w:hAnsi="Calibri" w:cs="Calibri"/>
          <w:b/>
          <w:sz w:val="48"/>
          <w:szCs w:val="52"/>
        </w:rPr>
      </w:pPr>
      <w:r>
        <w:rPr>
          <w:rFonts w:ascii="Calibri" w:hAnsi="Calibri" w:cs="Calibri"/>
          <w:sz w:val="20"/>
          <w:szCs w:val="20"/>
        </w:rPr>
        <w:br w:type="page"/>
      </w:r>
      <w:r w:rsidRPr="00E12F78">
        <w:rPr>
          <w:rFonts w:ascii="Calibri" w:hAnsi="Calibri" w:cs="Calibri"/>
          <w:b/>
          <w:sz w:val="48"/>
          <w:szCs w:val="52"/>
        </w:rPr>
        <w:lastRenderedPageBreak/>
        <w:t>TDSP AMS Data Practices for Prolonged Widespread Power Outages</w:t>
      </w:r>
    </w:p>
    <w:p w14:paraId="319C3C12" w14:textId="2A02BC44" w:rsidR="00965172" w:rsidRDefault="00965172" w:rsidP="00E12F78">
      <w:pPr>
        <w:jc w:val="center"/>
        <w:rPr>
          <w:rFonts w:ascii="Calibri" w:hAnsi="Calibri" w:cs="Calibri"/>
          <w:b/>
          <w:sz w:val="48"/>
          <w:szCs w:val="52"/>
        </w:rPr>
      </w:pPr>
      <w:ins w:id="225" w:author="Scott, Kathy D" w:date="2025-06-08T22:40:00Z">
        <w:r>
          <w:rPr>
            <w:rFonts w:ascii="Calibri" w:hAnsi="Calibri" w:cs="Calibri"/>
            <w:b/>
            <w:sz w:val="48"/>
            <w:szCs w:val="52"/>
          </w:rPr>
          <w:t xml:space="preserve">Updated </w:t>
        </w:r>
        <w:proofErr w:type="gramStart"/>
        <w:r>
          <w:rPr>
            <w:rFonts w:ascii="Calibri" w:hAnsi="Calibri" w:cs="Calibri"/>
            <w:b/>
            <w:sz w:val="48"/>
            <w:szCs w:val="52"/>
          </w:rPr>
          <w:t>06.12.25</w:t>
        </w:r>
      </w:ins>
      <w:proofErr w:type="gramEnd"/>
    </w:p>
    <w:p w14:paraId="64F805E2" w14:textId="58853E51" w:rsidR="000876B4" w:rsidRDefault="000876B4" w:rsidP="000876B4">
      <w:pPr>
        <w:jc w:val="center"/>
        <w:rPr>
          <w:rFonts w:ascii="Calibri" w:hAnsi="Calibri" w:cs="Calibri"/>
          <w:b/>
          <w:sz w:val="48"/>
          <w:szCs w:val="52"/>
        </w:rPr>
      </w:pPr>
      <w:del w:id="226" w:author="Scott, Kathy D" w:date="2025-06-08T21:50:00Z">
        <w:r w:rsidRPr="000876B4" w:rsidDel="003F56E9">
          <w:rPr>
            <w:rFonts w:ascii="Calibri" w:hAnsi="Calibri" w:cs="Calibri"/>
            <w:b/>
            <w:sz w:val="48"/>
            <w:szCs w:val="52"/>
          </w:rPr>
          <w:delText xml:space="preserve">This entire section </w:delText>
        </w:r>
        <w:r w:rsidR="005516F6" w:rsidDel="003F56E9">
          <w:rPr>
            <w:rFonts w:ascii="Calibri" w:hAnsi="Calibri" w:cs="Calibri"/>
            <w:b/>
            <w:sz w:val="48"/>
            <w:szCs w:val="52"/>
          </w:rPr>
          <w:delText>should be</w:delText>
        </w:r>
        <w:r w:rsidRPr="000876B4" w:rsidDel="003F56E9">
          <w:rPr>
            <w:rFonts w:ascii="Calibri" w:hAnsi="Calibri" w:cs="Calibri"/>
            <w:b/>
            <w:sz w:val="48"/>
            <w:szCs w:val="52"/>
          </w:rPr>
          <w:delText xml:space="preserve"> revisited by the Market after PUCT Project No. </w:delText>
        </w:r>
        <w:r w:rsidDel="003F56E9">
          <w:fldChar w:fldCharType="begin"/>
        </w:r>
        <w:r w:rsidDel="003F56E9">
          <w:delInstrText>HYPERLINK "https://interchange.puc.texas.gov/search/filings/?UtilityType=A&amp;ControlNumber=53404&amp;ItemMatch=Equal&amp;DocumentType=ALL&amp;SortOrder=Ascending"</w:delInstrText>
        </w:r>
        <w:r w:rsidDel="003F56E9">
          <w:fldChar w:fldCharType="separate"/>
        </w:r>
        <w:r w:rsidRPr="000876B4" w:rsidDel="003F56E9">
          <w:rPr>
            <w:rStyle w:val="Hyperlink"/>
            <w:rFonts w:ascii="Calibri" w:hAnsi="Calibri" w:cs="Calibri"/>
            <w:b/>
            <w:bCs/>
            <w:sz w:val="48"/>
            <w:szCs w:val="52"/>
          </w:rPr>
          <w:delText>53404</w:delText>
        </w:r>
        <w:r w:rsidDel="003F56E9">
          <w:rPr>
            <w:rStyle w:val="Hyperlink"/>
            <w:rFonts w:ascii="Calibri" w:hAnsi="Calibri" w:cs="Calibri"/>
            <w:b/>
            <w:bCs/>
            <w:sz w:val="48"/>
            <w:szCs w:val="52"/>
          </w:rPr>
          <w:fldChar w:fldCharType="end"/>
        </w:r>
        <w:r w:rsidRPr="000876B4" w:rsidDel="003F56E9">
          <w:rPr>
            <w:rFonts w:ascii="Calibri" w:hAnsi="Calibri" w:cs="Calibri"/>
            <w:b/>
            <w:sz w:val="48"/>
            <w:szCs w:val="52"/>
          </w:rPr>
          <w:delText xml:space="preserve"> has been finalized </w:delText>
        </w:r>
        <w:r w:rsidDel="003F56E9">
          <w:rPr>
            <w:rFonts w:ascii="Calibri" w:hAnsi="Calibri" w:cs="Calibri"/>
            <w:b/>
            <w:sz w:val="48"/>
            <w:szCs w:val="52"/>
          </w:rPr>
          <w:delText xml:space="preserve"> </w:delText>
        </w:r>
      </w:del>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55"/>
        <w:gridCol w:w="12121"/>
      </w:tblGrid>
      <w:tr w:rsidR="00AB108C" w:rsidRPr="000D73DC" w14:paraId="5B28DB6D" w14:textId="77777777" w:rsidTr="00F55A60">
        <w:trPr>
          <w:trHeight w:val="1367"/>
          <w:ins w:id="227" w:author="Scott, Kathy D" w:date="2025-06-08T21:40:00Z"/>
        </w:trPr>
        <w:tc>
          <w:tcPr>
            <w:tcW w:w="720" w:type="dxa"/>
          </w:tcPr>
          <w:p w14:paraId="3E5C8E5E" w14:textId="77777777" w:rsidR="00AB108C" w:rsidRPr="000D73DC" w:rsidRDefault="00AB108C" w:rsidP="00F55A60">
            <w:pPr>
              <w:ind w:firstLine="0"/>
              <w:jc w:val="center"/>
              <w:rPr>
                <w:ins w:id="228" w:author="Scott, Kathy D" w:date="2025-06-08T21:40:00Z"/>
                <w:rFonts w:ascii="Calibri" w:hAnsi="Calibri" w:cs="Calibri"/>
                <w:sz w:val="20"/>
                <w:szCs w:val="20"/>
                <w:lang w:bidi="ar-SA"/>
              </w:rPr>
            </w:pPr>
            <w:ins w:id="229" w:author="Scott, Kathy D" w:date="2025-06-08T21:40:00Z">
              <w:r w:rsidRPr="00004D44">
                <w:rPr>
                  <w:rFonts w:ascii="Calibri" w:hAnsi="Calibri" w:cs="Calibri"/>
                  <w:sz w:val="20"/>
                  <w:szCs w:val="20"/>
                  <w:highlight w:val="yellow"/>
                  <w:lang w:bidi="ar-SA"/>
                </w:rPr>
                <w:t>7)</w:t>
              </w:r>
            </w:ins>
          </w:p>
        </w:tc>
        <w:tc>
          <w:tcPr>
            <w:tcW w:w="2155" w:type="dxa"/>
            <w:shd w:val="clear" w:color="auto" w:fill="auto"/>
          </w:tcPr>
          <w:p w14:paraId="7FCE70DB" w14:textId="77777777" w:rsidR="00AB108C" w:rsidRDefault="00AB108C" w:rsidP="00F55A60">
            <w:pPr>
              <w:ind w:firstLine="0"/>
              <w:rPr>
                <w:ins w:id="230" w:author="Scott, Kathy D" w:date="2025-06-08T21:46:00Z"/>
                <w:rFonts w:ascii="Calibri" w:hAnsi="Calibri" w:cs="Calibri"/>
                <w:b/>
                <w:sz w:val="20"/>
                <w:szCs w:val="20"/>
                <w:lang w:bidi="ar-SA"/>
              </w:rPr>
            </w:pPr>
          </w:p>
          <w:p w14:paraId="48C7C673" w14:textId="69339B19" w:rsidR="00AB108C" w:rsidDel="003F56E9" w:rsidRDefault="00AB108C" w:rsidP="00F55A60">
            <w:pPr>
              <w:ind w:firstLine="0"/>
              <w:rPr>
                <w:del w:id="231" w:author="Scott, Kathy D" w:date="2025-06-08T21:49:00Z"/>
                <w:rFonts w:ascii="Calibri" w:hAnsi="Calibri" w:cs="Calibri"/>
                <w:b/>
                <w:sz w:val="20"/>
                <w:szCs w:val="20"/>
                <w:lang w:bidi="ar-SA"/>
              </w:rPr>
            </w:pPr>
            <w:del w:id="232" w:author="Scott, Kathy D" w:date="2025-06-08T21:49:00Z">
              <w:r w:rsidDel="003F56E9">
                <w:rPr>
                  <w:rFonts w:ascii="Calibri" w:hAnsi="Calibri" w:cs="Calibri"/>
                  <w:b/>
                  <w:sz w:val="20"/>
                  <w:szCs w:val="20"/>
                  <w:lang w:bidi="ar-SA"/>
                </w:rPr>
                <w:delText>Define a “Prolonged Widespread Power Outage”</w:delText>
              </w:r>
            </w:del>
          </w:p>
          <w:p w14:paraId="22DA1635" w14:textId="77777777" w:rsidR="00AB108C" w:rsidRDefault="00AB108C" w:rsidP="00F55A60">
            <w:pPr>
              <w:ind w:firstLine="0"/>
              <w:rPr>
                <w:ins w:id="233" w:author="Scott, Kathy D" w:date="2025-06-08T21:46:00Z"/>
                <w:rFonts w:ascii="Calibri" w:hAnsi="Calibri" w:cs="Calibri"/>
                <w:b/>
                <w:sz w:val="20"/>
                <w:szCs w:val="20"/>
                <w:lang w:bidi="ar-SA"/>
              </w:rPr>
            </w:pPr>
          </w:p>
          <w:p w14:paraId="0E497F2A" w14:textId="77777777" w:rsidR="00AB108C" w:rsidRDefault="00AB108C" w:rsidP="00F55A60">
            <w:pPr>
              <w:ind w:firstLine="0"/>
              <w:rPr>
                <w:ins w:id="234" w:author="Scott, Kathy D" w:date="2025-06-08T21:46:00Z"/>
                <w:rFonts w:ascii="Calibri" w:hAnsi="Calibri" w:cs="Calibri"/>
                <w:b/>
                <w:sz w:val="20"/>
                <w:szCs w:val="20"/>
                <w:lang w:bidi="ar-SA"/>
              </w:rPr>
            </w:pPr>
          </w:p>
          <w:p w14:paraId="66319FD1" w14:textId="77777777" w:rsidR="00AB108C" w:rsidRDefault="00AB108C" w:rsidP="00F55A60">
            <w:pPr>
              <w:ind w:firstLine="0"/>
              <w:rPr>
                <w:ins w:id="235" w:author="Scott, Kathy D" w:date="2025-06-08T21:40:00Z"/>
                <w:rFonts w:ascii="Calibri" w:hAnsi="Calibri" w:cs="Calibri"/>
                <w:b/>
                <w:sz w:val="20"/>
                <w:szCs w:val="20"/>
                <w:lang w:bidi="ar-SA"/>
              </w:rPr>
            </w:pPr>
          </w:p>
          <w:p w14:paraId="2DCC710E" w14:textId="77777777" w:rsidR="00AB108C" w:rsidRDefault="00AB108C" w:rsidP="00F55A60">
            <w:pPr>
              <w:ind w:firstLine="0"/>
              <w:rPr>
                <w:ins w:id="236" w:author="Scott, Kathy D" w:date="2025-06-08T21:40:00Z"/>
                <w:rFonts w:ascii="Calibri" w:hAnsi="Calibri" w:cs="Calibri"/>
                <w:b/>
                <w:sz w:val="20"/>
                <w:szCs w:val="20"/>
                <w:lang w:bidi="ar-SA"/>
              </w:rPr>
            </w:pPr>
            <w:ins w:id="237" w:author="Scott, Kathy D" w:date="2025-06-08T21:40:00Z">
              <w:r>
                <w:rPr>
                  <w:rFonts w:ascii="Calibri" w:hAnsi="Calibri" w:cs="Calibri"/>
                  <w:b/>
                  <w:sz w:val="20"/>
                  <w:szCs w:val="20"/>
                  <w:lang w:bidi="ar-SA"/>
                </w:rPr>
                <w:t>Definitions in these two rules may need to be placed here:</w:t>
              </w:r>
            </w:ins>
          </w:p>
          <w:p w14:paraId="1719E45B" w14:textId="77777777" w:rsidR="00AB108C" w:rsidRDefault="00AB108C" w:rsidP="00F55A60">
            <w:pPr>
              <w:ind w:firstLine="0"/>
              <w:rPr>
                <w:ins w:id="238" w:author="Scott, Kathy D" w:date="2025-06-08T21:40:00Z"/>
                <w:rFonts w:ascii="Calibri" w:hAnsi="Calibri" w:cs="Calibri"/>
                <w:b/>
                <w:sz w:val="20"/>
                <w:szCs w:val="20"/>
                <w:lang w:bidi="ar-SA"/>
              </w:rPr>
            </w:pPr>
          </w:p>
          <w:p w14:paraId="575A285C" w14:textId="77777777" w:rsidR="00AB108C" w:rsidRDefault="00AB108C" w:rsidP="00F55A60">
            <w:pPr>
              <w:ind w:firstLine="0"/>
              <w:rPr>
                <w:ins w:id="239" w:author="Scott, Kathy D" w:date="2025-06-08T21:40:00Z"/>
                <w:rFonts w:ascii="Calibri" w:hAnsi="Calibri" w:cs="Calibri"/>
                <w:b/>
                <w:sz w:val="20"/>
                <w:szCs w:val="20"/>
                <w:lang w:bidi="ar-SA"/>
              </w:rPr>
            </w:pPr>
          </w:p>
          <w:p w14:paraId="38CB3F31" w14:textId="77777777" w:rsidR="00AB108C" w:rsidRPr="000D73DC" w:rsidRDefault="00AB108C" w:rsidP="00F55A60">
            <w:pPr>
              <w:ind w:firstLine="0"/>
              <w:rPr>
                <w:ins w:id="240" w:author="Scott, Kathy D" w:date="2025-06-08T21:40:00Z"/>
                <w:rFonts w:ascii="Calibri" w:hAnsi="Calibri" w:cs="Calibri"/>
                <w:b/>
                <w:sz w:val="20"/>
                <w:szCs w:val="20"/>
                <w:lang w:bidi="ar-SA"/>
              </w:rPr>
            </w:pPr>
          </w:p>
        </w:tc>
        <w:tc>
          <w:tcPr>
            <w:tcW w:w="12121" w:type="dxa"/>
            <w:shd w:val="clear" w:color="auto" w:fill="auto"/>
          </w:tcPr>
          <w:p w14:paraId="6844189C" w14:textId="77777777" w:rsidR="00AB108C" w:rsidRDefault="00AB108C" w:rsidP="00F55A60">
            <w:pPr>
              <w:tabs>
                <w:tab w:val="left" w:pos="2089"/>
              </w:tabs>
              <w:rPr>
                <w:ins w:id="241" w:author="Scott, Kathy D" w:date="2025-06-08T21:40:00Z"/>
                <w:rFonts w:ascii="Calibri" w:hAnsi="Calibri" w:cs="Calibri"/>
                <w:sz w:val="20"/>
                <w:szCs w:val="20"/>
                <w:lang w:bidi="ar-SA"/>
              </w:rPr>
            </w:pPr>
          </w:p>
          <w:p w14:paraId="556D3D1C" w14:textId="6DD03E70" w:rsidR="00AB108C" w:rsidRPr="0086247B" w:rsidDel="003F56E9" w:rsidRDefault="00AB108C" w:rsidP="00AB108C">
            <w:pPr>
              <w:tabs>
                <w:tab w:val="left" w:pos="2089"/>
              </w:tabs>
              <w:ind w:firstLine="0"/>
              <w:rPr>
                <w:del w:id="242" w:author="Scott, Kathy D" w:date="2025-06-08T21:49:00Z"/>
                <w:rFonts w:ascii="Calibri" w:hAnsi="Calibri" w:cs="Calibri"/>
                <w:sz w:val="20"/>
                <w:szCs w:val="20"/>
                <w:lang w:bidi="ar-SA"/>
              </w:rPr>
            </w:pPr>
            <w:del w:id="243" w:author="Scott, Kathy D" w:date="2025-06-08T21:49:00Z">
              <w:r w:rsidDel="003F56E9">
                <w:rPr>
                  <w:rFonts w:ascii="Calibri" w:hAnsi="Calibri" w:cs="Calibri"/>
                  <w:sz w:val="20"/>
                  <w:szCs w:val="20"/>
                  <w:lang w:bidi="ar-SA"/>
                </w:rPr>
                <w:delText xml:space="preserve">Effective September 1, 2021, in accordance with House Bill 2483:  </w:delText>
              </w:r>
              <w:r w:rsidRPr="0086247B" w:rsidDel="003F56E9">
                <w:rPr>
                  <w:rFonts w:ascii="Calibri" w:hAnsi="Calibri" w:cs="Calibri"/>
                  <w:sz w:val="20"/>
                  <w:szCs w:val="20"/>
                  <w:lang w:bidi="ar-SA"/>
                </w:rPr>
                <w:delText xml:space="preserve">“Widespread Power Outage" </w:delText>
              </w:r>
              <w:r w:rsidDel="003F56E9">
                <w:rPr>
                  <w:rFonts w:ascii="Calibri" w:hAnsi="Calibri" w:cs="Calibri"/>
                  <w:sz w:val="20"/>
                  <w:szCs w:val="20"/>
                  <w:lang w:bidi="ar-SA"/>
                </w:rPr>
                <w:delText>is defined as</w:delText>
              </w:r>
              <w:r w:rsidRPr="0086247B" w:rsidDel="003F56E9">
                <w:rPr>
                  <w:rFonts w:ascii="Calibri" w:hAnsi="Calibri" w:cs="Calibri"/>
                  <w:sz w:val="20"/>
                  <w:szCs w:val="20"/>
                  <w:lang w:bidi="ar-SA"/>
                </w:rPr>
                <w:delText xml:space="preserve"> an event that results in:  </w:delText>
              </w:r>
            </w:del>
          </w:p>
          <w:p w14:paraId="5ACE4917" w14:textId="182E1BA1" w:rsidR="00AB108C" w:rsidRPr="0086247B" w:rsidDel="003F56E9" w:rsidRDefault="00AB108C" w:rsidP="003F56E9">
            <w:pPr>
              <w:numPr>
                <w:ilvl w:val="0"/>
                <w:numId w:val="46"/>
              </w:numPr>
              <w:tabs>
                <w:tab w:val="left" w:pos="547"/>
              </w:tabs>
              <w:ind w:left="792"/>
              <w:rPr>
                <w:del w:id="244" w:author="Scott, Kathy D" w:date="2025-06-08T21:49:00Z"/>
                <w:rFonts w:ascii="Calibri" w:hAnsi="Calibri" w:cs="Calibri"/>
                <w:sz w:val="20"/>
                <w:szCs w:val="20"/>
                <w:lang w:bidi="ar-SA"/>
              </w:rPr>
            </w:pPr>
            <w:del w:id="245" w:author="Scott, Kathy D" w:date="2025-06-08T21:49:00Z">
              <w:r w:rsidRPr="0086247B" w:rsidDel="003F56E9">
                <w:rPr>
                  <w:rFonts w:ascii="Calibri" w:hAnsi="Calibri" w:cs="Calibri"/>
                  <w:sz w:val="20"/>
                  <w:szCs w:val="20"/>
                  <w:lang w:bidi="ar-SA"/>
                </w:rPr>
                <w:delText>A loss of electric power that:</w:delText>
              </w:r>
            </w:del>
          </w:p>
          <w:p w14:paraId="36D6E31A" w14:textId="1C9BDF37" w:rsidR="00AB108C" w:rsidRPr="0086247B" w:rsidDel="003F56E9" w:rsidRDefault="00AB108C" w:rsidP="003F56E9">
            <w:pPr>
              <w:pStyle w:val="ListParagraph"/>
              <w:numPr>
                <w:ilvl w:val="0"/>
                <w:numId w:val="43"/>
              </w:numPr>
              <w:autoSpaceDE w:val="0"/>
              <w:autoSpaceDN w:val="0"/>
              <w:adjustRightInd w:val="0"/>
              <w:ind w:left="1152" w:hanging="425"/>
              <w:rPr>
                <w:del w:id="246" w:author="Scott, Kathy D" w:date="2025-06-08T21:49:00Z"/>
                <w:rFonts w:ascii="Calibri" w:hAnsi="Calibri" w:cs="Calibri"/>
                <w:sz w:val="20"/>
                <w:szCs w:val="20"/>
                <w:lang w:bidi="ar-SA"/>
              </w:rPr>
            </w:pPr>
            <w:del w:id="247" w:author="Scott, Kathy D" w:date="2025-06-08T21:49:00Z">
              <w:r w:rsidRPr="0086247B" w:rsidDel="003F56E9">
                <w:rPr>
                  <w:rFonts w:ascii="Calibri" w:hAnsi="Calibri" w:cs="Calibri"/>
                  <w:sz w:val="20"/>
                  <w:szCs w:val="20"/>
                  <w:lang w:bidi="ar-SA"/>
                </w:rPr>
                <w:delText>Affects a significant number of distribution customers of a transmission and distribution utility; and</w:delText>
              </w:r>
            </w:del>
          </w:p>
          <w:p w14:paraId="6CD33DED" w14:textId="7959B49A" w:rsidR="00AB108C" w:rsidRPr="0086247B" w:rsidDel="003F56E9" w:rsidRDefault="00AB108C" w:rsidP="003F56E9">
            <w:pPr>
              <w:pStyle w:val="ListParagraph"/>
              <w:numPr>
                <w:ilvl w:val="0"/>
                <w:numId w:val="43"/>
              </w:numPr>
              <w:autoSpaceDE w:val="0"/>
              <w:autoSpaceDN w:val="0"/>
              <w:adjustRightInd w:val="0"/>
              <w:ind w:left="1152" w:hanging="450"/>
              <w:rPr>
                <w:del w:id="248" w:author="Scott, Kathy D" w:date="2025-06-08T21:49:00Z"/>
                <w:rFonts w:ascii="Calibri" w:hAnsi="Calibri" w:cs="Calibri"/>
                <w:sz w:val="20"/>
                <w:szCs w:val="20"/>
                <w:lang w:bidi="ar-SA"/>
              </w:rPr>
            </w:pPr>
            <w:del w:id="249" w:author="Scott, Kathy D" w:date="2025-06-08T21:49:00Z">
              <w:r w:rsidRPr="0086247B" w:rsidDel="003F56E9">
                <w:rPr>
                  <w:rFonts w:ascii="Calibri" w:hAnsi="Calibri" w:cs="Calibri"/>
                  <w:sz w:val="20"/>
                  <w:szCs w:val="20"/>
                  <w:lang w:bidi="ar-SA"/>
                </w:rPr>
                <w:delText>Has lasted or is expected to last for at least eight hours; and</w:delText>
              </w:r>
            </w:del>
          </w:p>
          <w:p w14:paraId="17710266" w14:textId="7B461664" w:rsidR="00AB108C" w:rsidDel="003F56E9" w:rsidRDefault="00AB108C" w:rsidP="00AB108C">
            <w:pPr>
              <w:ind w:firstLine="0"/>
              <w:rPr>
                <w:del w:id="250" w:author="Scott, Kathy D" w:date="2025-06-08T21:49:00Z"/>
                <w:rFonts w:ascii="Calibri" w:hAnsi="Calibri" w:cs="Calibri"/>
                <w:b/>
                <w:sz w:val="20"/>
                <w:szCs w:val="20"/>
                <w:lang w:bidi="ar-SA"/>
              </w:rPr>
            </w:pPr>
            <w:del w:id="251" w:author="Scott, Kathy D" w:date="2025-06-08T21:49:00Z">
              <w:r w:rsidDel="003F56E9">
                <w:rPr>
                  <w:rFonts w:ascii="Calibri" w:hAnsi="Calibri" w:cs="Calibri"/>
                  <w:sz w:val="20"/>
                  <w:szCs w:val="20"/>
                  <w:lang w:bidi="ar-SA"/>
                </w:rPr>
                <w:delText xml:space="preserve">         </w:delText>
              </w:r>
              <w:r w:rsidRPr="0086247B" w:rsidDel="003F56E9">
                <w:rPr>
                  <w:rFonts w:ascii="Calibri" w:hAnsi="Calibri" w:cs="Calibri"/>
                  <w:sz w:val="20"/>
                  <w:szCs w:val="20"/>
                  <w:lang w:bidi="ar-SA"/>
                </w:rPr>
                <w:delText>(2)    A risk to public safety</w:delText>
              </w:r>
            </w:del>
          </w:p>
          <w:p w14:paraId="55D78E91" w14:textId="77777777" w:rsidR="00AB108C" w:rsidRDefault="00AB108C" w:rsidP="00F55A60">
            <w:pPr>
              <w:ind w:firstLine="0"/>
              <w:rPr>
                <w:ins w:id="252" w:author="Scott, Kathy D" w:date="2025-06-08T21:46:00Z"/>
                <w:rFonts w:ascii="Calibri" w:hAnsi="Calibri" w:cs="Calibri"/>
                <w:b/>
                <w:sz w:val="20"/>
                <w:szCs w:val="20"/>
                <w:lang w:bidi="ar-SA"/>
              </w:rPr>
            </w:pPr>
          </w:p>
          <w:p w14:paraId="6575C1D8" w14:textId="77777777" w:rsidR="00AB108C" w:rsidRPr="00596258" w:rsidRDefault="00AB108C" w:rsidP="00F55A60">
            <w:pPr>
              <w:ind w:firstLine="0"/>
              <w:rPr>
                <w:ins w:id="253" w:author="Scott, Kathy D" w:date="2025-06-08T21:40:00Z"/>
                <w:rFonts w:ascii="Calibri" w:hAnsi="Calibri" w:cs="Calibri"/>
                <w:b/>
                <w:sz w:val="20"/>
                <w:szCs w:val="20"/>
                <w:lang w:bidi="ar-SA"/>
              </w:rPr>
            </w:pPr>
            <w:ins w:id="254" w:author="Scott, Kathy D" w:date="2025-06-08T21:40:00Z">
              <w:r w:rsidRPr="00596258">
                <w:rPr>
                  <w:rFonts w:ascii="Calibri" w:hAnsi="Calibri" w:cs="Calibri"/>
                  <w:b/>
                  <w:sz w:val="20"/>
                  <w:szCs w:val="20"/>
                  <w:lang w:bidi="ar-SA"/>
                </w:rPr>
                <w:t>§25.56 - Temporary Emergency Electric Energy Facilities (TEEEF).</w:t>
              </w:r>
            </w:ins>
          </w:p>
          <w:p w14:paraId="719A5D8C" w14:textId="77777777" w:rsidR="00AB108C" w:rsidRDefault="00AB108C" w:rsidP="00F55A60">
            <w:pPr>
              <w:tabs>
                <w:tab w:val="left" w:pos="2089"/>
              </w:tabs>
              <w:rPr>
                <w:ins w:id="255" w:author="Scott, Kathy D" w:date="2025-06-08T21:40:00Z"/>
                <w:rFonts w:ascii="Calibri" w:hAnsi="Calibri" w:cs="Calibri"/>
                <w:sz w:val="20"/>
                <w:szCs w:val="20"/>
                <w:lang w:bidi="ar-SA"/>
              </w:rPr>
            </w:pPr>
          </w:p>
          <w:p w14:paraId="4A03BB25" w14:textId="77777777" w:rsidR="00AB108C" w:rsidRDefault="00AB108C" w:rsidP="00F55A60">
            <w:pPr>
              <w:ind w:left="2880" w:firstLine="0"/>
              <w:rPr>
                <w:ins w:id="256" w:author="Scott, Kathy D" w:date="2025-06-08T21:40:00Z"/>
              </w:rPr>
            </w:pPr>
            <w:ins w:id="257" w:author="Scott, Kathy D" w:date="2025-06-08T21:40:00Z">
              <w:r>
                <w:object w:dxaOrig="1504" w:dyaOrig="982" w14:anchorId="5AA6A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9" o:title=""/>
                  </v:shape>
                  <o:OLEObject Type="Embed" ProgID="AcroExch.Document.DC" ShapeID="_x0000_i1025" DrawAspect="Icon" ObjectID="_1810984196" r:id="rId10"/>
                </w:object>
              </w:r>
            </w:ins>
            <w:ins w:id="258" w:author="Scott, Kathy D" w:date="2025-06-08T21:40:00Z">
              <w:r>
                <w:t xml:space="preserve">         </w:t>
              </w:r>
            </w:ins>
          </w:p>
          <w:p w14:paraId="0FBE1473" w14:textId="77777777" w:rsidR="00AB108C" w:rsidRDefault="00AB108C" w:rsidP="00F55A60">
            <w:pPr>
              <w:ind w:left="2880" w:firstLine="0"/>
              <w:rPr>
                <w:ins w:id="259" w:author="Scott, Kathy D" w:date="2025-06-08T21:40:00Z"/>
              </w:rPr>
            </w:pPr>
          </w:p>
          <w:p w14:paraId="0A2347C9" w14:textId="77777777" w:rsidR="00AB108C" w:rsidRPr="00596258" w:rsidRDefault="00AB108C" w:rsidP="00F55A60">
            <w:pPr>
              <w:ind w:firstLine="0"/>
              <w:rPr>
                <w:ins w:id="260" w:author="Scott, Kathy D" w:date="2025-06-08T21:40:00Z"/>
                <w:rFonts w:ascii="Calibri" w:hAnsi="Calibri" w:cs="Calibri"/>
                <w:b/>
                <w:sz w:val="20"/>
                <w:szCs w:val="20"/>
                <w:lang w:bidi="ar-SA"/>
              </w:rPr>
            </w:pPr>
            <w:ins w:id="261" w:author="Scott, Kathy D" w:date="2025-06-08T21:40:00Z">
              <w:r w:rsidRPr="00596258">
                <w:rPr>
                  <w:rFonts w:ascii="Calibri" w:hAnsi="Calibri" w:cs="Calibri"/>
                  <w:b/>
                  <w:sz w:val="20"/>
                  <w:szCs w:val="20"/>
                  <w:lang w:bidi="ar-SA"/>
                </w:rPr>
                <w:t>§25.59 - Long Lead-Time Facilities.</w:t>
              </w:r>
            </w:ins>
          </w:p>
          <w:p w14:paraId="0685B2DB" w14:textId="77777777" w:rsidR="00AB108C" w:rsidRDefault="00AB108C" w:rsidP="00F55A60">
            <w:pPr>
              <w:ind w:left="2880" w:firstLine="0"/>
              <w:rPr>
                <w:ins w:id="262" w:author="Scott, Kathy D" w:date="2025-06-08T21:40:00Z"/>
              </w:rPr>
            </w:pPr>
            <w:ins w:id="263" w:author="Scott, Kathy D" w:date="2025-06-08T21:40:00Z">
              <w:r>
                <w:t xml:space="preserve">                     </w:t>
              </w:r>
            </w:ins>
          </w:p>
          <w:p w14:paraId="522B1DF3" w14:textId="77777777" w:rsidR="00AB108C" w:rsidRPr="000D73DC" w:rsidRDefault="00AB108C" w:rsidP="00F55A60">
            <w:pPr>
              <w:ind w:left="2880" w:firstLine="0"/>
              <w:rPr>
                <w:ins w:id="264" w:author="Scott, Kathy D" w:date="2025-06-08T21:40:00Z"/>
                <w:rFonts w:ascii="Calibri" w:hAnsi="Calibri" w:cs="Calibri"/>
                <w:sz w:val="20"/>
                <w:szCs w:val="20"/>
                <w:lang w:bidi="ar-SA"/>
              </w:rPr>
            </w:pPr>
            <w:ins w:id="265" w:author="Scott, Kathy D" w:date="2025-06-08T21:40:00Z">
              <w:r>
                <w:t xml:space="preserve"> </w:t>
              </w:r>
            </w:ins>
            <w:ins w:id="266" w:author="Scott, Kathy D" w:date="2025-06-08T21:40:00Z">
              <w:r>
                <w:object w:dxaOrig="1504" w:dyaOrig="982" w14:anchorId="466F7EB4">
                  <v:shape id="_x0000_i1026" type="#_x0000_t75" style="width:75pt;height:48.75pt" o:ole="">
                    <v:imagedata r:id="rId11" o:title=""/>
                  </v:shape>
                  <o:OLEObject Type="Embed" ProgID="AcroExch.Document.DC" ShapeID="_x0000_i1026" DrawAspect="Icon" ObjectID="_1810984197" r:id="rId12"/>
                </w:object>
              </w:r>
            </w:ins>
          </w:p>
        </w:tc>
      </w:tr>
    </w:tbl>
    <w:p w14:paraId="091387F7" w14:textId="77777777" w:rsidR="00E12F78" w:rsidRPr="000D73DC" w:rsidRDefault="00E12F78" w:rsidP="00E12F78">
      <w:pPr>
        <w:rPr>
          <w:rFonts w:ascii="Calibri" w:hAnsi="Calibri" w:cs="Calibri"/>
          <w:sz w:val="20"/>
          <w:szCs w:val="20"/>
        </w:rPr>
      </w:pPr>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55"/>
        <w:gridCol w:w="2975"/>
        <w:gridCol w:w="2430"/>
        <w:gridCol w:w="2430"/>
        <w:gridCol w:w="2340"/>
        <w:gridCol w:w="1946"/>
      </w:tblGrid>
      <w:tr w:rsidR="00E12F78" w:rsidRPr="00B50A06" w14:paraId="0C0F4A32" w14:textId="77777777" w:rsidTr="00D07DE2">
        <w:trPr>
          <w:trHeight w:val="359"/>
        </w:trPr>
        <w:tc>
          <w:tcPr>
            <w:tcW w:w="720" w:type="dxa"/>
            <w:shd w:val="clear" w:color="auto" w:fill="E2EFD9" w:themeFill="accent6" w:themeFillTint="33"/>
          </w:tcPr>
          <w:p w14:paraId="4D53CE32" w14:textId="77777777" w:rsidR="00E12F78" w:rsidRPr="00B50A06" w:rsidRDefault="00E12F78" w:rsidP="004D3276">
            <w:pPr>
              <w:ind w:firstLine="0"/>
              <w:jc w:val="center"/>
              <w:rPr>
                <w:rFonts w:ascii="Calibri" w:hAnsi="Calibri" w:cs="Calibri"/>
                <w:sz w:val="20"/>
                <w:szCs w:val="20"/>
                <w:lang w:bidi="ar-SA"/>
              </w:rPr>
            </w:pPr>
          </w:p>
        </w:tc>
        <w:tc>
          <w:tcPr>
            <w:tcW w:w="2155" w:type="dxa"/>
            <w:shd w:val="clear" w:color="auto" w:fill="E2EFD9" w:themeFill="accent6" w:themeFillTint="33"/>
            <w:hideMark/>
          </w:tcPr>
          <w:p w14:paraId="231A283C" w14:textId="17EA6C7A" w:rsidR="00E12F78" w:rsidRPr="00B50A06" w:rsidRDefault="008363CD" w:rsidP="004D3276">
            <w:pPr>
              <w:ind w:firstLine="0"/>
              <w:jc w:val="center"/>
              <w:rPr>
                <w:rFonts w:ascii="Calibri" w:hAnsi="Calibri" w:cs="Calibri"/>
                <w:b/>
                <w:sz w:val="20"/>
                <w:szCs w:val="20"/>
                <w:lang w:bidi="ar-SA"/>
              </w:rPr>
            </w:pPr>
            <w:ins w:id="267" w:author="Scott, Kathy D" w:date="2025-06-08T22:21:00Z">
              <w:r>
                <w:rPr>
                  <w:rFonts w:ascii="Calibri" w:hAnsi="Calibri" w:cs="Calibri"/>
                  <w:b/>
                  <w:sz w:val="20"/>
                  <w:szCs w:val="20"/>
                  <w:lang w:bidi="ar-SA"/>
                </w:rPr>
                <w:t>Questions/NOTES</w:t>
              </w:r>
            </w:ins>
          </w:p>
        </w:tc>
        <w:tc>
          <w:tcPr>
            <w:tcW w:w="2975" w:type="dxa"/>
            <w:shd w:val="clear" w:color="auto" w:fill="E2EFD9" w:themeFill="accent6" w:themeFillTint="33"/>
            <w:vAlign w:val="center"/>
            <w:hideMark/>
          </w:tcPr>
          <w:p w14:paraId="3D8657FE"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AEP</w:t>
            </w:r>
          </w:p>
        </w:tc>
        <w:tc>
          <w:tcPr>
            <w:tcW w:w="2430" w:type="dxa"/>
            <w:shd w:val="clear" w:color="auto" w:fill="E2EFD9" w:themeFill="accent6" w:themeFillTint="33"/>
            <w:vAlign w:val="center"/>
            <w:hideMark/>
          </w:tcPr>
          <w:p w14:paraId="65EA8F13"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CNP</w:t>
            </w:r>
          </w:p>
        </w:tc>
        <w:tc>
          <w:tcPr>
            <w:tcW w:w="2430" w:type="dxa"/>
            <w:shd w:val="clear" w:color="auto" w:fill="E2EFD9" w:themeFill="accent6" w:themeFillTint="33"/>
            <w:vAlign w:val="center"/>
            <w:hideMark/>
          </w:tcPr>
          <w:p w14:paraId="727FCA01"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Oncor</w:t>
            </w:r>
          </w:p>
        </w:tc>
        <w:tc>
          <w:tcPr>
            <w:tcW w:w="2340" w:type="dxa"/>
            <w:shd w:val="clear" w:color="auto" w:fill="E2EFD9" w:themeFill="accent6" w:themeFillTint="33"/>
            <w:vAlign w:val="center"/>
            <w:hideMark/>
          </w:tcPr>
          <w:p w14:paraId="2B757D1A"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TNMP</w:t>
            </w:r>
          </w:p>
        </w:tc>
        <w:tc>
          <w:tcPr>
            <w:tcW w:w="1946" w:type="dxa"/>
            <w:shd w:val="clear" w:color="auto" w:fill="E2EFD9" w:themeFill="accent6" w:themeFillTint="33"/>
            <w:vAlign w:val="center"/>
          </w:tcPr>
          <w:p w14:paraId="554D2849" w14:textId="61C817F8" w:rsidR="00E12F78" w:rsidRPr="00B50A06" w:rsidRDefault="000D5700" w:rsidP="004D3276">
            <w:pPr>
              <w:ind w:firstLine="0"/>
              <w:jc w:val="center"/>
              <w:rPr>
                <w:rFonts w:ascii="Calibri" w:hAnsi="Calibri" w:cs="Calibri"/>
                <w:sz w:val="20"/>
                <w:szCs w:val="20"/>
                <w:lang w:bidi="ar-SA"/>
              </w:rPr>
            </w:pPr>
            <w:r>
              <w:rPr>
                <w:rFonts w:ascii="Calibri" w:hAnsi="Calibri" w:cs="Calibri"/>
                <w:b/>
                <w:bCs/>
                <w:sz w:val="20"/>
                <w:szCs w:val="20"/>
                <w:lang w:bidi="ar-SA"/>
              </w:rPr>
              <w:t>LP&amp;L</w:t>
            </w:r>
          </w:p>
        </w:tc>
      </w:tr>
      <w:tr w:rsidR="00E12F78" w:rsidRPr="000D73DC" w14:paraId="19A625C4" w14:textId="77777777" w:rsidTr="00121417">
        <w:trPr>
          <w:trHeight w:val="1115"/>
        </w:trPr>
        <w:tc>
          <w:tcPr>
            <w:tcW w:w="720" w:type="dxa"/>
          </w:tcPr>
          <w:p w14:paraId="4222EACB" w14:textId="77777777" w:rsidR="00E12F78" w:rsidRPr="000D73DC" w:rsidRDefault="0092468B" w:rsidP="004D3276">
            <w:pPr>
              <w:ind w:firstLine="0"/>
              <w:jc w:val="center"/>
              <w:rPr>
                <w:rFonts w:ascii="Calibri" w:hAnsi="Calibri" w:cs="Calibri"/>
                <w:sz w:val="20"/>
                <w:szCs w:val="20"/>
                <w:lang w:bidi="ar-SA"/>
              </w:rPr>
            </w:pPr>
            <w:r w:rsidRPr="00092C22">
              <w:rPr>
                <w:rFonts w:ascii="Calibri" w:hAnsi="Calibri" w:cs="Calibri"/>
                <w:sz w:val="20"/>
                <w:szCs w:val="20"/>
                <w:highlight w:val="yellow"/>
                <w:lang w:bidi="ar-SA"/>
              </w:rPr>
              <w:t>8)</w:t>
            </w:r>
          </w:p>
        </w:tc>
        <w:tc>
          <w:tcPr>
            <w:tcW w:w="2155" w:type="dxa"/>
            <w:shd w:val="clear" w:color="auto" w:fill="auto"/>
          </w:tcPr>
          <w:p w14:paraId="50963F44" w14:textId="77777777" w:rsidR="0092468B" w:rsidRPr="004D3276" w:rsidRDefault="0092468B" w:rsidP="004D3276">
            <w:pPr>
              <w:ind w:firstLine="0"/>
              <w:rPr>
                <w:rFonts w:ascii="Calibri" w:hAnsi="Calibri" w:cs="Calibri"/>
                <w:b/>
                <w:bCs/>
                <w:sz w:val="20"/>
                <w:szCs w:val="20"/>
              </w:rPr>
            </w:pPr>
            <w:r w:rsidRPr="004D3276">
              <w:rPr>
                <w:rFonts w:ascii="Calibri" w:hAnsi="Calibri" w:cs="Calibri"/>
                <w:b/>
                <w:bCs/>
                <w:sz w:val="20"/>
                <w:szCs w:val="20"/>
              </w:rPr>
              <w:t xml:space="preserve">If communication is lost to a meter during a widespread prolonged outage, how are the missing intervals handled? </w:t>
            </w:r>
          </w:p>
          <w:p w14:paraId="2F060585" w14:textId="77777777" w:rsidR="0092468B" w:rsidRPr="004D3276" w:rsidRDefault="0092468B" w:rsidP="004D3276">
            <w:pPr>
              <w:ind w:firstLine="0"/>
              <w:rPr>
                <w:rFonts w:ascii="Calibri" w:hAnsi="Calibri" w:cs="Calibri"/>
                <w:b/>
                <w:bCs/>
                <w:sz w:val="20"/>
                <w:szCs w:val="20"/>
              </w:rPr>
            </w:pPr>
          </w:p>
          <w:p w14:paraId="150E95C9" w14:textId="77777777" w:rsidR="00E12F78" w:rsidRPr="004D3276" w:rsidRDefault="0092468B" w:rsidP="004D3276">
            <w:pPr>
              <w:ind w:firstLine="0"/>
              <w:rPr>
                <w:rFonts w:ascii="Calibri" w:hAnsi="Calibri" w:cs="Calibri"/>
                <w:b/>
                <w:sz w:val="20"/>
                <w:szCs w:val="20"/>
                <w:lang w:bidi="ar-SA"/>
              </w:rPr>
            </w:pPr>
            <w:r w:rsidRPr="004D3276">
              <w:rPr>
                <w:rFonts w:ascii="Calibri" w:hAnsi="Calibri" w:cs="Calibri"/>
                <w:b/>
                <w:bCs/>
                <w:sz w:val="20"/>
                <w:szCs w:val="20"/>
              </w:rPr>
              <w:lastRenderedPageBreak/>
              <w:t>Under what conditions would an estimate appear as an actual read in the SMT Portal?</w:t>
            </w:r>
          </w:p>
        </w:tc>
        <w:tc>
          <w:tcPr>
            <w:tcW w:w="2975" w:type="dxa"/>
            <w:shd w:val="clear" w:color="auto" w:fill="00FFFF"/>
          </w:tcPr>
          <w:p w14:paraId="6B950B05" w14:textId="77777777" w:rsidR="0092468B" w:rsidRDefault="0092468B" w:rsidP="004D3276">
            <w:pPr>
              <w:ind w:firstLine="0"/>
              <w:rPr>
                <w:rFonts w:ascii="Calibri" w:hAnsi="Calibri" w:cs="Calibri"/>
                <w:sz w:val="20"/>
                <w:szCs w:val="20"/>
                <w:lang w:bidi="ar-SA"/>
              </w:rPr>
            </w:pPr>
          </w:p>
          <w:p w14:paraId="4FD4B833" w14:textId="77777777" w:rsidR="00E12F78" w:rsidRPr="0092468B"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 xml:space="preserve">During any widespread power outage event where AEP has initiated the Catastrophic Estimation Process (CEP), AEP will use any Actual reads obtained from the meter. Any missing </w:t>
            </w:r>
            <w:r w:rsidRPr="0092468B">
              <w:rPr>
                <w:rFonts w:ascii="Calibri" w:hAnsi="Calibri" w:cs="Calibri"/>
                <w:sz w:val="20"/>
                <w:szCs w:val="20"/>
                <w:lang w:bidi="ar-SA"/>
              </w:rPr>
              <w:lastRenderedPageBreak/>
              <w:t>interval usage due to non-communicating meters will be shown as a Zero-Actual. Once the widespread power outage has concluded, and CEP is turned off and normal AMS meter communications have returned, any 15-minute interval data recovered from the meter will replace any Zero-Actuals sent during the outage window. All recovered interval data will be sent via LSE file to ERCOT and Smart Meter Texas (SMT).</w:t>
            </w:r>
          </w:p>
          <w:p w14:paraId="2EAB6042" w14:textId="77777777" w:rsidR="0092468B" w:rsidRPr="000D73DC" w:rsidRDefault="0092468B" w:rsidP="004D3276">
            <w:pPr>
              <w:ind w:firstLine="0"/>
              <w:rPr>
                <w:rFonts w:ascii="Calibri" w:hAnsi="Calibri" w:cs="Calibri"/>
                <w:sz w:val="20"/>
                <w:szCs w:val="20"/>
                <w:lang w:bidi="ar-SA"/>
              </w:rPr>
            </w:pPr>
          </w:p>
        </w:tc>
        <w:tc>
          <w:tcPr>
            <w:tcW w:w="2430" w:type="dxa"/>
            <w:shd w:val="clear" w:color="auto" w:fill="FFFF66"/>
          </w:tcPr>
          <w:p w14:paraId="7F9894BF" w14:textId="77777777" w:rsidR="0092468B" w:rsidRDefault="0092468B" w:rsidP="004D3276">
            <w:pPr>
              <w:ind w:firstLine="0"/>
              <w:rPr>
                <w:rFonts w:ascii="Calibri" w:hAnsi="Calibri" w:cs="Calibri"/>
                <w:sz w:val="20"/>
                <w:szCs w:val="20"/>
                <w:lang w:bidi="ar-SA"/>
              </w:rPr>
            </w:pPr>
          </w:p>
          <w:p w14:paraId="1B8F5C40" w14:textId="4C9B6CE2" w:rsidR="00E12F78" w:rsidRPr="000D73DC"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 xml:space="preserve">During any widespread power outage event, </w:t>
            </w:r>
            <w:del w:id="268" w:author="Scott, Kathy D" w:date="2025-04-21T00:36:00Z">
              <w:r w:rsidRPr="0092468B" w:rsidDel="00004D44">
                <w:rPr>
                  <w:rFonts w:ascii="Calibri" w:hAnsi="Calibri" w:cs="Calibri"/>
                  <w:sz w:val="20"/>
                  <w:szCs w:val="20"/>
                  <w:lang w:bidi="ar-SA"/>
                </w:rPr>
                <w:delText xml:space="preserve">as defined in </w:delText>
              </w:r>
            </w:del>
            <w:del w:id="269" w:author="Scott, Kathy D" w:date="2025-04-20T23:52:00Z">
              <w:r w:rsidRPr="0092468B" w:rsidDel="00596258">
                <w:rPr>
                  <w:rFonts w:ascii="Calibri" w:hAnsi="Calibri" w:cs="Calibri"/>
                  <w:sz w:val="20"/>
                  <w:szCs w:val="20"/>
                  <w:lang w:bidi="ar-SA"/>
                </w:rPr>
                <w:delText>House Bill 2483</w:delText>
              </w:r>
            </w:del>
            <w:r w:rsidRPr="0092468B">
              <w:rPr>
                <w:rFonts w:ascii="Calibri" w:hAnsi="Calibri" w:cs="Calibri"/>
                <w:sz w:val="20"/>
                <w:szCs w:val="20"/>
                <w:lang w:bidi="ar-SA"/>
              </w:rPr>
              <w:t xml:space="preserve">, any missing Interval(s) usage data will be estimated for the duration </w:t>
            </w:r>
            <w:r w:rsidRPr="0092468B">
              <w:rPr>
                <w:rFonts w:ascii="Calibri" w:hAnsi="Calibri" w:cs="Calibri"/>
                <w:sz w:val="20"/>
                <w:szCs w:val="20"/>
                <w:lang w:bidi="ar-SA"/>
              </w:rPr>
              <w:lastRenderedPageBreak/>
              <w:t>of the outage and that usage will be estimated as (0) zero.  When the AMS meter returns to normal communications actual 15-minute interval data is recovered replacing prior estimated usage data.  LSE files containing the actual 15-minute interval usage data will be provided to ERCOT and Smart Meter Texas (SMT).</w:t>
            </w:r>
          </w:p>
        </w:tc>
        <w:tc>
          <w:tcPr>
            <w:tcW w:w="2430" w:type="dxa"/>
            <w:shd w:val="clear" w:color="auto" w:fill="66FF66"/>
          </w:tcPr>
          <w:p w14:paraId="65D2B646" w14:textId="77777777" w:rsidR="0092468B" w:rsidRDefault="0092468B" w:rsidP="004D3276">
            <w:pPr>
              <w:ind w:firstLine="0"/>
              <w:rPr>
                <w:rFonts w:ascii="Calibri" w:hAnsi="Calibri" w:cs="Calibri"/>
                <w:sz w:val="20"/>
                <w:szCs w:val="20"/>
                <w:lang w:bidi="ar-SA"/>
              </w:rPr>
            </w:pPr>
          </w:p>
          <w:p w14:paraId="5FA79004" w14:textId="77777777" w:rsidR="00E12F78" w:rsidRPr="000D73DC" w:rsidRDefault="00F6056F" w:rsidP="00F6056F">
            <w:pPr>
              <w:ind w:firstLine="0"/>
              <w:rPr>
                <w:rFonts w:ascii="Calibri" w:hAnsi="Calibri" w:cs="Calibri"/>
                <w:sz w:val="20"/>
                <w:szCs w:val="20"/>
                <w:lang w:bidi="ar-SA"/>
              </w:rPr>
            </w:pPr>
            <w:r>
              <w:rPr>
                <w:rFonts w:ascii="Calibri" w:hAnsi="Calibri" w:cs="Calibri"/>
                <w:sz w:val="20"/>
                <w:szCs w:val="20"/>
                <w:lang w:bidi="ar-SA"/>
              </w:rPr>
              <w:t xml:space="preserve">Normal process will be deployed where </w:t>
            </w:r>
            <w:r w:rsidR="0092468B" w:rsidRPr="0092468B">
              <w:rPr>
                <w:rFonts w:ascii="Calibri" w:hAnsi="Calibri" w:cs="Calibri"/>
                <w:sz w:val="20"/>
                <w:szCs w:val="20"/>
                <w:lang w:bidi="ar-SA"/>
              </w:rPr>
              <w:t xml:space="preserve">missing intervals will be estimated using our standard VEE process until Gap Retrieval </w:t>
            </w:r>
            <w:r w:rsidR="0092468B" w:rsidRPr="0092468B">
              <w:rPr>
                <w:rFonts w:ascii="Calibri" w:hAnsi="Calibri" w:cs="Calibri"/>
                <w:sz w:val="20"/>
                <w:szCs w:val="20"/>
                <w:lang w:bidi="ar-SA"/>
              </w:rPr>
              <w:lastRenderedPageBreak/>
              <w:t>is able to obtain the missing usage.</w:t>
            </w:r>
          </w:p>
        </w:tc>
        <w:tc>
          <w:tcPr>
            <w:tcW w:w="2340" w:type="dxa"/>
            <w:shd w:val="clear" w:color="auto" w:fill="FFC000"/>
          </w:tcPr>
          <w:p w14:paraId="3A4CDB92" w14:textId="77777777" w:rsidR="0092468B" w:rsidRDefault="0092468B" w:rsidP="004D3276">
            <w:pPr>
              <w:ind w:firstLine="0"/>
              <w:rPr>
                <w:rFonts w:ascii="Calibri" w:hAnsi="Calibri" w:cs="Calibri"/>
                <w:sz w:val="20"/>
                <w:szCs w:val="20"/>
                <w:lang w:bidi="ar-SA"/>
              </w:rPr>
            </w:pPr>
          </w:p>
          <w:p w14:paraId="31903C04" w14:textId="77777777" w:rsidR="00E12F78" w:rsidRPr="000D73DC"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 xml:space="preserve">During a widespread power outage event, missing interval data for non-communicating meters will be submitted as (0) zero actual.  Once </w:t>
            </w:r>
            <w:r w:rsidRPr="0092468B">
              <w:rPr>
                <w:rFonts w:ascii="Calibri" w:hAnsi="Calibri" w:cs="Calibri"/>
                <w:sz w:val="20"/>
                <w:szCs w:val="20"/>
                <w:lang w:bidi="ar-SA"/>
              </w:rPr>
              <w:lastRenderedPageBreak/>
              <w:t>the meter begins to communicate, any previous intervals will be replaced, with LSE files submitted to ERCOT and Smart Meter Texas (SMT).</w:t>
            </w:r>
          </w:p>
        </w:tc>
        <w:tc>
          <w:tcPr>
            <w:tcW w:w="1946" w:type="dxa"/>
            <w:shd w:val="clear" w:color="auto" w:fill="D9E2F3" w:themeFill="accent1" w:themeFillTint="33"/>
          </w:tcPr>
          <w:p w14:paraId="7A8FA7AD" w14:textId="77777777" w:rsidR="00C923E3" w:rsidRDefault="00D07DE2" w:rsidP="004D3276">
            <w:pPr>
              <w:ind w:firstLine="0"/>
              <w:rPr>
                <w:ins w:id="270" w:author="Scott, Kathy D" w:date="2025-06-08T21:20:00Z"/>
                <w:rFonts w:ascii="Calibri" w:hAnsi="Calibri" w:cs="Calibri"/>
                <w:sz w:val="20"/>
                <w:szCs w:val="20"/>
                <w:lang w:bidi="ar-SA"/>
              </w:rPr>
            </w:pPr>
            <w:ins w:id="271" w:author="Scott, Kathy D" w:date="2025-06-08T21:10:00Z">
              <w:r>
                <w:rPr>
                  <w:rFonts w:ascii="Calibri" w:hAnsi="Calibri" w:cs="Calibri"/>
                  <w:sz w:val="20"/>
                  <w:szCs w:val="20"/>
                  <w:lang w:bidi="ar-SA"/>
                </w:rPr>
                <w:lastRenderedPageBreak/>
                <w:t xml:space="preserve">        </w:t>
              </w:r>
            </w:ins>
            <w:ins w:id="272" w:author="Scott, Kathy D" w:date="2025-06-08T21:11:00Z">
              <w:r w:rsidRPr="0092468B">
                <w:rPr>
                  <w:rFonts w:ascii="Calibri" w:hAnsi="Calibri" w:cs="Calibri"/>
                  <w:sz w:val="20"/>
                  <w:szCs w:val="20"/>
                  <w:lang w:bidi="ar-SA"/>
                </w:rPr>
                <w:t xml:space="preserve"> </w:t>
              </w:r>
              <w:r>
                <w:rPr>
                  <w:rFonts w:ascii="Calibri" w:hAnsi="Calibri" w:cs="Calibri"/>
                  <w:sz w:val="20"/>
                  <w:szCs w:val="20"/>
                  <w:lang w:bidi="ar-SA"/>
                </w:rPr>
                <w:t xml:space="preserve">                            Normal process will be deployed where missing int</w:t>
              </w:r>
              <w:r w:rsidRPr="0092468B">
                <w:rPr>
                  <w:rFonts w:ascii="Calibri" w:hAnsi="Calibri" w:cs="Calibri"/>
                  <w:sz w:val="20"/>
                  <w:szCs w:val="20"/>
                  <w:lang w:bidi="ar-SA"/>
                </w:rPr>
                <w:t>erval</w:t>
              </w:r>
              <w:r>
                <w:rPr>
                  <w:rFonts w:ascii="Calibri" w:hAnsi="Calibri" w:cs="Calibri"/>
                  <w:sz w:val="20"/>
                  <w:szCs w:val="20"/>
                  <w:lang w:bidi="ar-SA"/>
                </w:rPr>
                <w:t>s will be estimated</w:t>
              </w:r>
            </w:ins>
            <w:ins w:id="273" w:author="Scott, Kathy D" w:date="2025-06-08T21:12:00Z">
              <w:r>
                <w:rPr>
                  <w:rFonts w:ascii="Calibri" w:hAnsi="Calibri" w:cs="Calibri"/>
                  <w:sz w:val="20"/>
                  <w:szCs w:val="20"/>
                  <w:lang w:bidi="ar-SA"/>
                </w:rPr>
                <w:t xml:space="preserve"> using our standard VEE process until </w:t>
              </w:r>
              <w:r>
                <w:rPr>
                  <w:rFonts w:ascii="Calibri" w:hAnsi="Calibri" w:cs="Calibri"/>
                  <w:sz w:val="20"/>
                  <w:szCs w:val="20"/>
                  <w:lang w:bidi="ar-SA"/>
                </w:rPr>
                <w:lastRenderedPageBreak/>
                <w:t xml:space="preserve">communication has been </w:t>
              </w:r>
            </w:ins>
            <w:ins w:id="274" w:author="Scott, Kathy D" w:date="2025-06-08T21:13:00Z">
              <w:r>
                <w:rPr>
                  <w:rFonts w:ascii="Calibri" w:hAnsi="Calibri" w:cs="Calibri"/>
                  <w:sz w:val="20"/>
                  <w:szCs w:val="20"/>
                  <w:lang w:bidi="ar-SA"/>
                </w:rPr>
                <w:t xml:space="preserve">reestablished.  Gap Retrieval will be able to obtain and fill in the missing usage. </w:t>
              </w:r>
            </w:ins>
          </w:p>
          <w:p w14:paraId="49602771" w14:textId="77777777" w:rsidR="00C923E3" w:rsidRDefault="00C923E3" w:rsidP="004D3276">
            <w:pPr>
              <w:ind w:firstLine="0"/>
              <w:rPr>
                <w:ins w:id="275" w:author="Scott, Kathy D" w:date="2025-06-08T21:20:00Z"/>
                <w:rFonts w:ascii="Calibri" w:hAnsi="Calibri" w:cs="Calibri"/>
                <w:sz w:val="20"/>
                <w:szCs w:val="20"/>
                <w:lang w:bidi="ar-SA"/>
              </w:rPr>
            </w:pPr>
          </w:p>
          <w:p w14:paraId="055B4657" w14:textId="0F2330B4" w:rsidR="00E12F78" w:rsidRPr="000D73DC" w:rsidRDefault="00C923E3" w:rsidP="004D3276">
            <w:pPr>
              <w:ind w:firstLine="0"/>
              <w:rPr>
                <w:rFonts w:ascii="Calibri" w:hAnsi="Calibri" w:cs="Calibri"/>
                <w:sz w:val="20"/>
                <w:szCs w:val="20"/>
                <w:lang w:bidi="ar-SA"/>
              </w:rPr>
            </w:pPr>
            <w:ins w:id="276" w:author="Scott, Kathy D" w:date="2025-06-08T21:20:00Z">
              <w:r>
                <w:rPr>
                  <w:rFonts w:ascii="Calibri" w:hAnsi="Calibri" w:cs="Calibri"/>
                  <w:sz w:val="20"/>
                  <w:szCs w:val="20"/>
                  <w:lang w:bidi="ar-SA"/>
                </w:rPr>
                <w:t xml:space="preserve">In the event the meter is not communicating, and reads are manually entered. This will update a read from estimated </w:t>
              </w:r>
              <w:proofErr w:type="gramStart"/>
              <w:r>
                <w:rPr>
                  <w:rFonts w:ascii="Calibri" w:hAnsi="Calibri" w:cs="Calibri"/>
                  <w:sz w:val="20"/>
                  <w:szCs w:val="20"/>
                  <w:lang w:bidi="ar-SA"/>
                </w:rPr>
                <w:t>to</w:t>
              </w:r>
              <w:proofErr w:type="gramEnd"/>
              <w:r>
                <w:rPr>
                  <w:rFonts w:ascii="Calibri" w:hAnsi="Calibri" w:cs="Calibri"/>
                  <w:sz w:val="20"/>
                  <w:szCs w:val="20"/>
                  <w:lang w:bidi="ar-SA"/>
                </w:rPr>
                <w:t xml:space="preserve"> Actual.  </w:t>
              </w:r>
            </w:ins>
            <w:ins w:id="277" w:author="Scott, Kathy D" w:date="2025-06-08T21:13:00Z">
              <w:r w:rsidR="00D07DE2">
                <w:rPr>
                  <w:rFonts w:ascii="Calibri" w:hAnsi="Calibri" w:cs="Calibri"/>
                  <w:sz w:val="20"/>
                  <w:szCs w:val="20"/>
                  <w:lang w:bidi="ar-SA"/>
                </w:rPr>
                <w:t xml:space="preserve">  </w:t>
              </w:r>
            </w:ins>
            <w:ins w:id="278" w:author="Scott, Kathy D" w:date="2025-06-08T21:10:00Z">
              <w:r w:rsidR="00D07DE2">
                <w:rPr>
                  <w:rFonts w:ascii="Calibri" w:hAnsi="Calibri" w:cs="Calibri"/>
                  <w:sz w:val="20"/>
                  <w:szCs w:val="20"/>
                  <w:lang w:bidi="ar-SA"/>
                </w:rPr>
                <w:t xml:space="preserve">                                      </w:t>
              </w:r>
            </w:ins>
          </w:p>
        </w:tc>
      </w:tr>
      <w:tr w:rsidR="005044A3" w:rsidRPr="005044A3" w14:paraId="75B542E0" w14:textId="77777777" w:rsidTr="00B1588B">
        <w:trPr>
          <w:trHeight w:val="260"/>
        </w:trPr>
        <w:tc>
          <w:tcPr>
            <w:tcW w:w="720" w:type="dxa"/>
            <w:shd w:val="clear" w:color="auto" w:fill="E2EFD9" w:themeFill="accent6" w:themeFillTint="33"/>
          </w:tcPr>
          <w:p w14:paraId="16037F7C" w14:textId="77777777" w:rsidR="005044A3" w:rsidRPr="005044A3" w:rsidRDefault="005044A3" w:rsidP="005044A3">
            <w:pPr>
              <w:jc w:val="center"/>
              <w:rPr>
                <w:rFonts w:ascii="Calibri" w:hAnsi="Calibri" w:cs="Calibri"/>
                <w:b/>
                <w:sz w:val="20"/>
                <w:szCs w:val="20"/>
              </w:rPr>
            </w:pPr>
          </w:p>
        </w:tc>
        <w:tc>
          <w:tcPr>
            <w:tcW w:w="2155" w:type="dxa"/>
            <w:shd w:val="clear" w:color="auto" w:fill="E2EFD9" w:themeFill="accent6" w:themeFillTint="33"/>
          </w:tcPr>
          <w:p w14:paraId="540FC3A7" w14:textId="77777777" w:rsidR="008363CD" w:rsidRDefault="008363CD" w:rsidP="008363CD">
            <w:pPr>
              <w:ind w:firstLine="0"/>
              <w:jc w:val="center"/>
              <w:rPr>
                <w:ins w:id="279" w:author="Scott, Kathy D" w:date="2025-06-08T22:22:00Z"/>
                <w:rFonts w:ascii="Calibri" w:hAnsi="Calibri" w:cs="Calibri"/>
                <w:b/>
                <w:sz w:val="20"/>
                <w:szCs w:val="20"/>
              </w:rPr>
            </w:pPr>
          </w:p>
          <w:p w14:paraId="725D0D9B" w14:textId="5E8FF751" w:rsidR="005044A3" w:rsidRDefault="008363CD" w:rsidP="008363CD">
            <w:pPr>
              <w:ind w:firstLine="0"/>
              <w:jc w:val="center"/>
              <w:rPr>
                <w:ins w:id="280" w:author="Scott, Kathy D" w:date="2025-06-08T22:22:00Z"/>
                <w:rFonts w:ascii="Calibri" w:hAnsi="Calibri" w:cs="Calibri"/>
                <w:b/>
                <w:sz w:val="20"/>
                <w:szCs w:val="20"/>
              </w:rPr>
            </w:pPr>
            <w:ins w:id="281" w:author="Scott, Kathy D" w:date="2025-06-08T22:21:00Z">
              <w:r>
                <w:rPr>
                  <w:rFonts w:ascii="Calibri" w:hAnsi="Calibri" w:cs="Calibri"/>
                  <w:b/>
                  <w:sz w:val="20"/>
                  <w:szCs w:val="20"/>
                </w:rPr>
                <w:t>Questions/NOTES</w:t>
              </w:r>
            </w:ins>
          </w:p>
          <w:p w14:paraId="1F3E8321" w14:textId="5B0915C2" w:rsidR="008363CD" w:rsidRPr="005044A3" w:rsidRDefault="008363CD" w:rsidP="00121417">
            <w:pPr>
              <w:ind w:firstLine="0"/>
              <w:jc w:val="center"/>
              <w:rPr>
                <w:rFonts w:ascii="Calibri" w:hAnsi="Calibri" w:cs="Calibri"/>
                <w:b/>
                <w:sz w:val="20"/>
                <w:szCs w:val="20"/>
              </w:rPr>
            </w:pPr>
          </w:p>
        </w:tc>
        <w:tc>
          <w:tcPr>
            <w:tcW w:w="2975" w:type="dxa"/>
            <w:shd w:val="clear" w:color="auto" w:fill="E2EFD9" w:themeFill="accent6" w:themeFillTint="33"/>
            <w:vAlign w:val="center"/>
          </w:tcPr>
          <w:p w14:paraId="3C393C9D"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AEP</w:t>
            </w:r>
          </w:p>
        </w:tc>
        <w:tc>
          <w:tcPr>
            <w:tcW w:w="2430" w:type="dxa"/>
            <w:shd w:val="clear" w:color="auto" w:fill="E2EFD9" w:themeFill="accent6" w:themeFillTint="33"/>
            <w:vAlign w:val="center"/>
          </w:tcPr>
          <w:p w14:paraId="7AD732A4"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CNP</w:t>
            </w:r>
          </w:p>
        </w:tc>
        <w:tc>
          <w:tcPr>
            <w:tcW w:w="2430" w:type="dxa"/>
            <w:shd w:val="clear" w:color="auto" w:fill="E2EFD9" w:themeFill="accent6" w:themeFillTint="33"/>
            <w:vAlign w:val="center"/>
          </w:tcPr>
          <w:p w14:paraId="2CBEB517"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Oncor</w:t>
            </w:r>
          </w:p>
        </w:tc>
        <w:tc>
          <w:tcPr>
            <w:tcW w:w="2340" w:type="dxa"/>
            <w:shd w:val="clear" w:color="auto" w:fill="E2EFD9" w:themeFill="accent6" w:themeFillTint="33"/>
            <w:vAlign w:val="center"/>
          </w:tcPr>
          <w:p w14:paraId="2B360268"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TNMP</w:t>
            </w:r>
          </w:p>
        </w:tc>
        <w:tc>
          <w:tcPr>
            <w:tcW w:w="1946" w:type="dxa"/>
            <w:shd w:val="clear" w:color="auto" w:fill="E2EFD9" w:themeFill="accent6" w:themeFillTint="33"/>
            <w:vAlign w:val="center"/>
          </w:tcPr>
          <w:p w14:paraId="52071B75" w14:textId="6732064B" w:rsidR="005044A3" w:rsidRPr="005044A3" w:rsidRDefault="00B1588B" w:rsidP="005044A3">
            <w:pPr>
              <w:ind w:firstLine="0"/>
              <w:jc w:val="center"/>
              <w:rPr>
                <w:rFonts w:ascii="Calibri" w:hAnsi="Calibri" w:cs="Calibri"/>
                <w:b/>
                <w:sz w:val="20"/>
                <w:szCs w:val="20"/>
              </w:rPr>
            </w:pPr>
            <w:ins w:id="282" w:author="Scott, Kathy D" w:date="2025-06-08T21:29:00Z">
              <w:r>
                <w:rPr>
                  <w:rFonts w:ascii="Calibri" w:hAnsi="Calibri" w:cs="Calibri"/>
                  <w:b/>
                  <w:sz w:val="20"/>
                  <w:szCs w:val="20"/>
                </w:rPr>
                <w:t>LP&amp;L</w:t>
              </w:r>
            </w:ins>
          </w:p>
        </w:tc>
      </w:tr>
      <w:tr w:rsidR="0092468B" w:rsidRPr="000D73DC" w14:paraId="3FF9FBF8" w14:textId="77777777" w:rsidTr="00121417">
        <w:trPr>
          <w:trHeight w:val="1115"/>
        </w:trPr>
        <w:tc>
          <w:tcPr>
            <w:tcW w:w="720" w:type="dxa"/>
          </w:tcPr>
          <w:p w14:paraId="45D37061" w14:textId="77777777" w:rsidR="0092468B" w:rsidRPr="000D73DC" w:rsidRDefault="0092468B" w:rsidP="0092468B">
            <w:pPr>
              <w:ind w:firstLine="0"/>
              <w:jc w:val="center"/>
              <w:rPr>
                <w:rFonts w:ascii="Calibri" w:hAnsi="Calibri" w:cs="Calibri"/>
                <w:sz w:val="20"/>
                <w:szCs w:val="20"/>
                <w:lang w:bidi="ar-SA"/>
              </w:rPr>
            </w:pPr>
            <w:r>
              <w:rPr>
                <w:rFonts w:ascii="Calibri" w:hAnsi="Calibri" w:cs="Calibri"/>
                <w:sz w:val="20"/>
                <w:szCs w:val="20"/>
                <w:lang w:bidi="ar-SA"/>
              </w:rPr>
              <w:t>9)</w:t>
            </w:r>
          </w:p>
        </w:tc>
        <w:tc>
          <w:tcPr>
            <w:tcW w:w="2155" w:type="dxa"/>
            <w:shd w:val="clear" w:color="auto" w:fill="auto"/>
          </w:tcPr>
          <w:p w14:paraId="1972A9E8" w14:textId="77777777" w:rsidR="0092468B" w:rsidRDefault="0092468B" w:rsidP="0092468B">
            <w:pPr>
              <w:ind w:firstLine="0"/>
              <w:rPr>
                <w:ins w:id="283" w:author="Scott, Kathy D" w:date="2025-06-08T19:41:00Z"/>
                <w:rFonts w:ascii="Calibri" w:hAnsi="Calibri" w:cs="Calibri"/>
                <w:b/>
                <w:bCs/>
                <w:sz w:val="20"/>
                <w:szCs w:val="20"/>
              </w:rPr>
            </w:pPr>
            <w:r w:rsidRPr="004D3276">
              <w:rPr>
                <w:rFonts w:ascii="Calibri" w:hAnsi="Calibri" w:cs="Calibri"/>
                <w:b/>
                <w:bCs/>
                <w:sz w:val="20"/>
                <w:szCs w:val="20"/>
              </w:rPr>
              <w:t>Do the TDSPs utilize other data practices during widespread prolonged outages, which may deviate from normal VEE processes?</w:t>
            </w:r>
          </w:p>
          <w:p w14:paraId="234C19AF" w14:textId="77777777" w:rsidR="00C60ACD" w:rsidRDefault="00C60ACD" w:rsidP="0092468B">
            <w:pPr>
              <w:ind w:firstLine="0"/>
              <w:rPr>
                <w:ins w:id="284" w:author="Scott, Kathy D" w:date="2025-06-08T19:41:00Z"/>
                <w:rFonts w:ascii="Calibri" w:hAnsi="Calibri" w:cs="Calibri"/>
                <w:b/>
                <w:bCs/>
                <w:sz w:val="20"/>
                <w:szCs w:val="20"/>
              </w:rPr>
            </w:pPr>
          </w:p>
          <w:p w14:paraId="5B8B0D62" w14:textId="734695E7" w:rsidR="00C60ACD" w:rsidRPr="004D3276" w:rsidRDefault="00C60ACD" w:rsidP="0092468B">
            <w:pPr>
              <w:ind w:firstLine="0"/>
              <w:rPr>
                <w:rFonts w:ascii="Calibri" w:hAnsi="Calibri" w:cs="Calibri"/>
                <w:b/>
                <w:bCs/>
                <w:sz w:val="20"/>
                <w:szCs w:val="20"/>
              </w:rPr>
            </w:pPr>
            <w:ins w:id="285" w:author="Scott, Kathy D" w:date="2025-06-08T19:41:00Z">
              <w:r>
                <w:rPr>
                  <w:rFonts w:ascii="Calibri" w:hAnsi="Calibri" w:cs="Calibri"/>
                  <w:b/>
                  <w:bCs/>
                  <w:sz w:val="20"/>
                  <w:szCs w:val="20"/>
                </w:rPr>
                <w:t xml:space="preserve">NOTE:  </w:t>
              </w:r>
              <w:r w:rsidRPr="0092468B">
                <w:rPr>
                  <w:rFonts w:ascii="Calibri" w:hAnsi="Calibri" w:cs="Calibri"/>
                  <w:bCs/>
                  <w:sz w:val="20"/>
                  <w:szCs w:val="20"/>
                  <w:lang w:bidi="ar-SA"/>
                </w:rPr>
                <w:t xml:space="preserve"> TDSPs will send market notices if/when deviating from normal VEE processes.</w:t>
              </w:r>
            </w:ins>
          </w:p>
        </w:tc>
        <w:tc>
          <w:tcPr>
            <w:tcW w:w="2975" w:type="dxa"/>
            <w:shd w:val="clear" w:color="auto" w:fill="00FFFF"/>
          </w:tcPr>
          <w:p w14:paraId="008D41C5" w14:textId="77777777" w:rsidR="0092468B" w:rsidRDefault="0092468B" w:rsidP="0092468B">
            <w:pPr>
              <w:ind w:firstLine="0"/>
              <w:rPr>
                <w:rFonts w:ascii="Calibri" w:hAnsi="Calibri" w:cs="Calibri"/>
                <w:sz w:val="20"/>
                <w:szCs w:val="20"/>
                <w:lang w:bidi="ar-SA"/>
              </w:rPr>
            </w:pPr>
          </w:p>
          <w:p w14:paraId="4620DBE3" w14:textId="29F994C1" w:rsidR="0092468B" w:rsidRPr="000D73DC"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AEP’s normal VEE processes are utilized where CEP is not initiated</w:t>
            </w:r>
          </w:p>
        </w:tc>
        <w:tc>
          <w:tcPr>
            <w:tcW w:w="2430" w:type="dxa"/>
            <w:shd w:val="clear" w:color="auto" w:fill="FFFF66"/>
          </w:tcPr>
          <w:p w14:paraId="75A06B94" w14:textId="77777777" w:rsidR="0092468B" w:rsidRDefault="0092468B" w:rsidP="0092468B">
            <w:pPr>
              <w:ind w:firstLine="0"/>
              <w:rPr>
                <w:rFonts w:ascii="Calibri" w:hAnsi="Calibri" w:cs="Calibri"/>
                <w:sz w:val="20"/>
                <w:szCs w:val="20"/>
                <w:lang w:bidi="ar-SA"/>
              </w:rPr>
            </w:pPr>
          </w:p>
          <w:p w14:paraId="264C0973" w14:textId="77777777" w:rsidR="0092468B"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No fundamental changes to our VEE logic, however, we do expect estimation processes to run longer and CNP will adjust our data processing schedules to accommodate any additional processing timeframes, therefore the Market should expect later delivery times of any corresponding LSE data to be sent to ERCOT and Smart Meter Texas (SMT).</w:t>
            </w:r>
          </w:p>
          <w:p w14:paraId="4E133DD8" w14:textId="77777777" w:rsidR="005044A3" w:rsidRPr="000D73DC" w:rsidRDefault="005044A3" w:rsidP="0092468B">
            <w:pPr>
              <w:ind w:firstLine="0"/>
              <w:rPr>
                <w:rFonts w:ascii="Calibri" w:hAnsi="Calibri" w:cs="Calibri"/>
                <w:sz w:val="20"/>
                <w:szCs w:val="20"/>
                <w:lang w:bidi="ar-SA"/>
              </w:rPr>
            </w:pPr>
          </w:p>
        </w:tc>
        <w:tc>
          <w:tcPr>
            <w:tcW w:w="2430" w:type="dxa"/>
            <w:shd w:val="clear" w:color="auto" w:fill="66FF66"/>
          </w:tcPr>
          <w:p w14:paraId="533862BB" w14:textId="77777777" w:rsidR="0092468B" w:rsidRDefault="0092468B" w:rsidP="0092468B">
            <w:pPr>
              <w:ind w:firstLine="0"/>
              <w:rPr>
                <w:rFonts w:ascii="Calibri" w:hAnsi="Calibri" w:cs="Calibri"/>
                <w:sz w:val="20"/>
                <w:szCs w:val="20"/>
                <w:lang w:bidi="ar-SA"/>
              </w:rPr>
            </w:pPr>
          </w:p>
          <w:p w14:paraId="353082EA" w14:textId="77777777" w:rsidR="0092468B" w:rsidRPr="000D73DC" w:rsidRDefault="0092468B" w:rsidP="00612723">
            <w:pPr>
              <w:ind w:firstLine="0"/>
              <w:rPr>
                <w:rFonts w:ascii="Calibri" w:hAnsi="Calibri" w:cs="Calibri"/>
                <w:sz w:val="20"/>
                <w:szCs w:val="20"/>
                <w:lang w:bidi="ar-SA"/>
              </w:rPr>
            </w:pPr>
            <w:proofErr w:type="gramStart"/>
            <w:r w:rsidRPr="0092468B">
              <w:rPr>
                <w:rFonts w:ascii="Calibri" w:hAnsi="Calibri" w:cs="Calibri"/>
                <w:sz w:val="20"/>
                <w:szCs w:val="20"/>
                <w:lang w:bidi="ar-SA"/>
              </w:rPr>
              <w:t>Typically</w:t>
            </w:r>
            <w:proofErr w:type="gramEnd"/>
            <w:r w:rsidRPr="0092468B">
              <w:rPr>
                <w:rFonts w:ascii="Calibri" w:hAnsi="Calibri" w:cs="Calibri"/>
                <w:sz w:val="20"/>
                <w:szCs w:val="20"/>
                <w:lang w:bidi="ar-SA"/>
              </w:rPr>
              <w:t xml:space="preserve"> not, however we will determine on a case-by-case basis</w:t>
            </w:r>
            <w:r w:rsidR="00AA3D61">
              <w:rPr>
                <w:rFonts w:ascii="Calibri" w:hAnsi="Calibri" w:cs="Calibri"/>
                <w:sz w:val="20"/>
                <w:szCs w:val="20"/>
                <w:lang w:bidi="ar-SA"/>
              </w:rPr>
              <w:t xml:space="preserve">; </w:t>
            </w:r>
            <w:r w:rsidR="00AE23F4">
              <w:rPr>
                <w:rFonts w:ascii="Calibri" w:hAnsi="Calibri" w:cs="Calibri"/>
                <w:sz w:val="20"/>
                <w:szCs w:val="20"/>
                <w:lang w:bidi="ar-SA"/>
              </w:rPr>
              <w:t>e.g.</w:t>
            </w:r>
            <w:r w:rsidR="00F6056F">
              <w:rPr>
                <w:rFonts w:ascii="Calibri" w:hAnsi="Calibri" w:cs="Calibri"/>
                <w:sz w:val="20"/>
                <w:szCs w:val="20"/>
                <w:lang w:bidi="ar-SA"/>
              </w:rPr>
              <w:t xml:space="preserve"> </w:t>
            </w:r>
            <w:r w:rsidR="00AA3D61">
              <w:rPr>
                <w:rFonts w:ascii="Calibri" w:hAnsi="Calibri" w:cs="Calibri"/>
                <w:sz w:val="20"/>
                <w:szCs w:val="20"/>
                <w:lang w:bidi="ar-SA"/>
              </w:rPr>
              <w:t>during Winter Storm Uri</w:t>
            </w:r>
            <w:r w:rsidR="00AE23F4">
              <w:rPr>
                <w:rFonts w:ascii="Calibri" w:hAnsi="Calibri" w:cs="Calibri"/>
                <w:sz w:val="20"/>
                <w:szCs w:val="20"/>
                <w:lang w:bidi="ar-SA"/>
              </w:rPr>
              <w:t xml:space="preserve">, Oncor made the decision to adjust </w:t>
            </w:r>
            <w:r w:rsidR="00F6056F">
              <w:rPr>
                <w:rFonts w:ascii="Calibri" w:hAnsi="Calibri" w:cs="Calibri"/>
                <w:sz w:val="20"/>
                <w:szCs w:val="20"/>
                <w:lang w:bidi="ar-SA"/>
              </w:rPr>
              <w:t xml:space="preserve">estimated usage </w:t>
            </w:r>
            <w:r w:rsidR="00AE23F4">
              <w:rPr>
                <w:rFonts w:ascii="Calibri" w:hAnsi="Calibri" w:cs="Calibri"/>
                <w:sz w:val="20"/>
                <w:szCs w:val="20"/>
                <w:lang w:bidi="ar-SA"/>
              </w:rPr>
              <w:t xml:space="preserve">due to the </w:t>
            </w:r>
            <w:r w:rsidR="00F6056F">
              <w:rPr>
                <w:rFonts w:ascii="Calibri" w:hAnsi="Calibri" w:cs="Calibri"/>
                <w:sz w:val="20"/>
                <w:szCs w:val="20"/>
                <w:lang w:bidi="ar-SA"/>
              </w:rPr>
              <w:t>impact</w:t>
            </w:r>
            <w:r w:rsidR="00AE23F4">
              <w:rPr>
                <w:rFonts w:ascii="Calibri" w:hAnsi="Calibri" w:cs="Calibri"/>
                <w:sz w:val="20"/>
                <w:szCs w:val="20"/>
                <w:lang w:bidi="ar-SA"/>
              </w:rPr>
              <w:t xml:space="preserve"> of high Wholesale prices on</w:t>
            </w:r>
            <w:r w:rsidR="00F6056F">
              <w:rPr>
                <w:rFonts w:ascii="Calibri" w:hAnsi="Calibri" w:cs="Calibri"/>
                <w:sz w:val="20"/>
                <w:szCs w:val="20"/>
                <w:lang w:bidi="ar-SA"/>
              </w:rPr>
              <w:t xml:space="preserve"> Initial S</w:t>
            </w:r>
            <w:r w:rsidR="00AE23F4">
              <w:rPr>
                <w:rFonts w:ascii="Calibri" w:hAnsi="Calibri" w:cs="Calibri"/>
                <w:sz w:val="20"/>
                <w:szCs w:val="20"/>
                <w:lang w:bidi="ar-SA"/>
              </w:rPr>
              <w:t>ettlement</w:t>
            </w:r>
            <w:r w:rsidR="00F6056F">
              <w:rPr>
                <w:rFonts w:ascii="Calibri" w:hAnsi="Calibri" w:cs="Calibri"/>
                <w:sz w:val="20"/>
                <w:szCs w:val="20"/>
                <w:lang w:bidi="ar-SA"/>
              </w:rPr>
              <w:t>.</w:t>
            </w:r>
          </w:p>
        </w:tc>
        <w:tc>
          <w:tcPr>
            <w:tcW w:w="2340" w:type="dxa"/>
            <w:shd w:val="clear" w:color="auto" w:fill="FFC000"/>
          </w:tcPr>
          <w:p w14:paraId="211B22D3" w14:textId="77777777" w:rsidR="0092468B" w:rsidRDefault="0092468B" w:rsidP="0092468B">
            <w:pPr>
              <w:ind w:firstLine="0"/>
              <w:rPr>
                <w:rFonts w:ascii="Calibri" w:hAnsi="Calibri" w:cs="Calibri"/>
                <w:sz w:val="20"/>
                <w:szCs w:val="20"/>
                <w:lang w:bidi="ar-SA"/>
              </w:rPr>
            </w:pPr>
          </w:p>
          <w:p w14:paraId="2913CDFF" w14:textId="77777777" w:rsidR="0092468B" w:rsidRPr="000D73DC"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TNMP will utilize normal VEE and non-communicating meter logic.</w:t>
            </w:r>
          </w:p>
        </w:tc>
        <w:tc>
          <w:tcPr>
            <w:tcW w:w="1946" w:type="dxa"/>
            <w:shd w:val="clear" w:color="auto" w:fill="D9E2F3" w:themeFill="accent1" w:themeFillTint="33"/>
          </w:tcPr>
          <w:p w14:paraId="77D28534" w14:textId="77777777" w:rsidR="0092468B" w:rsidRDefault="0092468B" w:rsidP="0092468B">
            <w:pPr>
              <w:ind w:firstLine="0"/>
              <w:rPr>
                <w:rFonts w:ascii="Calibri" w:hAnsi="Calibri" w:cs="Calibri"/>
                <w:bCs/>
                <w:sz w:val="20"/>
                <w:szCs w:val="20"/>
                <w:lang w:bidi="ar-SA"/>
              </w:rPr>
            </w:pPr>
          </w:p>
          <w:p w14:paraId="624D065D" w14:textId="5DE3C9C4" w:rsidR="0092468B" w:rsidRPr="0092468B" w:rsidRDefault="00C923E3" w:rsidP="0092468B">
            <w:pPr>
              <w:ind w:firstLine="0"/>
              <w:rPr>
                <w:rFonts w:ascii="Calibri" w:hAnsi="Calibri" w:cs="Calibri"/>
                <w:sz w:val="20"/>
                <w:szCs w:val="20"/>
                <w:lang w:bidi="ar-SA"/>
              </w:rPr>
            </w:pPr>
            <w:ins w:id="286" w:author="Scott, Kathy D" w:date="2025-06-08T21:20:00Z">
              <w:r>
                <w:rPr>
                  <w:rFonts w:ascii="Calibri" w:hAnsi="Calibri" w:cs="Calibri"/>
                  <w:sz w:val="20"/>
                  <w:szCs w:val="20"/>
                  <w:lang w:bidi="ar-SA"/>
                </w:rPr>
                <w:t xml:space="preserve">Normal VEE process will take place </w:t>
              </w:r>
            </w:ins>
          </w:p>
        </w:tc>
      </w:tr>
      <w:tr w:rsidR="00C923E3" w:rsidRPr="000D73DC" w14:paraId="60900CFD" w14:textId="77777777" w:rsidTr="00557997">
        <w:trPr>
          <w:trHeight w:val="764"/>
        </w:trPr>
        <w:tc>
          <w:tcPr>
            <w:tcW w:w="720" w:type="dxa"/>
          </w:tcPr>
          <w:p w14:paraId="74443F4B" w14:textId="77777777" w:rsidR="00C923E3" w:rsidRDefault="00C923E3" w:rsidP="0092468B">
            <w:pPr>
              <w:ind w:firstLine="0"/>
              <w:jc w:val="center"/>
              <w:rPr>
                <w:rFonts w:ascii="Calibri" w:hAnsi="Calibri" w:cs="Calibri"/>
                <w:sz w:val="20"/>
                <w:szCs w:val="20"/>
                <w:lang w:bidi="ar-SA"/>
              </w:rPr>
            </w:pPr>
            <w:r>
              <w:rPr>
                <w:rFonts w:ascii="Calibri" w:hAnsi="Calibri" w:cs="Calibri"/>
                <w:sz w:val="20"/>
                <w:szCs w:val="20"/>
                <w:lang w:bidi="ar-SA"/>
              </w:rPr>
              <w:t>10)</w:t>
            </w:r>
          </w:p>
        </w:tc>
        <w:tc>
          <w:tcPr>
            <w:tcW w:w="2155" w:type="dxa"/>
            <w:shd w:val="clear" w:color="auto" w:fill="auto"/>
          </w:tcPr>
          <w:p w14:paraId="793D1727" w14:textId="77777777" w:rsidR="00C923E3" w:rsidRPr="004D3276" w:rsidRDefault="00C923E3" w:rsidP="0092468B">
            <w:pPr>
              <w:ind w:firstLine="0"/>
              <w:rPr>
                <w:rFonts w:ascii="Calibri" w:hAnsi="Calibri" w:cs="Calibri"/>
                <w:b/>
                <w:sz w:val="20"/>
                <w:szCs w:val="20"/>
                <w:lang w:bidi="ar-SA"/>
              </w:rPr>
            </w:pPr>
            <w:r w:rsidRPr="004D3276">
              <w:rPr>
                <w:rFonts w:ascii="Calibri" w:hAnsi="Calibri" w:cs="Calibri"/>
                <w:b/>
                <w:sz w:val="20"/>
                <w:szCs w:val="20"/>
                <w:lang w:bidi="ar-SA"/>
              </w:rPr>
              <w:t xml:space="preserve">At what point will REPs know when the TDSPs utilize data practices for widespread, prolonged outages </w:t>
            </w:r>
            <w:r w:rsidRPr="004D3276">
              <w:rPr>
                <w:rFonts w:ascii="Calibri" w:hAnsi="Calibri" w:cs="Calibri"/>
                <w:b/>
                <w:sz w:val="20"/>
                <w:szCs w:val="20"/>
                <w:lang w:bidi="ar-SA"/>
              </w:rPr>
              <w:lastRenderedPageBreak/>
              <w:t>that will deviate from normal VEE processes?</w:t>
            </w:r>
          </w:p>
          <w:p w14:paraId="37AE3D90" w14:textId="77777777" w:rsidR="00C923E3" w:rsidRPr="004D3276" w:rsidRDefault="00C923E3" w:rsidP="0092468B">
            <w:pPr>
              <w:ind w:firstLine="0"/>
              <w:rPr>
                <w:rFonts w:ascii="Calibri" w:hAnsi="Calibri" w:cs="Calibri"/>
                <w:b/>
                <w:sz w:val="20"/>
                <w:szCs w:val="20"/>
                <w:lang w:bidi="ar-SA"/>
              </w:rPr>
            </w:pPr>
          </w:p>
        </w:tc>
        <w:tc>
          <w:tcPr>
            <w:tcW w:w="12121" w:type="dxa"/>
            <w:gridSpan w:val="5"/>
            <w:shd w:val="clear" w:color="auto" w:fill="auto"/>
          </w:tcPr>
          <w:p w14:paraId="06419165" w14:textId="77777777" w:rsidR="00C923E3" w:rsidRDefault="00C923E3" w:rsidP="0092468B">
            <w:pPr>
              <w:ind w:firstLine="0"/>
              <w:rPr>
                <w:rFonts w:ascii="Calibri" w:hAnsi="Calibri" w:cs="Calibri"/>
                <w:sz w:val="20"/>
                <w:szCs w:val="20"/>
                <w:lang w:bidi="ar-SA"/>
              </w:rPr>
            </w:pPr>
          </w:p>
          <w:p w14:paraId="1C7394C7" w14:textId="77777777" w:rsidR="00C923E3" w:rsidRPr="0092468B" w:rsidRDefault="00C923E3" w:rsidP="0092468B">
            <w:pPr>
              <w:ind w:firstLine="0"/>
              <w:rPr>
                <w:rFonts w:ascii="Calibri" w:hAnsi="Calibri" w:cs="Calibri"/>
                <w:sz w:val="20"/>
                <w:szCs w:val="20"/>
                <w:lang w:bidi="ar-SA"/>
              </w:rPr>
            </w:pPr>
            <w:r w:rsidRPr="0092468B">
              <w:rPr>
                <w:rFonts w:ascii="Calibri" w:hAnsi="Calibri" w:cs="Calibri"/>
                <w:sz w:val="20"/>
                <w:szCs w:val="20"/>
                <w:lang w:bidi="ar-SA"/>
              </w:rPr>
              <w:t xml:space="preserve">Any initial and re-versioned LSE file updates would be visible to Customers and their REP of Record.  </w:t>
            </w:r>
            <w:r>
              <w:rPr>
                <w:rFonts w:ascii="Calibri" w:hAnsi="Calibri" w:cs="Calibri"/>
                <w:sz w:val="20"/>
                <w:szCs w:val="20"/>
                <w:lang w:bidi="ar-SA"/>
              </w:rPr>
              <w:t xml:space="preserve">Each 15-minute interval </w:t>
            </w:r>
            <w:r w:rsidRPr="0092468B">
              <w:rPr>
                <w:rFonts w:ascii="Calibri" w:hAnsi="Calibri" w:cs="Calibri"/>
                <w:sz w:val="20"/>
                <w:szCs w:val="20"/>
                <w:lang w:bidi="ar-SA"/>
              </w:rPr>
              <w:t xml:space="preserve">provided in the daily LSE file will include an </w:t>
            </w:r>
            <w:r>
              <w:rPr>
                <w:rFonts w:ascii="Calibri" w:hAnsi="Calibri" w:cs="Calibri"/>
                <w:sz w:val="20"/>
                <w:szCs w:val="20"/>
                <w:lang w:bidi="ar-SA"/>
              </w:rPr>
              <w:t>“</w:t>
            </w:r>
            <w:r w:rsidRPr="0092468B">
              <w:rPr>
                <w:rFonts w:ascii="Calibri" w:hAnsi="Calibri" w:cs="Calibri"/>
                <w:sz w:val="20"/>
                <w:szCs w:val="20"/>
                <w:lang w:bidi="ar-SA"/>
              </w:rPr>
              <w:t>A</w:t>
            </w:r>
            <w:r>
              <w:rPr>
                <w:rFonts w:ascii="Calibri" w:hAnsi="Calibri" w:cs="Calibri"/>
                <w:sz w:val="20"/>
                <w:szCs w:val="20"/>
                <w:lang w:bidi="ar-SA"/>
              </w:rPr>
              <w:t>”</w:t>
            </w:r>
            <w:r w:rsidRPr="0092468B">
              <w:rPr>
                <w:rFonts w:ascii="Calibri" w:hAnsi="Calibri" w:cs="Calibri"/>
                <w:sz w:val="20"/>
                <w:szCs w:val="20"/>
                <w:lang w:bidi="ar-SA"/>
              </w:rPr>
              <w:t xml:space="preserve"> for Actual or </w:t>
            </w:r>
            <w:r>
              <w:rPr>
                <w:rFonts w:ascii="Calibri" w:hAnsi="Calibri" w:cs="Calibri"/>
                <w:sz w:val="20"/>
                <w:szCs w:val="20"/>
                <w:lang w:bidi="ar-SA"/>
              </w:rPr>
              <w:t>“</w:t>
            </w:r>
            <w:r w:rsidRPr="0092468B">
              <w:rPr>
                <w:rFonts w:ascii="Calibri" w:hAnsi="Calibri" w:cs="Calibri"/>
                <w:sz w:val="20"/>
                <w:szCs w:val="20"/>
                <w:lang w:bidi="ar-SA"/>
              </w:rPr>
              <w:t>E</w:t>
            </w:r>
            <w:r>
              <w:rPr>
                <w:rFonts w:ascii="Calibri" w:hAnsi="Calibri" w:cs="Calibri"/>
                <w:sz w:val="20"/>
                <w:szCs w:val="20"/>
                <w:lang w:bidi="ar-SA"/>
              </w:rPr>
              <w:t>”</w:t>
            </w:r>
            <w:r w:rsidRPr="0092468B">
              <w:rPr>
                <w:rFonts w:ascii="Calibri" w:hAnsi="Calibri" w:cs="Calibri"/>
                <w:sz w:val="20"/>
                <w:szCs w:val="20"/>
                <w:lang w:bidi="ar-SA"/>
              </w:rPr>
              <w:t xml:space="preserve"> for Estimated interval usage indicator.</w:t>
            </w:r>
          </w:p>
          <w:p w14:paraId="191F5BE7" w14:textId="77777777" w:rsidR="00C923E3" w:rsidRPr="0092468B" w:rsidRDefault="00C923E3" w:rsidP="0092468B">
            <w:pPr>
              <w:ind w:firstLine="0"/>
              <w:rPr>
                <w:rFonts w:ascii="Calibri" w:hAnsi="Calibri" w:cs="Calibri"/>
                <w:sz w:val="20"/>
                <w:szCs w:val="20"/>
                <w:lang w:bidi="ar-SA"/>
              </w:rPr>
            </w:pPr>
          </w:p>
          <w:p w14:paraId="23A3DE33" w14:textId="63157CF1" w:rsidR="00C923E3" w:rsidRPr="0092468B" w:rsidRDefault="00C923E3" w:rsidP="00C60ACD">
            <w:pPr>
              <w:ind w:firstLine="0"/>
              <w:rPr>
                <w:rFonts w:ascii="Calibri" w:hAnsi="Calibri" w:cs="Calibri"/>
                <w:bCs/>
                <w:sz w:val="20"/>
                <w:szCs w:val="20"/>
                <w:lang w:bidi="ar-SA"/>
              </w:rPr>
            </w:pPr>
            <w:r w:rsidRPr="0092468B">
              <w:rPr>
                <w:rFonts w:ascii="Calibri" w:hAnsi="Calibri" w:cs="Calibri"/>
                <w:sz w:val="20"/>
                <w:szCs w:val="20"/>
                <w:lang w:bidi="ar-SA"/>
              </w:rPr>
              <w:t>Interval Data on SMT portal may reflect current TDSP VEE process until LSE file is re-versioned to reflect TDSPs use of widespread, prolonged outage data practices that may deviate from normal VEE practices.</w:t>
            </w:r>
          </w:p>
        </w:tc>
      </w:tr>
      <w:tr w:rsidR="00C923E3" w:rsidRPr="000D73DC" w14:paraId="79669645" w14:textId="77777777" w:rsidTr="00121417">
        <w:trPr>
          <w:trHeight w:val="2147"/>
        </w:trPr>
        <w:tc>
          <w:tcPr>
            <w:tcW w:w="720" w:type="dxa"/>
          </w:tcPr>
          <w:p w14:paraId="114F242C" w14:textId="77777777" w:rsidR="00C923E3" w:rsidRDefault="00C923E3" w:rsidP="0092468B">
            <w:pPr>
              <w:ind w:firstLine="0"/>
              <w:jc w:val="center"/>
              <w:rPr>
                <w:rFonts w:ascii="Calibri" w:hAnsi="Calibri" w:cs="Calibri"/>
                <w:sz w:val="20"/>
                <w:szCs w:val="20"/>
                <w:lang w:bidi="ar-SA"/>
              </w:rPr>
            </w:pPr>
            <w:r>
              <w:rPr>
                <w:rFonts w:ascii="Calibri" w:hAnsi="Calibri" w:cs="Calibri"/>
                <w:sz w:val="20"/>
                <w:szCs w:val="20"/>
                <w:lang w:bidi="ar-SA"/>
              </w:rPr>
              <w:t>11)</w:t>
            </w:r>
          </w:p>
        </w:tc>
        <w:tc>
          <w:tcPr>
            <w:tcW w:w="2155" w:type="dxa"/>
            <w:shd w:val="clear" w:color="auto" w:fill="auto"/>
          </w:tcPr>
          <w:p w14:paraId="242B72CB" w14:textId="77777777" w:rsidR="00C923E3" w:rsidRDefault="00C923E3" w:rsidP="0092468B">
            <w:pPr>
              <w:ind w:firstLine="0"/>
              <w:rPr>
                <w:ins w:id="287" w:author="Scott, Kathy D" w:date="2025-06-08T19:41:00Z"/>
                <w:rFonts w:ascii="Calibri" w:hAnsi="Calibri" w:cs="Calibri"/>
                <w:b/>
                <w:sz w:val="20"/>
                <w:szCs w:val="20"/>
                <w:lang w:bidi="ar-SA"/>
              </w:rPr>
            </w:pPr>
            <w:r w:rsidRPr="004D3276">
              <w:rPr>
                <w:rFonts w:ascii="Calibri" w:hAnsi="Calibri" w:cs="Calibri"/>
                <w:b/>
                <w:sz w:val="20"/>
                <w:szCs w:val="20"/>
                <w:lang w:bidi="ar-SA"/>
              </w:rPr>
              <w:t>Unless otherwise directed by the PUCT, will TDSPs generate 867s and 810s with estimated end register reads during a widespread, prolonged outage?</w:t>
            </w:r>
          </w:p>
          <w:p w14:paraId="329AC8DF" w14:textId="77777777" w:rsidR="00C923E3" w:rsidRDefault="00C923E3" w:rsidP="0092468B">
            <w:pPr>
              <w:ind w:firstLine="0"/>
              <w:rPr>
                <w:ins w:id="288" w:author="Scott, Kathy D" w:date="2025-06-08T19:41:00Z"/>
                <w:rFonts w:ascii="Calibri" w:hAnsi="Calibri" w:cs="Calibri"/>
                <w:b/>
                <w:sz w:val="20"/>
                <w:szCs w:val="20"/>
                <w:lang w:bidi="ar-SA"/>
              </w:rPr>
            </w:pPr>
          </w:p>
          <w:p w14:paraId="2197F503" w14:textId="0ABCB081" w:rsidR="00C923E3" w:rsidRPr="004D3276" w:rsidRDefault="00C923E3" w:rsidP="0092468B">
            <w:pPr>
              <w:ind w:firstLine="0"/>
              <w:rPr>
                <w:rFonts w:ascii="Calibri" w:hAnsi="Calibri" w:cs="Calibri"/>
                <w:b/>
                <w:sz w:val="20"/>
                <w:szCs w:val="20"/>
                <w:lang w:bidi="ar-SA"/>
              </w:rPr>
            </w:pPr>
          </w:p>
          <w:p w14:paraId="31DFA22D" w14:textId="77777777" w:rsidR="00C923E3" w:rsidRPr="004D3276" w:rsidRDefault="00C923E3" w:rsidP="0092468B">
            <w:pPr>
              <w:ind w:firstLine="0"/>
              <w:rPr>
                <w:rFonts w:ascii="Calibri" w:hAnsi="Calibri" w:cs="Calibri"/>
                <w:b/>
                <w:sz w:val="20"/>
                <w:szCs w:val="20"/>
                <w:lang w:bidi="ar-SA"/>
              </w:rPr>
            </w:pPr>
          </w:p>
        </w:tc>
        <w:tc>
          <w:tcPr>
            <w:tcW w:w="12121" w:type="dxa"/>
            <w:gridSpan w:val="5"/>
            <w:shd w:val="clear" w:color="auto" w:fill="auto"/>
          </w:tcPr>
          <w:p w14:paraId="041445D9" w14:textId="77777777" w:rsidR="00C923E3" w:rsidRPr="0092468B" w:rsidRDefault="00C923E3" w:rsidP="0092468B">
            <w:pPr>
              <w:ind w:firstLine="0"/>
              <w:rPr>
                <w:rFonts w:ascii="Calibri" w:hAnsi="Calibri" w:cs="Calibri"/>
                <w:sz w:val="20"/>
                <w:szCs w:val="20"/>
                <w:lang w:bidi="ar-SA"/>
              </w:rPr>
            </w:pPr>
            <w:r w:rsidRPr="0092468B">
              <w:rPr>
                <w:rFonts w:ascii="Calibri" w:hAnsi="Calibri" w:cs="Calibri"/>
                <w:sz w:val="20"/>
                <w:szCs w:val="20"/>
                <w:lang w:bidi="ar-SA"/>
              </w:rPr>
              <w:t xml:space="preserve">Yes, as described in the TXSET Implementation Guide for 867_03 and 810_02, anytime an estimated reading is used to produce the Monthly 867_03 Usage and corresponding 810_02 Invoice transactions.   The Monthly 867_03 Usage transaction for the Meter Reads could reflect an AE or EE indicator as described below:    </w:t>
            </w:r>
          </w:p>
          <w:p w14:paraId="18C85500" w14:textId="6EC513A8" w:rsidR="00C923E3" w:rsidRPr="0092468B" w:rsidRDefault="00C923E3" w:rsidP="0092468B">
            <w:pPr>
              <w:numPr>
                <w:ilvl w:val="4"/>
                <w:numId w:val="48"/>
              </w:numPr>
              <w:rPr>
                <w:rFonts w:ascii="Calibri" w:hAnsi="Calibri" w:cs="Calibri"/>
                <w:sz w:val="20"/>
                <w:szCs w:val="20"/>
                <w:lang w:bidi="ar-SA"/>
              </w:rPr>
            </w:pPr>
            <w:r w:rsidRPr="0092468B">
              <w:rPr>
                <w:rFonts w:ascii="Calibri" w:hAnsi="Calibri" w:cs="Calibri"/>
                <w:sz w:val="20"/>
                <w:szCs w:val="20"/>
                <w:lang w:bidi="ar-SA"/>
              </w:rPr>
              <w:t>AE ---</w:t>
            </w:r>
            <w:r>
              <w:rPr>
                <w:rFonts w:ascii="Calibri" w:hAnsi="Calibri" w:cs="Calibri"/>
                <w:sz w:val="20"/>
                <w:szCs w:val="20"/>
                <w:lang w:bidi="ar-SA"/>
              </w:rPr>
              <w:t xml:space="preserve"> </w:t>
            </w:r>
            <w:r w:rsidRPr="0092468B">
              <w:rPr>
                <w:rFonts w:ascii="Calibri" w:hAnsi="Calibri" w:cs="Calibri"/>
                <w:sz w:val="20"/>
                <w:szCs w:val="20"/>
                <w:lang w:bidi="ar-SA"/>
              </w:rPr>
              <w:t xml:space="preserve">Meter Reading – Beginning Actual/Ending Estimated </w:t>
            </w:r>
          </w:p>
          <w:p w14:paraId="0DBF2985" w14:textId="1EB75EB6" w:rsidR="00C923E3" w:rsidRPr="00B4233E" w:rsidRDefault="00C923E3" w:rsidP="00B4233E">
            <w:pPr>
              <w:pStyle w:val="ListParagraph"/>
              <w:numPr>
                <w:ilvl w:val="4"/>
                <w:numId w:val="48"/>
              </w:numPr>
              <w:rPr>
                <w:rFonts w:ascii="Calibri" w:hAnsi="Calibri" w:cs="Calibri"/>
                <w:sz w:val="20"/>
                <w:szCs w:val="20"/>
                <w:lang w:bidi="ar-SA"/>
              </w:rPr>
            </w:pPr>
            <w:r w:rsidRPr="00B4233E">
              <w:rPr>
                <w:rFonts w:ascii="Calibri" w:hAnsi="Calibri" w:cs="Calibri"/>
                <w:sz w:val="20"/>
                <w:szCs w:val="20"/>
                <w:lang w:bidi="ar-SA"/>
              </w:rPr>
              <w:t>EE --- Meter Reading – Beginning Estimated/Ending Estimated</w:t>
            </w:r>
          </w:p>
          <w:p w14:paraId="7E954432" w14:textId="77777777" w:rsidR="00B4233E" w:rsidRDefault="00B4233E" w:rsidP="00B4233E">
            <w:pPr>
              <w:rPr>
                <w:rFonts w:ascii="Calibri" w:hAnsi="Calibri" w:cs="Calibri"/>
                <w:bCs/>
                <w:sz w:val="20"/>
                <w:szCs w:val="20"/>
                <w:lang w:bidi="ar-SA"/>
              </w:rPr>
            </w:pPr>
          </w:p>
          <w:p w14:paraId="1891E62E" w14:textId="77777777" w:rsidR="00B1588B" w:rsidRPr="0092468B" w:rsidRDefault="00B1588B" w:rsidP="00B1588B">
            <w:pPr>
              <w:ind w:left="1350" w:firstLine="0"/>
              <w:rPr>
                <w:ins w:id="289" w:author="Scott, Kathy D" w:date="2025-06-08T21:27:00Z"/>
                <w:rFonts w:ascii="Calibri" w:hAnsi="Calibri" w:cs="Calibri"/>
                <w:bCs/>
                <w:sz w:val="20"/>
                <w:szCs w:val="20"/>
                <w:lang w:bidi="ar-SA"/>
              </w:rPr>
            </w:pPr>
            <w:ins w:id="290" w:author="Scott, Kathy D" w:date="2025-06-08T21:27:00Z">
              <w:r>
                <w:rPr>
                  <w:rFonts w:ascii="Calibri" w:hAnsi="Calibri" w:cs="Calibri"/>
                  <w:b/>
                  <w:sz w:val="20"/>
                  <w:szCs w:val="20"/>
                  <w:lang w:bidi="ar-SA"/>
                </w:rPr>
                <w:t xml:space="preserve">NOTE:  </w:t>
              </w:r>
              <w:r w:rsidRPr="0092468B">
                <w:rPr>
                  <w:rFonts w:ascii="Calibri" w:hAnsi="Calibri" w:cs="Calibri"/>
                  <w:bCs/>
                  <w:sz w:val="20"/>
                  <w:szCs w:val="20"/>
                  <w:lang w:bidi="ar-SA"/>
                </w:rPr>
                <w:t xml:space="preserve"> TDSPs will send market notices if/when deviating from normal VEE processes.</w:t>
              </w:r>
            </w:ins>
          </w:p>
          <w:p w14:paraId="1D8525F6" w14:textId="77777777" w:rsidR="00B4233E" w:rsidRDefault="00B4233E" w:rsidP="00B4233E">
            <w:pPr>
              <w:rPr>
                <w:ins w:id="291" w:author="Scott, Kathy D" w:date="2025-06-08T21:26:00Z"/>
                <w:rFonts w:ascii="Calibri" w:hAnsi="Calibri" w:cs="Calibri"/>
                <w:bCs/>
                <w:sz w:val="20"/>
                <w:szCs w:val="20"/>
                <w:lang w:bidi="ar-SA"/>
              </w:rPr>
            </w:pPr>
          </w:p>
          <w:p w14:paraId="02E72AEE" w14:textId="3619FFA8" w:rsidR="00B4233E" w:rsidRPr="00B1588B" w:rsidRDefault="00B4233E" w:rsidP="00B1588B">
            <w:pPr>
              <w:rPr>
                <w:rFonts w:ascii="Calibri" w:hAnsi="Calibri" w:cs="Calibri"/>
                <w:bCs/>
                <w:sz w:val="20"/>
                <w:szCs w:val="20"/>
                <w:lang w:bidi="ar-SA"/>
              </w:rPr>
            </w:pPr>
          </w:p>
        </w:tc>
      </w:tr>
      <w:tr w:rsidR="008363CD" w:rsidRPr="000D73DC" w14:paraId="129B9814" w14:textId="77777777" w:rsidTr="00121417">
        <w:trPr>
          <w:trHeight w:val="764"/>
        </w:trPr>
        <w:tc>
          <w:tcPr>
            <w:tcW w:w="720" w:type="dxa"/>
          </w:tcPr>
          <w:p w14:paraId="6F9FD38A" w14:textId="77777777" w:rsidR="008363CD" w:rsidRDefault="008363CD" w:rsidP="008363CD">
            <w:pPr>
              <w:ind w:firstLine="0"/>
              <w:jc w:val="center"/>
              <w:rPr>
                <w:rFonts w:ascii="Calibri" w:hAnsi="Calibri" w:cs="Calibri"/>
                <w:sz w:val="20"/>
                <w:szCs w:val="20"/>
                <w:lang w:bidi="ar-SA"/>
              </w:rPr>
            </w:pPr>
            <w:r w:rsidRPr="003F46DB">
              <w:rPr>
                <w:rFonts w:ascii="Calibri" w:hAnsi="Calibri" w:cs="Calibri"/>
                <w:sz w:val="20"/>
                <w:szCs w:val="20"/>
                <w:highlight w:val="yellow"/>
                <w:lang w:bidi="ar-SA"/>
              </w:rPr>
              <w:t>12)</w:t>
            </w:r>
          </w:p>
        </w:tc>
        <w:tc>
          <w:tcPr>
            <w:tcW w:w="2155" w:type="dxa"/>
            <w:shd w:val="clear" w:color="auto" w:fill="auto"/>
          </w:tcPr>
          <w:p w14:paraId="61833EDB" w14:textId="77777777" w:rsidR="008363CD" w:rsidRPr="004D3276" w:rsidRDefault="008363CD" w:rsidP="008363CD">
            <w:pPr>
              <w:ind w:firstLine="0"/>
              <w:rPr>
                <w:rFonts w:ascii="Calibri" w:hAnsi="Calibri" w:cs="Calibri"/>
                <w:b/>
                <w:bCs/>
                <w:sz w:val="20"/>
                <w:szCs w:val="20"/>
              </w:rPr>
            </w:pPr>
            <w:r w:rsidRPr="004D3276">
              <w:rPr>
                <w:rFonts w:ascii="Calibri" w:hAnsi="Calibri" w:cs="Calibri"/>
                <w:b/>
                <w:bCs/>
                <w:sz w:val="20"/>
                <w:szCs w:val="20"/>
              </w:rPr>
              <w:t xml:space="preserve">Does the AMS meter store data?  </w:t>
            </w:r>
          </w:p>
          <w:p w14:paraId="030F3CCA" w14:textId="77777777" w:rsidR="008363CD" w:rsidRPr="004D3276" w:rsidRDefault="008363CD" w:rsidP="008363CD">
            <w:pPr>
              <w:ind w:firstLine="0"/>
              <w:rPr>
                <w:rFonts w:ascii="Calibri" w:hAnsi="Calibri" w:cs="Calibri"/>
                <w:b/>
                <w:bCs/>
                <w:sz w:val="20"/>
                <w:szCs w:val="20"/>
              </w:rPr>
            </w:pPr>
          </w:p>
          <w:p w14:paraId="7A9BD411" w14:textId="77777777" w:rsidR="008363CD" w:rsidRPr="004D3276" w:rsidRDefault="008363CD" w:rsidP="008363CD">
            <w:pPr>
              <w:ind w:firstLine="0"/>
              <w:rPr>
                <w:rFonts w:ascii="Calibri" w:hAnsi="Calibri" w:cs="Calibri"/>
                <w:b/>
                <w:bCs/>
                <w:sz w:val="20"/>
                <w:szCs w:val="20"/>
              </w:rPr>
            </w:pPr>
            <w:r w:rsidRPr="004D3276">
              <w:rPr>
                <w:rFonts w:ascii="Calibri" w:hAnsi="Calibri" w:cs="Calibri"/>
                <w:b/>
                <w:bCs/>
                <w:sz w:val="20"/>
                <w:szCs w:val="20"/>
              </w:rPr>
              <w:t>If so, how much data is stored?</w:t>
            </w:r>
          </w:p>
        </w:tc>
        <w:tc>
          <w:tcPr>
            <w:tcW w:w="2975" w:type="dxa"/>
            <w:shd w:val="clear" w:color="auto" w:fill="00FFFF"/>
          </w:tcPr>
          <w:p w14:paraId="47238358" w14:textId="77777777" w:rsidR="008363CD" w:rsidRPr="006377E1" w:rsidRDefault="008363CD" w:rsidP="008363CD">
            <w:pPr>
              <w:ind w:firstLine="0"/>
              <w:rPr>
                <w:rFonts w:ascii="Calibri" w:eastAsia="Calibri" w:hAnsi="Calibri"/>
                <w:sz w:val="20"/>
                <w:szCs w:val="18"/>
                <w:lang w:bidi="ar-SA"/>
              </w:rPr>
            </w:pPr>
          </w:p>
          <w:p w14:paraId="3872986B" w14:textId="66CC6E9A" w:rsidR="008363CD" w:rsidRPr="006377E1" w:rsidRDefault="008363CD" w:rsidP="008363CD">
            <w:pPr>
              <w:ind w:firstLine="0"/>
              <w:rPr>
                <w:sz w:val="20"/>
                <w:szCs w:val="18"/>
              </w:rPr>
            </w:pPr>
            <w:r w:rsidRPr="006377E1">
              <w:rPr>
                <w:rFonts w:ascii="Calibri" w:eastAsia="Calibri" w:hAnsi="Calibri"/>
                <w:sz w:val="20"/>
                <w:szCs w:val="18"/>
                <w:lang w:bidi="ar-SA"/>
              </w:rPr>
              <w:t xml:space="preserve">Yes, AMS meters store interval usage data for up to the most recent </w:t>
            </w:r>
            <w:r>
              <w:rPr>
                <w:rFonts w:ascii="Calibri" w:eastAsia="Calibri" w:hAnsi="Calibri"/>
                <w:sz w:val="20"/>
                <w:szCs w:val="18"/>
                <w:lang w:bidi="ar-SA"/>
              </w:rPr>
              <w:t>60</w:t>
            </w:r>
            <w:r w:rsidRPr="006377E1">
              <w:rPr>
                <w:rFonts w:ascii="Calibri" w:eastAsia="Calibri" w:hAnsi="Calibri"/>
                <w:sz w:val="20"/>
                <w:szCs w:val="18"/>
                <w:lang w:bidi="ar-SA"/>
              </w:rPr>
              <w:t xml:space="preserve"> days.</w:t>
            </w:r>
          </w:p>
        </w:tc>
        <w:tc>
          <w:tcPr>
            <w:tcW w:w="2430" w:type="dxa"/>
            <w:shd w:val="clear" w:color="auto" w:fill="FFFF66"/>
          </w:tcPr>
          <w:p w14:paraId="1F4E055C" w14:textId="4A7B00C7" w:rsidR="008363CD" w:rsidRPr="006377E1" w:rsidRDefault="008363CD" w:rsidP="008363CD">
            <w:pPr>
              <w:spacing w:before="240"/>
              <w:ind w:firstLine="0"/>
              <w:rPr>
                <w:sz w:val="20"/>
                <w:szCs w:val="18"/>
              </w:rPr>
            </w:pPr>
            <w:r w:rsidRPr="006377E1">
              <w:rPr>
                <w:rFonts w:ascii="Calibri" w:eastAsia="Calibri" w:hAnsi="Calibri"/>
                <w:sz w:val="20"/>
                <w:szCs w:val="18"/>
                <w:lang w:bidi="ar-SA"/>
              </w:rPr>
              <w:t>Yes, CNP’s AMS meters store daily 15-minute interval usage data for the most recent 6 months</w:t>
            </w:r>
            <w:ins w:id="292" w:author="Swick, Adam L" w:date="2025-04-18T13:19:00Z">
              <w:r>
                <w:rPr>
                  <w:rFonts w:ascii="Calibri" w:eastAsia="Calibri" w:hAnsi="Calibri"/>
                  <w:sz w:val="20"/>
                  <w:szCs w:val="18"/>
                  <w:lang w:bidi="ar-SA"/>
                </w:rPr>
                <w:t xml:space="preserve"> </w:t>
              </w:r>
              <w:r w:rsidRPr="003F46DB">
                <w:rPr>
                  <w:rFonts w:ascii="Calibri" w:eastAsia="Calibri" w:hAnsi="Calibri"/>
                  <w:sz w:val="20"/>
                  <w:szCs w:val="20"/>
                  <w:lang w:bidi="ar-SA"/>
                </w:rPr>
                <w:t>(generation-enabled meters)</w:t>
              </w:r>
            </w:ins>
            <w:r w:rsidRPr="003F46DB">
              <w:rPr>
                <w:rFonts w:ascii="Calibri" w:eastAsia="Calibri" w:hAnsi="Calibri"/>
                <w:sz w:val="20"/>
                <w:szCs w:val="20"/>
                <w:lang w:bidi="ar-SA"/>
              </w:rPr>
              <w:t>.</w:t>
            </w:r>
            <w:ins w:id="293" w:author="Swick, Adam L" w:date="2025-04-18T13:19:00Z">
              <w:r w:rsidRPr="003F46DB">
                <w:rPr>
                  <w:rFonts w:ascii="Calibri" w:eastAsia="Calibri" w:hAnsi="Calibri"/>
                  <w:sz w:val="20"/>
                  <w:szCs w:val="20"/>
                  <w:lang w:bidi="ar-SA"/>
                </w:rPr>
                <w:t xml:space="preserve"> </w:t>
              </w:r>
              <w:r w:rsidRPr="003F46DB">
                <w:rPr>
                  <w:rFonts w:ascii="Calibri" w:hAnsi="Calibri" w:cs="Calibri"/>
                  <w:sz w:val="20"/>
                  <w:szCs w:val="20"/>
                  <w:lang w:bidi="ar-SA"/>
                </w:rPr>
                <w:t xml:space="preserve"> Non-generation meters can store up to one year</w:t>
              </w:r>
            </w:ins>
            <w:ins w:id="294" w:author="Swick, Adam L" w:date="2025-04-18T13:20:00Z">
              <w:r w:rsidRPr="003F46DB">
                <w:rPr>
                  <w:rFonts w:ascii="Calibri" w:hAnsi="Calibri" w:cs="Calibri"/>
                  <w:sz w:val="20"/>
                  <w:szCs w:val="20"/>
                  <w:lang w:bidi="ar-SA"/>
                </w:rPr>
                <w:t xml:space="preserve"> of interval data</w:t>
              </w:r>
            </w:ins>
            <w:ins w:id="295" w:author="Swick, Adam L" w:date="2025-04-18T13:19:00Z">
              <w:r w:rsidRPr="003F46DB">
                <w:rPr>
                  <w:rFonts w:ascii="Calibri" w:hAnsi="Calibri" w:cs="Calibri"/>
                  <w:sz w:val="20"/>
                  <w:szCs w:val="20"/>
                  <w:lang w:bidi="ar-SA"/>
                </w:rPr>
                <w:t>.</w:t>
              </w:r>
            </w:ins>
          </w:p>
        </w:tc>
        <w:tc>
          <w:tcPr>
            <w:tcW w:w="2430" w:type="dxa"/>
            <w:shd w:val="clear" w:color="auto" w:fill="66FF66"/>
          </w:tcPr>
          <w:p w14:paraId="0F304EA6" w14:textId="77777777" w:rsidR="008363CD" w:rsidRPr="006377E1" w:rsidRDefault="008363CD" w:rsidP="008363CD">
            <w:pPr>
              <w:ind w:firstLine="0"/>
              <w:rPr>
                <w:sz w:val="20"/>
                <w:szCs w:val="18"/>
              </w:rPr>
            </w:pPr>
          </w:p>
          <w:p w14:paraId="4B4600EF" w14:textId="77777777" w:rsidR="008363CD" w:rsidRPr="006377E1" w:rsidRDefault="008363CD" w:rsidP="008363CD">
            <w:pPr>
              <w:ind w:firstLine="0"/>
              <w:rPr>
                <w:sz w:val="20"/>
                <w:szCs w:val="18"/>
              </w:rPr>
            </w:pPr>
            <w:r w:rsidRPr="006377E1">
              <w:rPr>
                <w:rFonts w:ascii="Calibri" w:eastAsia="Calibri" w:hAnsi="Calibri"/>
                <w:sz w:val="20"/>
                <w:szCs w:val="18"/>
                <w:lang w:bidi="ar-SA"/>
              </w:rPr>
              <w:t>Yes, Oncor’s AMS meters store interval usage data up to 34 days.</w:t>
            </w:r>
          </w:p>
        </w:tc>
        <w:tc>
          <w:tcPr>
            <w:tcW w:w="2340" w:type="dxa"/>
            <w:shd w:val="clear" w:color="auto" w:fill="FFC000"/>
          </w:tcPr>
          <w:p w14:paraId="579EA75E" w14:textId="77777777" w:rsidR="008363CD" w:rsidRPr="006377E1" w:rsidRDefault="008363CD" w:rsidP="008363CD">
            <w:pPr>
              <w:ind w:firstLine="0"/>
              <w:rPr>
                <w:sz w:val="20"/>
                <w:szCs w:val="18"/>
              </w:rPr>
            </w:pPr>
          </w:p>
          <w:p w14:paraId="7C87931E" w14:textId="77777777" w:rsidR="008363CD" w:rsidRPr="006377E1" w:rsidRDefault="008363CD" w:rsidP="008363CD">
            <w:pPr>
              <w:ind w:firstLine="0"/>
              <w:rPr>
                <w:sz w:val="20"/>
                <w:szCs w:val="18"/>
              </w:rPr>
            </w:pPr>
            <w:r w:rsidRPr="006377E1">
              <w:rPr>
                <w:rFonts w:ascii="Calibri" w:eastAsia="Calibri" w:hAnsi="Calibri"/>
                <w:sz w:val="20"/>
                <w:szCs w:val="18"/>
                <w:lang w:bidi="ar-SA"/>
              </w:rPr>
              <w:t>Yes, for a typical 2 channel meter, approximately 90 days of data is stored.</w:t>
            </w:r>
          </w:p>
        </w:tc>
        <w:tc>
          <w:tcPr>
            <w:tcW w:w="1946" w:type="dxa"/>
            <w:shd w:val="clear" w:color="auto" w:fill="D9E2F3" w:themeFill="accent1" w:themeFillTint="33"/>
          </w:tcPr>
          <w:p w14:paraId="282BCD2D" w14:textId="77777777" w:rsidR="008363CD" w:rsidRDefault="008363CD" w:rsidP="008363CD">
            <w:pPr>
              <w:ind w:firstLine="0"/>
              <w:rPr>
                <w:ins w:id="296" w:author="Scott, Kathy D" w:date="2025-06-08T21:30:00Z"/>
                <w:rFonts w:ascii="Calibri" w:hAnsi="Calibri" w:cs="Calibri"/>
                <w:bCs/>
                <w:sz w:val="20"/>
                <w:szCs w:val="20"/>
                <w:lang w:bidi="ar-SA"/>
              </w:rPr>
            </w:pPr>
          </w:p>
          <w:p w14:paraId="7823DB28" w14:textId="79EF4A6E" w:rsidR="008363CD" w:rsidRPr="0092468B" w:rsidRDefault="008363CD" w:rsidP="008363CD">
            <w:pPr>
              <w:ind w:firstLine="0"/>
              <w:rPr>
                <w:rFonts w:ascii="Calibri" w:hAnsi="Calibri" w:cs="Calibri"/>
                <w:bCs/>
                <w:sz w:val="20"/>
                <w:szCs w:val="20"/>
                <w:lang w:bidi="ar-SA"/>
              </w:rPr>
            </w:pPr>
            <w:ins w:id="297" w:author="Scott, Kathy D" w:date="2025-06-08T21:30:00Z">
              <w:r>
                <w:rPr>
                  <w:rFonts w:ascii="Calibri" w:hAnsi="Calibri" w:cs="Calibri"/>
                  <w:bCs/>
                  <w:sz w:val="20"/>
                  <w:szCs w:val="20"/>
                  <w:lang w:bidi="ar-SA"/>
                </w:rPr>
                <w:t xml:space="preserve">Yes, Lubbock </w:t>
              </w:r>
            </w:ins>
            <w:ins w:id="298" w:author="Scott, Kathy D" w:date="2025-06-08T21:31:00Z">
              <w:r>
                <w:rPr>
                  <w:rFonts w:ascii="Calibri" w:hAnsi="Calibri" w:cs="Calibri"/>
                  <w:bCs/>
                  <w:sz w:val="20"/>
                  <w:szCs w:val="20"/>
                  <w:lang w:bidi="ar-SA"/>
                </w:rPr>
                <w:t xml:space="preserve">AMS meters store interval data up to 76 days. </w:t>
              </w:r>
            </w:ins>
          </w:p>
        </w:tc>
      </w:tr>
    </w:tbl>
    <w:p w14:paraId="7625E532" w14:textId="77777777" w:rsidR="00985C73" w:rsidRDefault="00985C73">
      <w:r>
        <w:br w:type="page"/>
      </w:r>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10"/>
        <w:gridCol w:w="2520"/>
        <w:gridCol w:w="2430"/>
        <w:gridCol w:w="2430"/>
        <w:gridCol w:w="2340"/>
        <w:gridCol w:w="1946"/>
      </w:tblGrid>
      <w:tr w:rsidR="00985C73" w:rsidRPr="005044A3" w14:paraId="4D2A28BF" w14:textId="77777777" w:rsidTr="003F56E9">
        <w:trPr>
          <w:trHeight w:val="260"/>
        </w:trPr>
        <w:tc>
          <w:tcPr>
            <w:tcW w:w="720" w:type="dxa"/>
            <w:shd w:val="clear" w:color="auto" w:fill="E2EFD9" w:themeFill="accent6" w:themeFillTint="33"/>
          </w:tcPr>
          <w:p w14:paraId="26D69644" w14:textId="77777777" w:rsidR="00985C73" w:rsidRPr="005044A3" w:rsidRDefault="00985C73" w:rsidP="00985C73">
            <w:pPr>
              <w:jc w:val="center"/>
              <w:rPr>
                <w:rFonts w:ascii="Calibri" w:hAnsi="Calibri" w:cs="Calibri"/>
                <w:b/>
                <w:sz w:val="20"/>
                <w:szCs w:val="20"/>
              </w:rPr>
            </w:pPr>
          </w:p>
        </w:tc>
        <w:tc>
          <w:tcPr>
            <w:tcW w:w="2610" w:type="dxa"/>
            <w:shd w:val="clear" w:color="auto" w:fill="E2EFD9" w:themeFill="accent6" w:themeFillTint="33"/>
          </w:tcPr>
          <w:p w14:paraId="114F8626" w14:textId="76106A03" w:rsidR="00985C73" w:rsidRPr="005044A3" w:rsidRDefault="00965172" w:rsidP="00965172">
            <w:pPr>
              <w:ind w:hanging="29"/>
              <w:jc w:val="center"/>
              <w:rPr>
                <w:rFonts w:ascii="Calibri" w:hAnsi="Calibri" w:cs="Calibri"/>
                <w:b/>
                <w:sz w:val="20"/>
                <w:szCs w:val="20"/>
              </w:rPr>
            </w:pPr>
            <w:ins w:id="299" w:author="Scott, Kathy D" w:date="2025-06-08T22:32:00Z">
              <w:r>
                <w:rPr>
                  <w:rFonts w:ascii="Calibri" w:hAnsi="Calibri" w:cs="Calibri"/>
                  <w:b/>
                  <w:sz w:val="20"/>
                  <w:szCs w:val="20"/>
                </w:rPr>
                <w:t xml:space="preserve">Question/NOTES </w:t>
              </w:r>
            </w:ins>
          </w:p>
        </w:tc>
        <w:tc>
          <w:tcPr>
            <w:tcW w:w="2520" w:type="dxa"/>
            <w:shd w:val="clear" w:color="auto" w:fill="E2EFD9" w:themeFill="accent6" w:themeFillTint="33"/>
            <w:vAlign w:val="center"/>
          </w:tcPr>
          <w:p w14:paraId="32DA124F"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AEP</w:t>
            </w:r>
          </w:p>
        </w:tc>
        <w:tc>
          <w:tcPr>
            <w:tcW w:w="2430" w:type="dxa"/>
            <w:shd w:val="clear" w:color="auto" w:fill="E2EFD9" w:themeFill="accent6" w:themeFillTint="33"/>
            <w:vAlign w:val="center"/>
          </w:tcPr>
          <w:p w14:paraId="72FD2482"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CNP</w:t>
            </w:r>
          </w:p>
        </w:tc>
        <w:tc>
          <w:tcPr>
            <w:tcW w:w="2430" w:type="dxa"/>
            <w:shd w:val="clear" w:color="auto" w:fill="E2EFD9" w:themeFill="accent6" w:themeFillTint="33"/>
            <w:vAlign w:val="center"/>
          </w:tcPr>
          <w:p w14:paraId="746E77D3"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Oncor</w:t>
            </w:r>
          </w:p>
        </w:tc>
        <w:tc>
          <w:tcPr>
            <w:tcW w:w="2340" w:type="dxa"/>
            <w:shd w:val="clear" w:color="auto" w:fill="E2EFD9" w:themeFill="accent6" w:themeFillTint="33"/>
            <w:vAlign w:val="center"/>
          </w:tcPr>
          <w:p w14:paraId="4CF7C95F"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TNMP</w:t>
            </w:r>
          </w:p>
        </w:tc>
        <w:tc>
          <w:tcPr>
            <w:tcW w:w="1946" w:type="dxa"/>
            <w:shd w:val="clear" w:color="auto" w:fill="E2EFD9" w:themeFill="accent6" w:themeFillTint="33"/>
            <w:vAlign w:val="center"/>
          </w:tcPr>
          <w:p w14:paraId="58F514C1" w14:textId="77F5980F" w:rsidR="00985C73" w:rsidRPr="005044A3" w:rsidRDefault="00B1588B" w:rsidP="00985C73">
            <w:pPr>
              <w:ind w:firstLine="0"/>
              <w:jc w:val="center"/>
              <w:rPr>
                <w:rFonts w:ascii="Calibri" w:hAnsi="Calibri" w:cs="Calibri"/>
                <w:b/>
                <w:sz w:val="20"/>
                <w:szCs w:val="20"/>
              </w:rPr>
            </w:pPr>
            <w:ins w:id="300" w:author="Scott, Kathy D" w:date="2025-06-08T21:37:00Z">
              <w:r>
                <w:rPr>
                  <w:rFonts w:ascii="Calibri" w:hAnsi="Calibri" w:cs="Calibri"/>
                  <w:b/>
                  <w:sz w:val="20"/>
                  <w:szCs w:val="20"/>
                </w:rPr>
                <w:t>LP&amp;L</w:t>
              </w:r>
            </w:ins>
          </w:p>
        </w:tc>
      </w:tr>
      <w:tr w:rsidR="0092468B" w:rsidRPr="000D73DC" w14:paraId="0EAF1B37" w14:textId="77777777" w:rsidTr="00121417">
        <w:trPr>
          <w:trHeight w:val="764"/>
        </w:trPr>
        <w:tc>
          <w:tcPr>
            <w:tcW w:w="720" w:type="dxa"/>
          </w:tcPr>
          <w:p w14:paraId="656A1228" w14:textId="77777777" w:rsidR="0092468B" w:rsidRDefault="00985C73" w:rsidP="0092468B">
            <w:pPr>
              <w:ind w:firstLine="0"/>
              <w:jc w:val="center"/>
              <w:rPr>
                <w:rFonts w:ascii="Calibri" w:hAnsi="Calibri" w:cs="Calibri"/>
                <w:sz w:val="20"/>
                <w:szCs w:val="20"/>
                <w:lang w:bidi="ar-SA"/>
              </w:rPr>
            </w:pPr>
            <w:r w:rsidRPr="00B1588B">
              <w:rPr>
                <w:rFonts w:ascii="Calibri" w:hAnsi="Calibri" w:cs="Calibri"/>
                <w:sz w:val="20"/>
                <w:szCs w:val="20"/>
                <w:highlight w:val="yellow"/>
                <w:lang w:bidi="ar-SA"/>
              </w:rPr>
              <w:t>13)</w:t>
            </w:r>
            <w:r>
              <w:rPr>
                <w:rFonts w:ascii="Calibri" w:hAnsi="Calibri" w:cs="Calibri"/>
                <w:sz w:val="20"/>
                <w:szCs w:val="20"/>
                <w:lang w:bidi="ar-SA"/>
              </w:rPr>
              <w:t xml:space="preserve"> </w:t>
            </w:r>
          </w:p>
        </w:tc>
        <w:tc>
          <w:tcPr>
            <w:tcW w:w="2610" w:type="dxa"/>
            <w:shd w:val="clear" w:color="auto" w:fill="auto"/>
          </w:tcPr>
          <w:p w14:paraId="31478284" w14:textId="77777777" w:rsidR="00985C73" w:rsidRPr="00985C73" w:rsidRDefault="00985C73" w:rsidP="0092468B">
            <w:pPr>
              <w:ind w:firstLine="0"/>
              <w:rPr>
                <w:rFonts w:ascii="Calibri" w:eastAsia="Calibri" w:hAnsi="Calibri"/>
                <w:b/>
                <w:bCs/>
                <w:sz w:val="20"/>
                <w:szCs w:val="18"/>
                <w:lang w:bidi="ar-SA"/>
              </w:rPr>
            </w:pPr>
            <w:r w:rsidRPr="00985C73">
              <w:rPr>
                <w:rFonts w:ascii="Calibri" w:eastAsia="Calibri" w:hAnsi="Calibri"/>
                <w:b/>
                <w:bCs/>
                <w:sz w:val="20"/>
                <w:szCs w:val="18"/>
                <w:lang w:bidi="ar-SA"/>
              </w:rPr>
              <w:t xml:space="preserve">After a widespread, prolonged outage concludes, does the TDSP deploy any gap retrieval processes to recover interval data once power is restored to a premise?  </w:t>
            </w:r>
          </w:p>
          <w:p w14:paraId="1F66D0B4" w14:textId="77777777" w:rsidR="00985C73" w:rsidRPr="00985C73" w:rsidRDefault="00985C73" w:rsidP="0092468B">
            <w:pPr>
              <w:ind w:firstLine="0"/>
              <w:rPr>
                <w:rFonts w:ascii="Calibri" w:eastAsia="Calibri" w:hAnsi="Calibri"/>
                <w:b/>
                <w:bCs/>
                <w:sz w:val="20"/>
                <w:szCs w:val="18"/>
                <w:lang w:bidi="ar-SA"/>
              </w:rPr>
            </w:pPr>
          </w:p>
          <w:p w14:paraId="42D49B3D" w14:textId="77777777" w:rsidR="0092468B" w:rsidRDefault="00985C73" w:rsidP="0092468B">
            <w:pPr>
              <w:ind w:firstLine="0"/>
              <w:rPr>
                <w:ins w:id="301" w:author="Scott, Kathy D" w:date="2025-06-08T19:39:00Z"/>
                <w:rFonts w:ascii="Calibri" w:eastAsia="Calibri" w:hAnsi="Calibri"/>
                <w:b/>
                <w:bCs/>
                <w:sz w:val="20"/>
                <w:szCs w:val="18"/>
                <w:lang w:bidi="ar-SA"/>
              </w:rPr>
            </w:pPr>
            <w:r w:rsidRPr="00985C73">
              <w:rPr>
                <w:rFonts w:ascii="Calibri" w:eastAsia="Calibri" w:hAnsi="Calibri"/>
                <w:b/>
                <w:bCs/>
                <w:sz w:val="20"/>
                <w:szCs w:val="18"/>
                <w:lang w:bidi="ar-SA"/>
              </w:rPr>
              <w:t xml:space="preserve">If so, describe the gap retrieval process, </w:t>
            </w:r>
            <w:proofErr w:type="gramStart"/>
            <w:r w:rsidRPr="00985C73">
              <w:rPr>
                <w:rFonts w:ascii="Calibri" w:eastAsia="Calibri" w:hAnsi="Calibri"/>
                <w:b/>
                <w:bCs/>
                <w:sz w:val="20"/>
                <w:szCs w:val="18"/>
                <w:lang w:bidi="ar-SA"/>
              </w:rPr>
              <w:t>i.e.</w:t>
            </w:r>
            <w:proofErr w:type="gramEnd"/>
            <w:r w:rsidRPr="00985C73">
              <w:rPr>
                <w:rFonts w:ascii="Calibri" w:eastAsia="Calibri" w:hAnsi="Calibri"/>
                <w:b/>
                <w:bCs/>
                <w:sz w:val="20"/>
                <w:szCs w:val="18"/>
                <w:lang w:bidi="ar-SA"/>
              </w:rPr>
              <w:t xml:space="preserve"> number of attempts made to retrieve actual data, re-versioned LSE files etc.</w:t>
            </w:r>
          </w:p>
          <w:p w14:paraId="5D503209" w14:textId="77777777" w:rsidR="00BB4BBA" w:rsidRDefault="00BB4BBA" w:rsidP="0092468B">
            <w:pPr>
              <w:ind w:firstLine="0"/>
              <w:rPr>
                <w:ins w:id="302" w:author="Scott, Kathy D" w:date="2025-06-08T19:39:00Z"/>
                <w:rFonts w:ascii="Calibri" w:eastAsia="Calibri" w:hAnsi="Calibri"/>
                <w:b/>
                <w:bCs/>
                <w:sz w:val="20"/>
                <w:szCs w:val="18"/>
                <w:lang w:bidi="ar-SA"/>
              </w:rPr>
            </w:pPr>
          </w:p>
          <w:p w14:paraId="59C335D8" w14:textId="77777777" w:rsidR="00BB4BBA" w:rsidRDefault="00BB4BBA" w:rsidP="0092468B">
            <w:pPr>
              <w:ind w:firstLine="0"/>
              <w:rPr>
                <w:ins w:id="303" w:author="Scott, Kathy D" w:date="2025-06-08T19:39:00Z"/>
                <w:rFonts w:ascii="Calibri" w:eastAsia="Calibri" w:hAnsi="Calibri"/>
                <w:b/>
                <w:bCs/>
                <w:sz w:val="20"/>
                <w:szCs w:val="18"/>
                <w:lang w:bidi="ar-SA"/>
              </w:rPr>
            </w:pPr>
          </w:p>
          <w:p w14:paraId="253CBFC9" w14:textId="77777777" w:rsidR="00BB4BBA" w:rsidRDefault="00BB4BBA" w:rsidP="0092468B">
            <w:pPr>
              <w:ind w:firstLine="0"/>
              <w:rPr>
                <w:ins w:id="304" w:author="Scott, Kathy D" w:date="2025-06-08T19:39:00Z"/>
                <w:rFonts w:ascii="Calibri" w:eastAsia="Calibri" w:hAnsi="Calibri"/>
                <w:b/>
                <w:bCs/>
                <w:sz w:val="20"/>
                <w:szCs w:val="18"/>
                <w:lang w:bidi="ar-SA"/>
              </w:rPr>
            </w:pPr>
            <w:ins w:id="305" w:author="Scott, Kathy D" w:date="2025-06-08T19:39:00Z">
              <w:r>
                <w:rPr>
                  <w:rFonts w:ascii="Calibri" w:eastAsia="Calibri" w:hAnsi="Calibri"/>
                  <w:b/>
                  <w:bCs/>
                  <w:sz w:val="20"/>
                  <w:szCs w:val="18"/>
                  <w:lang w:bidi="ar-SA"/>
                </w:rPr>
                <w:t xml:space="preserve">NOTE:  </w:t>
              </w:r>
            </w:ins>
          </w:p>
          <w:p w14:paraId="0E521D43" w14:textId="77777777" w:rsidR="00BB4BBA" w:rsidRPr="006377E1" w:rsidRDefault="00BB4BBA" w:rsidP="00BB4BBA">
            <w:pPr>
              <w:ind w:firstLine="0"/>
              <w:rPr>
                <w:ins w:id="306" w:author="Scott, Kathy D" w:date="2025-06-08T19:39:00Z"/>
                <w:rFonts w:ascii="Calibri" w:eastAsia="Calibri" w:hAnsi="Calibri"/>
                <w:sz w:val="20"/>
                <w:szCs w:val="18"/>
                <w:lang w:bidi="ar-SA"/>
              </w:rPr>
            </w:pPr>
            <w:ins w:id="307" w:author="Scott, Kathy D" w:date="2025-06-08T19:39:00Z">
              <w:r w:rsidRPr="00985C73">
                <w:rPr>
                  <w:rFonts w:ascii="Calibri" w:eastAsia="Calibri" w:hAnsi="Calibri"/>
                  <w:sz w:val="20"/>
                  <w:szCs w:val="18"/>
                  <w:lang w:bidi="ar-SA"/>
                </w:rPr>
                <w:t xml:space="preserve">Initial and any re-versioned updates of LSE file(s) are always sent to ERCOT for settlements and Smart Meter Texas (SMT) for REP of Records and Customer’s access.   </w:t>
              </w:r>
            </w:ins>
          </w:p>
          <w:p w14:paraId="7F395799" w14:textId="77777777" w:rsidR="00BB4BBA" w:rsidRPr="006377E1" w:rsidRDefault="00BB4BBA" w:rsidP="00BB4BBA">
            <w:pPr>
              <w:ind w:firstLine="0"/>
              <w:rPr>
                <w:ins w:id="308" w:author="Scott, Kathy D" w:date="2025-06-08T19:39:00Z"/>
                <w:rFonts w:ascii="Calibri" w:eastAsia="Calibri" w:hAnsi="Calibri"/>
                <w:sz w:val="20"/>
                <w:szCs w:val="18"/>
                <w:lang w:bidi="ar-SA"/>
              </w:rPr>
            </w:pPr>
          </w:p>
          <w:p w14:paraId="55E274A1" w14:textId="77777777" w:rsidR="00BB4BBA" w:rsidRDefault="00BB4BBA" w:rsidP="00BB4BBA">
            <w:pPr>
              <w:ind w:firstLine="0"/>
              <w:rPr>
                <w:ins w:id="309" w:author="Scott, Kathy D" w:date="2025-06-08T19:40:00Z"/>
                <w:rFonts w:ascii="Calibri" w:eastAsia="Calibri" w:hAnsi="Calibri"/>
                <w:sz w:val="20"/>
                <w:szCs w:val="18"/>
                <w:lang w:bidi="ar-SA"/>
              </w:rPr>
            </w:pPr>
            <w:ins w:id="310" w:author="Scott, Kathy D" w:date="2025-06-08T19:39:00Z">
              <w:r w:rsidRPr="00985C73">
                <w:rPr>
                  <w:rFonts w:ascii="Calibri" w:eastAsia="Calibri" w:hAnsi="Calibri"/>
                  <w:sz w:val="20"/>
                  <w:szCs w:val="18"/>
                  <w:lang w:bidi="ar-SA"/>
                </w:rPr>
                <w:t>See question 4(b) within the TDSP AMS Data Practices matrix for specific data retrieval timelines for replacing Estimated usage with Actual usage.</w:t>
              </w:r>
            </w:ins>
          </w:p>
          <w:p w14:paraId="7DBB5648" w14:textId="77777777" w:rsidR="00BB4BBA" w:rsidRDefault="00BB4BBA" w:rsidP="00BB4BBA">
            <w:pPr>
              <w:ind w:firstLine="0"/>
              <w:rPr>
                <w:ins w:id="311" w:author="Scott, Kathy D" w:date="2025-06-08T19:40:00Z"/>
                <w:rFonts w:ascii="Calibri" w:eastAsia="Calibri" w:hAnsi="Calibri"/>
                <w:sz w:val="20"/>
                <w:szCs w:val="18"/>
                <w:lang w:bidi="ar-SA"/>
              </w:rPr>
            </w:pPr>
          </w:p>
          <w:p w14:paraId="0F766494" w14:textId="77777777" w:rsidR="00BB4BBA" w:rsidRDefault="00BB4BBA" w:rsidP="00BB4BBA">
            <w:pPr>
              <w:ind w:firstLine="0"/>
              <w:rPr>
                <w:ins w:id="312" w:author="Scott, Kathy D" w:date="2025-06-08T19:40:00Z"/>
                <w:rFonts w:ascii="Calibri" w:hAnsi="Calibri" w:cs="Calibri"/>
                <w:bCs/>
                <w:sz w:val="20"/>
                <w:szCs w:val="20"/>
                <w:lang w:bidi="ar-SA"/>
              </w:rPr>
            </w:pPr>
            <w:ins w:id="313" w:author="Scott, Kathy D" w:date="2025-06-08T19:40:00Z">
              <w:r>
                <w:rPr>
                  <w:rFonts w:ascii="Calibri" w:hAnsi="Calibri" w:cs="Calibri"/>
                  <w:bCs/>
                  <w:sz w:val="20"/>
                  <w:szCs w:val="20"/>
                  <w:lang w:bidi="ar-SA"/>
                </w:rPr>
                <w:t xml:space="preserve">TDSPs will make all reasonable attempts to provide market notice(s) when Gap Retrieval process has been initiated outside of normal Gap Retrieval processing, for potential </w:t>
              </w:r>
              <w:r>
                <w:rPr>
                  <w:rFonts w:ascii="Calibri" w:hAnsi="Calibri" w:cs="Calibri"/>
                  <w:bCs/>
                  <w:sz w:val="20"/>
                  <w:szCs w:val="20"/>
                  <w:lang w:bidi="ar-SA"/>
                </w:rPr>
                <w:lastRenderedPageBreak/>
                <w:t xml:space="preserve">impacts to Time of Use customer’s billing. </w:t>
              </w:r>
            </w:ins>
          </w:p>
          <w:p w14:paraId="5BD56CCB" w14:textId="77777777" w:rsidR="00BB4BBA" w:rsidRPr="00985C73" w:rsidRDefault="00BB4BBA" w:rsidP="00BB4BBA">
            <w:pPr>
              <w:ind w:firstLine="0"/>
              <w:rPr>
                <w:ins w:id="314" w:author="Scott, Kathy D" w:date="2025-06-08T19:39:00Z"/>
                <w:rFonts w:ascii="Calibri" w:eastAsia="Calibri" w:hAnsi="Calibri"/>
                <w:sz w:val="20"/>
                <w:szCs w:val="18"/>
                <w:lang w:bidi="ar-SA"/>
              </w:rPr>
            </w:pPr>
          </w:p>
          <w:p w14:paraId="46615F8F" w14:textId="5B561AED" w:rsidR="00BB4BBA" w:rsidRPr="004D3276" w:rsidRDefault="00BB4BBA" w:rsidP="0092468B">
            <w:pPr>
              <w:ind w:firstLine="0"/>
              <w:rPr>
                <w:rFonts w:ascii="Calibri" w:hAnsi="Calibri" w:cs="Calibri"/>
                <w:b/>
                <w:bCs/>
                <w:sz w:val="20"/>
                <w:szCs w:val="20"/>
              </w:rPr>
            </w:pPr>
          </w:p>
        </w:tc>
        <w:tc>
          <w:tcPr>
            <w:tcW w:w="2520" w:type="dxa"/>
            <w:shd w:val="clear" w:color="auto" w:fill="00FFFF"/>
          </w:tcPr>
          <w:p w14:paraId="209BC672" w14:textId="77777777" w:rsidR="00985C73" w:rsidRPr="006377E1" w:rsidRDefault="00985C73" w:rsidP="0092468B">
            <w:pPr>
              <w:ind w:firstLine="0"/>
              <w:rPr>
                <w:rFonts w:ascii="Calibri" w:eastAsia="Calibri" w:hAnsi="Calibri"/>
                <w:bCs/>
                <w:sz w:val="20"/>
                <w:szCs w:val="18"/>
                <w:lang w:bidi="ar-SA"/>
              </w:rPr>
            </w:pPr>
          </w:p>
          <w:p w14:paraId="1318C08F" w14:textId="77777777" w:rsidR="0092468B" w:rsidRPr="006377E1" w:rsidRDefault="00985C73" w:rsidP="0092468B">
            <w:pPr>
              <w:ind w:firstLine="0"/>
              <w:rPr>
                <w:rFonts w:ascii="Calibri" w:eastAsia="Calibri" w:hAnsi="Calibri"/>
                <w:bCs/>
                <w:sz w:val="20"/>
                <w:szCs w:val="18"/>
                <w:lang w:bidi="ar-SA"/>
              </w:rPr>
            </w:pPr>
            <w:r w:rsidRPr="006377E1">
              <w:rPr>
                <w:rFonts w:ascii="Calibri" w:eastAsia="Calibri" w:hAnsi="Calibri"/>
                <w:bCs/>
                <w:sz w:val="20"/>
                <w:szCs w:val="18"/>
                <w:lang w:bidi="ar-SA"/>
              </w:rPr>
              <w:t>After a widespread prolonged outage has concluded, AEP’s gap retrieval process will interrogate the AMS meter for any Actual interval usage stored locally at the Meter. For any intra-day intervals that are still missing after running the gap retrieval process, AEP will use any Actual data retrieved along with the standard gap-fill estimation process to estimate any remaining missing intervals.</w:t>
            </w:r>
          </w:p>
          <w:p w14:paraId="379FE9D1" w14:textId="77777777" w:rsidR="00985C73" w:rsidRPr="006377E1" w:rsidRDefault="00985C73" w:rsidP="0092468B">
            <w:pPr>
              <w:ind w:firstLine="0"/>
              <w:rPr>
                <w:sz w:val="20"/>
                <w:szCs w:val="18"/>
              </w:rPr>
            </w:pPr>
          </w:p>
        </w:tc>
        <w:tc>
          <w:tcPr>
            <w:tcW w:w="2430" w:type="dxa"/>
            <w:shd w:val="clear" w:color="auto" w:fill="FFFF66"/>
          </w:tcPr>
          <w:p w14:paraId="0CD9D5CA" w14:textId="77777777" w:rsidR="0092468B" w:rsidRPr="006377E1" w:rsidRDefault="0092468B" w:rsidP="0092468B">
            <w:pPr>
              <w:ind w:firstLine="0"/>
              <w:rPr>
                <w:sz w:val="20"/>
                <w:szCs w:val="18"/>
              </w:rPr>
            </w:pPr>
          </w:p>
          <w:p w14:paraId="1BEB5836" w14:textId="3EAD0638" w:rsidR="00985C73" w:rsidRPr="006377E1" w:rsidRDefault="00985C73" w:rsidP="0092468B">
            <w:pPr>
              <w:ind w:firstLine="0"/>
              <w:rPr>
                <w:rFonts w:ascii="Calibri" w:eastAsia="Calibri" w:hAnsi="Calibri"/>
                <w:sz w:val="20"/>
                <w:szCs w:val="18"/>
                <w:lang w:bidi="ar-SA"/>
              </w:rPr>
            </w:pPr>
            <w:r w:rsidRPr="006377E1">
              <w:rPr>
                <w:rFonts w:ascii="Calibri" w:eastAsia="Calibri" w:hAnsi="Calibri"/>
                <w:sz w:val="20"/>
                <w:szCs w:val="18"/>
                <w:lang w:bidi="ar-SA"/>
              </w:rPr>
              <w:t xml:space="preserve">Yes, in addition to the Missing </w:t>
            </w:r>
            <w:del w:id="315" w:author="Swick, Adam L" w:date="2025-04-18T13:22:00Z">
              <w:r w:rsidRPr="006377E1" w:rsidDel="00D576FD">
                <w:rPr>
                  <w:rFonts w:ascii="Calibri" w:eastAsia="Calibri" w:hAnsi="Calibri"/>
                  <w:sz w:val="20"/>
                  <w:szCs w:val="18"/>
                  <w:lang w:bidi="ar-SA"/>
                </w:rPr>
                <w:delText>Interval Monitor (MIM)</w:delText>
              </w:r>
            </w:del>
            <w:ins w:id="316" w:author="Swick, Adam L" w:date="2025-04-18T13:22:00Z">
              <w:r w:rsidR="00D576FD">
                <w:rPr>
                  <w:rFonts w:ascii="Calibri" w:eastAsia="Calibri" w:hAnsi="Calibri"/>
                  <w:sz w:val="20"/>
                  <w:szCs w:val="18"/>
                  <w:lang w:bidi="ar-SA"/>
                </w:rPr>
                <w:t>Reads Processor (MRP)</w:t>
              </w:r>
              <w:r w:rsidR="00CD72FC">
                <w:rPr>
                  <w:rFonts w:ascii="Calibri" w:eastAsia="Calibri" w:hAnsi="Calibri"/>
                  <w:sz w:val="20"/>
                  <w:szCs w:val="18"/>
                  <w:lang w:bidi="ar-SA"/>
                </w:rPr>
                <w:t xml:space="preserve"> automated process</w:t>
              </w:r>
            </w:ins>
            <w:r w:rsidRPr="006377E1">
              <w:rPr>
                <w:rFonts w:ascii="Calibri" w:eastAsia="Calibri" w:hAnsi="Calibri"/>
                <w:sz w:val="20"/>
                <w:szCs w:val="18"/>
                <w:lang w:bidi="ar-SA"/>
              </w:rPr>
              <w:t xml:space="preserve"> which </w:t>
            </w:r>
            <w:del w:id="317" w:author="Swick, Adam L" w:date="2025-04-18T13:23:00Z">
              <w:r w:rsidRPr="006377E1" w:rsidDel="00CD72FC">
                <w:rPr>
                  <w:rFonts w:ascii="Calibri" w:eastAsia="Calibri" w:hAnsi="Calibri"/>
                  <w:sz w:val="20"/>
                  <w:szCs w:val="18"/>
                  <w:lang w:bidi="ar-SA"/>
                </w:rPr>
                <w:delText xml:space="preserve">systematically </w:delText>
              </w:r>
            </w:del>
            <w:ins w:id="318" w:author="Swick, Adam L" w:date="2025-04-18T13:23:00Z">
              <w:r w:rsidR="00CD72FC" w:rsidRPr="006377E1">
                <w:rPr>
                  <w:rFonts w:ascii="Calibri" w:eastAsia="Calibri" w:hAnsi="Calibri"/>
                  <w:sz w:val="20"/>
                  <w:szCs w:val="18"/>
                  <w:lang w:bidi="ar-SA"/>
                </w:rPr>
                <w:t xml:space="preserve"> </w:t>
              </w:r>
            </w:ins>
            <w:del w:id="319" w:author="Swick, Adam L" w:date="2025-04-18T13:23:00Z">
              <w:r w:rsidRPr="006377E1" w:rsidDel="00CD72FC">
                <w:rPr>
                  <w:rFonts w:ascii="Calibri" w:eastAsia="Calibri" w:hAnsi="Calibri"/>
                  <w:sz w:val="20"/>
                  <w:szCs w:val="18"/>
                  <w:lang w:bidi="ar-SA"/>
                </w:rPr>
                <w:delText xml:space="preserve">performs a daily look back for any missing intervals starting nightly at 10:00 PM until 2:00 AM to </w:delText>
              </w:r>
            </w:del>
            <w:r w:rsidRPr="006377E1">
              <w:rPr>
                <w:rFonts w:ascii="Calibri" w:eastAsia="Calibri" w:hAnsi="Calibri"/>
                <w:sz w:val="20"/>
                <w:szCs w:val="18"/>
                <w:lang w:bidi="ar-SA"/>
              </w:rPr>
              <w:t>recover</w:t>
            </w:r>
            <w:ins w:id="320" w:author="Swick, Adam L" w:date="2025-04-18T13:23:00Z">
              <w:r w:rsidR="00935550">
                <w:rPr>
                  <w:rFonts w:ascii="Calibri" w:eastAsia="Calibri" w:hAnsi="Calibri"/>
                  <w:sz w:val="20"/>
                  <w:szCs w:val="18"/>
                  <w:lang w:bidi="ar-SA"/>
                </w:rPr>
                <w:t>s</w:t>
              </w:r>
            </w:ins>
            <w:r w:rsidRPr="006377E1">
              <w:rPr>
                <w:rFonts w:ascii="Calibri" w:eastAsia="Calibri" w:hAnsi="Calibri"/>
                <w:sz w:val="20"/>
                <w:szCs w:val="18"/>
                <w:lang w:bidi="ar-SA"/>
              </w:rPr>
              <w:t xml:space="preserve"> any gaps in the interval usage data</w:t>
            </w:r>
            <w:ins w:id="321" w:author="Swick, Adam L" w:date="2025-04-18T13:35:00Z">
              <w:r w:rsidR="000340D5">
                <w:rPr>
                  <w:rFonts w:ascii="Calibri" w:eastAsia="Calibri" w:hAnsi="Calibri"/>
                  <w:sz w:val="20"/>
                  <w:szCs w:val="18"/>
                  <w:lang w:bidi="ar-SA"/>
                </w:rPr>
                <w:t xml:space="preserve"> hourly</w:t>
              </w:r>
            </w:ins>
            <w:r w:rsidRPr="006377E1">
              <w:rPr>
                <w:rFonts w:ascii="Calibri" w:eastAsia="Calibri" w:hAnsi="Calibri"/>
                <w:sz w:val="20"/>
                <w:szCs w:val="18"/>
                <w:lang w:bidi="ar-SA"/>
              </w:rPr>
              <w:t>, CNP may utilize Emergency Operating Procedures (EOP) specific to the widespread, prolonged outage depending on the scenario to retrieve actual data.   Initial and any re-versioned updates of LSE file(s) are always sent to ERCOT for settlements and Smart Meter Texas (SMT) for REP of Records and Customer’s access.</w:t>
            </w:r>
          </w:p>
          <w:p w14:paraId="2EA3E171" w14:textId="77777777" w:rsidR="00985C73" w:rsidRPr="006377E1" w:rsidRDefault="00985C73" w:rsidP="0092468B">
            <w:pPr>
              <w:ind w:firstLine="0"/>
              <w:rPr>
                <w:sz w:val="20"/>
                <w:szCs w:val="18"/>
              </w:rPr>
            </w:pPr>
          </w:p>
        </w:tc>
        <w:tc>
          <w:tcPr>
            <w:tcW w:w="2430" w:type="dxa"/>
            <w:shd w:val="clear" w:color="auto" w:fill="66FF66"/>
          </w:tcPr>
          <w:p w14:paraId="600C6D03" w14:textId="77777777" w:rsidR="0092468B" w:rsidRPr="006377E1" w:rsidRDefault="0092468B" w:rsidP="0092468B">
            <w:pPr>
              <w:ind w:firstLine="0"/>
              <w:rPr>
                <w:sz w:val="20"/>
                <w:szCs w:val="18"/>
              </w:rPr>
            </w:pPr>
          </w:p>
          <w:p w14:paraId="57BEF86F" w14:textId="77777777" w:rsidR="00985C73" w:rsidRPr="006377E1" w:rsidRDefault="00985C73" w:rsidP="0092468B">
            <w:pPr>
              <w:ind w:firstLine="0"/>
              <w:rPr>
                <w:sz w:val="20"/>
                <w:szCs w:val="18"/>
              </w:rPr>
            </w:pPr>
            <w:r w:rsidRPr="006377E1">
              <w:rPr>
                <w:rFonts w:ascii="Calibri" w:eastAsia="Calibri" w:hAnsi="Calibri"/>
                <w:bCs/>
                <w:sz w:val="20"/>
                <w:szCs w:val="18"/>
                <w:lang w:bidi="ar-SA"/>
              </w:rPr>
              <w:t>Yes.  The gap retrieval process will typically make two attempts to obtain the missing intervals after power has been restored.  The system will look back for up to four days.  Each time missing intervals are obtained, Oncor sends a new version of the LSE data to SMT and ERCOT.</w:t>
            </w:r>
          </w:p>
        </w:tc>
        <w:tc>
          <w:tcPr>
            <w:tcW w:w="2340" w:type="dxa"/>
            <w:shd w:val="clear" w:color="auto" w:fill="FFC000"/>
          </w:tcPr>
          <w:p w14:paraId="544DAD30" w14:textId="77777777" w:rsidR="0092468B" w:rsidRPr="006377E1" w:rsidRDefault="0092468B" w:rsidP="0092468B">
            <w:pPr>
              <w:ind w:firstLine="0"/>
              <w:rPr>
                <w:sz w:val="20"/>
                <w:szCs w:val="18"/>
              </w:rPr>
            </w:pPr>
          </w:p>
          <w:p w14:paraId="42F9F5BC" w14:textId="77777777" w:rsidR="00985C73" w:rsidRPr="006377E1" w:rsidRDefault="00985C73" w:rsidP="0092468B">
            <w:pPr>
              <w:ind w:firstLine="0"/>
              <w:rPr>
                <w:sz w:val="20"/>
                <w:szCs w:val="18"/>
              </w:rPr>
            </w:pPr>
            <w:r w:rsidRPr="006377E1">
              <w:rPr>
                <w:rFonts w:ascii="Calibri" w:eastAsia="Calibri" w:hAnsi="Calibri"/>
                <w:sz w:val="20"/>
                <w:szCs w:val="18"/>
                <w:lang w:bidi="ar-SA"/>
              </w:rPr>
              <w:t xml:space="preserve">TNMP utilizes daily, </w:t>
            </w:r>
            <w:proofErr w:type="gramStart"/>
            <w:r w:rsidRPr="006377E1">
              <w:rPr>
                <w:rFonts w:ascii="Calibri" w:eastAsia="Calibri" w:hAnsi="Calibri"/>
                <w:sz w:val="20"/>
                <w:szCs w:val="18"/>
                <w:lang w:bidi="ar-SA"/>
              </w:rPr>
              <w:t>weekly</w:t>
            </w:r>
            <w:proofErr w:type="gramEnd"/>
            <w:r w:rsidRPr="006377E1">
              <w:rPr>
                <w:rFonts w:ascii="Calibri" w:eastAsia="Calibri" w:hAnsi="Calibri"/>
                <w:sz w:val="20"/>
                <w:szCs w:val="18"/>
                <w:lang w:bidi="ar-SA"/>
              </w:rPr>
              <w:t xml:space="preserve"> and monthly automated gap retrieval processes.  If we </w:t>
            </w:r>
            <w:proofErr w:type="gramStart"/>
            <w:r w:rsidRPr="006377E1">
              <w:rPr>
                <w:rFonts w:ascii="Calibri" w:eastAsia="Calibri" w:hAnsi="Calibri"/>
                <w:sz w:val="20"/>
                <w:szCs w:val="18"/>
                <w:lang w:bidi="ar-SA"/>
              </w:rPr>
              <w:t>are able to</w:t>
            </w:r>
            <w:proofErr w:type="gramEnd"/>
            <w:r w:rsidRPr="006377E1">
              <w:rPr>
                <w:rFonts w:ascii="Calibri" w:eastAsia="Calibri" w:hAnsi="Calibri"/>
                <w:sz w:val="20"/>
                <w:szCs w:val="18"/>
                <w:lang w:bidi="ar-SA"/>
              </w:rPr>
              <w:t xml:space="preserve"> obtain actual intervals, estimated and missing intervals will be replaced, and a new version of LSE data will be submitted.</w:t>
            </w:r>
          </w:p>
        </w:tc>
        <w:tc>
          <w:tcPr>
            <w:tcW w:w="1946" w:type="dxa"/>
            <w:shd w:val="clear" w:color="auto" w:fill="D9E2F3" w:themeFill="accent1" w:themeFillTint="33"/>
          </w:tcPr>
          <w:p w14:paraId="0A550B56" w14:textId="77777777" w:rsidR="00985C73" w:rsidRPr="006377E1" w:rsidRDefault="00985C73" w:rsidP="00985C73">
            <w:pPr>
              <w:ind w:firstLine="0"/>
              <w:rPr>
                <w:rFonts w:ascii="Calibri" w:eastAsia="Calibri" w:hAnsi="Calibri"/>
                <w:sz w:val="20"/>
                <w:szCs w:val="18"/>
                <w:lang w:bidi="ar-SA"/>
              </w:rPr>
            </w:pPr>
          </w:p>
          <w:p w14:paraId="76B033CE" w14:textId="2843E5D9" w:rsidR="0092468B" w:rsidRDefault="00B1588B" w:rsidP="0092468B">
            <w:pPr>
              <w:ind w:firstLine="0"/>
              <w:rPr>
                <w:ins w:id="322" w:author="Scott, Kathy D" w:date="2025-06-08T21:32:00Z"/>
                <w:rFonts w:ascii="Calibri" w:hAnsi="Calibri" w:cs="Calibri"/>
                <w:bCs/>
                <w:sz w:val="20"/>
                <w:szCs w:val="20"/>
                <w:lang w:bidi="ar-SA"/>
              </w:rPr>
            </w:pPr>
            <w:ins w:id="323" w:author="Scott, Kathy D" w:date="2025-06-08T21:31:00Z">
              <w:r>
                <w:rPr>
                  <w:rFonts w:ascii="Calibri" w:hAnsi="Calibri" w:cs="Calibri"/>
                  <w:bCs/>
                  <w:sz w:val="20"/>
                  <w:szCs w:val="20"/>
                  <w:lang w:bidi="ar-SA"/>
                </w:rPr>
                <w:t xml:space="preserve">As part of standard </w:t>
              </w:r>
            </w:ins>
            <w:ins w:id="324" w:author="Scott, Kathy D" w:date="2025-06-08T21:32:00Z">
              <w:r>
                <w:rPr>
                  <w:rFonts w:ascii="Calibri" w:hAnsi="Calibri" w:cs="Calibri"/>
                  <w:bCs/>
                  <w:sz w:val="20"/>
                  <w:szCs w:val="20"/>
                  <w:lang w:bidi="ar-SA"/>
                </w:rPr>
                <w:t xml:space="preserve">integration once communication is restored reads will be obtained </w:t>
              </w:r>
            </w:ins>
          </w:p>
          <w:p w14:paraId="09B9B21B" w14:textId="77777777" w:rsidR="00B1588B" w:rsidRDefault="00B1588B" w:rsidP="0092468B">
            <w:pPr>
              <w:ind w:firstLine="0"/>
              <w:rPr>
                <w:ins w:id="325" w:author="Scott, Kathy D" w:date="2025-06-08T21:32:00Z"/>
                <w:rFonts w:ascii="Calibri" w:hAnsi="Calibri" w:cs="Calibri"/>
                <w:bCs/>
                <w:sz w:val="20"/>
                <w:szCs w:val="20"/>
                <w:lang w:bidi="ar-SA"/>
              </w:rPr>
            </w:pPr>
          </w:p>
          <w:p w14:paraId="21E19279" w14:textId="59450C21" w:rsidR="00B1588B" w:rsidRDefault="00B1588B" w:rsidP="0092468B">
            <w:pPr>
              <w:ind w:firstLine="0"/>
              <w:rPr>
                <w:rFonts w:ascii="Calibri" w:hAnsi="Calibri" w:cs="Calibri"/>
                <w:bCs/>
                <w:sz w:val="20"/>
                <w:szCs w:val="20"/>
                <w:lang w:bidi="ar-SA"/>
              </w:rPr>
            </w:pPr>
            <w:ins w:id="326" w:author="Scott, Kathy D" w:date="2025-06-08T21:32:00Z">
              <w:r>
                <w:rPr>
                  <w:rFonts w:ascii="Calibri" w:hAnsi="Calibri" w:cs="Calibri"/>
                  <w:bCs/>
                  <w:sz w:val="20"/>
                  <w:szCs w:val="20"/>
                  <w:lang w:bidi="ar-SA"/>
                </w:rPr>
                <w:t xml:space="preserve">3 Attempts </w:t>
              </w:r>
            </w:ins>
          </w:p>
          <w:p w14:paraId="4CF28397" w14:textId="77777777" w:rsidR="001B240E" w:rsidRPr="006377E1" w:rsidRDefault="001B240E" w:rsidP="00BB4BBA">
            <w:pPr>
              <w:ind w:firstLine="0"/>
              <w:rPr>
                <w:rFonts w:ascii="Calibri" w:hAnsi="Calibri" w:cs="Calibri"/>
                <w:bCs/>
                <w:sz w:val="20"/>
                <w:szCs w:val="20"/>
                <w:lang w:bidi="ar-SA"/>
              </w:rPr>
            </w:pPr>
          </w:p>
        </w:tc>
      </w:tr>
      <w:tr w:rsidR="00B1588B" w:rsidRPr="000D73DC" w14:paraId="6F25741F" w14:textId="77777777" w:rsidTr="00A92496">
        <w:trPr>
          <w:trHeight w:val="764"/>
        </w:trPr>
        <w:tc>
          <w:tcPr>
            <w:tcW w:w="720" w:type="dxa"/>
          </w:tcPr>
          <w:p w14:paraId="6EB3BAE9" w14:textId="77777777" w:rsidR="00B1588B" w:rsidRPr="000D73DC" w:rsidRDefault="00B1588B" w:rsidP="0092468B">
            <w:pPr>
              <w:ind w:firstLine="0"/>
              <w:jc w:val="center"/>
              <w:rPr>
                <w:rFonts w:ascii="Calibri" w:hAnsi="Calibri" w:cs="Calibri"/>
                <w:sz w:val="20"/>
                <w:szCs w:val="20"/>
                <w:lang w:bidi="ar-SA"/>
              </w:rPr>
            </w:pPr>
            <w:r>
              <w:rPr>
                <w:rFonts w:ascii="Calibri" w:hAnsi="Calibri" w:cs="Calibri"/>
                <w:sz w:val="20"/>
                <w:szCs w:val="20"/>
                <w:lang w:bidi="ar-SA"/>
              </w:rPr>
              <w:t>14)</w:t>
            </w:r>
          </w:p>
        </w:tc>
        <w:tc>
          <w:tcPr>
            <w:tcW w:w="2610" w:type="dxa"/>
            <w:shd w:val="clear" w:color="auto" w:fill="auto"/>
          </w:tcPr>
          <w:p w14:paraId="001663C0" w14:textId="77777777" w:rsidR="00B1588B" w:rsidRDefault="00B1588B" w:rsidP="0092468B">
            <w:pPr>
              <w:ind w:firstLine="0"/>
              <w:rPr>
                <w:rFonts w:ascii="Calibri" w:eastAsia="Calibri" w:hAnsi="Calibri"/>
                <w:b/>
                <w:bCs/>
                <w:sz w:val="20"/>
                <w:szCs w:val="18"/>
                <w:lang w:bidi="ar-SA"/>
              </w:rPr>
            </w:pPr>
            <w:r w:rsidRPr="00985C73">
              <w:rPr>
                <w:rFonts w:ascii="Calibri" w:eastAsia="Calibri" w:hAnsi="Calibri"/>
                <w:b/>
                <w:bCs/>
                <w:sz w:val="20"/>
                <w:szCs w:val="18"/>
                <w:lang w:bidi="ar-SA"/>
              </w:rPr>
              <w:t>Unless otherwise directed by the PUCT, will the TDSPs send cancel/rebills if the gap retrieval process yields actual interval data to replace estimated intervals?</w:t>
            </w:r>
          </w:p>
          <w:p w14:paraId="75FD6DD3" w14:textId="77777777" w:rsidR="00B1588B" w:rsidRPr="004D3276" w:rsidRDefault="00B1588B" w:rsidP="0092468B">
            <w:pPr>
              <w:ind w:firstLine="0"/>
              <w:rPr>
                <w:rFonts w:ascii="Calibri" w:hAnsi="Calibri" w:cs="Calibri"/>
                <w:b/>
                <w:bCs/>
                <w:sz w:val="20"/>
                <w:szCs w:val="20"/>
              </w:rPr>
            </w:pPr>
          </w:p>
        </w:tc>
        <w:tc>
          <w:tcPr>
            <w:tcW w:w="11666" w:type="dxa"/>
            <w:gridSpan w:val="5"/>
            <w:shd w:val="clear" w:color="auto" w:fill="auto"/>
          </w:tcPr>
          <w:p w14:paraId="50C78E25" w14:textId="77777777" w:rsidR="00B1588B" w:rsidRDefault="00B1588B" w:rsidP="0092468B">
            <w:pPr>
              <w:ind w:firstLine="0"/>
              <w:rPr>
                <w:rFonts w:ascii="Calibri" w:eastAsia="Calibri" w:hAnsi="Calibri"/>
                <w:sz w:val="20"/>
                <w:szCs w:val="18"/>
                <w:lang w:bidi="ar-SA"/>
              </w:rPr>
            </w:pPr>
          </w:p>
          <w:p w14:paraId="74229E72" w14:textId="12A4FECE" w:rsidR="00B1588B" w:rsidRPr="0092468B" w:rsidRDefault="00B1588B" w:rsidP="0092468B">
            <w:pPr>
              <w:ind w:firstLine="0"/>
              <w:rPr>
                <w:rFonts w:ascii="Calibri" w:hAnsi="Calibri" w:cs="Calibri"/>
                <w:sz w:val="20"/>
                <w:szCs w:val="20"/>
                <w:lang w:bidi="ar-SA"/>
              </w:rPr>
            </w:pPr>
            <w:r w:rsidRPr="00985C73">
              <w:rPr>
                <w:rFonts w:ascii="Calibri" w:eastAsia="Calibri" w:hAnsi="Calibri"/>
                <w:sz w:val="20"/>
                <w:szCs w:val="18"/>
                <w:lang w:bidi="ar-SA"/>
              </w:rPr>
              <w:t>Any gap retrieval that yields actual interval usage data will not trigger the TDSP’s cancel 867 and 810 rebill processes.   However, with the retrieval of actual 15-minute interval data will trigger re-versioned updates to LSE file(s) that are always sent to ERCOT for settlements and Smart Meter Texas (SMT) for REP of Records and Customer’s access. True-up of any Register Read(s) and/or 867_03 Usage would be achieved through the next month’s 867_03 Monthly Usage and 810_02 Invoicing processes.</w:t>
            </w:r>
          </w:p>
        </w:tc>
      </w:tr>
      <w:tr w:rsidR="00B1588B" w:rsidRPr="000D73DC" w14:paraId="56EE8581" w14:textId="77777777" w:rsidTr="00CF3624">
        <w:trPr>
          <w:trHeight w:val="764"/>
        </w:trPr>
        <w:tc>
          <w:tcPr>
            <w:tcW w:w="720" w:type="dxa"/>
          </w:tcPr>
          <w:p w14:paraId="0AE4BB15" w14:textId="77777777" w:rsidR="00B1588B" w:rsidRPr="000D73DC" w:rsidRDefault="00B1588B" w:rsidP="0092468B">
            <w:pPr>
              <w:ind w:firstLine="0"/>
              <w:jc w:val="center"/>
              <w:rPr>
                <w:rFonts w:ascii="Calibri" w:hAnsi="Calibri" w:cs="Calibri"/>
                <w:sz w:val="20"/>
                <w:szCs w:val="20"/>
                <w:lang w:bidi="ar-SA"/>
              </w:rPr>
            </w:pPr>
            <w:r>
              <w:rPr>
                <w:rFonts w:ascii="Calibri" w:hAnsi="Calibri" w:cs="Calibri"/>
                <w:sz w:val="20"/>
                <w:szCs w:val="20"/>
                <w:lang w:bidi="ar-SA"/>
              </w:rPr>
              <w:t>15)</w:t>
            </w:r>
          </w:p>
        </w:tc>
        <w:tc>
          <w:tcPr>
            <w:tcW w:w="2610" w:type="dxa"/>
            <w:shd w:val="clear" w:color="auto" w:fill="auto"/>
          </w:tcPr>
          <w:p w14:paraId="03E9C4D0" w14:textId="77777777" w:rsidR="00B1588B" w:rsidRPr="004D3276" w:rsidRDefault="00B1588B" w:rsidP="0092468B">
            <w:pPr>
              <w:ind w:firstLine="0"/>
              <w:rPr>
                <w:rFonts w:ascii="Calibri" w:hAnsi="Calibri" w:cs="Calibri"/>
                <w:b/>
                <w:bCs/>
                <w:sz w:val="19"/>
                <w:szCs w:val="19"/>
              </w:rPr>
            </w:pPr>
            <w:r w:rsidRPr="00BA3DCB">
              <w:rPr>
                <w:rFonts w:ascii="Calibri" w:eastAsia="Calibri" w:hAnsi="Calibri"/>
                <w:b/>
                <w:bCs/>
                <w:sz w:val="19"/>
                <w:szCs w:val="19"/>
                <w:lang w:bidi="ar-SA"/>
              </w:rPr>
              <w:t>If TDSPs utilize other data practices during widespread prolonged outages, what impacts may be experienced with 867s/810s and sum of interval data, unless otherwise directed by PUCT?</w:t>
            </w:r>
          </w:p>
        </w:tc>
        <w:tc>
          <w:tcPr>
            <w:tcW w:w="11666" w:type="dxa"/>
            <w:gridSpan w:val="5"/>
            <w:shd w:val="clear" w:color="auto" w:fill="auto"/>
          </w:tcPr>
          <w:p w14:paraId="22609E77" w14:textId="77777777" w:rsidR="00B1588B" w:rsidRPr="004D3276" w:rsidRDefault="00B1588B" w:rsidP="0092468B">
            <w:pPr>
              <w:ind w:firstLine="0"/>
              <w:rPr>
                <w:rFonts w:ascii="Calibri" w:hAnsi="Calibri" w:cs="Calibri"/>
                <w:sz w:val="20"/>
                <w:szCs w:val="18"/>
              </w:rPr>
            </w:pPr>
            <w:r w:rsidRPr="004D3276">
              <w:rPr>
                <w:rFonts w:ascii="Calibri" w:hAnsi="Calibri" w:cs="Calibri"/>
                <w:sz w:val="20"/>
                <w:szCs w:val="18"/>
              </w:rPr>
              <w:t>No differences unless otherwise directed by PUCT. There may be variances between 867 Monthly Usage and 15-minute Interval Usage Data for the same period.   867 Read and Usage could be estimated consumption for the purposes of providing on-time 867 usage and 810 invoice transactions to the Market.  While through gap retrieval processes completed post usage/invoicing periods, the estimated 15-minute interval usage data may be replaced with actual interval usage data that creates re-versioned updates of LSE file(s) sent to ERCOT for settlements and Smart Meter Texas (SMT) for REP of Records and Customer’s access.</w:t>
            </w:r>
          </w:p>
          <w:p w14:paraId="4FEFB4F3" w14:textId="77777777" w:rsidR="00B1588B" w:rsidRDefault="00B1588B" w:rsidP="0092468B">
            <w:pPr>
              <w:ind w:firstLine="0"/>
              <w:rPr>
                <w:ins w:id="327" w:author="Scott, Kathy D" w:date="2025-06-08T22:42:00Z"/>
                <w:rFonts w:ascii="Calibri" w:hAnsi="Calibri" w:cs="Calibri"/>
                <w:sz w:val="20"/>
                <w:szCs w:val="18"/>
              </w:rPr>
            </w:pPr>
            <w:r w:rsidRPr="004D3276">
              <w:rPr>
                <w:rFonts w:ascii="Calibri" w:hAnsi="Calibri" w:cs="Calibri"/>
                <w:sz w:val="20"/>
                <w:szCs w:val="18"/>
              </w:rPr>
              <w:t>For Oncor only: some impacts may be determined on a case-by-case basis.</w:t>
            </w:r>
          </w:p>
          <w:p w14:paraId="2F367335" w14:textId="6FAC0D93" w:rsidR="00920C42" w:rsidRPr="0092468B" w:rsidRDefault="00920C42" w:rsidP="0092468B">
            <w:pPr>
              <w:ind w:firstLine="0"/>
              <w:rPr>
                <w:rFonts w:ascii="Calibri" w:hAnsi="Calibri" w:cs="Calibri"/>
                <w:sz w:val="20"/>
                <w:szCs w:val="20"/>
                <w:lang w:bidi="ar-SA"/>
              </w:rPr>
            </w:pPr>
          </w:p>
        </w:tc>
      </w:tr>
      <w:tr w:rsidR="006377E1" w:rsidRPr="006377E1" w14:paraId="1ABCF75B" w14:textId="77777777" w:rsidTr="00B1588B">
        <w:trPr>
          <w:trHeight w:val="215"/>
        </w:trPr>
        <w:tc>
          <w:tcPr>
            <w:tcW w:w="720" w:type="dxa"/>
            <w:shd w:val="clear" w:color="auto" w:fill="E2EFD9" w:themeFill="accent6" w:themeFillTint="33"/>
          </w:tcPr>
          <w:p w14:paraId="17848A1F" w14:textId="77777777" w:rsidR="006377E1" w:rsidRPr="006377E1" w:rsidRDefault="006377E1" w:rsidP="006377E1">
            <w:pPr>
              <w:jc w:val="center"/>
              <w:rPr>
                <w:rFonts w:ascii="Calibri" w:hAnsi="Calibri" w:cs="Calibri"/>
                <w:b/>
                <w:sz w:val="20"/>
                <w:szCs w:val="20"/>
              </w:rPr>
            </w:pPr>
          </w:p>
        </w:tc>
        <w:tc>
          <w:tcPr>
            <w:tcW w:w="2610" w:type="dxa"/>
            <w:shd w:val="clear" w:color="auto" w:fill="E2EFD9" w:themeFill="accent6" w:themeFillTint="33"/>
          </w:tcPr>
          <w:p w14:paraId="52B37C16" w14:textId="7B4FDBFD" w:rsidR="006377E1" w:rsidRPr="006377E1" w:rsidRDefault="001F38C4" w:rsidP="001F38C4">
            <w:pPr>
              <w:ind w:hanging="20"/>
              <w:jc w:val="center"/>
              <w:rPr>
                <w:rFonts w:ascii="Calibri" w:hAnsi="Calibri" w:cs="Calibri"/>
                <w:b/>
                <w:sz w:val="20"/>
                <w:szCs w:val="20"/>
              </w:rPr>
            </w:pPr>
            <w:ins w:id="328" w:author="Scott, Kathy D" w:date="2025-06-08T23:23:00Z">
              <w:r>
                <w:rPr>
                  <w:rFonts w:ascii="Calibri" w:hAnsi="Calibri" w:cs="Calibri"/>
                  <w:b/>
                  <w:sz w:val="20"/>
                  <w:szCs w:val="20"/>
                </w:rPr>
                <w:t xml:space="preserve">Question/NOTES </w:t>
              </w:r>
            </w:ins>
          </w:p>
        </w:tc>
        <w:tc>
          <w:tcPr>
            <w:tcW w:w="2520" w:type="dxa"/>
            <w:shd w:val="clear" w:color="auto" w:fill="E2EFD9" w:themeFill="accent6" w:themeFillTint="33"/>
            <w:vAlign w:val="center"/>
          </w:tcPr>
          <w:p w14:paraId="4AAC3401"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AEP</w:t>
            </w:r>
          </w:p>
        </w:tc>
        <w:tc>
          <w:tcPr>
            <w:tcW w:w="2430" w:type="dxa"/>
            <w:shd w:val="clear" w:color="auto" w:fill="E2EFD9" w:themeFill="accent6" w:themeFillTint="33"/>
            <w:vAlign w:val="center"/>
          </w:tcPr>
          <w:p w14:paraId="4B53E64D"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CNP</w:t>
            </w:r>
          </w:p>
        </w:tc>
        <w:tc>
          <w:tcPr>
            <w:tcW w:w="2430" w:type="dxa"/>
            <w:shd w:val="clear" w:color="auto" w:fill="E2EFD9" w:themeFill="accent6" w:themeFillTint="33"/>
            <w:vAlign w:val="center"/>
          </w:tcPr>
          <w:p w14:paraId="6CB6ECF0"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Oncor</w:t>
            </w:r>
          </w:p>
        </w:tc>
        <w:tc>
          <w:tcPr>
            <w:tcW w:w="2340" w:type="dxa"/>
            <w:shd w:val="clear" w:color="auto" w:fill="E2EFD9" w:themeFill="accent6" w:themeFillTint="33"/>
            <w:vAlign w:val="center"/>
          </w:tcPr>
          <w:p w14:paraId="40ACB2A4"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TNMP</w:t>
            </w:r>
          </w:p>
        </w:tc>
        <w:tc>
          <w:tcPr>
            <w:tcW w:w="1946" w:type="dxa"/>
            <w:shd w:val="clear" w:color="auto" w:fill="E2EFD9" w:themeFill="accent6" w:themeFillTint="33"/>
            <w:vAlign w:val="center"/>
          </w:tcPr>
          <w:p w14:paraId="3C4E165E" w14:textId="4FF3BF81" w:rsidR="006377E1" w:rsidRPr="006377E1" w:rsidRDefault="00B1588B" w:rsidP="00B1588B">
            <w:pPr>
              <w:ind w:firstLine="0"/>
              <w:jc w:val="center"/>
              <w:rPr>
                <w:rFonts w:ascii="Calibri" w:hAnsi="Calibri" w:cs="Calibri"/>
                <w:b/>
                <w:sz w:val="20"/>
                <w:szCs w:val="20"/>
              </w:rPr>
            </w:pPr>
            <w:ins w:id="329" w:author="Scott, Kathy D" w:date="2025-06-08T21:36:00Z">
              <w:r>
                <w:rPr>
                  <w:rFonts w:ascii="Calibri" w:hAnsi="Calibri" w:cs="Calibri"/>
                  <w:b/>
                  <w:sz w:val="20"/>
                  <w:szCs w:val="20"/>
                </w:rPr>
                <w:t>LP&amp;L</w:t>
              </w:r>
            </w:ins>
          </w:p>
        </w:tc>
      </w:tr>
      <w:tr w:rsidR="006377E1" w:rsidRPr="000D73DC" w14:paraId="2F9D66B4" w14:textId="77777777" w:rsidTr="00121417">
        <w:trPr>
          <w:trHeight w:val="764"/>
        </w:trPr>
        <w:tc>
          <w:tcPr>
            <w:tcW w:w="720" w:type="dxa"/>
          </w:tcPr>
          <w:p w14:paraId="5E6A246A" w14:textId="77777777" w:rsidR="006377E1" w:rsidRPr="004D3276" w:rsidRDefault="006377E1" w:rsidP="006377E1">
            <w:pPr>
              <w:ind w:firstLine="0"/>
              <w:jc w:val="both"/>
              <w:rPr>
                <w:rFonts w:ascii="Calibri" w:hAnsi="Calibri" w:cs="Calibri"/>
                <w:sz w:val="22"/>
              </w:rPr>
            </w:pPr>
            <w:r w:rsidRPr="004D3276">
              <w:rPr>
                <w:rFonts w:ascii="Calibri" w:hAnsi="Calibri" w:cs="Calibri"/>
                <w:sz w:val="22"/>
              </w:rPr>
              <w:t>16)</w:t>
            </w:r>
          </w:p>
        </w:tc>
        <w:tc>
          <w:tcPr>
            <w:tcW w:w="2610" w:type="dxa"/>
            <w:shd w:val="clear" w:color="auto" w:fill="auto"/>
          </w:tcPr>
          <w:p w14:paraId="2903E5DA" w14:textId="77777777" w:rsidR="006377E1" w:rsidRDefault="006377E1" w:rsidP="006377E1">
            <w:pPr>
              <w:ind w:firstLine="0"/>
              <w:rPr>
                <w:rFonts w:ascii="Calibri" w:eastAsia="Calibri" w:hAnsi="Calibri" w:cs="Calibri"/>
                <w:b/>
                <w:bCs/>
                <w:sz w:val="18"/>
                <w:szCs w:val="18"/>
                <w:lang w:bidi="ar-SA"/>
              </w:rPr>
            </w:pPr>
            <w:r w:rsidRPr="006377E1">
              <w:rPr>
                <w:rFonts w:ascii="Calibri" w:eastAsia="Calibri" w:hAnsi="Calibri" w:cs="Calibri"/>
                <w:b/>
                <w:bCs/>
                <w:sz w:val="18"/>
                <w:szCs w:val="18"/>
                <w:lang w:bidi="ar-SA"/>
              </w:rPr>
              <w:t>Unless directed by PUCT, will TDSPs make allowances for any demand considerations due to possible cold load pick up impacts?</w:t>
            </w:r>
          </w:p>
          <w:p w14:paraId="1595B2E4" w14:textId="77777777" w:rsidR="006377E1" w:rsidRPr="002333D6" w:rsidRDefault="006377E1" w:rsidP="006377E1">
            <w:pPr>
              <w:ind w:firstLine="0"/>
            </w:pPr>
          </w:p>
        </w:tc>
        <w:tc>
          <w:tcPr>
            <w:tcW w:w="2520" w:type="dxa"/>
            <w:shd w:val="clear" w:color="auto" w:fill="00FFFF"/>
          </w:tcPr>
          <w:p w14:paraId="2AFC8E60" w14:textId="77777777" w:rsidR="006377E1" w:rsidRDefault="006377E1" w:rsidP="006377E1"/>
          <w:p w14:paraId="35EEBF89" w14:textId="77777777" w:rsidR="006377E1" w:rsidRPr="002333D6" w:rsidRDefault="006377E1" w:rsidP="006377E1">
            <w:pPr>
              <w:ind w:firstLine="0"/>
            </w:pPr>
            <w:r w:rsidRPr="006377E1">
              <w:rPr>
                <w:rFonts w:ascii="Calibri" w:eastAsia="Calibri" w:hAnsi="Calibri"/>
                <w:sz w:val="18"/>
                <w:szCs w:val="18"/>
                <w:lang w:bidi="ar-SA"/>
              </w:rPr>
              <w:t>AEP does not make allowances to modify demand readings and billings, unless otherwise directed by PUCT.</w:t>
            </w:r>
          </w:p>
        </w:tc>
        <w:tc>
          <w:tcPr>
            <w:tcW w:w="2430" w:type="dxa"/>
            <w:shd w:val="clear" w:color="auto" w:fill="FFFF66"/>
          </w:tcPr>
          <w:p w14:paraId="2336A943" w14:textId="3D9969F0" w:rsidR="006377E1" w:rsidDel="00A51C7D" w:rsidRDefault="006377E1" w:rsidP="006377E1">
            <w:pPr>
              <w:ind w:firstLine="0"/>
              <w:rPr>
                <w:del w:id="330" w:author="Scott, Kathy D" w:date="2025-04-21T00:16:00Z"/>
                <w:rFonts w:ascii="Calibri" w:eastAsia="Calibri" w:hAnsi="Calibri"/>
                <w:sz w:val="18"/>
                <w:szCs w:val="18"/>
                <w:lang w:bidi="ar-SA"/>
              </w:rPr>
            </w:pPr>
          </w:p>
          <w:p w14:paraId="4D2F69C1" w14:textId="77777777" w:rsidR="00A51C7D" w:rsidRDefault="006377E1" w:rsidP="006377E1">
            <w:pPr>
              <w:ind w:firstLine="0"/>
              <w:rPr>
                <w:ins w:id="331" w:author="Scott, Kathy D" w:date="2025-04-21T00:16:00Z"/>
                <w:rFonts w:ascii="Calibri" w:eastAsia="Calibri" w:hAnsi="Calibri"/>
                <w:sz w:val="18"/>
                <w:szCs w:val="18"/>
                <w:lang w:bidi="ar-SA"/>
              </w:rPr>
            </w:pPr>
            <w:del w:id="332" w:author="Scott, Kathy D" w:date="2025-04-20T23:54:00Z">
              <w:r w:rsidRPr="006377E1" w:rsidDel="00596258">
                <w:rPr>
                  <w:rFonts w:ascii="Calibri" w:eastAsia="Calibri" w:hAnsi="Calibri"/>
                  <w:sz w:val="18"/>
                  <w:szCs w:val="18"/>
                  <w:lang w:bidi="ar-SA"/>
                </w:rPr>
                <w:delText xml:space="preserve">The PUCT issued an Order Regarding Demand Readings and Billings on March 5, 2021.  CNP sent a market notice regarding compliance with the PUCT’s Demand Readings and Billings Order on April 7, 2021 and a final notice on April 15, 2021.   </w:delText>
              </w:r>
            </w:del>
          </w:p>
          <w:p w14:paraId="515A0A05" w14:textId="77777777" w:rsidR="002C0CCF" w:rsidRDefault="00A51C7D" w:rsidP="006377E1">
            <w:pPr>
              <w:ind w:firstLine="0"/>
              <w:rPr>
                <w:ins w:id="333" w:author="Scott, Kathy D" w:date="2025-04-21T00:27:00Z"/>
                <w:rFonts w:ascii="Calibri" w:eastAsia="Calibri" w:hAnsi="Calibri"/>
                <w:sz w:val="18"/>
                <w:szCs w:val="18"/>
                <w:lang w:bidi="ar-SA"/>
              </w:rPr>
            </w:pPr>
            <w:ins w:id="334" w:author="Scott, Kathy D" w:date="2025-04-21T00:17:00Z">
              <w:r>
                <w:rPr>
                  <w:rFonts w:ascii="Calibri" w:eastAsia="Calibri" w:hAnsi="Calibri"/>
                  <w:sz w:val="18"/>
                  <w:szCs w:val="18"/>
                  <w:lang w:bidi="ar-SA"/>
                </w:rPr>
                <w:t xml:space="preserve">During </w:t>
              </w:r>
            </w:ins>
            <w:ins w:id="335" w:author="Scott, Kathy D" w:date="2025-04-21T00:00:00Z">
              <w:r w:rsidR="00B1769E">
                <w:rPr>
                  <w:rFonts w:ascii="Calibri" w:eastAsia="Calibri" w:hAnsi="Calibri"/>
                  <w:sz w:val="18"/>
                  <w:szCs w:val="18"/>
                  <w:lang w:bidi="ar-SA"/>
                </w:rPr>
                <w:t xml:space="preserve">TEEEF deployments </w:t>
              </w:r>
            </w:ins>
            <w:r w:rsidR="006377E1" w:rsidRPr="006377E1">
              <w:rPr>
                <w:rFonts w:ascii="Calibri" w:eastAsia="Calibri" w:hAnsi="Calibri"/>
                <w:sz w:val="18"/>
                <w:szCs w:val="18"/>
                <w:lang w:bidi="ar-SA"/>
              </w:rPr>
              <w:t xml:space="preserve">CNP </w:t>
            </w:r>
            <w:del w:id="336" w:author="Scott, Kathy D" w:date="2025-04-20T23:59:00Z">
              <w:r w:rsidR="006377E1" w:rsidRPr="006377E1" w:rsidDel="00B1769E">
                <w:rPr>
                  <w:rFonts w:ascii="Calibri" w:eastAsia="Calibri" w:hAnsi="Calibri"/>
                  <w:sz w:val="18"/>
                  <w:szCs w:val="18"/>
                  <w:lang w:bidi="ar-SA"/>
                </w:rPr>
                <w:delText xml:space="preserve">will comply with any </w:delText>
              </w:r>
            </w:del>
            <w:del w:id="337" w:author="Scott, Kathy D" w:date="2025-04-20T23:57:00Z">
              <w:r w:rsidR="006377E1" w:rsidRPr="006377E1" w:rsidDel="00596258">
                <w:rPr>
                  <w:rFonts w:ascii="Calibri" w:eastAsia="Calibri" w:hAnsi="Calibri"/>
                  <w:sz w:val="18"/>
                  <w:szCs w:val="18"/>
                  <w:lang w:bidi="ar-SA"/>
                </w:rPr>
                <w:delText xml:space="preserve">future </w:delText>
              </w:r>
            </w:del>
            <w:del w:id="338" w:author="Scott, Kathy D" w:date="2025-04-20T23:59:00Z">
              <w:r w:rsidR="006377E1" w:rsidRPr="006377E1" w:rsidDel="00B1769E">
                <w:rPr>
                  <w:rFonts w:ascii="Calibri" w:eastAsia="Calibri" w:hAnsi="Calibri"/>
                  <w:sz w:val="18"/>
                  <w:szCs w:val="18"/>
                  <w:lang w:bidi="ar-SA"/>
                </w:rPr>
                <w:delText xml:space="preserve">orders issued by the </w:delText>
              </w:r>
            </w:del>
            <w:del w:id="339" w:author="Scott, Kathy D" w:date="2025-04-21T00:00:00Z">
              <w:r w:rsidR="006377E1" w:rsidRPr="006377E1" w:rsidDel="00B1769E">
                <w:rPr>
                  <w:rFonts w:ascii="Calibri" w:eastAsia="Calibri" w:hAnsi="Calibri"/>
                  <w:sz w:val="18"/>
                  <w:szCs w:val="18"/>
                  <w:lang w:bidi="ar-SA"/>
                </w:rPr>
                <w:delText xml:space="preserve">PUCT regarding </w:delText>
              </w:r>
            </w:del>
            <w:ins w:id="340" w:author="Scott, Kathy D" w:date="2025-04-21T00:00:00Z">
              <w:r w:rsidR="00B1769E">
                <w:rPr>
                  <w:rFonts w:ascii="Calibri" w:eastAsia="Calibri" w:hAnsi="Calibri"/>
                  <w:sz w:val="18"/>
                  <w:szCs w:val="18"/>
                  <w:lang w:bidi="ar-SA"/>
                </w:rPr>
                <w:t xml:space="preserve"> </w:t>
              </w:r>
            </w:ins>
            <w:ins w:id="341" w:author="Scott, Kathy D" w:date="2025-04-21T00:11:00Z">
              <w:r>
                <w:rPr>
                  <w:rFonts w:ascii="Calibri" w:eastAsia="Calibri" w:hAnsi="Calibri"/>
                  <w:sz w:val="18"/>
                  <w:szCs w:val="18"/>
                  <w:lang w:bidi="ar-SA"/>
                </w:rPr>
                <w:t xml:space="preserve">ignores </w:t>
              </w:r>
            </w:ins>
            <w:ins w:id="342" w:author="Scott, Kathy D" w:date="2025-04-21T00:03:00Z">
              <w:r w:rsidR="00B1769E">
                <w:rPr>
                  <w:rFonts w:ascii="Calibri" w:eastAsia="Calibri" w:hAnsi="Calibri"/>
                  <w:sz w:val="18"/>
                  <w:szCs w:val="18"/>
                  <w:lang w:bidi="ar-SA"/>
                </w:rPr>
                <w:t xml:space="preserve">peak </w:t>
              </w:r>
            </w:ins>
            <w:ins w:id="343" w:author="Scott, Kathy D" w:date="2025-04-21T00:01:00Z">
              <w:r w:rsidR="00B1769E">
                <w:rPr>
                  <w:rFonts w:ascii="Calibri" w:eastAsia="Calibri" w:hAnsi="Calibri"/>
                  <w:sz w:val="18"/>
                  <w:szCs w:val="18"/>
                  <w:lang w:bidi="ar-SA"/>
                </w:rPr>
                <w:t>demand</w:t>
              </w:r>
            </w:ins>
            <w:ins w:id="344" w:author="Scott, Kathy D" w:date="2025-04-21T00:17:00Z">
              <w:r>
                <w:rPr>
                  <w:rFonts w:ascii="Calibri" w:eastAsia="Calibri" w:hAnsi="Calibri"/>
                  <w:sz w:val="18"/>
                  <w:szCs w:val="18"/>
                  <w:lang w:bidi="ar-SA"/>
                </w:rPr>
                <w:t xml:space="preserve"> </w:t>
              </w:r>
            </w:ins>
            <w:ins w:id="345" w:author="Scott, Kathy D" w:date="2025-04-21T00:13:00Z">
              <w:r>
                <w:rPr>
                  <w:rFonts w:ascii="Calibri" w:eastAsia="Calibri" w:hAnsi="Calibri"/>
                  <w:sz w:val="18"/>
                  <w:szCs w:val="18"/>
                  <w:lang w:bidi="ar-SA"/>
                </w:rPr>
                <w:t xml:space="preserve">registration </w:t>
              </w:r>
            </w:ins>
            <w:ins w:id="346" w:author="Scott, Kathy D" w:date="2025-04-21T00:06:00Z">
              <w:r w:rsidR="00B1769E">
                <w:rPr>
                  <w:rFonts w:ascii="Calibri" w:eastAsia="Calibri" w:hAnsi="Calibri"/>
                  <w:sz w:val="18"/>
                  <w:szCs w:val="18"/>
                  <w:lang w:bidi="ar-SA"/>
                </w:rPr>
                <w:t>tri</w:t>
              </w:r>
            </w:ins>
            <w:ins w:id="347" w:author="Scott, Kathy D" w:date="2025-04-21T00:07:00Z">
              <w:r w:rsidR="00B1769E">
                <w:rPr>
                  <w:rFonts w:ascii="Calibri" w:eastAsia="Calibri" w:hAnsi="Calibri"/>
                  <w:sz w:val="18"/>
                  <w:szCs w:val="18"/>
                  <w:lang w:bidi="ar-SA"/>
                </w:rPr>
                <w:t xml:space="preserve">ggered </w:t>
              </w:r>
            </w:ins>
            <w:ins w:id="348" w:author="Scott, Kathy D" w:date="2025-04-21T00:27:00Z">
              <w:r w:rsidR="002C0CCF">
                <w:rPr>
                  <w:rFonts w:ascii="Calibri" w:eastAsia="Calibri" w:hAnsi="Calibri"/>
                  <w:sz w:val="18"/>
                  <w:szCs w:val="18"/>
                  <w:lang w:bidi="ar-SA"/>
                </w:rPr>
                <w:t>by</w:t>
              </w:r>
            </w:ins>
            <w:ins w:id="349" w:author="Scott, Kathy D" w:date="2025-04-21T00:03:00Z">
              <w:r w:rsidR="00B1769E">
                <w:rPr>
                  <w:rFonts w:ascii="Calibri" w:eastAsia="Calibri" w:hAnsi="Calibri"/>
                  <w:sz w:val="18"/>
                  <w:szCs w:val="18"/>
                  <w:lang w:bidi="ar-SA"/>
                </w:rPr>
                <w:t xml:space="preserve"> </w:t>
              </w:r>
            </w:ins>
            <w:r w:rsidR="006377E1" w:rsidRPr="006377E1">
              <w:rPr>
                <w:rFonts w:ascii="Calibri" w:eastAsia="Calibri" w:hAnsi="Calibri"/>
                <w:sz w:val="18"/>
                <w:szCs w:val="18"/>
                <w:lang w:bidi="ar-SA"/>
              </w:rPr>
              <w:t xml:space="preserve">cold load pick up </w:t>
            </w:r>
            <w:ins w:id="350" w:author="Scott, Kathy D" w:date="2025-04-21T00:20:00Z">
              <w:r w:rsidR="003A0D91">
                <w:rPr>
                  <w:rFonts w:ascii="Calibri" w:eastAsia="Calibri" w:hAnsi="Calibri"/>
                  <w:sz w:val="18"/>
                  <w:szCs w:val="18"/>
                  <w:lang w:bidi="ar-SA"/>
                </w:rPr>
                <w:t>once service is energized</w:t>
              </w:r>
            </w:ins>
            <w:del w:id="351" w:author="Scott, Kathy D" w:date="2025-04-21T00:01:00Z">
              <w:r w:rsidR="006377E1" w:rsidRPr="006377E1" w:rsidDel="00B1769E">
                <w:rPr>
                  <w:rFonts w:ascii="Calibri" w:eastAsia="Calibri" w:hAnsi="Calibri"/>
                  <w:sz w:val="18"/>
                  <w:szCs w:val="18"/>
                  <w:lang w:bidi="ar-SA"/>
                </w:rPr>
                <w:delText>impacts</w:delText>
              </w:r>
            </w:del>
            <w:ins w:id="352" w:author="Scott, Kathy D" w:date="2025-04-21T00:04:00Z">
              <w:r w:rsidR="00B1769E">
                <w:rPr>
                  <w:rFonts w:ascii="Calibri" w:eastAsia="Calibri" w:hAnsi="Calibri"/>
                  <w:sz w:val="18"/>
                  <w:szCs w:val="18"/>
                  <w:lang w:bidi="ar-SA"/>
                </w:rPr>
                <w:t xml:space="preserve"> </w:t>
              </w:r>
            </w:ins>
            <w:ins w:id="353" w:author="Scott, Kathy D" w:date="2025-04-21T00:09:00Z">
              <w:r>
                <w:rPr>
                  <w:rFonts w:ascii="Calibri" w:eastAsia="Calibri" w:hAnsi="Calibri"/>
                  <w:sz w:val="18"/>
                  <w:szCs w:val="18"/>
                  <w:lang w:bidi="ar-SA"/>
                </w:rPr>
                <w:t>following</w:t>
              </w:r>
            </w:ins>
            <w:ins w:id="354" w:author="Scott, Kathy D" w:date="2025-04-21T00:08:00Z">
              <w:r w:rsidR="00B1769E">
                <w:rPr>
                  <w:rFonts w:ascii="Calibri" w:eastAsia="Calibri" w:hAnsi="Calibri"/>
                  <w:sz w:val="18"/>
                  <w:szCs w:val="18"/>
                  <w:lang w:bidi="ar-SA"/>
                </w:rPr>
                <w:t xml:space="preserve"> an </w:t>
              </w:r>
            </w:ins>
            <w:ins w:id="355" w:author="Scott, Kathy D" w:date="2025-04-21T00:04:00Z">
              <w:r w:rsidR="00B1769E">
                <w:rPr>
                  <w:rFonts w:ascii="Calibri" w:eastAsia="Calibri" w:hAnsi="Calibri"/>
                  <w:sz w:val="18"/>
                  <w:szCs w:val="18"/>
                  <w:lang w:bidi="ar-SA"/>
                </w:rPr>
                <w:t>extended power outage</w:t>
              </w:r>
            </w:ins>
            <w:ins w:id="356" w:author="Scott, Kathy D" w:date="2025-04-21T00:12:00Z">
              <w:r>
                <w:rPr>
                  <w:rFonts w:ascii="Calibri" w:eastAsia="Calibri" w:hAnsi="Calibri"/>
                  <w:sz w:val="18"/>
                  <w:szCs w:val="18"/>
                  <w:lang w:bidi="ar-SA"/>
                </w:rPr>
                <w:t xml:space="preserve">. </w:t>
              </w:r>
            </w:ins>
          </w:p>
          <w:p w14:paraId="5EEEBE07" w14:textId="77777777" w:rsidR="002C0CCF" w:rsidRDefault="002C0CCF" w:rsidP="006377E1">
            <w:pPr>
              <w:ind w:firstLine="0"/>
              <w:rPr>
                <w:ins w:id="357" w:author="Scott, Kathy D" w:date="2025-04-21T00:27:00Z"/>
                <w:rFonts w:ascii="Calibri" w:eastAsia="Calibri" w:hAnsi="Calibri"/>
                <w:sz w:val="18"/>
                <w:szCs w:val="18"/>
                <w:lang w:bidi="ar-SA"/>
              </w:rPr>
            </w:pPr>
          </w:p>
          <w:p w14:paraId="0308358D" w14:textId="69A1C21E" w:rsidR="006377E1" w:rsidRDefault="002C0CCF" w:rsidP="006377E1">
            <w:pPr>
              <w:ind w:firstLine="0"/>
              <w:rPr>
                <w:rFonts w:ascii="Calibri" w:eastAsia="Calibri" w:hAnsi="Calibri"/>
                <w:sz w:val="18"/>
                <w:szCs w:val="18"/>
                <w:lang w:bidi="ar-SA"/>
              </w:rPr>
            </w:pPr>
            <w:ins w:id="358" w:author="Scott, Kathy D" w:date="2025-04-21T00:28:00Z">
              <w:r>
                <w:rPr>
                  <w:rFonts w:ascii="Calibri" w:eastAsia="Calibri" w:hAnsi="Calibri"/>
                  <w:sz w:val="18"/>
                  <w:szCs w:val="18"/>
                  <w:lang w:bidi="ar-SA"/>
                </w:rPr>
                <w:t>A</w:t>
              </w:r>
            </w:ins>
            <w:ins w:id="359" w:author="Scott, Kathy D" w:date="2025-04-21T00:24:00Z">
              <w:r w:rsidR="003A0D91">
                <w:rPr>
                  <w:rFonts w:ascii="Calibri" w:eastAsia="Calibri" w:hAnsi="Calibri"/>
                  <w:sz w:val="18"/>
                  <w:szCs w:val="18"/>
                  <w:lang w:bidi="ar-SA"/>
                </w:rPr>
                <w:t>dditional</w:t>
              </w:r>
            </w:ins>
            <w:ins w:id="360" w:author="Scott, Kathy D" w:date="2025-04-21T00:17:00Z">
              <w:r w:rsidR="00A51C7D">
                <w:rPr>
                  <w:rFonts w:ascii="Calibri" w:eastAsia="Calibri" w:hAnsi="Calibri"/>
                  <w:sz w:val="18"/>
                  <w:szCs w:val="18"/>
                  <w:lang w:bidi="ar-SA"/>
                </w:rPr>
                <w:t xml:space="preserve"> </w:t>
              </w:r>
            </w:ins>
            <w:ins w:id="361" w:author="Scott, Kathy D" w:date="2025-04-21T00:22:00Z">
              <w:r w:rsidR="003A0D91">
                <w:rPr>
                  <w:rFonts w:ascii="Calibri" w:eastAsia="Calibri" w:hAnsi="Calibri"/>
                  <w:sz w:val="18"/>
                  <w:szCs w:val="18"/>
                  <w:lang w:bidi="ar-SA"/>
                </w:rPr>
                <w:t xml:space="preserve">demand allowances </w:t>
              </w:r>
            </w:ins>
            <w:ins w:id="362" w:author="Scott, Kathy D" w:date="2025-04-21T00:28:00Z">
              <w:r>
                <w:rPr>
                  <w:rFonts w:ascii="Calibri" w:eastAsia="Calibri" w:hAnsi="Calibri"/>
                  <w:sz w:val="18"/>
                  <w:szCs w:val="18"/>
                  <w:lang w:bidi="ar-SA"/>
                </w:rPr>
                <w:t xml:space="preserve">implemented </w:t>
              </w:r>
            </w:ins>
            <w:ins w:id="363" w:author="Scott, Kathy D" w:date="2025-04-21T00:19:00Z">
              <w:r w:rsidR="00A51C7D">
                <w:rPr>
                  <w:rFonts w:ascii="Calibri" w:eastAsia="Calibri" w:hAnsi="Calibri"/>
                  <w:sz w:val="18"/>
                  <w:szCs w:val="18"/>
                  <w:lang w:bidi="ar-SA"/>
                </w:rPr>
                <w:t>outside of TEEEF</w:t>
              </w:r>
            </w:ins>
            <w:ins w:id="364" w:author="Scott, Kathy D" w:date="2025-04-21T00:28:00Z">
              <w:r>
                <w:rPr>
                  <w:rFonts w:ascii="Calibri" w:eastAsia="Calibri" w:hAnsi="Calibri"/>
                  <w:sz w:val="18"/>
                  <w:szCs w:val="18"/>
                  <w:lang w:bidi="ar-SA"/>
                </w:rPr>
                <w:t>,</w:t>
              </w:r>
            </w:ins>
            <w:ins w:id="365" w:author="Scott, Kathy D" w:date="2025-04-21T00:19:00Z">
              <w:r w:rsidR="003A0D91">
                <w:rPr>
                  <w:rFonts w:ascii="Calibri" w:eastAsia="Calibri" w:hAnsi="Calibri"/>
                  <w:sz w:val="18"/>
                  <w:szCs w:val="18"/>
                  <w:lang w:bidi="ar-SA"/>
                </w:rPr>
                <w:t xml:space="preserve"> </w:t>
              </w:r>
            </w:ins>
            <w:ins w:id="366" w:author="Scott, Kathy D" w:date="2025-04-21T00:25:00Z">
              <w:r>
                <w:rPr>
                  <w:rFonts w:ascii="Calibri" w:eastAsia="Calibri" w:hAnsi="Calibri"/>
                  <w:sz w:val="18"/>
                  <w:szCs w:val="18"/>
                  <w:lang w:bidi="ar-SA"/>
                </w:rPr>
                <w:t xml:space="preserve">CNP will </w:t>
              </w:r>
              <w:r>
                <w:rPr>
                  <w:rFonts w:ascii="Calibri" w:eastAsia="Calibri" w:hAnsi="Calibri"/>
                  <w:sz w:val="18"/>
                  <w:szCs w:val="18"/>
                  <w:lang w:bidi="ar-SA"/>
                </w:rPr>
                <w:lastRenderedPageBreak/>
                <w:t>comply with any futu</w:t>
              </w:r>
            </w:ins>
            <w:ins w:id="367" w:author="Scott, Kathy D" w:date="2025-04-21T00:26:00Z">
              <w:r>
                <w:rPr>
                  <w:rFonts w:ascii="Calibri" w:eastAsia="Calibri" w:hAnsi="Calibri"/>
                  <w:sz w:val="18"/>
                  <w:szCs w:val="18"/>
                  <w:lang w:bidi="ar-SA"/>
                </w:rPr>
                <w:t>re order</w:t>
              </w:r>
            </w:ins>
            <w:ins w:id="368" w:author="Scott, Kathy D" w:date="2025-04-21T00:29:00Z">
              <w:r>
                <w:rPr>
                  <w:rFonts w:ascii="Calibri" w:eastAsia="Calibri" w:hAnsi="Calibri"/>
                  <w:sz w:val="18"/>
                  <w:szCs w:val="18"/>
                  <w:lang w:bidi="ar-SA"/>
                </w:rPr>
                <w:t>(s) issued</w:t>
              </w:r>
            </w:ins>
            <w:ins w:id="369" w:author="Scott, Kathy D" w:date="2025-04-21T00:26:00Z">
              <w:r>
                <w:rPr>
                  <w:rFonts w:ascii="Calibri" w:eastAsia="Calibri" w:hAnsi="Calibri"/>
                  <w:sz w:val="18"/>
                  <w:szCs w:val="18"/>
                  <w:lang w:bidi="ar-SA"/>
                </w:rPr>
                <w:t xml:space="preserve"> by the PUCT regarding demand and/or cold load pick-up</w:t>
              </w:r>
            </w:ins>
            <w:ins w:id="370" w:author="Scott, Kathy D" w:date="2025-04-21T00:29:00Z">
              <w:r>
                <w:rPr>
                  <w:rFonts w:ascii="Calibri" w:eastAsia="Calibri" w:hAnsi="Calibri"/>
                  <w:sz w:val="18"/>
                  <w:szCs w:val="18"/>
                  <w:lang w:bidi="ar-SA"/>
                </w:rPr>
                <w:t xml:space="preserve"> </w:t>
              </w:r>
            </w:ins>
            <w:ins w:id="371" w:author="Scott, Kathy D" w:date="2025-04-21T00:30:00Z">
              <w:r w:rsidR="00E02F6C">
                <w:rPr>
                  <w:rFonts w:ascii="Calibri" w:eastAsia="Calibri" w:hAnsi="Calibri"/>
                  <w:sz w:val="18"/>
                  <w:szCs w:val="18"/>
                  <w:lang w:bidi="ar-SA"/>
                </w:rPr>
                <w:t>adjustments.</w:t>
              </w:r>
            </w:ins>
            <w:ins w:id="372" w:author="Scott, Kathy D" w:date="2025-04-21T00:29:00Z">
              <w:r>
                <w:rPr>
                  <w:rFonts w:ascii="Calibri" w:eastAsia="Calibri" w:hAnsi="Calibri"/>
                  <w:sz w:val="18"/>
                  <w:szCs w:val="18"/>
                  <w:lang w:bidi="ar-SA"/>
                </w:rPr>
                <w:t xml:space="preserve"> </w:t>
              </w:r>
            </w:ins>
            <w:del w:id="373" w:author="Scott, Kathy D" w:date="2025-04-21T00:03:00Z">
              <w:r w:rsidR="006377E1" w:rsidRPr="006377E1" w:rsidDel="00B1769E">
                <w:rPr>
                  <w:rFonts w:ascii="Calibri" w:eastAsia="Calibri" w:hAnsi="Calibri"/>
                  <w:sz w:val="18"/>
                  <w:szCs w:val="18"/>
                  <w:lang w:bidi="ar-SA"/>
                </w:rPr>
                <w:delText>.</w:delText>
              </w:r>
            </w:del>
          </w:p>
          <w:p w14:paraId="6CFB1D44" w14:textId="77777777" w:rsidR="006377E1" w:rsidRPr="002333D6" w:rsidRDefault="006377E1" w:rsidP="006377E1">
            <w:pPr>
              <w:ind w:firstLine="0"/>
            </w:pPr>
          </w:p>
        </w:tc>
        <w:tc>
          <w:tcPr>
            <w:tcW w:w="2430" w:type="dxa"/>
            <w:shd w:val="clear" w:color="auto" w:fill="66FF66"/>
          </w:tcPr>
          <w:p w14:paraId="789E98A3" w14:textId="77777777" w:rsidR="006377E1" w:rsidRDefault="006377E1" w:rsidP="006377E1">
            <w:pPr>
              <w:ind w:firstLine="0"/>
              <w:rPr>
                <w:rFonts w:ascii="Calibri" w:eastAsia="Calibri" w:hAnsi="Calibri"/>
                <w:sz w:val="18"/>
                <w:szCs w:val="18"/>
                <w:lang w:bidi="ar-SA"/>
              </w:rPr>
            </w:pPr>
          </w:p>
          <w:p w14:paraId="77529B60" w14:textId="77777777" w:rsidR="006377E1" w:rsidRPr="002333D6" w:rsidRDefault="006377E1" w:rsidP="006377E1">
            <w:pPr>
              <w:ind w:firstLine="0"/>
            </w:pPr>
            <w:r w:rsidRPr="006377E1">
              <w:rPr>
                <w:rFonts w:ascii="Calibri" w:eastAsia="Calibri" w:hAnsi="Calibri"/>
                <w:sz w:val="18"/>
                <w:szCs w:val="18"/>
                <w:lang w:bidi="ar-SA"/>
              </w:rPr>
              <w:t>Allowances will be determined on a case-by-case basis.</w:t>
            </w:r>
          </w:p>
        </w:tc>
        <w:tc>
          <w:tcPr>
            <w:tcW w:w="2340" w:type="dxa"/>
            <w:shd w:val="clear" w:color="auto" w:fill="FFC000"/>
          </w:tcPr>
          <w:p w14:paraId="371F9CF3" w14:textId="77777777" w:rsidR="006377E1" w:rsidRDefault="006377E1" w:rsidP="006377E1">
            <w:pPr>
              <w:ind w:firstLine="0"/>
              <w:rPr>
                <w:rFonts w:ascii="Calibri" w:eastAsia="Calibri" w:hAnsi="Calibri"/>
                <w:sz w:val="18"/>
                <w:szCs w:val="18"/>
                <w:lang w:bidi="ar-SA"/>
              </w:rPr>
            </w:pPr>
          </w:p>
          <w:p w14:paraId="52D4DF7B" w14:textId="77777777" w:rsidR="006377E1" w:rsidRPr="002333D6" w:rsidRDefault="006377E1" w:rsidP="006377E1">
            <w:pPr>
              <w:ind w:firstLine="0"/>
            </w:pPr>
            <w:r w:rsidRPr="006377E1">
              <w:rPr>
                <w:rFonts w:ascii="Calibri" w:eastAsia="Calibri" w:hAnsi="Calibri"/>
                <w:sz w:val="18"/>
                <w:szCs w:val="18"/>
                <w:lang w:bidi="ar-SA"/>
              </w:rPr>
              <w:t>TNMP will make allowances as directed by a PUCT order.</w:t>
            </w:r>
          </w:p>
        </w:tc>
        <w:tc>
          <w:tcPr>
            <w:tcW w:w="1946" w:type="dxa"/>
            <w:shd w:val="clear" w:color="auto" w:fill="D9E2F3" w:themeFill="accent1" w:themeFillTint="33"/>
          </w:tcPr>
          <w:p w14:paraId="55CA85C0" w14:textId="77777777" w:rsidR="00B1588B" w:rsidRDefault="00B1588B" w:rsidP="00B1588B">
            <w:pPr>
              <w:ind w:firstLine="0"/>
              <w:rPr>
                <w:ins w:id="374" w:author="Scott, Kathy D" w:date="2025-06-08T21:34:00Z"/>
                <w:rFonts w:ascii="Calibri" w:eastAsia="Calibri" w:hAnsi="Calibri"/>
                <w:sz w:val="18"/>
                <w:szCs w:val="18"/>
                <w:lang w:bidi="ar-SA"/>
              </w:rPr>
            </w:pPr>
          </w:p>
          <w:p w14:paraId="4B8E5D48" w14:textId="257EBDE8" w:rsidR="00B1588B" w:rsidRPr="002333D6" w:rsidRDefault="00B1588B" w:rsidP="00B1588B">
            <w:pPr>
              <w:ind w:firstLine="0"/>
            </w:pPr>
            <w:ins w:id="375" w:author="Scott, Kathy D" w:date="2025-06-08T21:34:00Z">
              <w:r>
                <w:rPr>
                  <w:rFonts w:ascii="Calibri" w:eastAsia="Calibri" w:hAnsi="Calibri"/>
                  <w:sz w:val="18"/>
                  <w:szCs w:val="18"/>
                  <w:lang w:bidi="ar-SA"/>
                </w:rPr>
                <w:t>A</w:t>
              </w:r>
              <w:r w:rsidRPr="006377E1">
                <w:rPr>
                  <w:rFonts w:ascii="Calibri" w:eastAsia="Calibri" w:hAnsi="Calibri"/>
                  <w:sz w:val="18"/>
                  <w:szCs w:val="18"/>
                  <w:lang w:bidi="ar-SA"/>
                </w:rPr>
                <w:t xml:space="preserve">llowances </w:t>
              </w:r>
              <w:r>
                <w:rPr>
                  <w:rFonts w:ascii="Calibri" w:eastAsia="Calibri" w:hAnsi="Calibri"/>
                  <w:sz w:val="18"/>
                  <w:szCs w:val="18"/>
                  <w:lang w:bidi="ar-SA"/>
                </w:rPr>
                <w:t>will be d</w:t>
              </w:r>
            </w:ins>
            <w:ins w:id="376" w:author="Scott, Kathy D" w:date="2025-06-08T21:35:00Z">
              <w:r>
                <w:rPr>
                  <w:rFonts w:ascii="Calibri" w:eastAsia="Calibri" w:hAnsi="Calibri"/>
                  <w:sz w:val="18"/>
                  <w:szCs w:val="18"/>
                  <w:lang w:bidi="ar-SA"/>
                </w:rPr>
                <w:t>etermined on a case-by-case basis</w:t>
              </w:r>
            </w:ins>
            <w:ins w:id="377" w:author="Scott, Kathy D" w:date="2025-06-08T21:34:00Z">
              <w:r w:rsidRPr="006377E1">
                <w:rPr>
                  <w:rFonts w:ascii="Calibri" w:eastAsia="Calibri" w:hAnsi="Calibri"/>
                  <w:sz w:val="18"/>
                  <w:szCs w:val="18"/>
                  <w:lang w:bidi="ar-SA"/>
                </w:rPr>
                <w:t>.</w:t>
              </w:r>
            </w:ins>
          </w:p>
        </w:tc>
      </w:tr>
    </w:tbl>
    <w:p w14:paraId="4479CF2C" w14:textId="77777777" w:rsidR="007F1C8E" w:rsidRPr="000D73DC" w:rsidRDefault="00323A00" w:rsidP="006377E1">
      <w:pPr>
        <w:spacing w:after="200" w:line="276" w:lineRule="auto"/>
        <w:ind w:firstLine="0"/>
        <w:jc w:val="center"/>
        <w:rPr>
          <w:rFonts w:ascii="Calibri" w:hAnsi="Calibri" w:cs="Calibri"/>
          <w:sz w:val="20"/>
          <w:szCs w:val="20"/>
        </w:rPr>
      </w:pPr>
      <w:r w:rsidRPr="000D73DC">
        <w:rPr>
          <w:rFonts w:ascii="Calibri" w:hAnsi="Calibri" w:cs="Calibri"/>
          <w:sz w:val="20"/>
          <w:szCs w:val="20"/>
        </w:rPr>
        <w:br w:type="page"/>
      </w:r>
    </w:p>
    <w:p w14:paraId="100DA547" w14:textId="77777777" w:rsidR="006F7235" w:rsidRDefault="00AF6C4D" w:rsidP="006F7235">
      <w:pPr>
        <w:rPr>
          <w:ins w:id="378" w:author="Scott, Kathy D" w:date="2025-06-08T22:42:00Z"/>
          <w:b/>
          <w:bCs/>
          <w:sz w:val="32"/>
          <w:szCs w:val="32"/>
          <w:highlight w:val="yellow"/>
        </w:rPr>
      </w:pPr>
      <w:bookmarkStart w:id="379" w:name="_Hlk165631879"/>
      <w:r>
        <w:rPr>
          <w:b/>
          <w:bCs/>
          <w:sz w:val="32"/>
          <w:szCs w:val="32"/>
        </w:rPr>
        <w:lastRenderedPageBreak/>
        <w:t>CNP</w:t>
      </w:r>
      <w:r w:rsidR="003C6AE8">
        <w:rPr>
          <w:b/>
          <w:bCs/>
          <w:sz w:val="32"/>
          <w:szCs w:val="32"/>
        </w:rPr>
        <w:t xml:space="preserve"> </w:t>
      </w:r>
      <w:bookmarkEnd w:id="379"/>
      <w:r w:rsidR="006F7235" w:rsidRPr="005941F8">
        <w:rPr>
          <w:b/>
          <w:bCs/>
          <w:sz w:val="32"/>
          <w:szCs w:val="32"/>
          <w:highlight w:val="yellow"/>
        </w:rPr>
        <w:t xml:space="preserve">Estimation Processes:  </w:t>
      </w:r>
    </w:p>
    <w:p w14:paraId="6527E2DB" w14:textId="14E06191" w:rsidR="00920C42" w:rsidRPr="00920C42" w:rsidRDefault="00920C42" w:rsidP="006F7235">
      <w:pPr>
        <w:rPr>
          <w:szCs w:val="24"/>
          <w:highlight w:val="yellow"/>
          <w:lang w:bidi="ar-SA"/>
          <w:rPrChange w:id="380" w:author="Scott, Kathy D" w:date="2025-06-08T22:42:00Z">
            <w:rPr>
              <w:b/>
              <w:bCs/>
              <w:sz w:val="28"/>
              <w:szCs w:val="28"/>
              <w:highlight w:val="yellow"/>
              <w:lang w:bidi="ar-SA"/>
            </w:rPr>
          </w:rPrChange>
        </w:rPr>
      </w:pPr>
      <w:ins w:id="381" w:author="Scott, Kathy D" w:date="2025-06-08T22:42:00Z">
        <w:r w:rsidRPr="00920C42">
          <w:rPr>
            <w:szCs w:val="24"/>
            <w:highlight w:val="yellow"/>
            <w:rPrChange w:id="382" w:author="Scott, Kathy D" w:date="2025-06-08T22:42:00Z">
              <w:rPr>
                <w:sz w:val="32"/>
                <w:szCs w:val="32"/>
                <w:highlight w:val="yellow"/>
              </w:rPr>
            </w:rPrChange>
          </w:rPr>
          <w:t>Updated 06_12_25</w:t>
        </w:r>
      </w:ins>
    </w:p>
    <w:p w14:paraId="768A438C" w14:textId="77777777" w:rsidR="006F7235" w:rsidRPr="005941F8" w:rsidRDefault="006F7235" w:rsidP="006F7235">
      <w:pPr>
        <w:rPr>
          <w:sz w:val="20"/>
          <w:szCs w:val="20"/>
          <w:highlight w:val="yellow"/>
        </w:rPr>
      </w:pPr>
    </w:p>
    <w:p w14:paraId="314E38E3" w14:textId="686A98DC" w:rsidR="006F7235" w:rsidRDefault="006F7235" w:rsidP="005941F8">
      <w:pPr>
        <w:ind w:left="360" w:firstLine="0"/>
        <w:rPr>
          <w:sz w:val="20"/>
          <w:szCs w:val="20"/>
          <w:lang w:bidi="ar-SA"/>
        </w:rPr>
      </w:pPr>
      <w:del w:id="383" w:author="Scott, Kathy D" w:date="2025-04-21T00:42:00Z">
        <w:r w:rsidRPr="005941F8" w:rsidDel="00092C22">
          <w:rPr>
            <w:sz w:val="20"/>
            <w:szCs w:val="20"/>
            <w:highlight w:val="yellow"/>
          </w:rPr>
          <w:delText xml:space="preserve">On Monday, May 6, 2024, CenterPoint Energy implemented processes that apply to estimating missing Distributed Generation (DG) values.   Therefore, the </w:delText>
        </w:r>
      </w:del>
      <w:ins w:id="384" w:author="Scott, Kathy D" w:date="2025-04-21T00:42:00Z">
        <w:r w:rsidR="00092C22">
          <w:rPr>
            <w:sz w:val="20"/>
            <w:szCs w:val="20"/>
            <w:highlight w:val="yellow"/>
          </w:rPr>
          <w:t>T</w:t>
        </w:r>
        <w:r w:rsidR="00092C22" w:rsidRPr="005941F8">
          <w:rPr>
            <w:sz w:val="20"/>
            <w:szCs w:val="20"/>
            <w:highlight w:val="yellow"/>
          </w:rPr>
          <w:t xml:space="preserve">he </w:t>
        </w:r>
      </w:ins>
      <w:r w:rsidRPr="005941F8">
        <w:rPr>
          <w:sz w:val="20"/>
          <w:szCs w:val="20"/>
          <w:highlight w:val="yellow"/>
        </w:rPr>
        <w:t>following estimation routines</w:t>
      </w:r>
      <w:ins w:id="385" w:author="Scott, Kathy D" w:date="2025-04-21T00:52:00Z">
        <w:r w:rsidR="007C542D">
          <w:rPr>
            <w:sz w:val="20"/>
            <w:szCs w:val="20"/>
            <w:highlight w:val="yellow"/>
          </w:rPr>
          <w:t xml:space="preserve"> will</w:t>
        </w:r>
      </w:ins>
      <w:r w:rsidRPr="005941F8">
        <w:rPr>
          <w:sz w:val="20"/>
          <w:szCs w:val="20"/>
          <w:highlight w:val="yellow"/>
        </w:rPr>
        <w:t xml:space="preserve"> apply to both Load and Distributed Generation (DG) for </w:t>
      </w:r>
      <w:r w:rsidR="005941F8">
        <w:rPr>
          <w:sz w:val="20"/>
          <w:szCs w:val="20"/>
          <w:highlight w:val="yellow"/>
        </w:rPr>
        <w:t>CNP</w:t>
      </w:r>
      <w:r w:rsidRPr="005941F8">
        <w:rPr>
          <w:sz w:val="20"/>
          <w:szCs w:val="20"/>
          <w:highlight w:val="yellow"/>
        </w:rPr>
        <w:t xml:space="preserve">’s AMS 15-minute interval data.   </w:t>
      </w:r>
    </w:p>
    <w:p w14:paraId="20E92D04" w14:textId="77777777" w:rsidR="006F7235" w:rsidRDefault="006F7235" w:rsidP="006F7235">
      <w:pPr>
        <w:rPr>
          <w:sz w:val="22"/>
        </w:rPr>
      </w:pPr>
    </w:p>
    <w:p w14:paraId="2C70B00C" w14:textId="77777777" w:rsidR="00AF6C4D" w:rsidRDefault="00AF6C4D" w:rsidP="006F7235">
      <w:pPr>
        <w:rPr>
          <w:b/>
          <w:bCs/>
          <w:sz w:val="20"/>
          <w:szCs w:val="20"/>
        </w:rPr>
      </w:pPr>
      <w:r>
        <w:rPr>
          <w:b/>
          <w:bCs/>
          <w:sz w:val="20"/>
          <w:szCs w:val="20"/>
        </w:rPr>
        <w:t>Systemic:</w:t>
      </w:r>
    </w:p>
    <w:p w14:paraId="7A1E7BAC" w14:textId="77777777" w:rsidR="00AF6C4D" w:rsidRDefault="00AF6C4D" w:rsidP="00AF6C4D">
      <w:pPr>
        <w:rPr>
          <w:b/>
          <w:bCs/>
          <w:sz w:val="20"/>
          <w:szCs w:val="20"/>
        </w:rPr>
      </w:pPr>
    </w:p>
    <w:p w14:paraId="7E7B61FA" w14:textId="77777777" w:rsidR="00AF6C4D" w:rsidRDefault="00AF6C4D" w:rsidP="00C07DD5">
      <w:pPr>
        <w:pStyle w:val="ListParagraph"/>
        <w:numPr>
          <w:ilvl w:val="0"/>
          <w:numId w:val="54"/>
        </w:numPr>
        <w:autoSpaceDE w:val="0"/>
        <w:autoSpaceDN w:val="0"/>
        <w:spacing w:after="100" w:afterAutospacing="1"/>
        <w:ind w:left="1080"/>
        <w:rPr>
          <w:sz w:val="20"/>
          <w:szCs w:val="20"/>
        </w:rPr>
      </w:pPr>
      <w:r>
        <w:rPr>
          <w:sz w:val="20"/>
          <w:szCs w:val="20"/>
        </w:rPr>
        <w:t xml:space="preserve">If the meter </w:t>
      </w:r>
      <w:r w:rsidR="00C07DD5">
        <w:rPr>
          <w:sz w:val="20"/>
          <w:szCs w:val="20"/>
        </w:rPr>
        <w:t>has</w:t>
      </w:r>
      <w:r>
        <w:rPr>
          <w:sz w:val="20"/>
          <w:szCs w:val="20"/>
        </w:rPr>
        <w:t xml:space="preserve"> known </w:t>
      </w:r>
      <w:r w:rsidR="00333345">
        <w:rPr>
          <w:sz w:val="20"/>
          <w:szCs w:val="20"/>
        </w:rPr>
        <w:t xml:space="preserve">reason </w:t>
      </w:r>
      <w:r>
        <w:rPr>
          <w:sz w:val="20"/>
          <w:szCs w:val="20"/>
        </w:rPr>
        <w:t xml:space="preserve">to </w:t>
      </w:r>
      <w:r w:rsidRPr="00CB5FE7">
        <w:rPr>
          <w:b/>
          <w:bCs/>
          <w:sz w:val="20"/>
          <w:szCs w:val="20"/>
        </w:rPr>
        <w:t>not</w:t>
      </w:r>
      <w:r>
        <w:rPr>
          <w:sz w:val="20"/>
          <w:szCs w:val="20"/>
        </w:rPr>
        <w:t xml:space="preserve"> be recording usage, zero-based estimation will be </w:t>
      </w:r>
      <w:proofErr w:type="gramStart"/>
      <w:r>
        <w:rPr>
          <w:sz w:val="20"/>
          <w:szCs w:val="20"/>
        </w:rPr>
        <w:t>used</w:t>
      </w:r>
      <w:proofErr w:type="gramEnd"/>
    </w:p>
    <w:p w14:paraId="5E6AB49F" w14:textId="77777777" w:rsidR="00AF6C4D" w:rsidRDefault="00333345" w:rsidP="0059153F">
      <w:pPr>
        <w:pStyle w:val="ListParagraph"/>
        <w:numPr>
          <w:ilvl w:val="3"/>
          <w:numId w:val="55"/>
        </w:numPr>
        <w:spacing w:before="100" w:after="100"/>
        <w:ind w:left="1800"/>
        <w:rPr>
          <w:sz w:val="20"/>
          <w:szCs w:val="20"/>
        </w:rPr>
      </w:pPr>
      <w:r>
        <w:rPr>
          <w:sz w:val="20"/>
          <w:szCs w:val="20"/>
        </w:rPr>
        <w:t>O</w:t>
      </w:r>
      <w:r w:rsidR="00AF6C4D">
        <w:rPr>
          <w:sz w:val="20"/>
          <w:szCs w:val="20"/>
        </w:rPr>
        <w:t xml:space="preserve">utage period </w:t>
      </w:r>
      <w:r w:rsidR="00C07DD5">
        <w:rPr>
          <w:sz w:val="20"/>
          <w:szCs w:val="20"/>
        </w:rPr>
        <w:t>indicated</w:t>
      </w:r>
      <w:r>
        <w:rPr>
          <w:sz w:val="20"/>
          <w:szCs w:val="20"/>
        </w:rPr>
        <w:t xml:space="preserve"> </w:t>
      </w:r>
      <w:r w:rsidR="00AF6C4D">
        <w:rPr>
          <w:sz w:val="20"/>
          <w:szCs w:val="20"/>
        </w:rPr>
        <w:t>from O</w:t>
      </w:r>
      <w:r>
        <w:rPr>
          <w:sz w:val="20"/>
          <w:szCs w:val="20"/>
        </w:rPr>
        <w:t>utage Management System (O</w:t>
      </w:r>
      <w:r w:rsidR="00AF6C4D">
        <w:rPr>
          <w:sz w:val="20"/>
          <w:szCs w:val="20"/>
        </w:rPr>
        <w:t>MS</w:t>
      </w:r>
      <w:r>
        <w:rPr>
          <w:sz w:val="20"/>
          <w:szCs w:val="20"/>
        </w:rPr>
        <w:t>)</w:t>
      </w:r>
    </w:p>
    <w:p w14:paraId="3EA01AE4" w14:textId="77777777" w:rsidR="00AF6C4D" w:rsidRDefault="00AF6C4D" w:rsidP="0059153F">
      <w:pPr>
        <w:pStyle w:val="ListParagraph"/>
        <w:numPr>
          <w:ilvl w:val="3"/>
          <w:numId w:val="55"/>
        </w:numPr>
        <w:spacing w:before="100" w:after="100"/>
        <w:ind w:left="1800"/>
        <w:rPr>
          <w:sz w:val="20"/>
          <w:szCs w:val="20"/>
        </w:rPr>
      </w:pPr>
      <w:r>
        <w:rPr>
          <w:sz w:val="20"/>
          <w:szCs w:val="20"/>
        </w:rPr>
        <w:t>Meter is disconnected</w:t>
      </w:r>
      <w:r w:rsidR="00333345">
        <w:rPr>
          <w:sz w:val="20"/>
          <w:szCs w:val="20"/>
        </w:rPr>
        <w:t xml:space="preserve"> (i.e</w:t>
      </w:r>
      <w:r w:rsidR="0014337F">
        <w:rPr>
          <w:sz w:val="20"/>
          <w:szCs w:val="20"/>
        </w:rPr>
        <w:t xml:space="preserve">., </w:t>
      </w:r>
      <w:r w:rsidR="00333345">
        <w:rPr>
          <w:sz w:val="20"/>
          <w:szCs w:val="20"/>
        </w:rPr>
        <w:t>deenergized due to</w:t>
      </w:r>
      <w:r w:rsidR="0014337F">
        <w:rPr>
          <w:sz w:val="20"/>
          <w:szCs w:val="20"/>
        </w:rPr>
        <w:t xml:space="preserve"> completed</w:t>
      </w:r>
      <w:r w:rsidR="00333345">
        <w:rPr>
          <w:sz w:val="20"/>
          <w:szCs w:val="20"/>
        </w:rPr>
        <w:t xml:space="preserve"> M</w:t>
      </w:r>
      <w:r w:rsidR="0014337F">
        <w:rPr>
          <w:sz w:val="20"/>
          <w:szCs w:val="20"/>
        </w:rPr>
        <w:t>ove-</w:t>
      </w:r>
      <w:proofErr w:type="gramStart"/>
      <w:r w:rsidR="0014337F">
        <w:rPr>
          <w:sz w:val="20"/>
          <w:szCs w:val="20"/>
        </w:rPr>
        <w:t xml:space="preserve">Out </w:t>
      </w:r>
      <w:r w:rsidR="00333345">
        <w:rPr>
          <w:sz w:val="20"/>
          <w:szCs w:val="20"/>
        </w:rPr>
        <w:t>,</w:t>
      </w:r>
      <w:proofErr w:type="gramEnd"/>
      <w:r w:rsidR="00333345">
        <w:rPr>
          <w:sz w:val="20"/>
          <w:szCs w:val="20"/>
        </w:rPr>
        <w:t xml:space="preserve"> Disconnect for Non-Payment, Temporary Disconnect)</w:t>
      </w:r>
    </w:p>
    <w:p w14:paraId="1F348295"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If section of data needing estimation is 2 hours or less in length, point-to-point linear interpolation is used to estimate the data.  Can be either:</w:t>
      </w:r>
    </w:p>
    <w:p w14:paraId="3C825B3B" w14:textId="77777777" w:rsidR="00AF6C4D" w:rsidRDefault="00AF6C4D" w:rsidP="0059153F">
      <w:pPr>
        <w:pStyle w:val="ListParagraph"/>
        <w:numPr>
          <w:ilvl w:val="0"/>
          <w:numId w:val="10"/>
        </w:numPr>
        <w:autoSpaceDE w:val="0"/>
        <w:autoSpaceDN w:val="0"/>
        <w:spacing w:after="100" w:afterAutospacing="1"/>
        <w:ind w:left="1440"/>
        <w:rPr>
          <w:sz w:val="20"/>
          <w:szCs w:val="20"/>
        </w:rPr>
      </w:pPr>
      <w:r>
        <w:rPr>
          <w:sz w:val="20"/>
          <w:szCs w:val="20"/>
        </w:rPr>
        <w:t xml:space="preserve">Single interval to be estimated:  Estimated value used = ((interval value immediately preceding + interval value immediately following) </w:t>
      </w:r>
      <w:r w:rsidR="0014337F">
        <w:rPr>
          <w:sz w:val="20"/>
          <w:szCs w:val="20"/>
        </w:rPr>
        <w:t xml:space="preserve">divided by </w:t>
      </w:r>
      <w:r>
        <w:rPr>
          <w:sz w:val="20"/>
          <w:szCs w:val="20"/>
        </w:rPr>
        <w:t xml:space="preserve">2) </w:t>
      </w:r>
    </w:p>
    <w:p w14:paraId="6FF2BCC0" w14:textId="77777777" w:rsidR="00AF6C4D" w:rsidRDefault="00AF6C4D" w:rsidP="0059153F">
      <w:pPr>
        <w:pStyle w:val="ListParagraph"/>
        <w:numPr>
          <w:ilvl w:val="0"/>
          <w:numId w:val="10"/>
        </w:numPr>
        <w:autoSpaceDE w:val="0"/>
        <w:autoSpaceDN w:val="0"/>
        <w:spacing w:before="100" w:after="100"/>
        <w:ind w:left="1440"/>
        <w:rPr>
          <w:sz w:val="20"/>
          <w:szCs w:val="20"/>
        </w:rPr>
      </w:pPr>
      <w:r>
        <w:rPr>
          <w:sz w:val="20"/>
          <w:szCs w:val="20"/>
        </w:rPr>
        <w:t>Greater than 1 interval</w:t>
      </w:r>
      <w:r w:rsidR="003B3390">
        <w:rPr>
          <w:sz w:val="20"/>
          <w:szCs w:val="20"/>
        </w:rPr>
        <w:t xml:space="preserve"> </w:t>
      </w:r>
      <w:r>
        <w:rPr>
          <w:sz w:val="20"/>
          <w:szCs w:val="20"/>
        </w:rPr>
        <w:t>less than 8 intervals bound by register reads: [Difference of the register reads (Ending Register – beginning register) less the sum of the actual intervals] divided by</w:t>
      </w:r>
      <w:r w:rsidR="0014337F">
        <w:rPr>
          <w:sz w:val="20"/>
          <w:szCs w:val="20"/>
        </w:rPr>
        <w:t xml:space="preserve"> the number</w:t>
      </w:r>
      <w:r>
        <w:rPr>
          <w:sz w:val="20"/>
          <w:szCs w:val="20"/>
        </w:rPr>
        <w:t xml:space="preserve"> of missing intervals.</w:t>
      </w:r>
    </w:p>
    <w:p w14:paraId="4E3FF52E" w14:textId="37D04D9F"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If the section of data needing estimation is on a holiday, exact-holiday estimation will be used from the previous year (</w:t>
      </w:r>
      <w:r w:rsidR="0014337F">
        <w:rPr>
          <w:sz w:val="20"/>
          <w:szCs w:val="20"/>
        </w:rPr>
        <w:t>i.e.,</w:t>
      </w:r>
      <w:r>
        <w:rPr>
          <w:sz w:val="20"/>
          <w:szCs w:val="20"/>
        </w:rPr>
        <w:t xml:space="preserve"> Thanksgiving = previous</w:t>
      </w:r>
      <w:r w:rsidR="00333345">
        <w:rPr>
          <w:sz w:val="20"/>
          <w:szCs w:val="20"/>
        </w:rPr>
        <w:t xml:space="preserve"> year</w:t>
      </w:r>
      <w:r w:rsidR="0014337F">
        <w:rPr>
          <w:sz w:val="20"/>
          <w:szCs w:val="20"/>
        </w:rPr>
        <w:t>’s</w:t>
      </w:r>
      <w:r>
        <w:rPr>
          <w:sz w:val="20"/>
          <w:szCs w:val="20"/>
        </w:rPr>
        <w:t xml:space="preserve"> Thanksgiving, could be on different dates)</w:t>
      </w:r>
      <w:ins w:id="386" w:author="Swick, Adam L" w:date="2025-04-18T13:44:00Z">
        <w:r w:rsidR="00CA4883">
          <w:rPr>
            <w:sz w:val="20"/>
            <w:szCs w:val="20"/>
          </w:rPr>
          <w:t>.</w:t>
        </w:r>
        <w:r w:rsidR="00081BCF">
          <w:rPr>
            <w:sz w:val="20"/>
            <w:szCs w:val="20"/>
          </w:rPr>
          <w:t xml:space="preserve"> If exact holiday cannot be estimated, like holiday </w:t>
        </w:r>
      </w:ins>
      <w:ins w:id="387" w:author="Swick, Adam L" w:date="2025-04-18T13:47:00Z">
        <w:r w:rsidR="004A6B20">
          <w:rPr>
            <w:sz w:val="20"/>
            <w:szCs w:val="20"/>
          </w:rPr>
          <w:t>(</w:t>
        </w:r>
        <w:r w:rsidR="00E03F38">
          <w:rPr>
            <w:sz w:val="20"/>
            <w:szCs w:val="20"/>
          </w:rPr>
          <w:t>within the past 6 months</w:t>
        </w:r>
        <w:r w:rsidR="004A6B20">
          <w:rPr>
            <w:sz w:val="20"/>
            <w:szCs w:val="20"/>
          </w:rPr>
          <w:t>) will be used for estimation</w:t>
        </w:r>
      </w:ins>
      <w:ins w:id="388" w:author="Swick, Adam L" w:date="2025-04-18T13:45:00Z">
        <w:r w:rsidR="00E05061">
          <w:rPr>
            <w:sz w:val="20"/>
            <w:szCs w:val="20"/>
          </w:rPr>
          <w:t>.</w:t>
        </w:r>
      </w:ins>
    </w:p>
    <w:p w14:paraId="06ADC10D" w14:textId="77777777" w:rsidR="00AF6C4D" w:rsidRDefault="00AF6C4D" w:rsidP="0059153F">
      <w:pPr>
        <w:pStyle w:val="ListParagraph"/>
        <w:autoSpaceDE w:val="0"/>
        <w:autoSpaceDN w:val="0"/>
        <w:spacing w:before="100" w:beforeAutospacing="1" w:after="100" w:afterAutospacing="1"/>
        <w:ind w:firstLine="0"/>
        <w:contextualSpacing w:val="0"/>
        <w:rPr>
          <w:sz w:val="20"/>
          <w:szCs w:val="20"/>
        </w:rPr>
      </w:pPr>
    </w:p>
    <w:p w14:paraId="52D3D34F"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proofErr w:type="gramStart"/>
      <w:r>
        <w:rPr>
          <w:sz w:val="20"/>
          <w:szCs w:val="20"/>
        </w:rPr>
        <w:t>If  none</w:t>
      </w:r>
      <w:proofErr w:type="gramEnd"/>
      <w:r>
        <w:rPr>
          <w:sz w:val="20"/>
          <w:szCs w:val="20"/>
        </w:rPr>
        <w:t xml:space="preserve"> of the above criteria matches, the first successful pattern found will be used. Residential </w:t>
      </w:r>
      <w:r w:rsidR="00333345">
        <w:rPr>
          <w:sz w:val="20"/>
          <w:szCs w:val="20"/>
        </w:rPr>
        <w:t xml:space="preserve">(RES) </w:t>
      </w:r>
      <w:r>
        <w:rPr>
          <w:sz w:val="20"/>
          <w:szCs w:val="20"/>
        </w:rPr>
        <w:t xml:space="preserve">and Commercial </w:t>
      </w:r>
      <w:r w:rsidR="00333345">
        <w:rPr>
          <w:sz w:val="20"/>
          <w:szCs w:val="20"/>
        </w:rPr>
        <w:t xml:space="preserve">(BUS) </w:t>
      </w:r>
      <w:r>
        <w:rPr>
          <w:sz w:val="20"/>
          <w:szCs w:val="20"/>
        </w:rPr>
        <w:t>attempt 3 days</w:t>
      </w:r>
      <w:r w:rsidR="0014337F">
        <w:rPr>
          <w:sz w:val="20"/>
          <w:szCs w:val="20"/>
        </w:rPr>
        <w:t xml:space="preserve">, </w:t>
      </w:r>
      <w:r>
        <w:rPr>
          <w:sz w:val="20"/>
          <w:szCs w:val="20"/>
        </w:rPr>
        <w:t>th</w:t>
      </w:r>
      <w:r w:rsidR="00333345">
        <w:rPr>
          <w:sz w:val="20"/>
          <w:szCs w:val="20"/>
        </w:rPr>
        <w:t>e</w:t>
      </w:r>
      <w:r>
        <w:rPr>
          <w:sz w:val="20"/>
          <w:szCs w:val="20"/>
        </w:rPr>
        <w:t>n 2</w:t>
      </w:r>
      <w:r w:rsidR="0014337F">
        <w:rPr>
          <w:sz w:val="20"/>
          <w:szCs w:val="20"/>
        </w:rPr>
        <w:t xml:space="preserve"> days,</w:t>
      </w:r>
      <w:r>
        <w:rPr>
          <w:sz w:val="20"/>
          <w:szCs w:val="20"/>
        </w:rPr>
        <w:t xml:space="preserve"> then</w:t>
      </w:r>
      <w:r w:rsidR="003B3390">
        <w:rPr>
          <w:sz w:val="20"/>
          <w:szCs w:val="20"/>
        </w:rPr>
        <w:t xml:space="preserve"> </w:t>
      </w:r>
      <w:r>
        <w:rPr>
          <w:sz w:val="20"/>
          <w:szCs w:val="20"/>
        </w:rPr>
        <w:t xml:space="preserve">1 </w:t>
      </w:r>
      <w:r w:rsidR="0014337F">
        <w:rPr>
          <w:sz w:val="20"/>
          <w:szCs w:val="20"/>
        </w:rPr>
        <w:t xml:space="preserve">day </w:t>
      </w:r>
      <w:r>
        <w:rPr>
          <w:sz w:val="20"/>
          <w:szCs w:val="20"/>
        </w:rPr>
        <w:t xml:space="preserve">before moving onto the next pattern. </w:t>
      </w:r>
    </w:p>
    <w:p w14:paraId="235E5165" w14:textId="77777777" w:rsidR="00AF6C4D" w:rsidRPr="00AF6C4D" w:rsidRDefault="00AF6C4D" w:rsidP="0059153F">
      <w:pPr>
        <w:ind w:left="360"/>
        <w:rPr>
          <w:rFonts w:eastAsia="Calibri"/>
          <w:sz w:val="20"/>
          <w:szCs w:val="20"/>
        </w:rPr>
      </w:pPr>
    </w:p>
    <w:p w14:paraId="74656568" w14:textId="77777777" w:rsidR="00AF6C4D" w:rsidRDefault="00AF6C4D" w:rsidP="0059153F">
      <w:pPr>
        <w:pStyle w:val="ListParagraph"/>
        <w:numPr>
          <w:ilvl w:val="0"/>
          <w:numId w:val="56"/>
        </w:numPr>
        <w:ind w:left="1800"/>
        <w:rPr>
          <w:sz w:val="20"/>
          <w:szCs w:val="20"/>
        </w:rPr>
      </w:pPr>
      <w:r>
        <w:rPr>
          <w:sz w:val="20"/>
          <w:szCs w:val="20"/>
        </w:rPr>
        <w:t xml:space="preserve">Average usage pattern of [3-2-1] same weekdays all actual data (defined as the same day of week), limitation of the previous year’s same billing </w:t>
      </w:r>
      <w:proofErr w:type="gramStart"/>
      <w:r>
        <w:rPr>
          <w:sz w:val="20"/>
          <w:szCs w:val="20"/>
        </w:rPr>
        <w:t>period</w:t>
      </w:r>
      <w:proofErr w:type="gramEnd"/>
    </w:p>
    <w:p w14:paraId="70F03F30" w14:textId="77777777" w:rsidR="00AF6C4D" w:rsidRDefault="00AF6C4D" w:rsidP="0059153F">
      <w:pPr>
        <w:pStyle w:val="ListParagraph"/>
        <w:numPr>
          <w:ilvl w:val="0"/>
          <w:numId w:val="56"/>
        </w:numPr>
        <w:ind w:left="1800"/>
        <w:rPr>
          <w:sz w:val="20"/>
          <w:szCs w:val="20"/>
        </w:rPr>
      </w:pPr>
      <w:r>
        <w:rPr>
          <w:sz w:val="20"/>
          <w:szCs w:val="20"/>
        </w:rPr>
        <w:t>Average usage pattern of [3-2-1</w:t>
      </w:r>
      <w:proofErr w:type="gramStart"/>
      <w:r>
        <w:rPr>
          <w:sz w:val="20"/>
          <w:szCs w:val="20"/>
        </w:rPr>
        <w:t>]  same</w:t>
      </w:r>
      <w:proofErr w:type="gramEnd"/>
      <w:r>
        <w:rPr>
          <w:sz w:val="20"/>
          <w:szCs w:val="20"/>
        </w:rPr>
        <w:t xml:space="preserve"> weekdays all actual data (defined as the same day of week), limitation of 90-day lookback</w:t>
      </w:r>
    </w:p>
    <w:p w14:paraId="4BB510BE" w14:textId="77777777" w:rsidR="00AF6C4D" w:rsidRDefault="00AF6C4D" w:rsidP="0059153F">
      <w:pPr>
        <w:pStyle w:val="ListParagraph"/>
        <w:numPr>
          <w:ilvl w:val="0"/>
          <w:numId w:val="56"/>
        </w:numPr>
        <w:ind w:left="1800"/>
        <w:rPr>
          <w:sz w:val="20"/>
          <w:szCs w:val="20"/>
        </w:rPr>
      </w:pPr>
      <w:r>
        <w:rPr>
          <w:sz w:val="20"/>
          <w:szCs w:val="20"/>
        </w:rPr>
        <w:t>Average usage pattern of [3-2-1</w:t>
      </w:r>
      <w:proofErr w:type="gramStart"/>
      <w:r>
        <w:rPr>
          <w:sz w:val="20"/>
          <w:szCs w:val="20"/>
        </w:rPr>
        <w:t>]  same</w:t>
      </w:r>
      <w:proofErr w:type="gramEnd"/>
      <w:r>
        <w:rPr>
          <w:sz w:val="20"/>
          <w:szCs w:val="20"/>
        </w:rPr>
        <w:t xml:space="preserve"> weekdays all actual data (defined as the same day of week), limitation of 365-day lookback</w:t>
      </w:r>
    </w:p>
    <w:p w14:paraId="7C50300C" w14:textId="77777777" w:rsidR="00AF6C4D" w:rsidRDefault="00AF6C4D" w:rsidP="0059153F">
      <w:pPr>
        <w:pStyle w:val="ListParagraph"/>
        <w:numPr>
          <w:ilvl w:val="0"/>
          <w:numId w:val="56"/>
        </w:numPr>
        <w:ind w:left="1800"/>
        <w:rPr>
          <w:sz w:val="20"/>
          <w:szCs w:val="20"/>
        </w:rPr>
      </w:pPr>
      <w:r>
        <w:rPr>
          <w:sz w:val="20"/>
          <w:szCs w:val="20"/>
        </w:rPr>
        <w:t>Average usage pattern of [3-2-1</w:t>
      </w:r>
      <w:proofErr w:type="gramStart"/>
      <w:r>
        <w:rPr>
          <w:sz w:val="20"/>
          <w:szCs w:val="20"/>
        </w:rPr>
        <w:t>]  like</w:t>
      </w:r>
      <w:proofErr w:type="gramEnd"/>
      <w:r>
        <w:rPr>
          <w:sz w:val="20"/>
          <w:szCs w:val="20"/>
        </w:rPr>
        <w:t xml:space="preserve"> days all actual data (defined as the same day type), limitation of 365-day lookback</w:t>
      </w:r>
    </w:p>
    <w:p w14:paraId="2B503332" w14:textId="77777777" w:rsidR="00AF6C4D" w:rsidRDefault="00AF6C4D" w:rsidP="0059153F">
      <w:pPr>
        <w:pStyle w:val="ListParagraph"/>
        <w:numPr>
          <w:ilvl w:val="0"/>
          <w:numId w:val="56"/>
        </w:numPr>
        <w:ind w:left="1800"/>
        <w:rPr>
          <w:sz w:val="20"/>
          <w:szCs w:val="20"/>
        </w:rPr>
      </w:pPr>
      <w:r>
        <w:rPr>
          <w:sz w:val="20"/>
          <w:szCs w:val="20"/>
        </w:rPr>
        <w:t>Average usage pattern of [3-2-1</w:t>
      </w:r>
      <w:proofErr w:type="gramStart"/>
      <w:r>
        <w:rPr>
          <w:sz w:val="20"/>
          <w:szCs w:val="20"/>
        </w:rPr>
        <w:t>]  like</w:t>
      </w:r>
      <w:proofErr w:type="gramEnd"/>
      <w:r>
        <w:rPr>
          <w:sz w:val="20"/>
          <w:szCs w:val="20"/>
        </w:rPr>
        <w:t xml:space="preserve"> days allow estimate or previous </w:t>
      </w:r>
      <w:r w:rsidR="000876B4">
        <w:rPr>
          <w:sz w:val="20"/>
          <w:szCs w:val="20"/>
        </w:rPr>
        <w:t>C</w:t>
      </w:r>
      <w:r>
        <w:rPr>
          <w:sz w:val="20"/>
          <w:szCs w:val="20"/>
        </w:rPr>
        <w:t>ustomer values (defined as the same day type), limitation of 365-day lookback</w:t>
      </w:r>
    </w:p>
    <w:p w14:paraId="3EC8E24D" w14:textId="77777777" w:rsidR="00AF6C4D" w:rsidRDefault="00AF6C4D" w:rsidP="0059153F">
      <w:pPr>
        <w:ind w:left="360"/>
        <w:rPr>
          <w:sz w:val="20"/>
          <w:szCs w:val="20"/>
        </w:rPr>
      </w:pPr>
    </w:p>
    <w:p w14:paraId="3B9E7558"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After any estimation, the MDM will attempt to scale interval data with the difference of the daily register reads (</w:t>
      </w:r>
      <w:r w:rsidR="0014337F">
        <w:rPr>
          <w:sz w:val="20"/>
          <w:szCs w:val="20"/>
        </w:rPr>
        <w:t>i.e.,</w:t>
      </w:r>
      <w:r>
        <w:rPr>
          <w:sz w:val="20"/>
          <w:szCs w:val="20"/>
        </w:rPr>
        <w:t xml:space="preserve"> bookends). If an ending register read does not exist or is estimated, scaling will not occur.</w:t>
      </w:r>
    </w:p>
    <w:p w14:paraId="490894D9" w14:textId="77777777" w:rsidR="00AF6C4D" w:rsidRDefault="00AF6C4D" w:rsidP="00AF6C4D">
      <w:pPr>
        <w:rPr>
          <w:rFonts w:eastAsia="Calibri"/>
          <w:sz w:val="22"/>
        </w:rPr>
      </w:pPr>
    </w:p>
    <w:p w14:paraId="6943278A" w14:textId="77777777" w:rsidR="00AF6C4D" w:rsidRDefault="00AF6C4D" w:rsidP="00AF6C4D">
      <w:pPr>
        <w:rPr>
          <w:rFonts w:eastAsia="Calibri"/>
          <w:sz w:val="22"/>
        </w:rPr>
      </w:pPr>
    </w:p>
    <w:p w14:paraId="5050C9C0" w14:textId="77777777" w:rsidR="00AF6C4D" w:rsidRDefault="00AF6C4D" w:rsidP="00AF6C4D">
      <w:pPr>
        <w:rPr>
          <w:rFonts w:eastAsia="Calibri"/>
          <w:sz w:val="22"/>
        </w:rPr>
      </w:pPr>
    </w:p>
    <w:p w14:paraId="4658A4D0" w14:textId="77777777" w:rsidR="00AF6C4D" w:rsidRPr="00AF6C4D" w:rsidRDefault="00AF6C4D" w:rsidP="00AF6C4D">
      <w:pPr>
        <w:rPr>
          <w:rFonts w:eastAsia="Calibri"/>
          <w:sz w:val="22"/>
        </w:rPr>
      </w:pPr>
    </w:p>
    <w:p w14:paraId="51B7A623" w14:textId="77777777" w:rsidR="00AF6C4D" w:rsidRDefault="00AF6C4D" w:rsidP="00AF6C4D">
      <w:pPr>
        <w:ind w:left="360"/>
        <w:rPr>
          <w:sz w:val="20"/>
          <w:szCs w:val="20"/>
        </w:rPr>
      </w:pPr>
      <w:r>
        <w:rPr>
          <w:sz w:val="20"/>
          <w:szCs w:val="20"/>
        </w:rPr>
        <w:t>If none are successful, the systems will exception the missing data for manual remediation.</w:t>
      </w:r>
    </w:p>
    <w:p w14:paraId="0D6D801C" w14:textId="77777777" w:rsidR="00AF6C4D" w:rsidRDefault="00AF6C4D" w:rsidP="00AF6C4D">
      <w:pPr>
        <w:ind w:left="360"/>
        <w:rPr>
          <w:sz w:val="20"/>
          <w:szCs w:val="20"/>
        </w:rPr>
      </w:pPr>
    </w:p>
    <w:p w14:paraId="3CD85B28" w14:textId="77777777" w:rsidR="00AF6C4D" w:rsidRDefault="00AF6C4D" w:rsidP="00AF6C4D">
      <w:pPr>
        <w:ind w:left="720" w:firstLine="0"/>
        <w:rPr>
          <w:sz w:val="20"/>
          <w:szCs w:val="20"/>
        </w:rPr>
      </w:pPr>
      <w:r>
        <w:rPr>
          <w:sz w:val="20"/>
          <w:szCs w:val="20"/>
        </w:rPr>
        <w:t>If the missing gap is bound by two actual register reads, the difference of the registered usage will be applied to the missing intervals with the allocation based on the pattern identified.</w:t>
      </w:r>
    </w:p>
    <w:p w14:paraId="532DF515" w14:textId="77777777" w:rsidR="00AF6C4D" w:rsidRDefault="00AF6C4D" w:rsidP="00AF6C4D">
      <w:pPr>
        <w:rPr>
          <w:sz w:val="20"/>
          <w:szCs w:val="20"/>
        </w:rPr>
      </w:pPr>
    </w:p>
    <w:p w14:paraId="25200185" w14:textId="77777777" w:rsidR="00AF6C4D" w:rsidRDefault="00AF6C4D" w:rsidP="00AF6C4D">
      <w:pPr>
        <w:ind w:left="360"/>
        <w:rPr>
          <w:sz w:val="20"/>
          <w:szCs w:val="20"/>
        </w:rPr>
      </w:pPr>
      <w:r>
        <w:rPr>
          <w:sz w:val="20"/>
          <w:szCs w:val="20"/>
        </w:rPr>
        <w:t>If the missing gap is not bound by actual register reads, the pattern values will be used.</w:t>
      </w:r>
    </w:p>
    <w:p w14:paraId="57E70B74" w14:textId="77777777" w:rsidR="00AF6C4D" w:rsidRDefault="00AF6C4D" w:rsidP="00AF6C4D">
      <w:pPr>
        <w:rPr>
          <w:sz w:val="20"/>
          <w:szCs w:val="20"/>
        </w:rPr>
      </w:pPr>
    </w:p>
    <w:p w14:paraId="55AF4D90" w14:textId="77777777" w:rsidR="00AF6C4D" w:rsidRDefault="00AF6C4D" w:rsidP="00C07DD5">
      <w:pPr>
        <w:ind w:left="720"/>
        <w:rPr>
          <w:b/>
          <w:bCs/>
          <w:sz w:val="20"/>
          <w:szCs w:val="20"/>
        </w:rPr>
      </w:pPr>
      <w:r>
        <w:rPr>
          <w:b/>
          <w:bCs/>
          <w:sz w:val="20"/>
          <w:szCs w:val="20"/>
        </w:rPr>
        <w:t>Manual:</w:t>
      </w:r>
    </w:p>
    <w:p w14:paraId="413F60C8" w14:textId="77777777" w:rsidR="0014337F" w:rsidRDefault="0014337F" w:rsidP="00AF6C4D">
      <w:pPr>
        <w:ind w:left="360"/>
        <w:rPr>
          <w:sz w:val="20"/>
          <w:szCs w:val="20"/>
        </w:rPr>
      </w:pPr>
    </w:p>
    <w:p w14:paraId="3770BFD5" w14:textId="77777777" w:rsidR="00AF6C4D" w:rsidRDefault="00AF6C4D" w:rsidP="0014337F">
      <w:pPr>
        <w:ind w:left="720"/>
        <w:rPr>
          <w:sz w:val="20"/>
          <w:szCs w:val="20"/>
        </w:rPr>
      </w:pPr>
      <w:r>
        <w:rPr>
          <w:sz w:val="20"/>
          <w:szCs w:val="20"/>
        </w:rPr>
        <w:t>Will be addressed by us</w:t>
      </w:r>
      <w:r w:rsidR="0014337F">
        <w:rPr>
          <w:sz w:val="20"/>
          <w:szCs w:val="20"/>
        </w:rPr>
        <w:t>e</w:t>
      </w:r>
      <w:r>
        <w:rPr>
          <w:sz w:val="20"/>
          <w:szCs w:val="20"/>
        </w:rPr>
        <w:t xml:space="preserve"> of one of the following:</w:t>
      </w:r>
    </w:p>
    <w:p w14:paraId="7B7C2CC9" w14:textId="77777777" w:rsidR="00AF6C4D" w:rsidRDefault="00AF6C4D" w:rsidP="00AF6C4D">
      <w:pPr>
        <w:pStyle w:val="ListParagraph"/>
        <w:numPr>
          <w:ilvl w:val="0"/>
          <w:numId w:val="12"/>
        </w:numPr>
        <w:spacing w:after="100" w:afterAutospacing="1"/>
        <w:ind w:left="1800"/>
        <w:rPr>
          <w:sz w:val="20"/>
          <w:szCs w:val="20"/>
        </w:rPr>
      </w:pPr>
      <w:r>
        <w:rPr>
          <w:sz w:val="20"/>
          <w:szCs w:val="20"/>
        </w:rPr>
        <w:t xml:space="preserve">Manual estimation using actual historical </w:t>
      </w:r>
      <w:proofErr w:type="gramStart"/>
      <w:r>
        <w:rPr>
          <w:sz w:val="20"/>
          <w:szCs w:val="20"/>
        </w:rPr>
        <w:t>data</w:t>
      </w:r>
      <w:proofErr w:type="gramEnd"/>
    </w:p>
    <w:p w14:paraId="65CF1620" w14:textId="77777777" w:rsidR="00AF6C4D" w:rsidRDefault="00AF6C4D" w:rsidP="00AF6C4D">
      <w:pPr>
        <w:pStyle w:val="ListParagraph"/>
        <w:numPr>
          <w:ilvl w:val="0"/>
          <w:numId w:val="12"/>
        </w:numPr>
        <w:spacing w:before="100" w:after="100"/>
        <w:ind w:left="1800"/>
        <w:rPr>
          <w:sz w:val="20"/>
          <w:szCs w:val="20"/>
        </w:rPr>
      </w:pPr>
      <w:r>
        <w:rPr>
          <w:sz w:val="20"/>
          <w:szCs w:val="20"/>
        </w:rPr>
        <w:t xml:space="preserve">Manual estimation using estimated historical </w:t>
      </w:r>
      <w:proofErr w:type="gramStart"/>
      <w:r>
        <w:rPr>
          <w:sz w:val="20"/>
          <w:szCs w:val="20"/>
        </w:rPr>
        <w:t>data</w:t>
      </w:r>
      <w:proofErr w:type="gramEnd"/>
    </w:p>
    <w:p w14:paraId="5490B43F" w14:textId="77777777" w:rsidR="00AF6C4D" w:rsidRDefault="00AF6C4D" w:rsidP="00AF6C4D">
      <w:pPr>
        <w:pStyle w:val="ListParagraph"/>
        <w:numPr>
          <w:ilvl w:val="0"/>
          <w:numId w:val="12"/>
        </w:numPr>
        <w:spacing w:before="100" w:after="100"/>
        <w:ind w:left="1800"/>
        <w:rPr>
          <w:sz w:val="20"/>
          <w:szCs w:val="20"/>
        </w:rPr>
      </w:pPr>
      <w:r>
        <w:rPr>
          <w:sz w:val="20"/>
          <w:szCs w:val="20"/>
        </w:rPr>
        <w:t xml:space="preserve">Manual estimation using actual historical data from a nearby </w:t>
      </w:r>
      <w:proofErr w:type="gramStart"/>
      <w:r>
        <w:rPr>
          <w:sz w:val="20"/>
          <w:szCs w:val="20"/>
        </w:rPr>
        <w:t>address</w:t>
      </w:r>
      <w:proofErr w:type="gramEnd"/>
    </w:p>
    <w:p w14:paraId="4E5FC0EF" w14:textId="77777777" w:rsidR="00AF6C4D" w:rsidRDefault="00AF6C4D" w:rsidP="00AF6C4D">
      <w:pPr>
        <w:pStyle w:val="ListParagraph"/>
        <w:numPr>
          <w:ilvl w:val="0"/>
          <w:numId w:val="12"/>
        </w:numPr>
        <w:spacing w:before="100" w:after="100"/>
        <w:ind w:left="1800"/>
        <w:rPr>
          <w:sz w:val="20"/>
          <w:szCs w:val="20"/>
        </w:rPr>
      </w:pPr>
      <w:r>
        <w:rPr>
          <w:sz w:val="20"/>
          <w:szCs w:val="20"/>
        </w:rPr>
        <w:t>Manual estimation for special conditions</w:t>
      </w:r>
    </w:p>
    <w:p w14:paraId="4A7967D1" w14:textId="77777777" w:rsidR="00AF6C4D" w:rsidRDefault="00AF6C4D" w:rsidP="00AF6C4D">
      <w:pPr>
        <w:pStyle w:val="ListParagraph"/>
        <w:numPr>
          <w:ilvl w:val="0"/>
          <w:numId w:val="12"/>
        </w:numPr>
        <w:spacing w:before="100" w:after="100"/>
        <w:ind w:left="1800"/>
        <w:rPr>
          <w:sz w:val="20"/>
          <w:szCs w:val="20"/>
        </w:rPr>
      </w:pPr>
      <w:r>
        <w:rPr>
          <w:sz w:val="20"/>
          <w:szCs w:val="20"/>
        </w:rPr>
        <w:t>Manual</w:t>
      </w:r>
      <w:r w:rsidR="0014337F">
        <w:rPr>
          <w:sz w:val="20"/>
          <w:szCs w:val="20"/>
        </w:rPr>
        <w:t>ly</w:t>
      </w:r>
      <w:r>
        <w:rPr>
          <w:sz w:val="20"/>
          <w:szCs w:val="20"/>
        </w:rPr>
        <w:t xml:space="preserve"> scaled with register</w:t>
      </w:r>
      <w:r w:rsidR="0014337F">
        <w:rPr>
          <w:sz w:val="20"/>
          <w:szCs w:val="20"/>
        </w:rPr>
        <w:t xml:space="preserve"> </w:t>
      </w:r>
      <w:proofErr w:type="gramStart"/>
      <w:r w:rsidR="0014337F">
        <w:rPr>
          <w:sz w:val="20"/>
          <w:szCs w:val="20"/>
        </w:rPr>
        <w:t>read</w:t>
      </w:r>
      <w:proofErr w:type="gramEnd"/>
    </w:p>
    <w:p w14:paraId="2E909258" w14:textId="3C11770C" w:rsidR="009D7555" w:rsidRPr="000D73DC" w:rsidRDefault="009D7555">
      <w:pPr>
        <w:spacing w:after="200" w:line="276" w:lineRule="auto"/>
        <w:ind w:firstLine="0"/>
        <w:rPr>
          <w:rFonts w:ascii="Calibri" w:hAnsi="Calibri" w:cs="Calibri"/>
          <w:sz w:val="20"/>
          <w:szCs w:val="20"/>
        </w:rPr>
      </w:pPr>
    </w:p>
    <w:p w14:paraId="7B4B1680" w14:textId="77777777" w:rsidR="009C6235" w:rsidRPr="000D73DC" w:rsidRDefault="009C6235" w:rsidP="00757622">
      <w:pPr>
        <w:rPr>
          <w:rFonts w:ascii="Calibri" w:hAnsi="Calibri" w:cs="Calibri"/>
          <w:sz w:val="20"/>
          <w:szCs w:val="20"/>
        </w:rPr>
      </w:pPr>
    </w:p>
    <w:p w14:paraId="0AAB3938" w14:textId="77777777" w:rsidR="00CF0BE6" w:rsidRPr="000D73DC" w:rsidRDefault="00D417E3" w:rsidP="00757622">
      <w:pPr>
        <w:rPr>
          <w:rFonts w:ascii="Calibri" w:hAnsi="Calibri" w:cs="Calibri"/>
          <w:sz w:val="32"/>
          <w:szCs w:val="32"/>
        </w:rPr>
      </w:pPr>
      <w:r w:rsidRPr="000D73DC">
        <w:rPr>
          <w:rFonts w:ascii="Calibri" w:hAnsi="Calibri" w:cs="Calibri"/>
          <w:b/>
          <w:sz w:val="32"/>
          <w:szCs w:val="32"/>
        </w:rPr>
        <w:t>2(f)</w:t>
      </w:r>
      <w:r w:rsidR="00380167" w:rsidRPr="000D73DC">
        <w:rPr>
          <w:rFonts w:ascii="Calibri" w:hAnsi="Calibri" w:cs="Calibri"/>
          <w:b/>
          <w:sz w:val="32"/>
          <w:szCs w:val="32"/>
        </w:rPr>
        <w:t xml:space="preserve"> </w:t>
      </w:r>
      <w:r w:rsidRPr="000D73DC">
        <w:rPr>
          <w:rFonts w:ascii="Calibri" w:hAnsi="Calibri" w:cs="Calibri"/>
          <w:b/>
          <w:sz w:val="32"/>
          <w:szCs w:val="32"/>
        </w:rPr>
        <w:t>Oncor</w:t>
      </w:r>
      <w:r w:rsidR="00380167" w:rsidRPr="000D73DC">
        <w:rPr>
          <w:rFonts w:ascii="Calibri" w:hAnsi="Calibri" w:cs="Calibri"/>
          <w:b/>
          <w:sz w:val="32"/>
          <w:szCs w:val="32"/>
        </w:rPr>
        <w:t xml:space="preserve"> </w:t>
      </w:r>
      <w:r w:rsidR="00CF0BE6" w:rsidRPr="000D73DC">
        <w:rPr>
          <w:rFonts w:ascii="Calibri" w:hAnsi="Calibri" w:cs="Calibri"/>
          <w:b/>
          <w:sz w:val="32"/>
          <w:szCs w:val="32"/>
        </w:rPr>
        <w:t>Note</w:t>
      </w:r>
      <w:r w:rsidR="00380167" w:rsidRPr="000D73DC">
        <w:rPr>
          <w:rFonts w:ascii="Calibri" w:hAnsi="Calibri" w:cs="Calibri"/>
          <w:b/>
          <w:sz w:val="32"/>
          <w:szCs w:val="32"/>
        </w:rPr>
        <w:t xml:space="preserve"> </w:t>
      </w:r>
    </w:p>
    <w:p w14:paraId="65BED19D" w14:textId="77777777" w:rsidR="00CF0BE6" w:rsidRPr="000D73DC" w:rsidRDefault="00CF0BE6" w:rsidP="00757622">
      <w:pPr>
        <w:rPr>
          <w:rFonts w:ascii="Calibri" w:hAnsi="Calibri" w:cs="Calibri"/>
          <w:sz w:val="20"/>
          <w:szCs w:val="20"/>
        </w:rPr>
      </w:pPr>
    </w:p>
    <w:p w14:paraId="647C5DAF" w14:textId="77777777" w:rsidR="00CF0BE6" w:rsidRPr="000D73DC" w:rsidRDefault="00CF0BE6" w:rsidP="00CF0BE6">
      <w:pPr>
        <w:spacing w:after="100" w:afterAutospacing="1"/>
        <w:rPr>
          <w:rFonts w:ascii="Calibri" w:hAnsi="Calibri" w:cs="Calibri"/>
          <w:sz w:val="20"/>
          <w:szCs w:val="20"/>
        </w:rPr>
      </w:pPr>
      <w:r w:rsidRPr="000D73DC">
        <w:rPr>
          <w:rFonts w:ascii="Calibri" w:hAnsi="Calibri" w:cs="Calibri"/>
          <w:color w:val="000000"/>
          <w:sz w:val="20"/>
          <w:szCs w:val="20"/>
        </w:rPr>
        <w:t xml:space="preserve">If 1)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Misses intervals early in the day: </w:t>
      </w:r>
    </w:p>
    <w:p w14:paraId="1222E0C3"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And:</w:t>
      </w:r>
    </w:p>
    <w:p w14:paraId="5F1558AD"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 xml:space="preserve">a) </w:t>
      </w:r>
      <w:r w:rsidR="00F34747">
        <w:rPr>
          <w:rFonts w:ascii="Calibri" w:hAnsi="Calibri" w:cs="Calibri"/>
          <w:color w:val="000000"/>
          <w:sz w:val="20"/>
          <w:szCs w:val="20"/>
        </w:rPr>
        <w:t xml:space="preserve">TDSP </w:t>
      </w:r>
      <w:r w:rsidR="009C6235" w:rsidRPr="000D73DC">
        <w:rPr>
          <w:rFonts w:ascii="Calibri" w:hAnsi="Calibri" w:cs="Calibri"/>
          <w:color w:val="000000"/>
          <w:sz w:val="20"/>
          <w:szCs w:val="20"/>
        </w:rPr>
        <w:t>collects Actual</w:t>
      </w:r>
      <w:r w:rsidRPr="000D73DC">
        <w:rPr>
          <w:rFonts w:ascii="Calibri" w:hAnsi="Calibri" w:cs="Calibri"/>
          <w:color w:val="000000"/>
          <w:sz w:val="20"/>
          <w:szCs w:val="20"/>
        </w:rPr>
        <w:t xml:space="preserve"> Start Read and Actual Stop Read – </w:t>
      </w:r>
    </w:p>
    <w:p w14:paraId="50F7DBC2"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do for the Register Read?  Oncor would have NO change to Actual Reads</w:t>
      </w:r>
    </w:p>
    <w:p w14:paraId="4FB6856E"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DB44C8">
        <w:rPr>
          <w:rFonts w:ascii="Calibri" w:hAnsi="Calibri" w:cs="Calibri"/>
          <w:color w:val="000000"/>
          <w:sz w:val="20"/>
          <w:szCs w:val="20"/>
        </w:rPr>
        <w:t xml:space="preserve">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w:t>
      </w:r>
      <w:r w:rsidR="00DB44C8">
        <w:rPr>
          <w:rFonts w:ascii="Calibri" w:hAnsi="Calibri" w:cs="Calibri"/>
          <w:color w:val="000000"/>
          <w:sz w:val="20"/>
          <w:szCs w:val="20"/>
        </w:rPr>
        <w:t>Once Oncor re-establishes communication with the meter, Oncor’s gap reconciliation program will make up to two attempts to replace the missing interval data with actual interval data. If the gap reconciliation process fails,</w:t>
      </w:r>
      <w:r w:rsidRPr="000D73DC">
        <w:rPr>
          <w:rFonts w:ascii="Calibri" w:hAnsi="Calibri" w:cs="Calibri"/>
          <w:color w:val="000000"/>
          <w:sz w:val="20"/>
          <w:szCs w:val="20"/>
        </w:rPr>
        <w:t xml:space="preserve"> Oncor will estimate the consumption in the intervals utilizing the total consumption for the day from Register reads. </w:t>
      </w:r>
    </w:p>
    <w:p w14:paraId="2829B2A4" w14:textId="77777777" w:rsidR="00CF0BE6" w:rsidRPr="000D73DC" w:rsidRDefault="00CF0BE6" w:rsidP="00CF0BE6">
      <w:pPr>
        <w:spacing w:after="100" w:afterAutospacing="1"/>
        <w:ind w:left="720"/>
        <w:rPr>
          <w:rFonts w:ascii="Calibri" w:hAnsi="Calibri" w:cs="Calibri"/>
          <w:color w:val="FF0000"/>
          <w:sz w:val="20"/>
          <w:szCs w:val="20"/>
        </w:rPr>
      </w:pPr>
      <w:r w:rsidRPr="000D73DC">
        <w:rPr>
          <w:rFonts w:ascii="Calibri" w:hAnsi="Calibri" w:cs="Calibri"/>
          <w:color w:val="000000"/>
          <w:sz w:val="20"/>
          <w:szCs w:val="20"/>
        </w:rPr>
        <w:t xml:space="preserve">b)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collects Actual start read </w:t>
      </w:r>
      <w:r w:rsidR="009C6235" w:rsidRPr="000D73DC">
        <w:rPr>
          <w:rFonts w:ascii="Calibri" w:hAnsi="Calibri" w:cs="Calibri"/>
          <w:color w:val="000000"/>
          <w:sz w:val="20"/>
          <w:szCs w:val="20"/>
        </w:rPr>
        <w:t>but missed</w:t>
      </w:r>
      <w:r w:rsidRPr="000D73DC">
        <w:rPr>
          <w:rFonts w:ascii="Calibri" w:hAnsi="Calibri" w:cs="Calibri"/>
          <w:color w:val="000000"/>
          <w:sz w:val="20"/>
          <w:szCs w:val="20"/>
        </w:rPr>
        <w:t xml:space="preserve"> the Stop Read  </w:t>
      </w:r>
    </w:p>
    <w:p w14:paraId="62B703B6"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  Oncor will estimate the Stop Read </w:t>
      </w:r>
      <w:r w:rsidR="00DB44C8">
        <w:rPr>
          <w:rFonts w:ascii="Calibri" w:hAnsi="Calibri" w:cs="Calibri"/>
          <w:color w:val="000000"/>
          <w:sz w:val="20"/>
          <w:szCs w:val="20"/>
        </w:rPr>
        <w:t>which</w:t>
      </w:r>
      <w:r w:rsidRPr="000D73DC">
        <w:rPr>
          <w:rFonts w:ascii="Calibri" w:hAnsi="Calibri" w:cs="Calibri"/>
          <w:color w:val="000000"/>
          <w:sz w:val="20"/>
          <w:szCs w:val="20"/>
        </w:rPr>
        <w:t xml:space="preserve"> sets the kWh</w:t>
      </w:r>
      <w:r w:rsidR="00DB44C8">
        <w:rPr>
          <w:rFonts w:ascii="Calibri" w:hAnsi="Calibri" w:cs="Calibri"/>
          <w:color w:val="000000"/>
          <w:sz w:val="20"/>
          <w:szCs w:val="20"/>
        </w:rPr>
        <w:t>s</w:t>
      </w:r>
      <w:r w:rsidRPr="000D73DC">
        <w:rPr>
          <w:rFonts w:ascii="Calibri" w:hAnsi="Calibri" w:cs="Calibri"/>
          <w:color w:val="000000"/>
          <w:sz w:val="20"/>
          <w:szCs w:val="20"/>
        </w:rPr>
        <w:t xml:space="preserve"> for the day</w:t>
      </w:r>
      <w:r w:rsidR="00DB44C8">
        <w:rPr>
          <w:rFonts w:ascii="Calibri" w:hAnsi="Calibri" w:cs="Calibri"/>
          <w:color w:val="000000"/>
          <w:sz w:val="20"/>
          <w:szCs w:val="20"/>
        </w:rPr>
        <w:t>.</w:t>
      </w:r>
    </w:p>
    <w:p w14:paraId="2216378F" w14:textId="6FF31D5B"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DB44C8">
        <w:rPr>
          <w:rFonts w:ascii="Calibri" w:hAnsi="Calibri" w:cs="Calibri"/>
          <w:color w:val="000000"/>
          <w:sz w:val="20"/>
          <w:szCs w:val="20"/>
        </w:rPr>
        <w:t xml:space="preserve">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w:t>
      </w:r>
      <w:r w:rsidR="001D2676">
        <w:rPr>
          <w:rFonts w:ascii="Calibri" w:hAnsi="Calibri" w:cs="Calibri"/>
          <w:color w:val="000000"/>
          <w:sz w:val="20"/>
          <w:szCs w:val="20"/>
        </w:rPr>
        <w:t xml:space="preserve">Assuming no intervals were collected during the day either, </w:t>
      </w:r>
      <w:r w:rsidRPr="000D73DC">
        <w:rPr>
          <w:rFonts w:ascii="Calibri" w:hAnsi="Calibri" w:cs="Calibri"/>
          <w:color w:val="000000"/>
          <w:sz w:val="20"/>
          <w:szCs w:val="20"/>
        </w:rPr>
        <w:t xml:space="preserve">Oncor will use the </w:t>
      </w:r>
      <w:r w:rsidR="001D2676">
        <w:rPr>
          <w:rFonts w:ascii="Calibri" w:hAnsi="Calibri" w:cs="Calibri"/>
          <w:color w:val="000000"/>
          <w:sz w:val="20"/>
          <w:szCs w:val="20"/>
        </w:rPr>
        <w:t>estimated</w:t>
      </w:r>
      <w:r w:rsidRPr="000D73DC">
        <w:rPr>
          <w:rFonts w:ascii="Calibri" w:hAnsi="Calibri" w:cs="Calibri"/>
          <w:color w:val="000000"/>
          <w:sz w:val="20"/>
          <w:szCs w:val="20"/>
        </w:rPr>
        <w:t xml:space="preserve"> kWh</w:t>
      </w:r>
      <w:r w:rsidR="00DB44C8">
        <w:rPr>
          <w:rFonts w:ascii="Calibri" w:hAnsi="Calibri" w:cs="Calibri"/>
          <w:color w:val="000000"/>
          <w:sz w:val="20"/>
          <w:szCs w:val="20"/>
        </w:rPr>
        <w:t>s</w:t>
      </w:r>
      <w:r w:rsidRPr="000D73DC">
        <w:rPr>
          <w:rFonts w:ascii="Calibri" w:hAnsi="Calibri" w:cs="Calibri"/>
          <w:color w:val="000000"/>
          <w:sz w:val="20"/>
          <w:szCs w:val="20"/>
        </w:rPr>
        <w:t xml:space="preserve"> for the day and shape the interval values according to the </w:t>
      </w:r>
      <w:r w:rsidR="00766A8A">
        <w:rPr>
          <w:rFonts w:ascii="Calibri" w:hAnsi="Calibri" w:cs="Calibri"/>
          <w:color w:val="000000"/>
          <w:sz w:val="20"/>
          <w:szCs w:val="20"/>
        </w:rPr>
        <w:t>Same Day</w:t>
      </w:r>
      <w:r w:rsidR="0053208C">
        <w:rPr>
          <w:rFonts w:ascii="Calibri" w:hAnsi="Calibri" w:cs="Calibri"/>
          <w:color w:val="000000"/>
          <w:sz w:val="20"/>
          <w:szCs w:val="20"/>
        </w:rPr>
        <w:t xml:space="preserve"> estimation routine</w:t>
      </w:r>
      <w:r w:rsidRPr="000D73DC">
        <w:rPr>
          <w:rFonts w:ascii="Calibri" w:hAnsi="Calibri" w:cs="Calibri"/>
          <w:color w:val="000000"/>
          <w:sz w:val="20"/>
          <w:szCs w:val="20"/>
        </w:rPr>
        <w:t>.</w:t>
      </w:r>
      <w:r w:rsidR="00DB44C8">
        <w:rPr>
          <w:rFonts w:ascii="Calibri" w:hAnsi="Calibri" w:cs="Calibri"/>
          <w:color w:val="000000"/>
          <w:sz w:val="20"/>
          <w:szCs w:val="20"/>
        </w:rPr>
        <w:t xml:space="preserve">  </w:t>
      </w:r>
      <w:r w:rsidR="00DB44C8">
        <w:rPr>
          <w:rFonts w:ascii="Calibri" w:hAnsi="Calibri" w:cs="Calibri"/>
          <w:sz w:val="20"/>
          <w:szCs w:val="20"/>
          <w:lang w:bidi="ar-SA"/>
        </w:rPr>
        <w:t xml:space="preserve">Once Oncor has re-established communication with a non-communicating </w:t>
      </w:r>
      <w:r w:rsidR="00DB44C8">
        <w:rPr>
          <w:rFonts w:ascii="Calibri" w:hAnsi="Calibri" w:cs="Calibri"/>
          <w:sz w:val="20"/>
          <w:szCs w:val="20"/>
          <w:lang w:bidi="ar-SA"/>
        </w:rPr>
        <w:lastRenderedPageBreak/>
        <w:t>meter, the gap reconciliation pro</w:t>
      </w:r>
      <w:r w:rsidR="001D2676">
        <w:rPr>
          <w:rFonts w:ascii="Calibri" w:hAnsi="Calibri" w:cs="Calibri"/>
          <w:sz w:val="20"/>
          <w:szCs w:val="20"/>
          <w:lang w:bidi="ar-SA"/>
        </w:rPr>
        <w:t>gram</w:t>
      </w:r>
      <w:r w:rsidR="00DB44C8">
        <w:rPr>
          <w:rFonts w:ascii="Calibri" w:hAnsi="Calibri" w:cs="Calibri"/>
          <w:sz w:val="20"/>
          <w:szCs w:val="20"/>
          <w:lang w:bidi="ar-SA"/>
        </w:rPr>
        <w:t xml:space="preserve"> will attempt to retrieve the interval data for up to the most recent four days.  If the gap reconciliation process is successful, Oncor will replace the estimated intervals with the actual intervals for up to the most recent four days.</w:t>
      </w:r>
    </w:p>
    <w:p w14:paraId="495E25A4"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 xml:space="preserve">C) </w:t>
      </w:r>
      <w:r w:rsidR="00F34747">
        <w:rPr>
          <w:rFonts w:ascii="Calibri" w:hAnsi="Calibri" w:cs="Calibri"/>
          <w:color w:val="000000"/>
          <w:sz w:val="20"/>
          <w:szCs w:val="20"/>
        </w:rPr>
        <w:t xml:space="preserve">TDSP </w:t>
      </w:r>
      <w:r w:rsidRPr="000D73DC">
        <w:rPr>
          <w:rFonts w:ascii="Calibri" w:hAnsi="Calibri" w:cs="Calibri"/>
          <w:color w:val="000000"/>
          <w:sz w:val="20"/>
          <w:szCs w:val="20"/>
        </w:rPr>
        <w:t>Misses the Start read but Collects the Actual Stop Read</w:t>
      </w:r>
    </w:p>
    <w:p w14:paraId="3BD6E35D"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Read(s)?  Missed Start Read would be estimated at the conclusion of the prior day’s consumption.  The Start Read (yesterday’s stop read) may be adjusted today once the End of Day Read today is collected. </w:t>
      </w:r>
    </w:p>
    <w:p w14:paraId="3DDD3802" w14:textId="6D4C5791"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interval values?  </w:t>
      </w:r>
      <w:r w:rsidR="00DB44C8">
        <w:rPr>
          <w:rFonts w:ascii="Calibri" w:hAnsi="Calibri" w:cs="Calibri"/>
          <w:color w:val="000000"/>
          <w:sz w:val="20"/>
          <w:szCs w:val="20"/>
        </w:rPr>
        <w:t>Once Oncor re-establishes communication with the meter, Oncor’s gap reconciliation program will make up to two attempts to replace the missing or estimated interval data with actual interval data. If the gap reconciliation process fails, t</w:t>
      </w:r>
      <w:r w:rsidRPr="000D73DC">
        <w:rPr>
          <w:rFonts w:ascii="Calibri" w:hAnsi="Calibri" w:cs="Calibri"/>
          <w:color w:val="000000"/>
          <w:sz w:val="20"/>
          <w:szCs w:val="20"/>
        </w:rPr>
        <w:t xml:space="preserve">he missing interval values will be estimated based on the Register reads at the end of </w:t>
      </w:r>
      <w:r w:rsidR="007E3A4C">
        <w:rPr>
          <w:rFonts w:ascii="Calibri" w:hAnsi="Calibri" w:cs="Calibri"/>
          <w:color w:val="000000"/>
          <w:sz w:val="20"/>
          <w:szCs w:val="20"/>
        </w:rPr>
        <w:t>the day’s</w:t>
      </w:r>
      <w:r w:rsidR="007E3A4C" w:rsidRPr="000D73DC">
        <w:rPr>
          <w:rFonts w:ascii="Calibri" w:hAnsi="Calibri" w:cs="Calibri"/>
          <w:color w:val="000000"/>
          <w:sz w:val="20"/>
          <w:szCs w:val="20"/>
        </w:rPr>
        <w:t xml:space="preserve"> </w:t>
      </w:r>
      <w:r w:rsidRPr="000D73DC">
        <w:rPr>
          <w:rFonts w:ascii="Calibri" w:hAnsi="Calibri" w:cs="Calibri"/>
          <w:color w:val="000000"/>
          <w:sz w:val="20"/>
          <w:szCs w:val="20"/>
        </w:rPr>
        <w:t>production</w:t>
      </w:r>
      <w:r w:rsidR="007E3A4C">
        <w:rPr>
          <w:rFonts w:ascii="Calibri" w:hAnsi="Calibri" w:cs="Calibri"/>
          <w:color w:val="000000"/>
          <w:sz w:val="20"/>
          <w:szCs w:val="20"/>
        </w:rPr>
        <w:t xml:space="preserve"> cycle</w:t>
      </w:r>
      <w:r w:rsidRPr="000D73DC">
        <w:rPr>
          <w:rFonts w:ascii="Calibri" w:hAnsi="Calibri" w:cs="Calibri"/>
          <w:color w:val="000000"/>
          <w:sz w:val="20"/>
          <w:szCs w:val="20"/>
        </w:rPr>
        <w:t xml:space="preserve">.  </w:t>
      </w:r>
      <w:r w:rsidR="007E3A4C" w:rsidRPr="007E3A4C">
        <w:rPr>
          <w:rFonts w:ascii="Calibri" w:hAnsi="Calibri" w:cs="Calibri"/>
          <w:color w:val="000000"/>
          <w:sz w:val="20"/>
          <w:szCs w:val="20"/>
        </w:rPr>
        <w:t xml:space="preserve">Oncor will use the estimated kWhs for the day and shape the interval values according to the </w:t>
      </w:r>
      <w:r w:rsidR="00766A8A">
        <w:rPr>
          <w:rFonts w:ascii="Calibri" w:hAnsi="Calibri" w:cs="Calibri"/>
          <w:color w:val="000000"/>
          <w:sz w:val="20"/>
          <w:szCs w:val="20"/>
        </w:rPr>
        <w:t>Same Day</w:t>
      </w:r>
      <w:r w:rsidR="007E3A4C" w:rsidRPr="007E3A4C">
        <w:rPr>
          <w:rFonts w:ascii="Calibri" w:hAnsi="Calibri" w:cs="Calibri"/>
          <w:color w:val="000000"/>
          <w:sz w:val="20"/>
          <w:szCs w:val="20"/>
        </w:rPr>
        <w:t xml:space="preserve"> estimation routine</w:t>
      </w:r>
      <w:r w:rsidRPr="000D73DC">
        <w:rPr>
          <w:rFonts w:ascii="Calibri" w:hAnsi="Calibri" w:cs="Calibri"/>
          <w:color w:val="000000"/>
          <w:sz w:val="20"/>
          <w:szCs w:val="20"/>
        </w:rPr>
        <w:t>.</w:t>
      </w:r>
    </w:p>
    <w:p w14:paraId="6ABA7AAB"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d) Miss start</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Miss Stop Read </w:t>
      </w:r>
    </w:p>
    <w:p w14:paraId="0F00D913"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 Oncor Estimates the Stop Register read for the day and uses previously estimated register start read which was the prior day’s “stop read”.  The total consumption for the day is estimated kWh. </w:t>
      </w:r>
    </w:p>
    <w:p w14:paraId="2E947769" w14:textId="24C84BEA"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Oncor </w:t>
      </w:r>
      <w:r w:rsidR="009C6235" w:rsidRPr="000D73DC">
        <w:rPr>
          <w:rFonts w:ascii="Calibri" w:hAnsi="Calibri" w:cs="Calibri"/>
          <w:color w:val="000000"/>
          <w:sz w:val="20"/>
          <w:szCs w:val="20"/>
        </w:rPr>
        <w:t>uses</w:t>
      </w:r>
      <w:r w:rsidRPr="000D73DC">
        <w:rPr>
          <w:rFonts w:ascii="Calibri" w:hAnsi="Calibri" w:cs="Calibri"/>
          <w:color w:val="000000"/>
          <w:sz w:val="20"/>
          <w:szCs w:val="20"/>
        </w:rPr>
        <w:t xml:space="preserve"> the estimated kWh and </w:t>
      </w:r>
      <w:r w:rsidR="007E3A4C">
        <w:rPr>
          <w:rFonts w:ascii="Calibri" w:hAnsi="Calibri" w:cs="Calibri"/>
          <w:color w:val="000000"/>
          <w:sz w:val="20"/>
          <w:szCs w:val="20"/>
        </w:rPr>
        <w:t>s</w:t>
      </w:r>
      <w:r w:rsidRPr="000D73DC">
        <w:rPr>
          <w:rFonts w:ascii="Calibri" w:hAnsi="Calibri" w:cs="Calibri"/>
          <w:color w:val="000000"/>
          <w:sz w:val="20"/>
          <w:szCs w:val="20"/>
        </w:rPr>
        <w:t>hape</w:t>
      </w:r>
      <w:r w:rsidR="007E3A4C">
        <w:rPr>
          <w:rFonts w:ascii="Calibri" w:hAnsi="Calibri" w:cs="Calibri"/>
          <w:color w:val="000000"/>
          <w:sz w:val="20"/>
          <w:szCs w:val="20"/>
        </w:rPr>
        <w:t>s</w:t>
      </w:r>
      <w:r w:rsidRPr="000D73DC">
        <w:rPr>
          <w:rFonts w:ascii="Calibri" w:hAnsi="Calibri" w:cs="Calibri"/>
          <w:color w:val="000000"/>
          <w:sz w:val="20"/>
          <w:szCs w:val="20"/>
        </w:rPr>
        <w:t xml:space="preserve"> the interval values as described above.</w:t>
      </w:r>
    </w:p>
    <w:p w14:paraId="10B5B1E4" w14:textId="77777777" w:rsidR="00CF0BE6" w:rsidRPr="000D73DC"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2) Miss intervals in the middle of the day: a</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d) – This will be the same as the scenarios above for Oncor</w:t>
      </w:r>
    </w:p>
    <w:p w14:paraId="25763AE4" w14:textId="77777777" w:rsidR="00BE02D0" w:rsidRPr="000D73DC"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3) Miss intervals at end of day: a</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d)</w:t>
      </w:r>
      <w:r w:rsidR="009C6235" w:rsidRPr="000D73DC">
        <w:rPr>
          <w:rFonts w:ascii="Calibri" w:hAnsi="Calibri" w:cs="Calibri"/>
          <w:color w:val="000000"/>
          <w:sz w:val="20"/>
          <w:szCs w:val="20"/>
        </w:rPr>
        <w:t> same</w:t>
      </w:r>
      <w:r w:rsidRPr="000D73DC">
        <w:rPr>
          <w:rFonts w:ascii="Calibri" w:hAnsi="Calibri" w:cs="Calibri"/>
          <w:color w:val="000000"/>
          <w:sz w:val="20"/>
          <w:szCs w:val="20"/>
        </w:rPr>
        <w:t xml:space="preserve"> as the scenarios above for Oncor.</w:t>
      </w:r>
    </w:p>
    <w:p w14:paraId="43BE061C" w14:textId="77777777" w:rsidR="00CF0BE6"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4) Miss all data for the day:    Oncor will estimate the Register Reads and the Interval Values will be shaped as described earlier</w:t>
      </w:r>
    </w:p>
    <w:p w14:paraId="6BFD2C5F" w14:textId="77777777" w:rsidR="00AF354A" w:rsidRPr="000D73DC" w:rsidRDefault="003C75E8" w:rsidP="00BE02D0">
      <w:pPr>
        <w:spacing w:after="100" w:afterAutospacing="1"/>
        <w:rPr>
          <w:rFonts w:ascii="Calibri" w:hAnsi="Calibri" w:cs="Calibri"/>
          <w:color w:val="000000"/>
          <w:sz w:val="20"/>
          <w:szCs w:val="20"/>
        </w:rPr>
      </w:pPr>
      <w:r w:rsidRPr="003C75E8">
        <w:rPr>
          <w:rFonts w:ascii="Calibri" w:hAnsi="Calibri" w:cs="Calibri"/>
          <w:color w:val="000000"/>
          <w:sz w:val="28"/>
          <w:szCs w:val="28"/>
        </w:rPr>
        <w:object w:dxaOrig="7208" w:dyaOrig="5394" w14:anchorId="4B316A9B">
          <v:shape id="_x0000_i1027" type="#_x0000_t75" style="width:540pt;height:341.25pt" o:ole="">
            <v:imagedata r:id="rId13" o:title=""/>
          </v:shape>
          <o:OLEObject Type="Embed" ProgID="PowerPoint.Slide.12" ShapeID="_x0000_i1027" DrawAspect="Content" ObjectID="_1810984198" r:id="rId14"/>
        </w:object>
      </w:r>
    </w:p>
    <w:p w14:paraId="6A9C2E4C" w14:textId="77777777" w:rsidR="00AF354A" w:rsidRDefault="00AF354A" w:rsidP="00757622">
      <w:pPr>
        <w:rPr>
          <w:rFonts w:ascii="Calibri" w:hAnsi="Calibri" w:cs="Calibri"/>
          <w:b/>
          <w:sz w:val="32"/>
          <w:szCs w:val="32"/>
          <w:lang w:bidi="ar-SA"/>
        </w:rPr>
      </w:pPr>
    </w:p>
    <w:p w14:paraId="04A90822" w14:textId="0B88D9D0" w:rsidR="0052108D" w:rsidRDefault="0052108D" w:rsidP="00757622">
      <w:pPr>
        <w:rPr>
          <w:rFonts w:ascii="Calibri" w:hAnsi="Calibri" w:cs="Calibri"/>
          <w:b/>
          <w:sz w:val="32"/>
          <w:szCs w:val="32"/>
          <w:lang w:bidi="ar-SA"/>
        </w:rPr>
      </w:pPr>
      <w:r w:rsidRPr="000D73DC">
        <w:rPr>
          <w:rFonts w:ascii="Calibri" w:hAnsi="Calibri" w:cs="Calibri"/>
          <w:b/>
          <w:sz w:val="32"/>
          <w:szCs w:val="32"/>
          <w:lang w:bidi="ar-SA"/>
        </w:rPr>
        <w:t xml:space="preserve">Uniform Business Practices (UBP) for Unbundled Electric Metering – </w:t>
      </w:r>
      <w:r w:rsidR="00327D9B">
        <w:rPr>
          <w:rFonts w:ascii="Calibri" w:hAnsi="Calibri" w:cs="Calibri"/>
          <w:b/>
          <w:sz w:val="32"/>
          <w:szCs w:val="32"/>
          <w:lang w:bidi="ar-SA"/>
        </w:rPr>
        <w:t>Description of Same Day estimation routine</w:t>
      </w:r>
    </w:p>
    <w:p w14:paraId="63A9B0C1" w14:textId="77777777" w:rsidR="00327D9B" w:rsidRPr="000D73DC" w:rsidRDefault="00327D9B" w:rsidP="00757622">
      <w:pPr>
        <w:rPr>
          <w:rFonts w:ascii="Calibri" w:hAnsi="Calibri" w:cs="Calibri"/>
          <w:sz w:val="32"/>
          <w:szCs w:val="32"/>
        </w:rPr>
      </w:pPr>
    </w:p>
    <w:p w14:paraId="7FEEC2FC" w14:textId="77777777" w:rsidR="0052108D" w:rsidRPr="000D73DC" w:rsidRDefault="0052108D" w:rsidP="0052108D">
      <w:p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2.2. If the section of data needing estimation is more than 2 contiguous hours, use the average of selected reference days to estimate the data.</w:t>
      </w:r>
    </w:p>
    <w:p w14:paraId="05BB4CD0" w14:textId="77777777" w:rsidR="0052108D" w:rsidRPr="000D73DC" w:rsidRDefault="0052108D" w:rsidP="0052108D">
      <w:pPr>
        <w:autoSpaceDE w:val="0"/>
        <w:autoSpaceDN w:val="0"/>
        <w:adjustRightInd w:val="0"/>
        <w:rPr>
          <w:rFonts w:ascii="Calibri" w:eastAsia="Calibri" w:hAnsi="Calibri" w:cs="Calibri"/>
          <w:sz w:val="20"/>
          <w:szCs w:val="20"/>
        </w:rPr>
      </w:pPr>
    </w:p>
    <w:p w14:paraId="7D7E866D" w14:textId="77777777" w:rsidR="0052108D" w:rsidRPr="000D73DC" w:rsidRDefault="0052108D" w:rsidP="0052108D">
      <w:pPr>
        <w:autoSpaceDE w:val="0"/>
        <w:autoSpaceDN w:val="0"/>
        <w:adjustRightInd w:val="0"/>
        <w:rPr>
          <w:rFonts w:ascii="Calibri" w:eastAsia="Calibri" w:hAnsi="Calibri" w:cs="Calibri"/>
          <w:sz w:val="20"/>
          <w:szCs w:val="20"/>
        </w:rPr>
      </w:pPr>
      <w:r w:rsidRPr="000D73DC">
        <w:rPr>
          <w:rFonts w:ascii="Calibri" w:eastAsia="Calibri" w:hAnsi="Calibri" w:cs="Calibri"/>
          <w:b/>
          <w:sz w:val="20"/>
          <w:szCs w:val="20"/>
        </w:rPr>
        <w:t>Rules and definitions</w:t>
      </w:r>
      <w:r w:rsidRPr="000D73DC">
        <w:rPr>
          <w:rFonts w:ascii="Calibri" w:eastAsia="Calibri" w:hAnsi="Calibri" w:cs="Calibri"/>
          <w:sz w:val="20"/>
          <w:szCs w:val="20"/>
        </w:rPr>
        <w:t xml:space="preserve"> for selecting reference days for estimation:</w:t>
      </w:r>
    </w:p>
    <w:p w14:paraId="79F7ECA5" w14:textId="77777777" w:rsidR="0052108D" w:rsidRPr="000D73DC" w:rsidRDefault="0052108D" w:rsidP="0052108D">
      <w:pPr>
        <w:pStyle w:val="ListParagraph"/>
        <w:numPr>
          <w:ilvl w:val="0"/>
          <w:numId w:val="26"/>
        </w:num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“Same weekdays” are defined as the same day of week as the day that needs estimation. In the case of holidays, “same weekdays” are holidays.</w:t>
      </w:r>
    </w:p>
    <w:p w14:paraId="373E6942" w14:textId="77777777" w:rsidR="0052108D" w:rsidRPr="000D73DC" w:rsidRDefault="0052108D" w:rsidP="0052108D">
      <w:pPr>
        <w:pStyle w:val="ListParagraph"/>
        <w:numPr>
          <w:ilvl w:val="0"/>
          <w:numId w:val="26"/>
        </w:num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lastRenderedPageBreak/>
        <w:t>“Like days” are defined as the same day type (i.e., weekday, weekend, and perhaps holidays) as the day that needs estimation.</w:t>
      </w:r>
    </w:p>
    <w:p w14:paraId="7058D16E" w14:textId="77777777" w:rsidR="00766A8A" w:rsidRDefault="0052108D" w:rsidP="00766A8A">
      <w:pPr>
        <w:pStyle w:val="ListParagraph"/>
        <w:numPr>
          <w:ilvl w:val="0"/>
          <w:numId w:val="26"/>
        </w:numPr>
        <w:spacing w:after="200" w:line="276" w:lineRule="auto"/>
        <w:rPr>
          <w:rFonts w:ascii="Calibri" w:hAnsi="Calibri" w:cs="Calibri"/>
          <w:sz w:val="20"/>
          <w:szCs w:val="20"/>
        </w:rPr>
      </w:pPr>
      <w:r w:rsidRPr="000D73DC">
        <w:rPr>
          <w:rFonts w:ascii="Calibri" w:eastAsia="Calibri" w:hAnsi="Calibri" w:cs="Calibri"/>
          <w:sz w:val="20"/>
          <w:szCs w:val="20"/>
        </w:rPr>
        <w:t xml:space="preserve">A standard list of holidays should be used, </w:t>
      </w:r>
      <w:proofErr w:type="gramStart"/>
      <w:r w:rsidRPr="000D73DC">
        <w:rPr>
          <w:rFonts w:ascii="Calibri" w:eastAsia="Calibri" w:hAnsi="Calibri" w:cs="Calibri"/>
          <w:sz w:val="20"/>
          <w:szCs w:val="20"/>
        </w:rPr>
        <w:t>regardless</w:t>
      </w:r>
      <w:proofErr w:type="gramEnd"/>
    </w:p>
    <w:p w14:paraId="1A675B9B" w14:textId="77777777" w:rsidR="00766A8A" w:rsidRDefault="00766A8A" w:rsidP="00766A8A">
      <w:pPr>
        <w:pStyle w:val="ListParagraph"/>
        <w:spacing w:after="200" w:line="276" w:lineRule="auto"/>
        <w:ind w:left="0" w:firstLine="0"/>
        <w:rPr>
          <w:rFonts w:ascii="Calibri" w:hAnsi="Calibri" w:cs="Calibri"/>
          <w:sz w:val="20"/>
          <w:szCs w:val="20"/>
        </w:rPr>
      </w:pPr>
    </w:p>
    <w:p w14:paraId="0A31F97E" w14:textId="77777777" w:rsidR="00766A8A" w:rsidRPr="00766A8A" w:rsidRDefault="00766A8A" w:rsidP="0081379E">
      <w:pPr>
        <w:pStyle w:val="ListParagraph"/>
        <w:spacing w:after="200" w:line="276" w:lineRule="auto"/>
        <w:ind w:left="0" w:firstLine="0"/>
        <w:rPr>
          <w:rFonts w:ascii="Calibri" w:hAnsi="Calibri" w:cs="Calibri"/>
          <w:sz w:val="20"/>
          <w:szCs w:val="20"/>
        </w:rPr>
      </w:pPr>
      <w:r w:rsidRPr="00766A8A">
        <w:rPr>
          <w:rFonts w:ascii="Calibri" w:hAnsi="Calibri" w:cs="Calibri"/>
          <w:sz w:val="20"/>
          <w:szCs w:val="20"/>
        </w:rPr>
        <w:t xml:space="preserve">See UNIFORM BUSINESS PRACTICES FOR UNBUNDLED ELECTRICITY METERING VOLUME TWO Section 2.2.1 for the development of the daily profile using the Same Day </w:t>
      </w:r>
      <w:r w:rsidR="00327D9B">
        <w:rPr>
          <w:rFonts w:ascii="Calibri" w:hAnsi="Calibri" w:cs="Calibri"/>
          <w:sz w:val="20"/>
          <w:szCs w:val="20"/>
        </w:rPr>
        <w:t xml:space="preserve">estimation </w:t>
      </w:r>
      <w:r w:rsidRPr="00766A8A">
        <w:rPr>
          <w:rFonts w:ascii="Calibri" w:hAnsi="Calibri" w:cs="Calibri"/>
          <w:sz w:val="20"/>
          <w:szCs w:val="20"/>
        </w:rPr>
        <w:t>routine.</w:t>
      </w:r>
    </w:p>
    <w:p w14:paraId="3A3D0262" w14:textId="77777777" w:rsidR="0052108D" w:rsidRPr="000D73DC" w:rsidRDefault="0052108D" w:rsidP="00757622">
      <w:pPr>
        <w:rPr>
          <w:rFonts w:ascii="Calibri" w:hAnsi="Calibri" w:cs="Calibri"/>
          <w:sz w:val="20"/>
          <w:szCs w:val="20"/>
        </w:rPr>
      </w:pPr>
    </w:p>
    <w:sectPr w:rsidR="0052108D" w:rsidRPr="000D73DC" w:rsidSect="005941F8">
      <w:headerReference w:type="default" r:id="rId15"/>
      <w:footerReference w:type="default" r:id="rId16"/>
      <w:pgSz w:w="15840" w:h="12240" w:orient="landscape"/>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8600" w14:textId="77777777" w:rsidR="0046768B" w:rsidRDefault="0046768B" w:rsidP="009D7555">
      <w:r>
        <w:separator/>
      </w:r>
    </w:p>
  </w:endnote>
  <w:endnote w:type="continuationSeparator" w:id="0">
    <w:p w14:paraId="73C6E732" w14:textId="77777777" w:rsidR="0046768B" w:rsidRDefault="0046768B" w:rsidP="009D7555">
      <w:r>
        <w:continuationSeparator/>
      </w:r>
    </w:p>
  </w:endnote>
  <w:endnote w:type="continuationNotice" w:id="1">
    <w:p w14:paraId="134AC03E" w14:textId="77777777" w:rsidR="0046768B" w:rsidRDefault="00467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8ED" w14:textId="77777777" w:rsidR="009D7555" w:rsidRDefault="005706FB" w:rsidP="00B110D4">
    <w:pPr>
      <w:pStyle w:val="Footer"/>
      <w:ind w:firstLine="0"/>
    </w:pPr>
    <w:r w:rsidRPr="005706FB">
      <w:rPr>
        <w:color w:val="4472C4"/>
      </w:rPr>
      <w:t xml:space="preserve"> </w:t>
    </w:r>
    <w:r w:rsidRPr="005706FB">
      <w:rPr>
        <w:rFonts w:ascii="Calibri Light" w:hAnsi="Calibri Light"/>
        <w:color w:val="4472C4"/>
        <w:sz w:val="20"/>
      </w:rPr>
      <w:t xml:space="preserve">pg. </w:t>
    </w:r>
    <w:r w:rsidRPr="005706FB">
      <w:rPr>
        <w:rFonts w:ascii="Calibri" w:hAnsi="Calibri"/>
        <w:color w:val="4472C4"/>
        <w:sz w:val="20"/>
      </w:rPr>
      <w:fldChar w:fldCharType="begin"/>
    </w:r>
    <w:r w:rsidRPr="005706FB">
      <w:rPr>
        <w:color w:val="4472C4"/>
        <w:sz w:val="20"/>
      </w:rPr>
      <w:instrText xml:space="preserve"> PAGE    \* MERGEFORMAT </w:instrText>
    </w:r>
    <w:r w:rsidRPr="005706FB">
      <w:rPr>
        <w:rFonts w:ascii="Calibri" w:hAnsi="Calibri"/>
        <w:color w:val="4472C4"/>
        <w:sz w:val="20"/>
      </w:rPr>
      <w:fldChar w:fldCharType="separate"/>
    </w:r>
    <w:r w:rsidRPr="005706FB">
      <w:rPr>
        <w:rFonts w:ascii="Calibri Light" w:hAnsi="Calibri Light"/>
        <w:noProof/>
        <w:color w:val="4472C4"/>
        <w:sz w:val="20"/>
      </w:rPr>
      <w:t>2</w:t>
    </w:r>
    <w:r w:rsidRPr="005706FB">
      <w:rPr>
        <w:rFonts w:ascii="Calibri Light" w:hAnsi="Calibri Light"/>
        <w:noProof/>
        <w:color w:val="4472C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D953" w14:textId="77777777" w:rsidR="0046768B" w:rsidRDefault="0046768B" w:rsidP="009D7555">
      <w:r>
        <w:separator/>
      </w:r>
    </w:p>
  </w:footnote>
  <w:footnote w:type="continuationSeparator" w:id="0">
    <w:p w14:paraId="4CF22C6A" w14:textId="77777777" w:rsidR="0046768B" w:rsidRDefault="0046768B" w:rsidP="009D7555">
      <w:r>
        <w:continuationSeparator/>
      </w:r>
    </w:p>
  </w:footnote>
  <w:footnote w:type="continuationNotice" w:id="1">
    <w:p w14:paraId="42B0ED62" w14:textId="77777777" w:rsidR="0046768B" w:rsidRDefault="00467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997A" w14:textId="799125BD" w:rsidR="005706FB" w:rsidRDefault="005769E2">
    <w:pPr>
      <w:pStyle w:val="Header"/>
    </w:pPr>
    <w:r>
      <w:rPr>
        <w:noProof/>
      </w:rPr>
      <mc:AlternateContent>
        <mc:Choice Requires="wps">
          <w:drawing>
            <wp:anchor distT="0" distB="0" distL="114300" distR="114300" simplePos="0" relativeHeight="251657728" behindDoc="0" locked="0" layoutInCell="1" allowOverlap="1" wp14:anchorId="2C572F65" wp14:editId="42BA2102">
              <wp:simplePos x="0" y="0"/>
              <wp:positionH relativeFrom="page">
                <wp:posOffset>205740</wp:posOffset>
              </wp:positionH>
              <wp:positionV relativeFrom="page">
                <wp:posOffset>194310</wp:posOffset>
              </wp:positionV>
              <wp:extent cx="9530715" cy="736092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30715" cy="736092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3584C6" id="Rectangle 452" o:spid="_x0000_s1026" style="position:absolute;margin-left:16.2pt;margin-top:15.3pt;width:750.45pt;height:579.6pt;z-index:251657728;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" filled="f" strokecolor="#767171" strokeweight="1.25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235"/>
    <w:multiLevelType w:val="hybridMultilevel"/>
    <w:tmpl w:val="BF0E292A"/>
    <w:lvl w:ilvl="0" w:tplc="F2265D6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113"/>
    <w:multiLevelType w:val="multilevel"/>
    <w:tmpl w:val="B6405338"/>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23C72D0"/>
    <w:multiLevelType w:val="hybridMultilevel"/>
    <w:tmpl w:val="D9C4D074"/>
    <w:lvl w:ilvl="0" w:tplc="6D2827B4">
      <w:start w:val="1"/>
      <w:numFmt w:val="bullet"/>
      <w:lvlText w:val="•"/>
      <w:lvlJc w:val="left"/>
      <w:pPr>
        <w:tabs>
          <w:tab w:val="num" w:pos="720"/>
        </w:tabs>
        <w:ind w:left="720" w:hanging="360"/>
      </w:pPr>
      <w:rPr>
        <w:rFonts w:ascii="Arial" w:hAnsi="Arial" w:hint="default"/>
      </w:rPr>
    </w:lvl>
    <w:lvl w:ilvl="1" w:tplc="8722B816" w:tentative="1">
      <w:start w:val="1"/>
      <w:numFmt w:val="bullet"/>
      <w:lvlText w:val="•"/>
      <w:lvlJc w:val="left"/>
      <w:pPr>
        <w:tabs>
          <w:tab w:val="num" w:pos="1440"/>
        </w:tabs>
        <w:ind w:left="1440" w:hanging="360"/>
      </w:pPr>
      <w:rPr>
        <w:rFonts w:ascii="Arial" w:hAnsi="Arial" w:hint="default"/>
      </w:rPr>
    </w:lvl>
    <w:lvl w:ilvl="2" w:tplc="9EE2EA22" w:tentative="1">
      <w:start w:val="1"/>
      <w:numFmt w:val="bullet"/>
      <w:lvlText w:val="•"/>
      <w:lvlJc w:val="left"/>
      <w:pPr>
        <w:tabs>
          <w:tab w:val="num" w:pos="2160"/>
        </w:tabs>
        <w:ind w:left="2160" w:hanging="360"/>
      </w:pPr>
      <w:rPr>
        <w:rFonts w:ascii="Arial" w:hAnsi="Arial" w:hint="default"/>
      </w:rPr>
    </w:lvl>
    <w:lvl w:ilvl="3" w:tplc="ACFA8E4E" w:tentative="1">
      <w:start w:val="1"/>
      <w:numFmt w:val="bullet"/>
      <w:lvlText w:val="•"/>
      <w:lvlJc w:val="left"/>
      <w:pPr>
        <w:tabs>
          <w:tab w:val="num" w:pos="2880"/>
        </w:tabs>
        <w:ind w:left="2880" w:hanging="360"/>
      </w:pPr>
      <w:rPr>
        <w:rFonts w:ascii="Arial" w:hAnsi="Arial" w:hint="default"/>
      </w:rPr>
    </w:lvl>
    <w:lvl w:ilvl="4" w:tplc="ABFEB610" w:tentative="1">
      <w:start w:val="1"/>
      <w:numFmt w:val="bullet"/>
      <w:lvlText w:val="•"/>
      <w:lvlJc w:val="left"/>
      <w:pPr>
        <w:tabs>
          <w:tab w:val="num" w:pos="3600"/>
        </w:tabs>
        <w:ind w:left="3600" w:hanging="360"/>
      </w:pPr>
      <w:rPr>
        <w:rFonts w:ascii="Arial" w:hAnsi="Arial" w:hint="default"/>
      </w:rPr>
    </w:lvl>
    <w:lvl w:ilvl="5" w:tplc="09A42112" w:tentative="1">
      <w:start w:val="1"/>
      <w:numFmt w:val="bullet"/>
      <w:lvlText w:val="•"/>
      <w:lvlJc w:val="left"/>
      <w:pPr>
        <w:tabs>
          <w:tab w:val="num" w:pos="4320"/>
        </w:tabs>
        <w:ind w:left="4320" w:hanging="360"/>
      </w:pPr>
      <w:rPr>
        <w:rFonts w:ascii="Arial" w:hAnsi="Arial" w:hint="default"/>
      </w:rPr>
    </w:lvl>
    <w:lvl w:ilvl="6" w:tplc="0F36086C" w:tentative="1">
      <w:start w:val="1"/>
      <w:numFmt w:val="bullet"/>
      <w:lvlText w:val="•"/>
      <w:lvlJc w:val="left"/>
      <w:pPr>
        <w:tabs>
          <w:tab w:val="num" w:pos="5040"/>
        </w:tabs>
        <w:ind w:left="5040" w:hanging="360"/>
      </w:pPr>
      <w:rPr>
        <w:rFonts w:ascii="Arial" w:hAnsi="Arial" w:hint="default"/>
      </w:rPr>
    </w:lvl>
    <w:lvl w:ilvl="7" w:tplc="8ED4DA56" w:tentative="1">
      <w:start w:val="1"/>
      <w:numFmt w:val="bullet"/>
      <w:lvlText w:val="•"/>
      <w:lvlJc w:val="left"/>
      <w:pPr>
        <w:tabs>
          <w:tab w:val="num" w:pos="5760"/>
        </w:tabs>
        <w:ind w:left="5760" w:hanging="360"/>
      </w:pPr>
      <w:rPr>
        <w:rFonts w:ascii="Arial" w:hAnsi="Arial" w:hint="default"/>
      </w:rPr>
    </w:lvl>
    <w:lvl w:ilvl="8" w:tplc="C3EE34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EA6AF4"/>
    <w:multiLevelType w:val="hybridMultilevel"/>
    <w:tmpl w:val="C5C259E6"/>
    <w:lvl w:ilvl="0" w:tplc="48C2C21A">
      <w:start w:val="1"/>
      <w:numFmt w:val="bullet"/>
      <w:lvlText w:val=""/>
      <w:lvlJc w:val="left"/>
      <w:pPr>
        <w:tabs>
          <w:tab w:val="num" w:pos="720"/>
        </w:tabs>
        <w:ind w:left="720" w:hanging="360"/>
      </w:pPr>
      <w:rPr>
        <w:rFonts w:ascii="Wingdings" w:hAnsi="Wingdings" w:hint="default"/>
      </w:rPr>
    </w:lvl>
    <w:lvl w:ilvl="1" w:tplc="0C4C16BA">
      <w:start w:val="1"/>
      <w:numFmt w:val="bullet"/>
      <w:lvlText w:val=""/>
      <w:lvlJc w:val="left"/>
      <w:pPr>
        <w:tabs>
          <w:tab w:val="num" w:pos="1440"/>
        </w:tabs>
        <w:ind w:left="1440" w:hanging="360"/>
      </w:pPr>
      <w:rPr>
        <w:rFonts w:ascii="Wingdings" w:hAnsi="Wingdings" w:hint="default"/>
      </w:rPr>
    </w:lvl>
    <w:lvl w:ilvl="2" w:tplc="42F4E68E">
      <w:start w:val="1425"/>
      <w:numFmt w:val="bullet"/>
      <w:lvlText w:val=""/>
      <w:lvlJc w:val="left"/>
      <w:pPr>
        <w:tabs>
          <w:tab w:val="num" w:pos="2160"/>
        </w:tabs>
        <w:ind w:left="2160" w:hanging="360"/>
      </w:pPr>
      <w:rPr>
        <w:rFonts w:ascii="Wingdings" w:hAnsi="Wingdings" w:hint="default"/>
      </w:rPr>
    </w:lvl>
    <w:lvl w:ilvl="3" w:tplc="8B4E9932" w:tentative="1">
      <w:start w:val="1"/>
      <w:numFmt w:val="bullet"/>
      <w:lvlText w:val=""/>
      <w:lvlJc w:val="left"/>
      <w:pPr>
        <w:tabs>
          <w:tab w:val="num" w:pos="2880"/>
        </w:tabs>
        <w:ind w:left="2880" w:hanging="360"/>
      </w:pPr>
      <w:rPr>
        <w:rFonts w:ascii="Wingdings" w:hAnsi="Wingdings" w:hint="default"/>
      </w:rPr>
    </w:lvl>
    <w:lvl w:ilvl="4" w:tplc="7E32D690" w:tentative="1">
      <w:start w:val="1"/>
      <w:numFmt w:val="bullet"/>
      <w:lvlText w:val=""/>
      <w:lvlJc w:val="left"/>
      <w:pPr>
        <w:tabs>
          <w:tab w:val="num" w:pos="3600"/>
        </w:tabs>
        <w:ind w:left="3600" w:hanging="360"/>
      </w:pPr>
      <w:rPr>
        <w:rFonts w:ascii="Wingdings" w:hAnsi="Wingdings" w:hint="default"/>
      </w:rPr>
    </w:lvl>
    <w:lvl w:ilvl="5" w:tplc="D8721C08" w:tentative="1">
      <w:start w:val="1"/>
      <w:numFmt w:val="bullet"/>
      <w:lvlText w:val=""/>
      <w:lvlJc w:val="left"/>
      <w:pPr>
        <w:tabs>
          <w:tab w:val="num" w:pos="4320"/>
        </w:tabs>
        <w:ind w:left="4320" w:hanging="360"/>
      </w:pPr>
      <w:rPr>
        <w:rFonts w:ascii="Wingdings" w:hAnsi="Wingdings" w:hint="default"/>
      </w:rPr>
    </w:lvl>
    <w:lvl w:ilvl="6" w:tplc="B3BCD468" w:tentative="1">
      <w:start w:val="1"/>
      <w:numFmt w:val="bullet"/>
      <w:lvlText w:val=""/>
      <w:lvlJc w:val="left"/>
      <w:pPr>
        <w:tabs>
          <w:tab w:val="num" w:pos="5040"/>
        </w:tabs>
        <w:ind w:left="5040" w:hanging="360"/>
      </w:pPr>
      <w:rPr>
        <w:rFonts w:ascii="Wingdings" w:hAnsi="Wingdings" w:hint="default"/>
      </w:rPr>
    </w:lvl>
    <w:lvl w:ilvl="7" w:tplc="38AEC1B8" w:tentative="1">
      <w:start w:val="1"/>
      <w:numFmt w:val="bullet"/>
      <w:lvlText w:val=""/>
      <w:lvlJc w:val="left"/>
      <w:pPr>
        <w:tabs>
          <w:tab w:val="num" w:pos="5760"/>
        </w:tabs>
        <w:ind w:left="5760" w:hanging="360"/>
      </w:pPr>
      <w:rPr>
        <w:rFonts w:ascii="Wingdings" w:hAnsi="Wingdings" w:hint="default"/>
      </w:rPr>
    </w:lvl>
    <w:lvl w:ilvl="8" w:tplc="6330BD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1D57"/>
    <w:multiLevelType w:val="hybridMultilevel"/>
    <w:tmpl w:val="897E4A98"/>
    <w:lvl w:ilvl="0" w:tplc="61BE475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FA1D46"/>
    <w:multiLevelType w:val="hybridMultilevel"/>
    <w:tmpl w:val="7BE45E14"/>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D79D5"/>
    <w:multiLevelType w:val="hybridMultilevel"/>
    <w:tmpl w:val="69AC8D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F6018E7"/>
    <w:multiLevelType w:val="hybridMultilevel"/>
    <w:tmpl w:val="F968D0A0"/>
    <w:lvl w:ilvl="0" w:tplc="1F4E3D7A">
      <w:start w:val="1"/>
      <w:numFmt w:val="bullet"/>
      <w:lvlText w:val=""/>
      <w:lvlJc w:val="left"/>
      <w:pPr>
        <w:tabs>
          <w:tab w:val="num" w:pos="720"/>
        </w:tabs>
        <w:ind w:left="720" w:hanging="360"/>
      </w:pPr>
      <w:rPr>
        <w:rFonts w:ascii="Wingdings" w:hAnsi="Wingdings" w:hint="default"/>
      </w:rPr>
    </w:lvl>
    <w:lvl w:ilvl="1" w:tplc="BE5C559A">
      <w:start w:val="1673"/>
      <w:numFmt w:val="bullet"/>
      <w:lvlText w:val=""/>
      <w:lvlJc w:val="left"/>
      <w:pPr>
        <w:tabs>
          <w:tab w:val="num" w:pos="1440"/>
        </w:tabs>
        <w:ind w:left="1440" w:hanging="360"/>
      </w:pPr>
      <w:rPr>
        <w:rFonts w:ascii="Wingdings" w:hAnsi="Wingdings" w:hint="default"/>
      </w:rPr>
    </w:lvl>
    <w:lvl w:ilvl="2" w:tplc="5468A4AE" w:tentative="1">
      <w:start w:val="1"/>
      <w:numFmt w:val="bullet"/>
      <w:lvlText w:val=""/>
      <w:lvlJc w:val="left"/>
      <w:pPr>
        <w:tabs>
          <w:tab w:val="num" w:pos="2160"/>
        </w:tabs>
        <w:ind w:left="2160" w:hanging="360"/>
      </w:pPr>
      <w:rPr>
        <w:rFonts w:ascii="Wingdings" w:hAnsi="Wingdings" w:hint="default"/>
      </w:rPr>
    </w:lvl>
    <w:lvl w:ilvl="3" w:tplc="3FF894EC" w:tentative="1">
      <w:start w:val="1"/>
      <w:numFmt w:val="bullet"/>
      <w:lvlText w:val=""/>
      <w:lvlJc w:val="left"/>
      <w:pPr>
        <w:tabs>
          <w:tab w:val="num" w:pos="2880"/>
        </w:tabs>
        <w:ind w:left="2880" w:hanging="360"/>
      </w:pPr>
      <w:rPr>
        <w:rFonts w:ascii="Wingdings" w:hAnsi="Wingdings" w:hint="default"/>
      </w:rPr>
    </w:lvl>
    <w:lvl w:ilvl="4" w:tplc="8A1E3492" w:tentative="1">
      <w:start w:val="1"/>
      <w:numFmt w:val="bullet"/>
      <w:lvlText w:val=""/>
      <w:lvlJc w:val="left"/>
      <w:pPr>
        <w:tabs>
          <w:tab w:val="num" w:pos="3600"/>
        </w:tabs>
        <w:ind w:left="3600" w:hanging="360"/>
      </w:pPr>
      <w:rPr>
        <w:rFonts w:ascii="Wingdings" w:hAnsi="Wingdings" w:hint="default"/>
      </w:rPr>
    </w:lvl>
    <w:lvl w:ilvl="5" w:tplc="21A8901E" w:tentative="1">
      <w:start w:val="1"/>
      <w:numFmt w:val="bullet"/>
      <w:lvlText w:val=""/>
      <w:lvlJc w:val="left"/>
      <w:pPr>
        <w:tabs>
          <w:tab w:val="num" w:pos="4320"/>
        </w:tabs>
        <w:ind w:left="4320" w:hanging="360"/>
      </w:pPr>
      <w:rPr>
        <w:rFonts w:ascii="Wingdings" w:hAnsi="Wingdings" w:hint="default"/>
      </w:rPr>
    </w:lvl>
    <w:lvl w:ilvl="6" w:tplc="3510F740" w:tentative="1">
      <w:start w:val="1"/>
      <w:numFmt w:val="bullet"/>
      <w:lvlText w:val=""/>
      <w:lvlJc w:val="left"/>
      <w:pPr>
        <w:tabs>
          <w:tab w:val="num" w:pos="5040"/>
        </w:tabs>
        <w:ind w:left="5040" w:hanging="360"/>
      </w:pPr>
      <w:rPr>
        <w:rFonts w:ascii="Wingdings" w:hAnsi="Wingdings" w:hint="default"/>
      </w:rPr>
    </w:lvl>
    <w:lvl w:ilvl="7" w:tplc="0A8C1E0C" w:tentative="1">
      <w:start w:val="1"/>
      <w:numFmt w:val="bullet"/>
      <w:lvlText w:val=""/>
      <w:lvlJc w:val="left"/>
      <w:pPr>
        <w:tabs>
          <w:tab w:val="num" w:pos="5760"/>
        </w:tabs>
        <w:ind w:left="5760" w:hanging="360"/>
      </w:pPr>
      <w:rPr>
        <w:rFonts w:ascii="Wingdings" w:hAnsi="Wingdings" w:hint="default"/>
      </w:rPr>
    </w:lvl>
    <w:lvl w:ilvl="8" w:tplc="3244C3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229C1"/>
    <w:multiLevelType w:val="hybridMultilevel"/>
    <w:tmpl w:val="99D4CF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7944395"/>
    <w:multiLevelType w:val="hybridMultilevel"/>
    <w:tmpl w:val="19F41402"/>
    <w:lvl w:ilvl="0" w:tplc="6A4EB6B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23594"/>
    <w:multiLevelType w:val="hybridMultilevel"/>
    <w:tmpl w:val="853A9B08"/>
    <w:lvl w:ilvl="0" w:tplc="FF0290E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77D7F"/>
    <w:multiLevelType w:val="hybridMultilevel"/>
    <w:tmpl w:val="8E7C9CB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1DAE46AF"/>
    <w:multiLevelType w:val="hybridMultilevel"/>
    <w:tmpl w:val="C19AE2CA"/>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220A7"/>
    <w:multiLevelType w:val="hybridMultilevel"/>
    <w:tmpl w:val="C87A6536"/>
    <w:lvl w:ilvl="0" w:tplc="5B24CD6A">
      <w:start w:val="1"/>
      <w:numFmt w:val="bullet"/>
      <w:lvlText w:val="•"/>
      <w:lvlJc w:val="left"/>
      <w:pPr>
        <w:tabs>
          <w:tab w:val="num" w:pos="720"/>
        </w:tabs>
        <w:ind w:left="720" w:hanging="360"/>
      </w:pPr>
      <w:rPr>
        <w:rFonts w:ascii="Arial" w:hAnsi="Arial" w:hint="default"/>
      </w:rPr>
    </w:lvl>
    <w:lvl w:ilvl="1" w:tplc="11C40E54" w:tentative="1">
      <w:start w:val="1"/>
      <w:numFmt w:val="bullet"/>
      <w:lvlText w:val="•"/>
      <w:lvlJc w:val="left"/>
      <w:pPr>
        <w:tabs>
          <w:tab w:val="num" w:pos="1440"/>
        </w:tabs>
        <w:ind w:left="1440" w:hanging="360"/>
      </w:pPr>
      <w:rPr>
        <w:rFonts w:ascii="Arial" w:hAnsi="Arial" w:hint="default"/>
      </w:rPr>
    </w:lvl>
    <w:lvl w:ilvl="2" w:tplc="2006FB42" w:tentative="1">
      <w:start w:val="1"/>
      <w:numFmt w:val="bullet"/>
      <w:lvlText w:val="•"/>
      <w:lvlJc w:val="left"/>
      <w:pPr>
        <w:tabs>
          <w:tab w:val="num" w:pos="2160"/>
        </w:tabs>
        <w:ind w:left="2160" w:hanging="360"/>
      </w:pPr>
      <w:rPr>
        <w:rFonts w:ascii="Arial" w:hAnsi="Arial" w:hint="default"/>
      </w:rPr>
    </w:lvl>
    <w:lvl w:ilvl="3" w:tplc="CF2A1BCA" w:tentative="1">
      <w:start w:val="1"/>
      <w:numFmt w:val="bullet"/>
      <w:lvlText w:val="•"/>
      <w:lvlJc w:val="left"/>
      <w:pPr>
        <w:tabs>
          <w:tab w:val="num" w:pos="2880"/>
        </w:tabs>
        <w:ind w:left="2880" w:hanging="360"/>
      </w:pPr>
      <w:rPr>
        <w:rFonts w:ascii="Arial" w:hAnsi="Arial" w:hint="default"/>
      </w:rPr>
    </w:lvl>
    <w:lvl w:ilvl="4" w:tplc="7CAAE4AA" w:tentative="1">
      <w:start w:val="1"/>
      <w:numFmt w:val="bullet"/>
      <w:lvlText w:val="•"/>
      <w:lvlJc w:val="left"/>
      <w:pPr>
        <w:tabs>
          <w:tab w:val="num" w:pos="3600"/>
        </w:tabs>
        <w:ind w:left="3600" w:hanging="360"/>
      </w:pPr>
      <w:rPr>
        <w:rFonts w:ascii="Arial" w:hAnsi="Arial" w:hint="default"/>
      </w:rPr>
    </w:lvl>
    <w:lvl w:ilvl="5" w:tplc="0A42062E" w:tentative="1">
      <w:start w:val="1"/>
      <w:numFmt w:val="bullet"/>
      <w:lvlText w:val="•"/>
      <w:lvlJc w:val="left"/>
      <w:pPr>
        <w:tabs>
          <w:tab w:val="num" w:pos="4320"/>
        </w:tabs>
        <w:ind w:left="4320" w:hanging="360"/>
      </w:pPr>
      <w:rPr>
        <w:rFonts w:ascii="Arial" w:hAnsi="Arial" w:hint="default"/>
      </w:rPr>
    </w:lvl>
    <w:lvl w:ilvl="6" w:tplc="70F84198" w:tentative="1">
      <w:start w:val="1"/>
      <w:numFmt w:val="bullet"/>
      <w:lvlText w:val="•"/>
      <w:lvlJc w:val="left"/>
      <w:pPr>
        <w:tabs>
          <w:tab w:val="num" w:pos="5040"/>
        </w:tabs>
        <w:ind w:left="5040" w:hanging="360"/>
      </w:pPr>
      <w:rPr>
        <w:rFonts w:ascii="Arial" w:hAnsi="Arial" w:hint="default"/>
      </w:rPr>
    </w:lvl>
    <w:lvl w:ilvl="7" w:tplc="C17E8980" w:tentative="1">
      <w:start w:val="1"/>
      <w:numFmt w:val="bullet"/>
      <w:lvlText w:val="•"/>
      <w:lvlJc w:val="left"/>
      <w:pPr>
        <w:tabs>
          <w:tab w:val="num" w:pos="5760"/>
        </w:tabs>
        <w:ind w:left="5760" w:hanging="360"/>
      </w:pPr>
      <w:rPr>
        <w:rFonts w:ascii="Arial" w:hAnsi="Arial" w:hint="default"/>
      </w:rPr>
    </w:lvl>
    <w:lvl w:ilvl="8" w:tplc="5538DD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651166"/>
    <w:multiLevelType w:val="hybridMultilevel"/>
    <w:tmpl w:val="6EBC8824"/>
    <w:lvl w:ilvl="0" w:tplc="495A65F8">
      <w:start w:val="1"/>
      <w:numFmt w:val="bullet"/>
      <w:lvlText w:val="•"/>
      <w:lvlJc w:val="left"/>
      <w:pPr>
        <w:tabs>
          <w:tab w:val="num" w:pos="720"/>
        </w:tabs>
        <w:ind w:left="720" w:hanging="360"/>
      </w:pPr>
      <w:rPr>
        <w:rFonts w:ascii="Arial" w:hAnsi="Arial" w:hint="default"/>
      </w:rPr>
    </w:lvl>
    <w:lvl w:ilvl="1" w:tplc="58DC8568" w:tentative="1">
      <w:start w:val="1"/>
      <w:numFmt w:val="bullet"/>
      <w:lvlText w:val="•"/>
      <w:lvlJc w:val="left"/>
      <w:pPr>
        <w:tabs>
          <w:tab w:val="num" w:pos="1440"/>
        </w:tabs>
        <w:ind w:left="1440" w:hanging="360"/>
      </w:pPr>
      <w:rPr>
        <w:rFonts w:ascii="Arial" w:hAnsi="Arial" w:hint="default"/>
      </w:rPr>
    </w:lvl>
    <w:lvl w:ilvl="2" w:tplc="62DAC702" w:tentative="1">
      <w:start w:val="1"/>
      <w:numFmt w:val="bullet"/>
      <w:lvlText w:val="•"/>
      <w:lvlJc w:val="left"/>
      <w:pPr>
        <w:tabs>
          <w:tab w:val="num" w:pos="2160"/>
        </w:tabs>
        <w:ind w:left="2160" w:hanging="360"/>
      </w:pPr>
      <w:rPr>
        <w:rFonts w:ascii="Arial" w:hAnsi="Arial" w:hint="default"/>
      </w:rPr>
    </w:lvl>
    <w:lvl w:ilvl="3" w:tplc="4C12AD18" w:tentative="1">
      <w:start w:val="1"/>
      <w:numFmt w:val="bullet"/>
      <w:lvlText w:val="•"/>
      <w:lvlJc w:val="left"/>
      <w:pPr>
        <w:tabs>
          <w:tab w:val="num" w:pos="2880"/>
        </w:tabs>
        <w:ind w:left="2880" w:hanging="360"/>
      </w:pPr>
      <w:rPr>
        <w:rFonts w:ascii="Arial" w:hAnsi="Arial" w:hint="default"/>
      </w:rPr>
    </w:lvl>
    <w:lvl w:ilvl="4" w:tplc="E89AE4A6" w:tentative="1">
      <w:start w:val="1"/>
      <w:numFmt w:val="bullet"/>
      <w:lvlText w:val="•"/>
      <w:lvlJc w:val="left"/>
      <w:pPr>
        <w:tabs>
          <w:tab w:val="num" w:pos="3600"/>
        </w:tabs>
        <w:ind w:left="3600" w:hanging="360"/>
      </w:pPr>
      <w:rPr>
        <w:rFonts w:ascii="Arial" w:hAnsi="Arial" w:hint="default"/>
      </w:rPr>
    </w:lvl>
    <w:lvl w:ilvl="5" w:tplc="3B128F3C" w:tentative="1">
      <w:start w:val="1"/>
      <w:numFmt w:val="bullet"/>
      <w:lvlText w:val="•"/>
      <w:lvlJc w:val="left"/>
      <w:pPr>
        <w:tabs>
          <w:tab w:val="num" w:pos="4320"/>
        </w:tabs>
        <w:ind w:left="4320" w:hanging="360"/>
      </w:pPr>
      <w:rPr>
        <w:rFonts w:ascii="Arial" w:hAnsi="Arial" w:hint="default"/>
      </w:rPr>
    </w:lvl>
    <w:lvl w:ilvl="6" w:tplc="96F6FD92" w:tentative="1">
      <w:start w:val="1"/>
      <w:numFmt w:val="bullet"/>
      <w:lvlText w:val="•"/>
      <w:lvlJc w:val="left"/>
      <w:pPr>
        <w:tabs>
          <w:tab w:val="num" w:pos="5040"/>
        </w:tabs>
        <w:ind w:left="5040" w:hanging="360"/>
      </w:pPr>
      <w:rPr>
        <w:rFonts w:ascii="Arial" w:hAnsi="Arial" w:hint="default"/>
      </w:rPr>
    </w:lvl>
    <w:lvl w:ilvl="7" w:tplc="7D1E8D8E" w:tentative="1">
      <w:start w:val="1"/>
      <w:numFmt w:val="bullet"/>
      <w:lvlText w:val="•"/>
      <w:lvlJc w:val="left"/>
      <w:pPr>
        <w:tabs>
          <w:tab w:val="num" w:pos="5760"/>
        </w:tabs>
        <w:ind w:left="5760" w:hanging="360"/>
      </w:pPr>
      <w:rPr>
        <w:rFonts w:ascii="Arial" w:hAnsi="Arial" w:hint="default"/>
      </w:rPr>
    </w:lvl>
    <w:lvl w:ilvl="8" w:tplc="152488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4749C4"/>
    <w:multiLevelType w:val="multilevel"/>
    <w:tmpl w:val="1E4E0864"/>
    <w:lvl w:ilvl="0">
      <w:start w:val="1"/>
      <w:numFmt w:val="decimal"/>
      <w:lvlText w:val="%1)"/>
      <w:lvlJc w:val="left"/>
      <w:pPr>
        <w:ind w:left="360" w:hanging="360"/>
      </w:pPr>
      <w:rPr>
        <w:rFonts w:hint="default"/>
      </w:rPr>
    </w:lvl>
    <w:lvl w:ilvl="1">
      <w:start w:val="1"/>
      <w:numFmt w:val="lowerRoman"/>
      <w:lvlText w:val="%2."/>
      <w:lvlJc w:val="righ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71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F4050"/>
    <w:multiLevelType w:val="hybridMultilevel"/>
    <w:tmpl w:val="E9E8E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E35AA"/>
    <w:multiLevelType w:val="hybridMultilevel"/>
    <w:tmpl w:val="E38626BC"/>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91AA3"/>
    <w:multiLevelType w:val="hybridMultilevel"/>
    <w:tmpl w:val="0A385596"/>
    <w:lvl w:ilvl="0" w:tplc="F58EF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C643B"/>
    <w:multiLevelType w:val="hybridMultilevel"/>
    <w:tmpl w:val="38BE1960"/>
    <w:lvl w:ilvl="0" w:tplc="7312FA62">
      <w:numFmt w:val="bullet"/>
      <w:lvlText w:val="-"/>
      <w:lvlJc w:val="left"/>
      <w:pPr>
        <w:ind w:left="720" w:hanging="360"/>
      </w:pPr>
      <w:rPr>
        <w:rFonts w:ascii="Arial Narrow" w:eastAsia="Times New Roman" w:hAnsi="Arial Narrow"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D59D4"/>
    <w:multiLevelType w:val="hybridMultilevel"/>
    <w:tmpl w:val="BB485FA0"/>
    <w:lvl w:ilvl="0" w:tplc="DD2A24CA">
      <w:start w:val="1"/>
      <w:numFmt w:val="bullet"/>
      <w:lvlText w:val="•"/>
      <w:lvlJc w:val="left"/>
      <w:pPr>
        <w:tabs>
          <w:tab w:val="num" w:pos="720"/>
        </w:tabs>
        <w:ind w:left="720" w:hanging="360"/>
      </w:pPr>
      <w:rPr>
        <w:rFonts w:ascii="Arial" w:hAnsi="Arial" w:hint="default"/>
      </w:rPr>
    </w:lvl>
    <w:lvl w:ilvl="1" w:tplc="BA7E1CF0" w:tentative="1">
      <w:start w:val="1"/>
      <w:numFmt w:val="bullet"/>
      <w:lvlText w:val="•"/>
      <w:lvlJc w:val="left"/>
      <w:pPr>
        <w:tabs>
          <w:tab w:val="num" w:pos="1440"/>
        </w:tabs>
        <w:ind w:left="1440" w:hanging="360"/>
      </w:pPr>
      <w:rPr>
        <w:rFonts w:ascii="Arial" w:hAnsi="Arial" w:hint="default"/>
      </w:rPr>
    </w:lvl>
    <w:lvl w:ilvl="2" w:tplc="6658D2D2" w:tentative="1">
      <w:start w:val="1"/>
      <w:numFmt w:val="bullet"/>
      <w:lvlText w:val="•"/>
      <w:lvlJc w:val="left"/>
      <w:pPr>
        <w:tabs>
          <w:tab w:val="num" w:pos="2160"/>
        </w:tabs>
        <w:ind w:left="2160" w:hanging="360"/>
      </w:pPr>
      <w:rPr>
        <w:rFonts w:ascii="Arial" w:hAnsi="Arial" w:hint="default"/>
      </w:rPr>
    </w:lvl>
    <w:lvl w:ilvl="3" w:tplc="391409EE" w:tentative="1">
      <w:start w:val="1"/>
      <w:numFmt w:val="bullet"/>
      <w:lvlText w:val="•"/>
      <w:lvlJc w:val="left"/>
      <w:pPr>
        <w:tabs>
          <w:tab w:val="num" w:pos="2880"/>
        </w:tabs>
        <w:ind w:left="2880" w:hanging="360"/>
      </w:pPr>
      <w:rPr>
        <w:rFonts w:ascii="Arial" w:hAnsi="Arial" w:hint="default"/>
      </w:rPr>
    </w:lvl>
    <w:lvl w:ilvl="4" w:tplc="6B7E3B6E" w:tentative="1">
      <w:start w:val="1"/>
      <w:numFmt w:val="bullet"/>
      <w:lvlText w:val="•"/>
      <w:lvlJc w:val="left"/>
      <w:pPr>
        <w:tabs>
          <w:tab w:val="num" w:pos="3600"/>
        </w:tabs>
        <w:ind w:left="3600" w:hanging="360"/>
      </w:pPr>
      <w:rPr>
        <w:rFonts w:ascii="Arial" w:hAnsi="Arial" w:hint="default"/>
      </w:rPr>
    </w:lvl>
    <w:lvl w:ilvl="5" w:tplc="55BC6576" w:tentative="1">
      <w:start w:val="1"/>
      <w:numFmt w:val="bullet"/>
      <w:lvlText w:val="•"/>
      <w:lvlJc w:val="left"/>
      <w:pPr>
        <w:tabs>
          <w:tab w:val="num" w:pos="4320"/>
        </w:tabs>
        <w:ind w:left="4320" w:hanging="360"/>
      </w:pPr>
      <w:rPr>
        <w:rFonts w:ascii="Arial" w:hAnsi="Arial" w:hint="default"/>
      </w:rPr>
    </w:lvl>
    <w:lvl w:ilvl="6" w:tplc="DDC8C6FC" w:tentative="1">
      <w:start w:val="1"/>
      <w:numFmt w:val="bullet"/>
      <w:lvlText w:val="•"/>
      <w:lvlJc w:val="left"/>
      <w:pPr>
        <w:tabs>
          <w:tab w:val="num" w:pos="5040"/>
        </w:tabs>
        <w:ind w:left="5040" w:hanging="360"/>
      </w:pPr>
      <w:rPr>
        <w:rFonts w:ascii="Arial" w:hAnsi="Arial" w:hint="default"/>
      </w:rPr>
    </w:lvl>
    <w:lvl w:ilvl="7" w:tplc="32F4286E" w:tentative="1">
      <w:start w:val="1"/>
      <w:numFmt w:val="bullet"/>
      <w:lvlText w:val="•"/>
      <w:lvlJc w:val="left"/>
      <w:pPr>
        <w:tabs>
          <w:tab w:val="num" w:pos="5760"/>
        </w:tabs>
        <w:ind w:left="5760" w:hanging="360"/>
      </w:pPr>
      <w:rPr>
        <w:rFonts w:ascii="Arial" w:hAnsi="Arial" w:hint="default"/>
      </w:rPr>
    </w:lvl>
    <w:lvl w:ilvl="8" w:tplc="5FC0A4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B11104"/>
    <w:multiLevelType w:val="hybridMultilevel"/>
    <w:tmpl w:val="FC64400C"/>
    <w:lvl w:ilvl="0" w:tplc="8654E0C2">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FD78FC"/>
    <w:multiLevelType w:val="hybridMultilevel"/>
    <w:tmpl w:val="4FC4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A1A75"/>
    <w:multiLevelType w:val="hybridMultilevel"/>
    <w:tmpl w:val="59CE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A0793D"/>
    <w:multiLevelType w:val="hybridMultilevel"/>
    <w:tmpl w:val="1C8ECC02"/>
    <w:lvl w:ilvl="0" w:tplc="2612D0C8">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D13AE"/>
    <w:multiLevelType w:val="hybridMultilevel"/>
    <w:tmpl w:val="B9324DBC"/>
    <w:lvl w:ilvl="0" w:tplc="E3363BD4">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AB6DEF"/>
    <w:multiLevelType w:val="hybridMultilevel"/>
    <w:tmpl w:val="F4E6B036"/>
    <w:lvl w:ilvl="0" w:tplc="9820AB3E">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E6CA2"/>
    <w:multiLevelType w:val="hybridMultilevel"/>
    <w:tmpl w:val="994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9F5B1D"/>
    <w:multiLevelType w:val="hybridMultilevel"/>
    <w:tmpl w:val="E820CF76"/>
    <w:lvl w:ilvl="0" w:tplc="61BE4752">
      <w:start w:val="2"/>
      <w:numFmt w:val="bullet"/>
      <w:lvlText w:val="-"/>
      <w:lvlJc w:val="left"/>
      <w:pPr>
        <w:tabs>
          <w:tab w:val="num" w:pos="360"/>
        </w:tabs>
        <w:ind w:left="360" w:hanging="360"/>
      </w:pPr>
      <w:rPr>
        <w:rFonts w:ascii="Calibri" w:eastAsia="Times New Roman" w:hAnsi="Calibri" w:cs="Calibri" w:hint="default"/>
      </w:rPr>
    </w:lvl>
    <w:lvl w:ilvl="1" w:tplc="C7E6359E">
      <w:start w:val="1"/>
      <w:numFmt w:val="bullet"/>
      <w:lvlText w:val=""/>
      <w:lvlJc w:val="left"/>
      <w:pPr>
        <w:tabs>
          <w:tab w:val="num" w:pos="1080"/>
        </w:tabs>
        <w:ind w:left="1080" w:hanging="360"/>
      </w:pPr>
      <w:rPr>
        <w:rFonts w:ascii="Symbol" w:hAnsi="Symbol" w:hint="default"/>
      </w:rPr>
    </w:lvl>
    <w:lvl w:ilvl="2" w:tplc="F87EAC48">
      <w:start w:val="1"/>
      <w:numFmt w:val="bullet"/>
      <w:lvlText w:val=""/>
      <w:lvlJc w:val="left"/>
      <w:pPr>
        <w:tabs>
          <w:tab w:val="num" w:pos="1800"/>
        </w:tabs>
        <w:ind w:left="1800" w:hanging="360"/>
      </w:pPr>
      <w:rPr>
        <w:rFonts w:ascii="Wingdings" w:hAnsi="Wingdings" w:hint="default"/>
      </w:rPr>
    </w:lvl>
    <w:lvl w:ilvl="3" w:tplc="D3A4F8AA" w:tentative="1">
      <w:start w:val="1"/>
      <w:numFmt w:val="bullet"/>
      <w:lvlText w:val=""/>
      <w:lvlJc w:val="left"/>
      <w:pPr>
        <w:tabs>
          <w:tab w:val="num" w:pos="2520"/>
        </w:tabs>
        <w:ind w:left="2520" w:hanging="360"/>
      </w:pPr>
      <w:rPr>
        <w:rFonts w:ascii="Wingdings" w:hAnsi="Wingdings" w:hint="default"/>
      </w:rPr>
    </w:lvl>
    <w:lvl w:ilvl="4" w:tplc="2B4C51C2" w:tentative="1">
      <w:start w:val="1"/>
      <w:numFmt w:val="bullet"/>
      <w:lvlText w:val=""/>
      <w:lvlJc w:val="left"/>
      <w:pPr>
        <w:tabs>
          <w:tab w:val="num" w:pos="3240"/>
        </w:tabs>
        <w:ind w:left="3240" w:hanging="360"/>
      </w:pPr>
      <w:rPr>
        <w:rFonts w:ascii="Wingdings" w:hAnsi="Wingdings" w:hint="default"/>
      </w:rPr>
    </w:lvl>
    <w:lvl w:ilvl="5" w:tplc="CEFC55EC" w:tentative="1">
      <w:start w:val="1"/>
      <w:numFmt w:val="bullet"/>
      <w:lvlText w:val=""/>
      <w:lvlJc w:val="left"/>
      <w:pPr>
        <w:tabs>
          <w:tab w:val="num" w:pos="3960"/>
        </w:tabs>
        <w:ind w:left="3960" w:hanging="360"/>
      </w:pPr>
      <w:rPr>
        <w:rFonts w:ascii="Wingdings" w:hAnsi="Wingdings" w:hint="default"/>
      </w:rPr>
    </w:lvl>
    <w:lvl w:ilvl="6" w:tplc="9D88EE6E" w:tentative="1">
      <w:start w:val="1"/>
      <w:numFmt w:val="bullet"/>
      <w:lvlText w:val=""/>
      <w:lvlJc w:val="left"/>
      <w:pPr>
        <w:tabs>
          <w:tab w:val="num" w:pos="4680"/>
        </w:tabs>
        <w:ind w:left="4680" w:hanging="360"/>
      </w:pPr>
      <w:rPr>
        <w:rFonts w:ascii="Wingdings" w:hAnsi="Wingdings" w:hint="default"/>
      </w:rPr>
    </w:lvl>
    <w:lvl w:ilvl="7" w:tplc="B0401B18" w:tentative="1">
      <w:start w:val="1"/>
      <w:numFmt w:val="bullet"/>
      <w:lvlText w:val=""/>
      <w:lvlJc w:val="left"/>
      <w:pPr>
        <w:tabs>
          <w:tab w:val="num" w:pos="5400"/>
        </w:tabs>
        <w:ind w:left="5400" w:hanging="360"/>
      </w:pPr>
      <w:rPr>
        <w:rFonts w:ascii="Wingdings" w:hAnsi="Wingdings" w:hint="default"/>
      </w:rPr>
    </w:lvl>
    <w:lvl w:ilvl="8" w:tplc="B70849E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BC1101C"/>
    <w:multiLevelType w:val="hybridMultilevel"/>
    <w:tmpl w:val="45620E2C"/>
    <w:lvl w:ilvl="0" w:tplc="FC5AD29E">
      <w:start w:val="1"/>
      <w:numFmt w:val="bullet"/>
      <w:lvlText w:val=""/>
      <w:lvlJc w:val="left"/>
      <w:pPr>
        <w:tabs>
          <w:tab w:val="num" w:pos="720"/>
        </w:tabs>
        <w:ind w:left="720" w:hanging="360"/>
      </w:pPr>
      <w:rPr>
        <w:rFonts w:ascii="Wingdings" w:hAnsi="Wingdings" w:hint="default"/>
      </w:rPr>
    </w:lvl>
    <w:lvl w:ilvl="1" w:tplc="B1861170" w:tentative="1">
      <w:start w:val="1"/>
      <w:numFmt w:val="bullet"/>
      <w:lvlText w:val=""/>
      <w:lvlJc w:val="left"/>
      <w:pPr>
        <w:tabs>
          <w:tab w:val="num" w:pos="1440"/>
        </w:tabs>
        <w:ind w:left="1440" w:hanging="360"/>
      </w:pPr>
      <w:rPr>
        <w:rFonts w:ascii="Wingdings" w:hAnsi="Wingdings" w:hint="default"/>
      </w:rPr>
    </w:lvl>
    <w:lvl w:ilvl="2" w:tplc="415E13B4" w:tentative="1">
      <w:start w:val="1"/>
      <w:numFmt w:val="bullet"/>
      <w:lvlText w:val=""/>
      <w:lvlJc w:val="left"/>
      <w:pPr>
        <w:tabs>
          <w:tab w:val="num" w:pos="2160"/>
        </w:tabs>
        <w:ind w:left="2160" w:hanging="360"/>
      </w:pPr>
      <w:rPr>
        <w:rFonts w:ascii="Wingdings" w:hAnsi="Wingdings" w:hint="default"/>
      </w:rPr>
    </w:lvl>
    <w:lvl w:ilvl="3" w:tplc="2682AAFA" w:tentative="1">
      <w:start w:val="1"/>
      <w:numFmt w:val="bullet"/>
      <w:lvlText w:val=""/>
      <w:lvlJc w:val="left"/>
      <w:pPr>
        <w:tabs>
          <w:tab w:val="num" w:pos="2880"/>
        </w:tabs>
        <w:ind w:left="2880" w:hanging="360"/>
      </w:pPr>
      <w:rPr>
        <w:rFonts w:ascii="Wingdings" w:hAnsi="Wingdings" w:hint="default"/>
      </w:rPr>
    </w:lvl>
    <w:lvl w:ilvl="4" w:tplc="AF666A7E" w:tentative="1">
      <w:start w:val="1"/>
      <w:numFmt w:val="bullet"/>
      <w:lvlText w:val=""/>
      <w:lvlJc w:val="left"/>
      <w:pPr>
        <w:tabs>
          <w:tab w:val="num" w:pos="3600"/>
        </w:tabs>
        <w:ind w:left="3600" w:hanging="360"/>
      </w:pPr>
      <w:rPr>
        <w:rFonts w:ascii="Wingdings" w:hAnsi="Wingdings" w:hint="default"/>
      </w:rPr>
    </w:lvl>
    <w:lvl w:ilvl="5" w:tplc="F8B6093E" w:tentative="1">
      <w:start w:val="1"/>
      <w:numFmt w:val="bullet"/>
      <w:lvlText w:val=""/>
      <w:lvlJc w:val="left"/>
      <w:pPr>
        <w:tabs>
          <w:tab w:val="num" w:pos="4320"/>
        </w:tabs>
        <w:ind w:left="4320" w:hanging="360"/>
      </w:pPr>
      <w:rPr>
        <w:rFonts w:ascii="Wingdings" w:hAnsi="Wingdings" w:hint="default"/>
      </w:rPr>
    </w:lvl>
    <w:lvl w:ilvl="6" w:tplc="CF128298" w:tentative="1">
      <w:start w:val="1"/>
      <w:numFmt w:val="bullet"/>
      <w:lvlText w:val=""/>
      <w:lvlJc w:val="left"/>
      <w:pPr>
        <w:tabs>
          <w:tab w:val="num" w:pos="5040"/>
        </w:tabs>
        <w:ind w:left="5040" w:hanging="360"/>
      </w:pPr>
      <w:rPr>
        <w:rFonts w:ascii="Wingdings" w:hAnsi="Wingdings" w:hint="default"/>
      </w:rPr>
    </w:lvl>
    <w:lvl w:ilvl="7" w:tplc="894A49CE" w:tentative="1">
      <w:start w:val="1"/>
      <w:numFmt w:val="bullet"/>
      <w:lvlText w:val=""/>
      <w:lvlJc w:val="left"/>
      <w:pPr>
        <w:tabs>
          <w:tab w:val="num" w:pos="5760"/>
        </w:tabs>
        <w:ind w:left="5760" w:hanging="360"/>
      </w:pPr>
      <w:rPr>
        <w:rFonts w:ascii="Wingdings" w:hAnsi="Wingdings" w:hint="default"/>
      </w:rPr>
    </w:lvl>
    <w:lvl w:ilvl="8" w:tplc="BD8C49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F93122"/>
    <w:multiLevelType w:val="hybridMultilevel"/>
    <w:tmpl w:val="45F4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078B0"/>
    <w:multiLevelType w:val="hybridMultilevel"/>
    <w:tmpl w:val="AC64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26C70"/>
    <w:multiLevelType w:val="multilevel"/>
    <w:tmpl w:val="229ABAE0"/>
    <w:lvl w:ilvl="0">
      <w:start w:val="1"/>
      <w:numFmt w:val="decimal"/>
      <w:lvlText w:val="%1)"/>
      <w:lvlJc w:val="left"/>
      <w:pPr>
        <w:ind w:left="360" w:hanging="360"/>
      </w:pPr>
      <w:rPr>
        <w:rFonts w:hint="default"/>
      </w:rPr>
    </w:lvl>
    <w:lvl w:ilvl="1">
      <w:start w:val="1"/>
      <w:numFmt w:val="decimal"/>
      <w:lvlText w:val="%2."/>
      <w:lvlJc w:val="righ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5F1430"/>
    <w:multiLevelType w:val="hybridMultilevel"/>
    <w:tmpl w:val="2D068B7E"/>
    <w:lvl w:ilvl="0" w:tplc="7736D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27101CE"/>
    <w:multiLevelType w:val="hybridMultilevel"/>
    <w:tmpl w:val="E424FE9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AB2DE0"/>
    <w:multiLevelType w:val="hybridMultilevel"/>
    <w:tmpl w:val="C00E6674"/>
    <w:lvl w:ilvl="0" w:tplc="B9963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95035"/>
    <w:multiLevelType w:val="hybridMultilevel"/>
    <w:tmpl w:val="CD76C826"/>
    <w:lvl w:ilvl="0" w:tplc="CD12D890">
      <w:start w:val="1"/>
      <w:numFmt w:val="upperLetter"/>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37" w15:restartNumberingAfterBreak="0">
    <w:nsid w:val="5C4507C0"/>
    <w:multiLevelType w:val="hybridMultilevel"/>
    <w:tmpl w:val="1CB6D4CC"/>
    <w:lvl w:ilvl="0" w:tplc="1A50DAFC">
      <w:start w:val="1"/>
      <w:numFmt w:val="decimal"/>
      <w:lvlText w:val="%1."/>
      <w:lvlJc w:val="left"/>
      <w:pPr>
        <w:ind w:left="1440" w:hanging="360"/>
      </w:pPr>
      <w:rPr>
        <w:rFonts w:ascii="Times New Roman" w:hAnsi="Times New Roman" w:cs="Times New Roman" w:hint="default"/>
        <w:color w:val="1F497D"/>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5DE2690F"/>
    <w:multiLevelType w:val="hybridMultilevel"/>
    <w:tmpl w:val="616E144A"/>
    <w:lvl w:ilvl="0" w:tplc="04090017">
      <w:start w:val="1"/>
      <w:numFmt w:val="lowerLetter"/>
      <w:lvlText w:val="%1)"/>
      <w:lvlJc w:val="left"/>
      <w:pPr>
        <w:ind w:left="162" w:hanging="360"/>
      </w:pPr>
      <w:rPr>
        <w:rFont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9" w15:restartNumberingAfterBreak="0">
    <w:nsid w:val="5FFD441F"/>
    <w:multiLevelType w:val="hybridMultilevel"/>
    <w:tmpl w:val="9D4CE334"/>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EC0591"/>
    <w:multiLevelType w:val="multilevel"/>
    <w:tmpl w:val="A864B09A"/>
    <w:lvl w:ilvl="0">
      <w:start w:val="1"/>
      <w:numFmt w:val="decimal"/>
      <w:lvlText w:val="%1)"/>
      <w:lvlJc w:val="left"/>
      <w:pPr>
        <w:ind w:left="360" w:hanging="360"/>
      </w:pPr>
      <w:rPr>
        <w:rFonts w:hint="default"/>
      </w:rPr>
    </w:lvl>
    <w:lvl w:ilvl="1">
      <w:start w:val="4"/>
      <w:numFmt w:val="decimal"/>
      <w:lvlText w:val="%2."/>
      <w:lvlJc w:val="right"/>
      <w:pPr>
        <w:ind w:left="720" w:hanging="360"/>
      </w:pPr>
      <w:rPr>
        <w:rFonts w:ascii="Calibri" w:eastAsia="Times New Roman" w:hAnsi="Calibri" w:cs="Calibri" w:hint="default"/>
      </w:rPr>
    </w:lvl>
    <w:lvl w:ilvl="2">
      <w:start w:val="1"/>
      <w:numFmt w:val="decimal"/>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B17C5C"/>
    <w:multiLevelType w:val="hybridMultilevel"/>
    <w:tmpl w:val="8A48736E"/>
    <w:lvl w:ilvl="0" w:tplc="B2D081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34F10FA"/>
    <w:multiLevelType w:val="hybridMultilevel"/>
    <w:tmpl w:val="0974F006"/>
    <w:lvl w:ilvl="0" w:tplc="ACDE61F2">
      <w:start w:val="1"/>
      <w:numFmt w:val="bullet"/>
      <w:lvlText w:val="•"/>
      <w:lvlJc w:val="left"/>
      <w:pPr>
        <w:tabs>
          <w:tab w:val="num" w:pos="720"/>
        </w:tabs>
        <w:ind w:left="720" w:hanging="360"/>
      </w:pPr>
      <w:rPr>
        <w:rFonts w:ascii="Arial" w:hAnsi="Arial" w:hint="default"/>
      </w:rPr>
    </w:lvl>
    <w:lvl w:ilvl="1" w:tplc="E4C278CA" w:tentative="1">
      <w:start w:val="1"/>
      <w:numFmt w:val="bullet"/>
      <w:lvlText w:val="•"/>
      <w:lvlJc w:val="left"/>
      <w:pPr>
        <w:tabs>
          <w:tab w:val="num" w:pos="1440"/>
        </w:tabs>
        <w:ind w:left="1440" w:hanging="360"/>
      </w:pPr>
      <w:rPr>
        <w:rFonts w:ascii="Arial" w:hAnsi="Arial" w:hint="default"/>
      </w:rPr>
    </w:lvl>
    <w:lvl w:ilvl="2" w:tplc="838E5B36" w:tentative="1">
      <w:start w:val="1"/>
      <w:numFmt w:val="bullet"/>
      <w:lvlText w:val="•"/>
      <w:lvlJc w:val="left"/>
      <w:pPr>
        <w:tabs>
          <w:tab w:val="num" w:pos="2160"/>
        </w:tabs>
        <w:ind w:left="2160" w:hanging="360"/>
      </w:pPr>
      <w:rPr>
        <w:rFonts w:ascii="Arial" w:hAnsi="Arial" w:hint="default"/>
      </w:rPr>
    </w:lvl>
    <w:lvl w:ilvl="3" w:tplc="9FBA45AA" w:tentative="1">
      <w:start w:val="1"/>
      <w:numFmt w:val="bullet"/>
      <w:lvlText w:val="•"/>
      <w:lvlJc w:val="left"/>
      <w:pPr>
        <w:tabs>
          <w:tab w:val="num" w:pos="2880"/>
        </w:tabs>
        <w:ind w:left="2880" w:hanging="360"/>
      </w:pPr>
      <w:rPr>
        <w:rFonts w:ascii="Arial" w:hAnsi="Arial" w:hint="default"/>
      </w:rPr>
    </w:lvl>
    <w:lvl w:ilvl="4" w:tplc="D7CE9858" w:tentative="1">
      <w:start w:val="1"/>
      <w:numFmt w:val="bullet"/>
      <w:lvlText w:val="•"/>
      <w:lvlJc w:val="left"/>
      <w:pPr>
        <w:tabs>
          <w:tab w:val="num" w:pos="3600"/>
        </w:tabs>
        <w:ind w:left="3600" w:hanging="360"/>
      </w:pPr>
      <w:rPr>
        <w:rFonts w:ascii="Arial" w:hAnsi="Arial" w:hint="default"/>
      </w:rPr>
    </w:lvl>
    <w:lvl w:ilvl="5" w:tplc="D8D296C2" w:tentative="1">
      <w:start w:val="1"/>
      <w:numFmt w:val="bullet"/>
      <w:lvlText w:val="•"/>
      <w:lvlJc w:val="left"/>
      <w:pPr>
        <w:tabs>
          <w:tab w:val="num" w:pos="4320"/>
        </w:tabs>
        <w:ind w:left="4320" w:hanging="360"/>
      </w:pPr>
      <w:rPr>
        <w:rFonts w:ascii="Arial" w:hAnsi="Arial" w:hint="default"/>
      </w:rPr>
    </w:lvl>
    <w:lvl w:ilvl="6" w:tplc="1AFCACC6" w:tentative="1">
      <w:start w:val="1"/>
      <w:numFmt w:val="bullet"/>
      <w:lvlText w:val="•"/>
      <w:lvlJc w:val="left"/>
      <w:pPr>
        <w:tabs>
          <w:tab w:val="num" w:pos="5040"/>
        </w:tabs>
        <w:ind w:left="5040" w:hanging="360"/>
      </w:pPr>
      <w:rPr>
        <w:rFonts w:ascii="Arial" w:hAnsi="Arial" w:hint="default"/>
      </w:rPr>
    </w:lvl>
    <w:lvl w:ilvl="7" w:tplc="D0AAC70A" w:tentative="1">
      <w:start w:val="1"/>
      <w:numFmt w:val="bullet"/>
      <w:lvlText w:val="•"/>
      <w:lvlJc w:val="left"/>
      <w:pPr>
        <w:tabs>
          <w:tab w:val="num" w:pos="5760"/>
        </w:tabs>
        <w:ind w:left="5760" w:hanging="360"/>
      </w:pPr>
      <w:rPr>
        <w:rFonts w:ascii="Arial" w:hAnsi="Arial" w:hint="default"/>
      </w:rPr>
    </w:lvl>
    <w:lvl w:ilvl="8" w:tplc="3D8A44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0B7F07"/>
    <w:multiLevelType w:val="multilevel"/>
    <w:tmpl w:val="A4C0E916"/>
    <w:styleLink w:val="CurrentList1"/>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7FF7480"/>
    <w:multiLevelType w:val="hybridMultilevel"/>
    <w:tmpl w:val="45BE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2A37E6"/>
    <w:multiLevelType w:val="hybridMultilevel"/>
    <w:tmpl w:val="60FAD1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93A10FA"/>
    <w:multiLevelType w:val="hybridMultilevel"/>
    <w:tmpl w:val="28966C34"/>
    <w:lvl w:ilvl="0" w:tplc="61BE4752">
      <w:start w:val="2"/>
      <w:numFmt w:val="bullet"/>
      <w:lvlText w:val="-"/>
      <w:lvlJc w:val="left"/>
      <w:pPr>
        <w:tabs>
          <w:tab w:val="num" w:pos="720"/>
        </w:tabs>
        <w:ind w:left="720" w:hanging="360"/>
      </w:pPr>
      <w:rPr>
        <w:rFonts w:ascii="Calibri" w:eastAsia="Times New Roman" w:hAnsi="Calibri" w:cs="Calibri" w:hint="default"/>
      </w:rPr>
    </w:lvl>
    <w:lvl w:ilvl="1" w:tplc="11901BF0">
      <w:start w:val="1"/>
      <w:numFmt w:val="bullet"/>
      <w:lvlText w:val=""/>
      <w:lvlJc w:val="left"/>
      <w:pPr>
        <w:tabs>
          <w:tab w:val="num" w:pos="1440"/>
        </w:tabs>
        <w:ind w:left="1440" w:hanging="360"/>
      </w:pPr>
      <w:rPr>
        <w:rFonts w:ascii="Wingdings" w:hAnsi="Wingdings" w:hint="default"/>
      </w:rPr>
    </w:lvl>
    <w:lvl w:ilvl="2" w:tplc="4E3A92D2" w:tentative="1">
      <w:start w:val="1"/>
      <w:numFmt w:val="bullet"/>
      <w:lvlText w:val=""/>
      <w:lvlJc w:val="left"/>
      <w:pPr>
        <w:tabs>
          <w:tab w:val="num" w:pos="2160"/>
        </w:tabs>
        <w:ind w:left="2160" w:hanging="360"/>
      </w:pPr>
      <w:rPr>
        <w:rFonts w:ascii="Wingdings" w:hAnsi="Wingdings" w:hint="default"/>
      </w:rPr>
    </w:lvl>
    <w:lvl w:ilvl="3" w:tplc="0110FA2A" w:tentative="1">
      <w:start w:val="1"/>
      <w:numFmt w:val="bullet"/>
      <w:lvlText w:val=""/>
      <w:lvlJc w:val="left"/>
      <w:pPr>
        <w:tabs>
          <w:tab w:val="num" w:pos="2880"/>
        </w:tabs>
        <w:ind w:left="2880" w:hanging="360"/>
      </w:pPr>
      <w:rPr>
        <w:rFonts w:ascii="Wingdings" w:hAnsi="Wingdings" w:hint="default"/>
      </w:rPr>
    </w:lvl>
    <w:lvl w:ilvl="4" w:tplc="D01C6D0C" w:tentative="1">
      <w:start w:val="1"/>
      <w:numFmt w:val="bullet"/>
      <w:lvlText w:val=""/>
      <w:lvlJc w:val="left"/>
      <w:pPr>
        <w:tabs>
          <w:tab w:val="num" w:pos="3600"/>
        </w:tabs>
        <w:ind w:left="3600" w:hanging="360"/>
      </w:pPr>
      <w:rPr>
        <w:rFonts w:ascii="Wingdings" w:hAnsi="Wingdings" w:hint="default"/>
      </w:rPr>
    </w:lvl>
    <w:lvl w:ilvl="5" w:tplc="021E76CA" w:tentative="1">
      <w:start w:val="1"/>
      <w:numFmt w:val="bullet"/>
      <w:lvlText w:val=""/>
      <w:lvlJc w:val="left"/>
      <w:pPr>
        <w:tabs>
          <w:tab w:val="num" w:pos="4320"/>
        </w:tabs>
        <w:ind w:left="4320" w:hanging="360"/>
      </w:pPr>
      <w:rPr>
        <w:rFonts w:ascii="Wingdings" w:hAnsi="Wingdings" w:hint="default"/>
      </w:rPr>
    </w:lvl>
    <w:lvl w:ilvl="6" w:tplc="91CCEA7A" w:tentative="1">
      <w:start w:val="1"/>
      <w:numFmt w:val="bullet"/>
      <w:lvlText w:val=""/>
      <w:lvlJc w:val="left"/>
      <w:pPr>
        <w:tabs>
          <w:tab w:val="num" w:pos="5040"/>
        </w:tabs>
        <w:ind w:left="5040" w:hanging="360"/>
      </w:pPr>
      <w:rPr>
        <w:rFonts w:ascii="Wingdings" w:hAnsi="Wingdings" w:hint="default"/>
      </w:rPr>
    </w:lvl>
    <w:lvl w:ilvl="7" w:tplc="009223D4" w:tentative="1">
      <w:start w:val="1"/>
      <w:numFmt w:val="bullet"/>
      <w:lvlText w:val=""/>
      <w:lvlJc w:val="left"/>
      <w:pPr>
        <w:tabs>
          <w:tab w:val="num" w:pos="5760"/>
        </w:tabs>
        <w:ind w:left="5760" w:hanging="360"/>
      </w:pPr>
      <w:rPr>
        <w:rFonts w:ascii="Wingdings" w:hAnsi="Wingdings" w:hint="default"/>
      </w:rPr>
    </w:lvl>
    <w:lvl w:ilvl="8" w:tplc="DE564D6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324F81"/>
    <w:multiLevelType w:val="hybridMultilevel"/>
    <w:tmpl w:val="BFBAC158"/>
    <w:lvl w:ilvl="0" w:tplc="61BE4752">
      <w:start w:val="2"/>
      <w:numFmt w:val="bullet"/>
      <w:lvlText w:val="-"/>
      <w:lvlJc w:val="left"/>
      <w:pPr>
        <w:ind w:left="162" w:hanging="360"/>
      </w:pPr>
      <w:rPr>
        <w:rFonts w:ascii="Calibri" w:eastAsia="Times New Roman" w:hAnsi="Calibri" w:cs="Calibri"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8" w15:restartNumberingAfterBreak="0">
    <w:nsid w:val="6CEA1033"/>
    <w:multiLevelType w:val="hybridMultilevel"/>
    <w:tmpl w:val="04907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DF94587"/>
    <w:multiLevelType w:val="hybridMultilevel"/>
    <w:tmpl w:val="D020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DF7B0C"/>
    <w:multiLevelType w:val="hybridMultilevel"/>
    <w:tmpl w:val="0D7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F19C2"/>
    <w:multiLevelType w:val="hybridMultilevel"/>
    <w:tmpl w:val="4A7CFA5A"/>
    <w:lvl w:ilvl="0" w:tplc="61BE4752">
      <w:start w:val="2"/>
      <w:numFmt w:val="bullet"/>
      <w:lvlText w:val="-"/>
      <w:lvlJc w:val="left"/>
      <w:pPr>
        <w:tabs>
          <w:tab w:val="num" w:pos="720"/>
        </w:tabs>
        <w:ind w:left="720" w:hanging="360"/>
      </w:pPr>
      <w:rPr>
        <w:rFonts w:ascii="Calibri" w:eastAsia="Times New Roman" w:hAnsi="Calibri" w:cs="Calibri" w:hint="default"/>
      </w:rPr>
    </w:lvl>
    <w:lvl w:ilvl="1" w:tplc="74F09B2E">
      <w:start w:val="1"/>
      <w:numFmt w:val="bullet"/>
      <w:lvlText w:val=""/>
      <w:lvlJc w:val="left"/>
      <w:pPr>
        <w:tabs>
          <w:tab w:val="num" w:pos="1440"/>
        </w:tabs>
        <w:ind w:left="1440" w:hanging="360"/>
      </w:pPr>
      <w:rPr>
        <w:rFonts w:ascii="Wingdings" w:hAnsi="Wingdings" w:hint="default"/>
      </w:rPr>
    </w:lvl>
    <w:lvl w:ilvl="2" w:tplc="B608083C" w:tentative="1">
      <w:start w:val="1"/>
      <w:numFmt w:val="bullet"/>
      <w:lvlText w:val=""/>
      <w:lvlJc w:val="left"/>
      <w:pPr>
        <w:tabs>
          <w:tab w:val="num" w:pos="2160"/>
        </w:tabs>
        <w:ind w:left="2160" w:hanging="360"/>
      </w:pPr>
      <w:rPr>
        <w:rFonts w:ascii="Wingdings" w:hAnsi="Wingdings" w:hint="default"/>
      </w:rPr>
    </w:lvl>
    <w:lvl w:ilvl="3" w:tplc="57024B72" w:tentative="1">
      <w:start w:val="1"/>
      <w:numFmt w:val="bullet"/>
      <w:lvlText w:val=""/>
      <w:lvlJc w:val="left"/>
      <w:pPr>
        <w:tabs>
          <w:tab w:val="num" w:pos="2880"/>
        </w:tabs>
        <w:ind w:left="2880" w:hanging="360"/>
      </w:pPr>
      <w:rPr>
        <w:rFonts w:ascii="Wingdings" w:hAnsi="Wingdings" w:hint="default"/>
      </w:rPr>
    </w:lvl>
    <w:lvl w:ilvl="4" w:tplc="A3EAB42C" w:tentative="1">
      <w:start w:val="1"/>
      <w:numFmt w:val="bullet"/>
      <w:lvlText w:val=""/>
      <w:lvlJc w:val="left"/>
      <w:pPr>
        <w:tabs>
          <w:tab w:val="num" w:pos="3600"/>
        </w:tabs>
        <w:ind w:left="3600" w:hanging="360"/>
      </w:pPr>
      <w:rPr>
        <w:rFonts w:ascii="Wingdings" w:hAnsi="Wingdings" w:hint="default"/>
      </w:rPr>
    </w:lvl>
    <w:lvl w:ilvl="5" w:tplc="A9D288E4" w:tentative="1">
      <w:start w:val="1"/>
      <w:numFmt w:val="bullet"/>
      <w:lvlText w:val=""/>
      <w:lvlJc w:val="left"/>
      <w:pPr>
        <w:tabs>
          <w:tab w:val="num" w:pos="4320"/>
        </w:tabs>
        <w:ind w:left="4320" w:hanging="360"/>
      </w:pPr>
      <w:rPr>
        <w:rFonts w:ascii="Wingdings" w:hAnsi="Wingdings" w:hint="default"/>
      </w:rPr>
    </w:lvl>
    <w:lvl w:ilvl="6" w:tplc="3B44EE72" w:tentative="1">
      <w:start w:val="1"/>
      <w:numFmt w:val="bullet"/>
      <w:lvlText w:val=""/>
      <w:lvlJc w:val="left"/>
      <w:pPr>
        <w:tabs>
          <w:tab w:val="num" w:pos="5040"/>
        </w:tabs>
        <w:ind w:left="5040" w:hanging="360"/>
      </w:pPr>
      <w:rPr>
        <w:rFonts w:ascii="Wingdings" w:hAnsi="Wingdings" w:hint="default"/>
      </w:rPr>
    </w:lvl>
    <w:lvl w:ilvl="7" w:tplc="0DA0F1C6" w:tentative="1">
      <w:start w:val="1"/>
      <w:numFmt w:val="bullet"/>
      <w:lvlText w:val=""/>
      <w:lvlJc w:val="left"/>
      <w:pPr>
        <w:tabs>
          <w:tab w:val="num" w:pos="5760"/>
        </w:tabs>
        <w:ind w:left="5760" w:hanging="360"/>
      </w:pPr>
      <w:rPr>
        <w:rFonts w:ascii="Wingdings" w:hAnsi="Wingdings" w:hint="default"/>
      </w:rPr>
    </w:lvl>
    <w:lvl w:ilvl="8" w:tplc="DA686DC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F17835"/>
    <w:multiLevelType w:val="hybridMultilevel"/>
    <w:tmpl w:val="B0EE1246"/>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0340184">
    <w:abstractNumId w:val="50"/>
  </w:num>
  <w:num w:numId="2" w16cid:durableId="1005939948">
    <w:abstractNumId w:val="27"/>
  </w:num>
  <w:num w:numId="3" w16cid:durableId="1409301132">
    <w:abstractNumId w:val="9"/>
  </w:num>
  <w:num w:numId="4" w16cid:durableId="1794638828">
    <w:abstractNumId w:val="35"/>
  </w:num>
  <w:num w:numId="5" w16cid:durableId="2007123097">
    <w:abstractNumId w:val="19"/>
  </w:num>
  <w:num w:numId="6" w16cid:durableId="493110035">
    <w:abstractNumId w:val="25"/>
  </w:num>
  <w:num w:numId="7" w16cid:durableId="2030184084">
    <w:abstractNumId w:val="0"/>
  </w:num>
  <w:num w:numId="8" w16cid:durableId="1248685474">
    <w:abstractNumId w:val="10"/>
  </w:num>
  <w:num w:numId="9" w16cid:durableId="934245300">
    <w:abstractNumId w:val="26"/>
  </w:num>
  <w:num w:numId="10" w16cid:durableId="1145663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760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0494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6217265">
    <w:abstractNumId w:val="24"/>
  </w:num>
  <w:num w:numId="14" w16cid:durableId="1578633564">
    <w:abstractNumId w:val="21"/>
  </w:num>
  <w:num w:numId="15" w16cid:durableId="1964772088">
    <w:abstractNumId w:val="46"/>
  </w:num>
  <w:num w:numId="16" w16cid:durableId="595480485">
    <w:abstractNumId w:val="51"/>
  </w:num>
  <w:num w:numId="17" w16cid:durableId="2080207531">
    <w:abstractNumId w:val="28"/>
  </w:num>
  <w:num w:numId="18" w16cid:durableId="798844676">
    <w:abstractNumId w:val="29"/>
  </w:num>
  <w:num w:numId="19" w16cid:durableId="1576891093">
    <w:abstractNumId w:val="3"/>
  </w:num>
  <w:num w:numId="20" w16cid:durableId="1502310343">
    <w:abstractNumId w:val="7"/>
  </w:num>
  <w:num w:numId="21" w16cid:durableId="1049453192">
    <w:abstractNumId w:val="39"/>
  </w:num>
  <w:num w:numId="22" w16cid:durableId="484467608">
    <w:abstractNumId w:val="6"/>
  </w:num>
  <w:num w:numId="23" w16cid:durableId="1901553378">
    <w:abstractNumId w:val="4"/>
  </w:num>
  <w:num w:numId="24" w16cid:durableId="2063599472">
    <w:abstractNumId w:val="52"/>
  </w:num>
  <w:num w:numId="25" w16cid:durableId="1101031542">
    <w:abstractNumId w:val="12"/>
  </w:num>
  <w:num w:numId="26" w16cid:durableId="53312618">
    <w:abstractNumId w:val="49"/>
  </w:num>
  <w:num w:numId="27" w16cid:durableId="2035496162">
    <w:abstractNumId w:val="20"/>
  </w:num>
  <w:num w:numId="28" w16cid:durableId="479275600">
    <w:abstractNumId w:val="42"/>
  </w:num>
  <w:num w:numId="29" w16cid:durableId="999117365">
    <w:abstractNumId w:val="23"/>
  </w:num>
  <w:num w:numId="30" w16cid:durableId="1443955920">
    <w:abstractNumId w:val="13"/>
  </w:num>
  <w:num w:numId="31" w16cid:durableId="1502547791">
    <w:abstractNumId w:val="2"/>
  </w:num>
  <w:num w:numId="32" w16cid:durableId="1507745729">
    <w:abstractNumId w:val="14"/>
  </w:num>
  <w:num w:numId="33" w16cid:durableId="1778330578">
    <w:abstractNumId w:val="47"/>
  </w:num>
  <w:num w:numId="34" w16cid:durableId="1847089627">
    <w:abstractNumId w:val="38"/>
  </w:num>
  <w:num w:numId="35" w16cid:durableId="1582325205">
    <w:abstractNumId w:val="34"/>
  </w:num>
  <w:num w:numId="36" w16cid:durableId="1329207969">
    <w:abstractNumId w:val="45"/>
  </w:num>
  <w:num w:numId="37" w16cid:durableId="639727952">
    <w:abstractNumId w:val="5"/>
  </w:num>
  <w:num w:numId="38" w16cid:durableId="2027518450">
    <w:abstractNumId w:val="17"/>
  </w:num>
  <w:num w:numId="39" w16cid:durableId="1883518334">
    <w:abstractNumId w:val="31"/>
  </w:num>
  <w:num w:numId="40" w16cid:durableId="1155728606">
    <w:abstractNumId w:val="22"/>
  </w:num>
  <w:num w:numId="41" w16cid:durableId="1923029619">
    <w:abstractNumId w:val="44"/>
  </w:num>
  <w:num w:numId="42" w16cid:durableId="659702035">
    <w:abstractNumId w:val="30"/>
  </w:num>
  <w:num w:numId="43" w16cid:durableId="1694182035">
    <w:abstractNumId w:val="36"/>
  </w:num>
  <w:num w:numId="44" w16cid:durableId="1962301376">
    <w:abstractNumId w:val="33"/>
  </w:num>
  <w:num w:numId="45" w16cid:durableId="1497107536">
    <w:abstractNumId w:val="18"/>
  </w:num>
  <w:num w:numId="46" w16cid:durableId="1836796732">
    <w:abstractNumId w:val="41"/>
  </w:num>
  <w:num w:numId="47" w16cid:durableId="1446922283">
    <w:abstractNumId w:val="1"/>
  </w:num>
  <w:num w:numId="48" w16cid:durableId="375742248">
    <w:abstractNumId w:val="15"/>
  </w:num>
  <w:num w:numId="49" w16cid:durableId="1607350560">
    <w:abstractNumId w:val="43"/>
  </w:num>
  <w:num w:numId="50" w16cid:durableId="1597010182">
    <w:abstractNumId w:val="32"/>
  </w:num>
  <w:num w:numId="51" w16cid:durableId="1833910698">
    <w:abstractNumId w:val="11"/>
  </w:num>
  <w:num w:numId="52" w16cid:durableId="1866405475">
    <w:abstractNumId w:val="16"/>
  </w:num>
  <w:num w:numId="53" w16cid:durableId="97457414">
    <w:abstractNumId w:val="40"/>
  </w:num>
  <w:num w:numId="54" w16cid:durableId="1687130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3600497">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26833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rson w15:author="Swick, Adam L">
    <w15:presenceInfo w15:providerId="AD" w15:userId="S::Adam.Swick@CenterpointEnergy.com::eb72adc8-5b4e-4411-aeb8-fbf73305020f"/>
  </w15:person>
  <w15:person w15:author="William R Snyder JR.">
    <w15:presenceInfo w15:providerId="AD" w15:userId="S::s012752@corp.aepsc.com::74bbd356-048e-4526-a593-e0b3442f9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0C"/>
    <w:rsid w:val="00000C00"/>
    <w:rsid w:val="00000D35"/>
    <w:rsid w:val="00004D44"/>
    <w:rsid w:val="00005B74"/>
    <w:rsid w:val="000067C1"/>
    <w:rsid w:val="000102C3"/>
    <w:rsid w:val="00012103"/>
    <w:rsid w:val="0001417E"/>
    <w:rsid w:val="00015688"/>
    <w:rsid w:val="000340D5"/>
    <w:rsid w:val="0004069C"/>
    <w:rsid w:val="000525CC"/>
    <w:rsid w:val="00056A2D"/>
    <w:rsid w:val="0005739B"/>
    <w:rsid w:val="000600D9"/>
    <w:rsid w:val="00061074"/>
    <w:rsid w:val="00063018"/>
    <w:rsid w:val="00063A07"/>
    <w:rsid w:val="00063A93"/>
    <w:rsid w:val="00067B1D"/>
    <w:rsid w:val="00067E3C"/>
    <w:rsid w:val="00071C8A"/>
    <w:rsid w:val="0007259C"/>
    <w:rsid w:val="00081BCF"/>
    <w:rsid w:val="00085BA1"/>
    <w:rsid w:val="00086DF8"/>
    <w:rsid w:val="000876B4"/>
    <w:rsid w:val="000903F2"/>
    <w:rsid w:val="000928D8"/>
    <w:rsid w:val="00092C22"/>
    <w:rsid w:val="00095998"/>
    <w:rsid w:val="000A4F90"/>
    <w:rsid w:val="000B71F3"/>
    <w:rsid w:val="000C19E6"/>
    <w:rsid w:val="000C328B"/>
    <w:rsid w:val="000D013F"/>
    <w:rsid w:val="000D3902"/>
    <w:rsid w:val="000D4B33"/>
    <w:rsid w:val="000D5700"/>
    <w:rsid w:val="000D64FB"/>
    <w:rsid w:val="000D73DC"/>
    <w:rsid w:val="000D7E80"/>
    <w:rsid w:val="000E090C"/>
    <w:rsid w:val="000E1658"/>
    <w:rsid w:val="000E3799"/>
    <w:rsid w:val="000E7245"/>
    <w:rsid w:val="000F26C2"/>
    <w:rsid w:val="000F27D4"/>
    <w:rsid w:val="000F345F"/>
    <w:rsid w:val="000F4BE4"/>
    <w:rsid w:val="00101B12"/>
    <w:rsid w:val="00114CC7"/>
    <w:rsid w:val="00116EDB"/>
    <w:rsid w:val="00117AA5"/>
    <w:rsid w:val="00121417"/>
    <w:rsid w:val="001239E0"/>
    <w:rsid w:val="00125A39"/>
    <w:rsid w:val="00131332"/>
    <w:rsid w:val="00134E92"/>
    <w:rsid w:val="001427EF"/>
    <w:rsid w:val="0014337F"/>
    <w:rsid w:val="0015395F"/>
    <w:rsid w:val="00156FF9"/>
    <w:rsid w:val="00164A12"/>
    <w:rsid w:val="001705E8"/>
    <w:rsid w:val="00172FDB"/>
    <w:rsid w:val="00187555"/>
    <w:rsid w:val="00191AC1"/>
    <w:rsid w:val="00195E33"/>
    <w:rsid w:val="00197AB1"/>
    <w:rsid w:val="00197CCE"/>
    <w:rsid w:val="001A5782"/>
    <w:rsid w:val="001A5DA9"/>
    <w:rsid w:val="001B240E"/>
    <w:rsid w:val="001B4082"/>
    <w:rsid w:val="001B6A53"/>
    <w:rsid w:val="001C0991"/>
    <w:rsid w:val="001C0BD8"/>
    <w:rsid w:val="001D2676"/>
    <w:rsid w:val="001D2FC4"/>
    <w:rsid w:val="001D3B4F"/>
    <w:rsid w:val="001D7C53"/>
    <w:rsid w:val="001E4151"/>
    <w:rsid w:val="001F0885"/>
    <w:rsid w:val="001F1405"/>
    <w:rsid w:val="001F1B22"/>
    <w:rsid w:val="001F38C4"/>
    <w:rsid w:val="001F3C5C"/>
    <w:rsid w:val="001F4448"/>
    <w:rsid w:val="001F45C3"/>
    <w:rsid w:val="0021235A"/>
    <w:rsid w:val="00212BE5"/>
    <w:rsid w:val="00214CC2"/>
    <w:rsid w:val="0021533A"/>
    <w:rsid w:val="002162C2"/>
    <w:rsid w:val="00216D06"/>
    <w:rsid w:val="00217D45"/>
    <w:rsid w:val="002257A2"/>
    <w:rsid w:val="00226D4B"/>
    <w:rsid w:val="00233759"/>
    <w:rsid w:val="002338DE"/>
    <w:rsid w:val="00236C45"/>
    <w:rsid w:val="002411D7"/>
    <w:rsid w:val="00245F16"/>
    <w:rsid w:val="002521B7"/>
    <w:rsid w:val="00254E87"/>
    <w:rsid w:val="00265BB4"/>
    <w:rsid w:val="00266218"/>
    <w:rsid w:val="00267BD2"/>
    <w:rsid w:val="00274654"/>
    <w:rsid w:val="002808F0"/>
    <w:rsid w:val="00285E84"/>
    <w:rsid w:val="0028705E"/>
    <w:rsid w:val="002907A3"/>
    <w:rsid w:val="00291E9C"/>
    <w:rsid w:val="002A1AB9"/>
    <w:rsid w:val="002A2571"/>
    <w:rsid w:val="002A34FA"/>
    <w:rsid w:val="002A3693"/>
    <w:rsid w:val="002A7BF2"/>
    <w:rsid w:val="002B076D"/>
    <w:rsid w:val="002B07B6"/>
    <w:rsid w:val="002B12F6"/>
    <w:rsid w:val="002B182E"/>
    <w:rsid w:val="002B1C57"/>
    <w:rsid w:val="002B321C"/>
    <w:rsid w:val="002B4639"/>
    <w:rsid w:val="002B79D5"/>
    <w:rsid w:val="002B7F44"/>
    <w:rsid w:val="002C0CCF"/>
    <w:rsid w:val="002C0EFD"/>
    <w:rsid w:val="002C6177"/>
    <w:rsid w:val="002D0A76"/>
    <w:rsid w:val="002D114E"/>
    <w:rsid w:val="002D2A57"/>
    <w:rsid w:val="002D444D"/>
    <w:rsid w:val="002E0529"/>
    <w:rsid w:val="002E2718"/>
    <w:rsid w:val="002E7E21"/>
    <w:rsid w:val="002F486C"/>
    <w:rsid w:val="002F66A3"/>
    <w:rsid w:val="0030240E"/>
    <w:rsid w:val="00304299"/>
    <w:rsid w:val="003056BC"/>
    <w:rsid w:val="003067DC"/>
    <w:rsid w:val="00314109"/>
    <w:rsid w:val="003142CB"/>
    <w:rsid w:val="00315C43"/>
    <w:rsid w:val="003177A2"/>
    <w:rsid w:val="00317D2B"/>
    <w:rsid w:val="003219DD"/>
    <w:rsid w:val="00323A00"/>
    <w:rsid w:val="00327D9B"/>
    <w:rsid w:val="00330EE1"/>
    <w:rsid w:val="00331217"/>
    <w:rsid w:val="00331A23"/>
    <w:rsid w:val="003321D4"/>
    <w:rsid w:val="00333345"/>
    <w:rsid w:val="00336F79"/>
    <w:rsid w:val="00344334"/>
    <w:rsid w:val="00346102"/>
    <w:rsid w:val="00357281"/>
    <w:rsid w:val="00357926"/>
    <w:rsid w:val="0036352C"/>
    <w:rsid w:val="00380167"/>
    <w:rsid w:val="00380931"/>
    <w:rsid w:val="003859F3"/>
    <w:rsid w:val="003930CE"/>
    <w:rsid w:val="00393546"/>
    <w:rsid w:val="0039461B"/>
    <w:rsid w:val="003A0D91"/>
    <w:rsid w:val="003A3C1A"/>
    <w:rsid w:val="003A4AD2"/>
    <w:rsid w:val="003A4D0E"/>
    <w:rsid w:val="003A502F"/>
    <w:rsid w:val="003A7D17"/>
    <w:rsid w:val="003B24C6"/>
    <w:rsid w:val="003B2CFB"/>
    <w:rsid w:val="003B2DB4"/>
    <w:rsid w:val="003B3044"/>
    <w:rsid w:val="003B3390"/>
    <w:rsid w:val="003B3866"/>
    <w:rsid w:val="003B6630"/>
    <w:rsid w:val="003B6E04"/>
    <w:rsid w:val="003B773D"/>
    <w:rsid w:val="003C1A17"/>
    <w:rsid w:val="003C56F3"/>
    <w:rsid w:val="003C6AE8"/>
    <w:rsid w:val="003C75E8"/>
    <w:rsid w:val="003D028D"/>
    <w:rsid w:val="003D175D"/>
    <w:rsid w:val="003D235C"/>
    <w:rsid w:val="003D4BAA"/>
    <w:rsid w:val="003D4BEB"/>
    <w:rsid w:val="003D55B8"/>
    <w:rsid w:val="003E20FF"/>
    <w:rsid w:val="003E3AE4"/>
    <w:rsid w:val="003E4F33"/>
    <w:rsid w:val="003F31F8"/>
    <w:rsid w:val="003F33BA"/>
    <w:rsid w:val="003F46DB"/>
    <w:rsid w:val="003F56E9"/>
    <w:rsid w:val="00400566"/>
    <w:rsid w:val="00404288"/>
    <w:rsid w:val="0040763F"/>
    <w:rsid w:val="004108CA"/>
    <w:rsid w:val="0041213D"/>
    <w:rsid w:val="00412745"/>
    <w:rsid w:val="00413A55"/>
    <w:rsid w:val="00415EFB"/>
    <w:rsid w:val="0042205C"/>
    <w:rsid w:val="00422244"/>
    <w:rsid w:val="0042417E"/>
    <w:rsid w:val="004252E8"/>
    <w:rsid w:val="00425867"/>
    <w:rsid w:val="0043376D"/>
    <w:rsid w:val="004421C3"/>
    <w:rsid w:val="00444CE0"/>
    <w:rsid w:val="00452AEF"/>
    <w:rsid w:val="0045502A"/>
    <w:rsid w:val="0045502B"/>
    <w:rsid w:val="00460C8B"/>
    <w:rsid w:val="00463529"/>
    <w:rsid w:val="004652B2"/>
    <w:rsid w:val="0046768B"/>
    <w:rsid w:val="00470CE0"/>
    <w:rsid w:val="00474A96"/>
    <w:rsid w:val="00477D36"/>
    <w:rsid w:val="004824EB"/>
    <w:rsid w:val="0048756F"/>
    <w:rsid w:val="0049031B"/>
    <w:rsid w:val="0049320A"/>
    <w:rsid w:val="004951CE"/>
    <w:rsid w:val="00495A0C"/>
    <w:rsid w:val="004A6B20"/>
    <w:rsid w:val="004A6FA0"/>
    <w:rsid w:val="004A7609"/>
    <w:rsid w:val="004B46DD"/>
    <w:rsid w:val="004C1E84"/>
    <w:rsid w:val="004C408E"/>
    <w:rsid w:val="004C729F"/>
    <w:rsid w:val="004D3276"/>
    <w:rsid w:val="004D4E9F"/>
    <w:rsid w:val="004D56E6"/>
    <w:rsid w:val="004E1373"/>
    <w:rsid w:val="004E2AEE"/>
    <w:rsid w:val="004E3ED3"/>
    <w:rsid w:val="004E739D"/>
    <w:rsid w:val="004F0715"/>
    <w:rsid w:val="005044A3"/>
    <w:rsid w:val="005058FC"/>
    <w:rsid w:val="00512DB1"/>
    <w:rsid w:val="005149F4"/>
    <w:rsid w:val="00515F78"/>
    <w:rsid w:val="00520694"/>
    <w:rsid w:val="00520C43"/>
    <w:rsid w:val="0052108D"/>
    <w:rsid w:val="005243FC"/>
    <w:rsid w:val="00524EB7"/>
    <w:rsid w:val="0053208C"/>
    <w:rsid w:val="005377CE"/>
    <w:rsid w:val="005412BA"/>
    <w:rsid w:val="00543F4B"/>
    <w:rsid w:val="0054465F"/>
    <w:rsid w:val="005516F6"/>
    <w:rsid w:val="005573EF"/>
    <w:rsid w:val="00560899"/>
    <w:rsid w:val="005646BB"/>
    <w:rsid w:val="00565986"/>
    <w:rsid w:val="005705A1"/>
    <w:rsid w:val="005706FB"/>
    <w:rsid w:val="005713C0"/>
    <w:rsid w:val="005764A9"/>
    <w:rsid w:val="005769E2"/>
    <w:rsid w:val="00581DB8"/>
    <w:rsid w:val="00590060"/>
    <w:rsid w:val="0059153F"/>
    <w:rsid w:val="00592BEB"/>
    <w:rsid w:val="005941F8"/>
    <w:rsid w:val="005944B6"/>
    <w:rsid w:val="00596258"/>
    <w:rsid w:val="005A5950"/>
    <w:rsid w:val="005A7855"/>
    <w:rsid w:val="005A7B2F"/>
    <w:rsid w:val="005B15C2"/>
    <w:rsid w:val="005B1BE3"/>
    <w:rsid w:val="005B3BAE"/>
    <w:rsid w:val="005B78D2"/>
    <w:rsid w:val="005C1F36"/>
    <w:rsid w:val="005C2616"/>
    <w:rsid w:val="005C4C95"/>
    <w:rsid w:val="005C4F6C"/>
    <w:rsid w:val="005C5CF7"/>
    <w:rsid w:val="005C6F62"/>
    <w:rsid w:val="005D2EEA"/>
    <w:rsid w:val="005D3A4A"/>
    <w:rsid w:val="005D6A35"/>
    <w:rsid w:val="005E30EE"/>
    <w:rsid w:val="005E6712"/>
    <w:rsid w:val="005E67DC"/>
    <w:rsid w:val="00602041"/>
    <w:rsid w:val="0060308F"/>
    <w:rsid w:val="00605815"/>
    <w:rsid w:val="00611BD3"/>
    <w:rsid w:val="00612723"/>
    <w:rsid w:val="0061767E"/>
    <w:rsid w:val="006204E1"/>
    <w:rsid w:val="00622239"/>
    <w:rsid w:val="006235E8"/>
    <w:rsid w:val="00625956"/>
    <w:rsid w:val="00626531"/>
    <w:rsid w:val="00630A6A"/>
    <w:rsid w:val="00633156"/>
    <w:rsid w:val="006351CA"/>
    <w:rsid w:val="006377E1"/>
    <w:rsid w:val="00637F8E"/>
    <w:rsid w:val="006413F6"/>
    <w:rsid w:val="00645575"/>
    <w:rsid w:val="00645960"/>
    <w:rsid w:val="00645EF1"/>
    <w:rsid w:val="006517C4"/>
    <w:rsid w:val="00651F9D"/>
    <w:rsid w:val="0065212A"/>
    <w:rsid w:val="00652AE4"/>
    <w:rsid w:val="006542D0"/>
    <w:rsid w:val="0066248F"/>
    <w:rsid w:val="00663BEA"/>
    <w:rsid w:val="0066442C"/>
    <w:rsid w:val="00666B5A"/>
    <w:rsid w:val="00671D7D"/>
    <w:rsid w:val="00672968"/>
    <w:rsid w:val="00682F63"/>
    <w:rsid w:val="00683033"/>
    <w:rsid w:val="00683999"/>
    <w:rsid w:val="00683FAB"/>
    <w:rsid w:val="00686168"/>
    <w:rsid w:val="00686917"/>
    <w:rsid w:val="006929BA"/>
    <w:rsid w:val="00693775"/>
    <w:rsid w:val="006951DA"/>
    <w:rsid w:val="006A3608"/>
    <w:rsid w:val="006A4C74"/>
    <w:rsid w:val="006B0F82"/>
    <w:rsid w:val="006B4004"/>
    <w:rsid w:val="006D00EF"/>
    <w:rsid w:val="006D311A"/>
    <w:rsid w:val="006D3343"/>
    <w:rsid w:val="006D3484"/>
    <w:rsid w:val="006D4EC7"/>
    <w:rsid w:val="006D78B4"/>
    <w:rsid w:val="006E08CA"/>
    <w:rsid w:val="006E32C1"/>
    <w:rsid w:val="006F3004"/>
    <w:rsid w:val="006F4FC6"/>
    <w:rsid w:val="006F60A7"/>
    <w:rsid w:val="006F6704"/>
    <w:rsid w:val="006F7235"/>
    <w:rsid w:val="007002CE"/>
    <w:rsid w:val="00701477"/>
    <w:rsid w:val="00705120"/>
    <w:rsid w:val="00716BE1"/>
    <w:rsid w:val="00721349"/>
    <w:rsid w:val="00721B00"/>
    <w:rsid w:val="00723CF9"/>
    <w:rsid w:val="00724DF9"/>
    <w:rsid w:val="00724E4D"/>
    <w:rsid w:val="00725D0D"/>
    <w:rsid w:val="007264CA"/>
    <w:rsid w:val="00740042"/>
    <w:rsid w:val="00740751"/>
    <w:rsid w:val="00742CFB"/>
    <w:rsid w:val="00742E5A"/>
    <w:rsid w:val="00750EA0"/>
    <w:rsid w:val="00753E39"/>
    <w:rsid w:val="00753EB7"/>
    <w:rsid w:val="00754B45"/>
    <w:rsid w:val="00756123"/>
    <w:rsid w:val="00757622"/>
    <w:rsid w:val="00766A8A"/>
    <w:rsid w:val="0076789F"/>
    <w:rsid w:val="00771FD7"/>
    <w:rsid w:val="007742DB"/>
    <w:rsid w:val="00774983"/>
    <w:rsid w:val="00775D85"/>
    <w:rsid w:val="00777D05"/>
    <w:rsid w:val="007812CE"/>
    <w:rsid w:val="00781C94"/>
    <w:rsid w:val="00784FFE"/>
    <w:rsid w:val="007873E3"/>
    <w:rsid w:val="00790FE7"/>
    <w:rsid w:val="007918EE"/>
    <w:rsid w:val="00793636"/>
    <w:rsid w:val="007A4680"/>
    <w:rsid w:val="007B121A"/>
    <w:rsid w:val="007B5250"/>
    <w:rsid w:val="007B52E1"/>
    <w:rsid w:val="007B5BC9"/>
    <w:rsid w:val="007C1F8F"/>
    <w:rsid w:val="007C542D"/>
    <w:rsid w:val="007D0FD7"/>
    <w:rsid w:val="007D2190"/>
    <w:rsid w:val="007D6A05"/>
    <w:rsid w:val="007E2394"/>
    <w:rsid w:val="007E3A4C"/>
    <w:rsid w:val="007E5D7C"/>
    <w:rsid w:val="007E66BF"/>
    <w:rsid w:val="007E6E1C"/>
    <w:rsid w:val="007F1C8E"/>
    <w:rsid w:val="007F40AE"/>
    <w:rsid w:val="007F695B"/>
    <w:rsid w:val="007F6BAE"/>
    <w:rsid w:val="007F72F8"/>
    <w:rsid w:val="0080549F"/>
    <w:rsid w:val="008062EE"/>
    <w:rsid w:val="008070DD"/>
    <w:rsid w:val="0081379E"/>
    <w:rsid w:val="00813CDB"/>
    <w:rsid w:val="00821A68"/>
    <w:rsid w:val="008363CD"/>
    <w:rsid w:val="00846FAC"/>
    <w:rsid w:val="0085484C"/>
    <w:rsid w:val="00857FF7"/>
    <w:rsid w:val="0086247B"/>
    <w:rsid w:val="00863234"/>
    <w:rsid w:val="00863570"/>
    <w:rsid w:val="0086377D"/>
    <w:rsid w:val="00867905"/>
    <w:rsid w:val="00870C96"/>
    <w:rsid w:val="00871944"/>
    <w:rsid w:val="00874150"/>
    <w:rsid w:val="00876449"/>
    <w:rsid w:val="00885CF9"/>
    <w:rsid w:val="008867BC"/>
    <w:rsid w:val="00887BDA"/>
    <w:rsid w:val="00890214"/>
    <w:rsid w:val="008929DD"/>
    <w:rsid w:val="00893053"/>
    <w:rsid w:val="00893A6E"/>
    <w:rsid w:val="008969E5"/>
    <w:rsid w:val="00897711"/>
    <w:rsid w:val="008A462C"/>
    <w:rsid w:val="008B03A6"/>
    <w:rsid w:val="008B3153"/>
    <w:rsid w:val="008B59F6"/>
    <w:rsid w:val="008C0D12"/>
    <w:rsid w:val="008C3916"/>
    <w:rsid w:val="008C3B15"/>
    <w:rsid w:val="008C421D"/>
    <w:rsid w:val="008C6507"/>
    <w:rsid w:val="008C65ED"/>
    <w:rsid w:val="008D0957"/>
    <w:rsid w:val="008D096C"/>
    <w:rsid w:val="008D1F1A"/>
    <w:rsid w:val="008D41EB"/>
    <w:rsid w:val="008D5381"/>
    <w:rsid w:val="008E0565"/>
    <w:rsid w:val="008E49A0"/>
    <w:rsid w:val="008E546B"/>
    <w:rsid w:val="008F459F"/>
    <w:rsid w:val="00901D60"/>
    <w:rsid w:val="0090238A"/>
    <w:rsid w:val="00903E9B"/>
    <w:rsid w:val="00910121"/>
    <w:rsid w:val="0091097C"/>
    <w:rsid w:val="00912546"/>
    <w:rsid w:val="0091799B"/>
    <w:rsid w:val="00920C42"/>
    <w:rsid w:val="00921492"/>
    <w:rsid w:val="00922F93"/>
    <w:rsid w:val="0092428B"/>
    <w:rsid w:val="0092468B"/>
    <w:rsid w:val="00935550"/>
    <w:rsid w:val="0093692E"/>
    <w:rsid w:val="00940EE3"/>
    <w:rsid w:val="00945CCB"/>
    <w:rsid w:val="00945D79"/>
    <w:rsid w:val="0095072F"/>
    <w:rsid w:val="00952B7F"/>
    <w:rsid w:val="00952CFC"/>
    <w:rsid w:val="00953760"/>
    <w:rsid w:val="009554C8"/>
    <w:rsid w:val="0095719D"/>
    <w:rsid w:val="0096135A"/>
    <w:rsid w:val="00961574"/>
    <w:rsid w:val="009619AF"/>
    <w:rsid w:val="00963185"/>
    <w:rsid w:val="009649CA"/>
    <w:rsid w:val="00965172"/>
    <w:rsid w:val="00974BED"/>
    <w:rsid w:val="00974E70"/>
    <w:rsid w:val="009776B2"/>
    <w:rsid w:val="009805DC"/>
    <w:rsid w:val="009808F6"/>
    <w:rsid w:val="009811EB"/>
    <w:rsid w:val="00985C73"/>
    <w:rsid w:val="00987DD6"/>
    <w:rsid w:val="0099139E"/>
    <w:rsid w:val="009A2BB1"/>
    <w:rsid w:val="009A2D9E"/>
    <w:rsid w:val="009A6EBA"/>
    <w:rsid w:val="009B36B1"/>
    <w:rsid w:val="009C52AB"/>
    <w:rsid w:val="009C6235"/>
    <w:rsid w:val="009C6C7D"/>
    <w:rsid w:val="009D565C"/>
    <w:rsid w:val="009D68E9"/>
    <w:rsid w:val="009D6C31"/>
    <w:rsid w:val="009D7555"/>
    <w:rsid w:val="009E01F9"/>
    <w:rsid w:val="009E1D10"/>
    <w:rsid w:val="009E6478"/>
    <w:rsid w:val="009E74DE"/>
    <w:rsid w:val="009F3FA2"/>
    <w:rsid w:val="00A01A7C"/>
    <w:rsid w:val="00A07929"/>
    <w:rsid w:val="00A20612"/>
    <w:rsid w:val="00A27D51"/>
    <w:rsid w:val="00A406C1"/>
    <w:rsid w:val="00A44F8E"/>
    <w:rsid w:val="00A462F3"/>
    <w:rsid w:val="00A46A52"/>
    <w:rsid w:val="00A51C7D"/>
    <w:rsid w:val="00A5310A"/>
    <w:rsid w:val="00A61BD0"/>
    <w:rsid w:val="00A62DCA"/>
    <w:rsid w:val="00A63F87"/>
    <w:rsid w:val="00A66093"/>
    <w:rsid w:val="00A67468"/>
    <w:rsid w:val="00A67942"/>
    <w:rsid w:val="00A70277"/>
    <w:rsid w:val="00A730AC"/>
    <w:rsid w:val="00A77405"/>
    <w:rsid w:val="00A9519C"/>
    <w:rsid w:val="00A975A3"/>
    <w:rsid w:val="00AA3D61"/>
    <w:rsid w:val="00AA55E6"/>
    <w:rsid w:val="00AA5C6F"/>
    <w:rsid w:val="00AB108C"/>
    <w:rsid w:val="00AB5602"/>
    <w:rsid w:val="00AB5784"/>
    <w:rsid w:val="00AB709B"/>
    <w:rsid w:val="00AC3522"/>
    <w:rsid w:val="00AC428C"/>
    <w:rsid w:val="00AD182C"/>
    <w:rsid w:val="00AE1BC3"/>
    <w:rsid w:val="00AE23F4"/>
    <w:rsid w:val="00AE3BC3"/>
    <w:rsid w:val="00AF0B99"/>
    <w:rsid w:val="00AF354A"/>
    <w:rsid w:val="00AF6C4D"/>
    <w:rsid w:val="00B10DCB"/>
    <w:rsid w:val="00B110D4"/>
    <w:rsid w:val="00B1198B"/>
    <w:rsid w:val="00B1205B"/>
    <w:rsid w:val="00B1588B"/>
    <w:rsid w:val="00B16F4B"/>
    <w:rsid w:val="00B1769E"/>
    <w:rsid w:val="00B21F2A"/>
    <w:rsid w:val="00B2464E"/>
    <w:rsid w:val="00B247EB"/>
    <w:rsid w:val="00B361FD"/>
    <w:rsid w:val="00B3650C"/>
    <w:rsid w:val="00B4233E"/>
    <w:rsid w:val="00B50A06"/>
    <w:rsid w:val="00B51CF9"/>
    <w:rsid w:val="00B57F9E"/>
    <w:rsid w:val="00B6058A"/>
    <w:rsid w:val="00B61B3F"/>
    <w:rsid w:val="00B679AD"/>
    <w:rsid w:val="00B707BF"/>
    <w:rsid w:val="00B72037"/>
    <w:rsid w:val="00B759F4"/>
    <w:rsid w:val="00B76201"/>
    <w:rsid w:val="00B7743C"/>
    <w:rsid w:val="00B808CE"/>
    <w:rsid w:val="00B83D0C"/>
    <w:rsid w:val="00B94AC7"/>
    <w:rsid w:val="00B966E2"/>
    <w:rsid w:val="00B97AFC"/>
    <w:rsid w:val="00BA2179"/>
    <w:rsid w:val="00BA3DCB"/>
    <w:rsid w:val="00BA47D3"/>
    <w:rsid w:val="00BB1E0F"/>
    <w:rsid w:val="00BB2AD9"/>
    <w:rsid w:val="00BB3E18"/>
    <w:rsid w:val="00BB4BBA"/>
    <w:rsid w:val="00BB7DAE"/>
    <w:rsid w:val="00BC0824"/>
    <w:rsid w:val="00BC3B02"/>
    <w:rsid w:val="00BC51A4"/>
    <w:rsid w:val="00BD07EB"/>
    <w:rsid w:val="00BD1F4B"/>
    <w:rsid w:val="00BD5D4F"/>
    <w:rsid w:val="00BD639A"/>
    <w:rsid w:val="00BD7170"/>
    <w:rsid w:val="00BD7EE6"/>
    <w:rsid w:val="00BE02D0"/>
    <w:rsid w:val="00BE3924"/>
    <w:rsid w:val="00BE4232"/>
    <w:rsid w:val="00BE7199"/>
    <w:rsid w:val="00BF0A66"/>
    <w:rsid w:val="00BF23C7"/>
    <w:rsid w:val="00BF2D9F"/>
    <w:rsid w:val="00C07DD5"/>
    <w:rsid w:val="00C1203A"/>
    <w:rsid w:val="00C209A0"/>
    <w:rsid w:val="00C2107E"/>
    <w:rsid w:val="00C23056"/>
    <w:rsid w:val="00C23797"/>
    <w:rsid w:val="00C24A6F"/>
    <w:rsid w:val="00C277C6"/>
    <w:rsid w:val="00C27B1D"/>
    <w:rsid w:val="00C3588C"/>
    <w:rsid w:val="00C37448"/>
    <w:rsid w:val="00C37BB2"/>
    <w:rsid w:val="00C4501C"/>
    <w:rsid w:val="00C507B3"/>
    <w:rsid w:val="00C517DF"/>
    <w:rsid w:val="00C5320B"/>
    <w:rsid w:val="00C56112"/>
    <w:rsid w:val="00C570EF"/>
    <w:rsid w:val="00C60ACD"/>
    <w:rsid w:val="00C646EC"/>
    <w:rsid w:val="00C7062F"/>
    <w:rsid w:val="00C72098"/>
    <w:rsid w:val="00C82B59"/>
    <w:rsid w:val="00C86EB2"/>
    <w:rsid w:val="00C9003A"/>
    <w:rsid w:val="00C923E3"/>
    <w:rsid w:val="00C94B5B"/>
    <w:rsid w:val="00C9754B"/>
    <w:rsid w:val="00C97745"/>
    <w:rsid w:val="00CA1DFE"/>
    <w:rsid w:val="00CA4044"/>
    <w:rsid w:val="00CA40B9"/>
    <w:rsid w:val="00CA4883"/>
    <w:rsid w:val="00CA55C0"/>
    <w:rsid w:val="00CB0FF7"/>
    <w:rsid w:val="00CB5FE7"/>
    <w:rsid w:val="00CB6510"/>
    <w:rsid w:val="00CC2DAD"/>
    <w:rsid w:val="00CC3BF7"/>
    <w:rsid w:val="00CC4851"/>
    <w:rsid w:val="00CD0509"/>
    <w:rsid w:val="00CD3500"/>
    <w:rsid w:val="00CD72FC"/>
    <w:rsid w:val="00CD7C06"/>
    <w:rsid w:val="00CE0D31"/>
    <w:rsid w:val="00CE2009"/>
    <w:rsid w:val="00CE45B3"/>
    <w:rsid w:val="00CE5648"/>
    <w:rsid w:val="00CE62FA"/>
    <w:rsid w:val="00CF0BDC"/>
    <w:rsid w:val="00CF0BE6"/>
    <w:rsid w:val="00CF121B"/>
    <w:rsid w:val="00CF2847"/>
    <w:rsid w:val="00CF3C24"/>
    <w:rsid w:val="00CF72A9"/>
    <w:rsid w:val="00D05528"/>
    <w:rsid w:val="00D07DE2"/>
    <w:rsid w:val="00D12CF8"/>
    <w:rsid w:val="00D12E9B"/>
    <w:rsid w:val="00D163DA"/>
    <w:rsid w:val="00D16C22"/>
    <w:rsid w:val="00D17328"/>
    <w:rsid w:val="00D21C8B"/>
    <w:rsid w:val="00D275BC"/>
    <w:rsid w:val="00D31066"/>
    <w:rsid w:val="00D310AF"/>
    <w:rsid w:val="00D31175"/>
    <w:rsid w:val="00D407CA"/>
    <w:rsid w:val="00D417E3"/>
    <w:rsid w:val="00D576FD"/>
    <w:rsid w:val="00D57745"/>
    <w:rsid w:val="00D60A06"/>
    <w:rsid w:val="00D65105"/>
    <w:rsid w:val="00D74359"/>
    <w:rsid w:val="00D775B1"/>
    <w:rsid w:val="00D77D11"/>
    <w:rsid w:val="00D81533"/>
    <w:rsid w:val="00D832A7"/>
    <w:rsid w:val="00D8556D"/>
    <w:rsid w:val="00DA2D64"/>
    <w:rsid w:val="00DA653C"/>
    <w:rsid w:val="00DA75B3"/>
    <w:rsid w:val="00DB44C8"/>
    <w:rsid w:val="00DB6088"/>
    <w:rsid w:val="00DC4785"/>
    <w:rsid w:val="00DC4A26"/>
    <w:rsid w:val="00DC4DD1"/>
    <w:rsid w:val="00DC50A9"/>
    <w:rsid w:val="00DC625A"/>
    <w:rsid w:val="00DC77D1"/>
    <w:rsid w:val="00DD0A78"/>
    <w:rsid w:val="00DD4F6F"/>
    <w:rsid w:val="00DE0E25"/>
    <w:rsid w:val="00DE114C"/>
    <w:rsid w:val="00DE3568"/>
    <w:rsid w:val="00DE5F22"/>
    <w:rsid w:val="00DF0920"/>
    <w:rsid w:val="00DF4DC0"/>
    <w:rsid w:val="00E012CA"/>
    <w:rsid w:val="00E02F6C"/>
    <w:rsid w:val="00E03F38"/>
    <w:rsid w:val="00E05061"/>
    <w:rsid w:val="00E108A0"/>
    <w:rsid w:val="00E10E80"/>
    <w:rsid w:val="00E12581"/>
    <w:rsid w:val="00E12F78"/>
    <w:rsid w:val="00E2296B"/>
    <w:rsid w:val="00E30C66"/>
    <w:rsid w:val="00E33613"/>
    <w:rsid w:val="00E350DC"/>
    <w:rsid w:val="00E37A89"/>
    <w:rsid w:val="00E37EDE"/>
    <w:rsid w:val="00E40DCA"/>
    <w:rsid w:val="00E41240"/>
    <w:rsid w:val="00E42DD7"/>
    <w:rsid w:val="00E4333D"/>
    <w:rsid w:val="00E45F33"/>
    <w:rsid w:val="00E62E43"/>
    <w:rsid w:val="00E71F69"/>
    <w:rsid w:val="00E74FCD"/>
    <w:rsid w:val="00E75AF9"/>
    <w:rsid w:val="00E810B9"/>
    <w:rsid w:val="00E837EE"/>
    <w:rsid w:val="00E926E6"/>
    <w:rsid w:val="00E92E41"/>
    <w:rsid w:val="00E956FA"/>
    <w:rsid w:val="00EA05B1"/>
    <w:rsid w:val="00EA42FE"/>
    <w:rsid w:val="00EB0E40"/>
    <w:rsid w:val="00EB17E5"/>
    <w:rsid w:val="00EB1EE7"/>
    <w:rsid w:val="00EB3144"/>
    <w:rsid w:val="00EB5991"/>
    <w:rsid w:val="00EB6A5C"/>
    <w:rsid w:val="00EB6ACD"/>
    <w:rsid w:val="00EC1DA4"/>
    <w:rsid w:val="00EC4F97"/>
    <w:rsid w:val="00ED00EB"/>
    <w:rsid w:val="00ED22C0"/>
    <w:rsid w:val="00ED603A"/>
    <w:rsid w:val="00EE0634"/>
    <w:rsid w:val="00EE140A"/>
    <w:rsid w:val="00EE149A"/>
    <w:rsid w:val="00EE1575"/>
    <w:rsid w:val="00EF382D"/>
    <w:rsid w:val="00EF38D7"/>
    <w:rsid w:val="00EF5597"/>
    <w:rsid w:val="00F021F2"/>
    <w:rsid w:val="00F05041"/>
    <w:rsid w:val="00F1121B"/>
    <w:rsid w:val="00F1397F"/>
    <w:rsid w:val="00F156CC"/>
    <w:rsid w:val="00F158A0"/>
    <w:rsid w:val="00F23C37"/>
    <w:rsid w:val="00F24F6A"/>
    <w:rsid w:val="00F25F48"/>
    <w:rsid w:val="00F30829"/>
    <w:rsid w:val="00F34747"/>
    <w:rsid w:val="00F427CE"/>
    <w:rsid w:val="00F43973"/>
    <w:rsid w:val="00F46D08"/>
    <w:rsid w:val="00F51172"/>
    <w:rsid w:val="00F5228A"/>
    <w:rsid w:val="00F5340F"/>
    <w:rsid w:val="00F6056F"/>
    <w:rsid w:val="00F617EF"/>
    <w:rsid w:val="00F638FD"/>
    <w:rsid w:val="00F72237"/>
    <w:rsid w:val="00F7343E"/>
    <w:rsid w:val="00F7390C"/>
    <w:rsid w:val="00F752A4"/>
    <w:rsid w:val="00F75F11"/>
    <w:rsid w:val="00F76E7F"/>
    <w:rsid w:val="00F77877"/>
    <w:rsid w:val="00F817BC"/>
    <w:rsid w:val="00F86833"/>
    <w:rsid w:val="00F900E6"/>
    <w:rsid w:val="00F93C25"/>
    <w:rsid w:val="00F94F27"/>
    <w:rsid w:val="00F975AA"/>
    <w:rsid w:val="00FA1469"/>
    <w:rsid w:val="00FB64DD"/>
    <w:rsid w:val="00FC4AE0"/>
    <w:rsid w:val="00FC5061"/>
    <w:rsid w:val="00FC7534"/>
    <w:rsid w:val="00FD79E4"/>
    <w:rsid w:val="00FE1675"/>
    <w:rsid w:val="00FE6666"/>
    <w:rsid w:val="00FF41CF"/>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B701F5A"/>
  <w15:chartTrackingRefBased/>
  <w15:docId w15:val="{71E36A59-B560-442B-A865-F7255488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45"/>
    <w:pPr>
      <w:ind w:firstLine="360"/>
    </w:pPr>
    <w:rPr>
      <w:rFonts w:ascii="Times New Roman" w:eastAsia="Times New Roman" w:hAnsi="Times New Roman"/>
      <w:sz w:val="24"/>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98B"/>
    <w:pPr>
      <w:ind w:left="720"/>
      <w:contextualSpacing/>
    </w:pPr>
  </w:style>
  <w:style w:type="paragraph" w:styleId="BalloonText">
    <w:name w:val="Balloon Text"/>
    <w:basedOn w:val="Normal"/>
    <w:link w:val="BalloonTextChar"/>
    <w:uiPriority w:val="99"/>
    <w:semiHidden/>
    <w:unhideWhenUsed/>
    <w:rsid w:val="00015688"/>
    <w:rPr>
      <w:rFonts w:ascii="Tahoma" w:hAnsi="Tahoma" w:cs="Tahoma"/>
      <w:sz w:val="16"/>
      <w:szCs w:val="16"/>
      <w:lang w:val="x-none" w:eastAsia="x-none"/>
    </w:rPr>
  </w:style>
  <w:style w:type="character" w:customStyle="1" w:styleId="BalloonTextChar">
    <w:name w:val="Balloon Text Char"/>
    <w:link w:val="BalloonText"/>
    <w:uiPriority w:val="99"/>
    <w:semiHidden/>
    <w:rsid w:val="00015688"/>
    <w:rPr>
      <w:rFonts w:ascii="Tahoma" w:eastAsia="Times New Roman" w:hAnsi="Tahoma" w:cs="Tahoma"/>
      <w:sz w:val="16"/>
      <w:szCs w:val="16"/>
      <w:lang w:bidi="en-US"/>
    </w:rPr>
  </w:style>
  <w:style w:type="character" w:styleId="Hyperlink">
    <w:name w:val="Hyperlink"/>
    <w:uiPriority w:val="99"/>
    <w:unhideWhenUsed/>
    <w:rsid w:val="002B12F6"/>
    <w:rPr>
      <w:color w:val="0000FF"/>
      <w:u w:val="single"/>
    </w:rPr>
  </w:style>
  <w:style w:type="paragraph" w:styleId="Header">
    <w:name w:val="header"/>
    <w:basedOn w:val="Normal"/>
    <w:link w:val="HeaderChar"/>
    <w:uiPriority w:val="99"/>
    <w:unhideWhenUsed/>
    <w:rsid w:val="009D7555"/>
    <w:pPr>
      <w:tabs>
        <w:tab w:val="center" w:pos="4680"/>
        <w:tab w:val="right" w:pos="9360"/>
      </w:tabs>
    </w:pPr>
    <w:rPr>
      <w:szCs w:val="20"/>
      <w:lang w:val="x-none" w:eastAsia="x-none"/>
    </w:rPr>
  </w:style>
  <w:style w:type="character" w:customStyle="1" w:styleId="HeaderChar">
    <w:name w:val="Header Char"/>
    <w:link w:val="Header"/>
    <w:uiPriority w:val="99"/>
    <w:rsid w:val="009D7555"/>
    <w:rPr>
      <w:rFonts w:ascii="Times New Roman" w:eastAsia="Times New Roman" w:hAnsi="Times New Roman"/>
      <w:sz w:val="24"/>
      <w:lang w:bidi="en-US"/>
    </w:rPr>
  </w:style>
  <w:style w:type="paragraph" w:styleId="Footer">
    <w:name w:val="footer"/>
    <w:basedOn w:val="Normal"/>
    <w:link w:val="FooterChar"/>
    <w:uiPriority w:val="99"/>
    <w:unhideWhenUsed/>
    <w:rsid w:val="009D7555"/>
    <w:pPr>
      <w:tabs>
        <w:tab w:val="center" w:pos="4680"/>
        <w:tab w:val="right" w:pos="9360"/>
      </w:tabs>
    </w:pPr>
    <w:rPr>
      <w:szCs w:val="20"/>
      <w:lang w:val="x-none" w:eastAsia="x-none"/>
    </w:rPr>
  </w:style>
  <w:style w:type="character" w:customStyle="1" w:styleId="FooterChar">
    <w:name w:val="Footer Char"/>
    <w:link w:val="Footer"/>
    <w:uiPriority w:val="99"/>
    <w:rsid w:val="009D7555"/>
    <w:rPr>
      <w:rFonts w:ascii="Times New Roman" w:eastAsia="Times New Roman" w:hAnsi="Times New Roman"/>
      <w:sz w:val="24"/>
      <w:lang w:bidi="en-US"/>
    </w:rPr>
  </w:style>
  <w:style w:type="character" w:styleId="FollowedHyperlink">
    <w:name w:val="FollowedHyperlink"/>
    <w:uiPriority w:val="99"/>
    <w:semiHidden/>
    <w:unhideWhenUsed/>
    <w:rsid w:val="000600D9"/>
    <w:rPr>
      <w:color w:val="800080"/>
      <w:u w:val="single"/>
    </w:rPr>
  </w:style>
  <w:style w:type="character" w:styleId="CommentReference">
    <w:name w:val="annotation reference"/>
    <w:uiPriority w:val="99"/>
    <w:semiHidden/>
    <w:unhideWhenUsed/>
    <w:rsid w:val="0045502B"/>
    <w:rPr>
      <w:sz w:val="16"/>
      <w:szCs w:val="16"/>
    </w:rPr>
  </w:style>
  <w:style w:type="paragraph" w:styleId="CommentText">
    <w:name w:val="annotation text"/>
    <w:basedOn w:val="Normal"/>
    <w:link w:val="CommentTextChar"/>
    <w:uiPriority w:val="99"/>
    <w:semiHidden/>
    <w:unhideWhenUsed/>
    <w:rsid w:val="0045502B"/>
    <w:rPr>
      <w:sz w:val="20"/>
      <w:szCs w:val="20"/>
    </w:rPr>
  </w:style>
  <w:style w:type="character" w:customStyle="1" w:styleId="CommentTextChar">
    <w:name w:val="Comment Text Char"/>
    <w:link w:val="CommentText"/>
    <w:uiPriority w:val="99"/>
    <w:semiHidden/>
    <w:rsid w:val="0045502B"/>
    <w:rPr>
      <w:rFonts w:ascii="Times New Roman" w:eastAsia="Times New Roman" w:hAnsi="Times New Roman"/>
      <w:lang w:bidi="en-US"/>
    </w:rPr>
  </w:style>
  <w:style w:type="paragraph" w:styleId="CommentSubject">
    <w:name w:val="annotation subject"/>
    <w:basedOn w:val="CommentText"/>
    <w:next w:val="CommentText"/>
    <w:link w:val="CommentSubjectChar"/>
    <w:uiPriority w:val="99"/>
    <w:semiHidden/>
    <w:unhideWhenUsed/>
    <w:rsid w:val="0045502B"/>
    <w:rPr>
      <w:b/>
      <w:bCs/>
    </w:rPr>
  </w:style>
  <w:style w:type="character" w:customStyle="1" w:styleId="CommentSubjectChar">
    <w:name w:val="Comment Subject Char"/>
    <w:link w:val="CommentSubject"/>
    <w:uiPriority w:val="99"/>
    <w:semiHidden/>
    <w:rsid w:val="0045502B"/>
    <w:rPr>
      <w:rFonts w:ascii="Times New Roman" w:eastAsia="Times New Roman" w:hAnsi="Times New Roman"/>
      <w:b/>
      <w:bCs/>
      <w:lang w:bidi="en-US"/>
    </w:rPr>
  </w:style>
  <w:style w:type="paragraph" w:styleId="NoSpacing">
    <w:name w:val="No Spacing"/>
    <w:uiPriority w:val="1"/>
    <w:qFormat/>
    <w:rsid w:val="0092468B"/>
    <w:rPr>
      <w:sz w:val="22"/>
      <w:szCs w:val="22"/>
    </w:rPr>
  </w:style>
  <w:style w:type="paragraph" w:styleId="Revision">
    <w:name w:val="Revision"/>
    <w:hidden/>
    <w:uiPriority w:val="99"/>
    <w:semiHidden/>
    <w:rsid w:val="003D4BEB"/>
    <w:rPr>
      <w:rFonts w:ascii="Times New Roman" w:eastAsia="Times New Roman" w:hAnsi="Times New Roman"/>
      <w:sz w:val="24"/>
      <w:szCs w:val="22"/>
      <w:lang w:bidi="en-US"/>
    </w:rPr>
  </w:style>
  <w:style w:type="character" w:styleId="UnresolvedMention">
    <w:name w:val="Unresolved Mention"/>
    <w:uiPriority w:val="99"/>
    <w:semiHidden/>
    <w:unhideWhenUsed/>
    <w:rsid w:val="00AB5602"/>
    <w:rPr>
      <w:color w:val="605E5C"/>
      <w:shd w:val="clear" w:color="auto" w:fill="E1DFDD"/>
    </w:rPr>
  </w:style>
  <w:style w:type="numbering" w:customStyle="1" w:styleId="CurrentList1">
    <w:name w:val="Current List1"/>
    <w:uiPriority w:val="99"/>
    <w:rsid w:val="000928D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794">
      <w:bodyDiv w:val="1"/>
      <w:marLeft w:val="0"/>
      <w:marRight w:val="0"/>
      <w:marTop w:val="0"/>
      <w:marBottom w:val="0"/>
      <w:divBdr>
        <w:top w:val="none" w:sz="0" w:space="0" w:color="auto"/>
        <w:left w:val="none" w:sz="0" w:space="0" w:color="auto"/>
        <w:bottom w:val="none" w:sz="0" w:space="0" w:color="auto"/>
        <w:right w:val="none" w:sz="0" w:space="0" w:color="auto"/>
      </w:divBdr>
      <w:divsChild>
        <w:div w:id="1157574462">
          <w:marLeft w:val="446"/>
          <w:marRight w:val="0"/>
          <w:marTop w:val="0"/>
          <w:marBottom w:val="0"/>
          <w:divBdr>
            <w:top w:val="none" w:sz="0" w:space="0" w:color="auto"/>
            <w:left w:val="none" w:sz="0" w:space="0" w:color="auto"/>
            <w:bottom w:val="none" w:sz="0" w:space="0" w:color="auto"/>
            <w:right w:val="none" w:sz="0" w:space="0" w:color="auto"/>
          </w:divBdr>
        </w:div>
        <w:div w:id="1902711460">
          <w:marLeft w:val="446"/>
          <w:marRight w:val="0"/>
          <w:marTop w:val="0"/>
          <w:marBottom w:val="0"/>
          <w:divBdr>
            <w:top w:val="none" w:sz="0" w:space="0" w:color="auto"/>
            <w:left w:val="none" w:sz="0" w:space="0" w:color="auto"/>
            <w:bottom w:val="none" w:sz="0" w:space="0" w:color="auto"/>
            <w:right w:val="none" w:sz="0" w:space="0" w:color="auto"/>
          </w:divBdr>
        </w:div>
      </w:divsChild>
    </w:div>
    <w:div w:id="108402620">
      <w:bodyDiv w:val="1"/>
      <w:marLeft w:val="0"/>
      <w:marRight w:val="0"/>
      <w:marTop w:val="0"/>
      <w:marBottom w:val="0"/>
      <w:divBdr>
        <w:top w:val="none" w:sz="0" w:space="0" w:color="auto"/>
        <w:left w:val="none" w:sz="0" w:space="0" w:color="auto"/>
        <w:bottom w:val="none" w:sz="0" w:space="0" w:color="auto"/>
        <w:right w:val="none" w:sz="0" w:space="0" w:color="auto"/>
      </w:divBdr>
    </w:div>
    <w:div w:id="199360578">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1526"/>
          <w:marRight w:val="0"/>
          <w:marTop w:val="77"/>
          <w:marBottom w:val="0"/>
          <w:divBdr>
            <w:top w:val="none" w:sz="0" w:space="0" w:color="auto"/>
            <w:left w:val="none" w:sz="0" w:space="0" w:color="auto"/>
            <w:bottom w:val="none" w:sz="0" w:space="0" w:color="auto"/>
            <w:right w:val="none" w:sz="0" w:space="0" w:color="auto"/>
          </w:divBdr>
        </w:div>
      </w:divsChild>
    </w:div>
    <w:div w:id="226231771">
      <w:bodyDiv w:val="1"/>
      <w:marLeft w:val="0"/>
      <w:marRight w:val="0"/>
      <w:marTop w:val="0"/>
      <w:marBottom w:val="0"/>
      <w:divBdr>
        <w:top w:val="none" w:sz="0" w:space="0" w:color="auto"/>
        <w:left w:val="none" w:sz="0" w:space="0" w:color="auto"/>
        <w:bottom w:val="none" w:sz="0" w:space="0" w:color="auto"/>
        <w:right w:val="none" w:sz="0" w:space="0" w:color="auto"/>
      </w:divBdr>
      <w:divsChild>
        <w:div w:id="563878103">
          <w:marLeft w:val="2059"/>
          <w:marRight w:val="0"/>
          <w:marTop w:val="72"/>
          <w:marBottom w:val="0"/>
          <w:divBdr>
            <w:top w:val="none" w:sz="0" w:space="0" w:color="auto"/>
            <w:left w:val="none" w:sz="0" w:space="0" w:color="auto"/>
            <w:bottom w:val="none" w:sz="0" w:space="0" w:color="auto"/>
            <w:right w:val="none" w:sz="0" w:space="0" w:color="auto"/>
          </w:divBdr>
        </w:div>
        <w:div w:id="1064258183">
          <w:marLeft w:val="1426"/>
          <w:marRight w:val="0"/>
          <w:marTop w:val="77"/>
          <w:marBottom w:val="0"/>
          <w:divBdr>
            <w:top w:val="none" w:sz="0" w:space="0" w:color="auto"/>
            <w:left w:val="none" w:sz="0" w:space="0" w:color="auto"/>
            <w:bottom w:val="none" w:sz="0" w:space="0" w:color="auto"/>
            <w:right w:val="none" w:sz="0" w:space="0" w:color="auto"/>
          </w:divBdr>
        </w:div>
        <w:div w:id="1504083218">
          <w:marLeft w:val="1426"/>
          <w:marRight w:val="0"/>
          <w:marTop w:val="77"/>
          <w:marBottom w:val="0"/>
          <w:divBdr>
            <w:top w:val="none" w:sz="0" w:space="0" w:color="auto"/>
            <w:left w:val="none" w:sz="0" w:space="0" w:color="auto"/>
            <w:bottom w:val="none" w:sz="0" w:space="0" w:color="auto"/>
            <w:right w:val="none" w:sz="0" w:space="0" w:color="auto"/>
          </w:divBdr>
        </w:div>
      </w:divsChild>
    </w:div>
    <w:div w:id="289241124">
      <w:bodyDiv w:val="1"/>
      <w:marLeft w:val="0"/>
      <w:marRight w:val="0"/>
      <w:marTop w:val="0"/>
      <w:marBottom w:val="0"/>
      <w:divBdr>
        <w:top w:val="none" w:sz="0" w:space="0" w:color="auto"/>
        <w:left w:val="none" w:sz="0" w:space="0" w:color="auto"/>
        <w:bottom w:val="none" w:sz="0" w:space="0" w:color="auto"/>
        <w:right w:val="none" w:sz="0" w:space="0" w:color="auto"/>
      </w:divBdr>
    </w:div>
    <w:div w:id="350450116">
      <w:bodyDiv w:val="1"/>
      <w:marLeft w:val="0"/>
      <w:marRight w:val="0"/>
      <w:marTop w:val="0"/>
      <w:marBottom w:val="0"/>
      <w:divBdr>
        <w:top w:val="none" w:sz="0" w:space="0" w:color="auto"/>
        <w:left w:val="none" w:sz="0" w:space="0" w:color="auto"/>
        <w:bottom w:val="none" w:sz="0" w:space="0" w:color="auto"/>
        <w:right w:val="none" w:sz="0" w:space="0" w:color="auto"/>
      </w:divBdr>
    </w:div>
    <w:div w:id="436684330">
      <w:bodyDiv w:val="1"/>
      <w:marLeft w:val="0"/>
      <w:marRight w:val="0"/>
      <w:marTop w:val="0"/>
      <w:marBottom w:val="0"/>
      <w:divBdr>
        <w:top w:val="none" w:sz="0" w:space="0" w:color="auto"/>
        <w:left w:val="none" w:sz="0" w:space="0" w:color="auto"/>
        <w:bottom w:val="none" w:sz="0" w:space="0" w:color="auto"/>
        <w:right w:val="none" w:sz="0" w:space="0" w:color="auto"/>
      </w:divBdr>
    </w:div>
    <w:div w:id="476653892">
      <w:bodyDiv w:val="1"/>
      <w:marLeft w:val="0"/>
      <w:marRight w:val="0"/>
      <w:marTop w:val="0"/>
      <w:marBottom w:val="0"/>
      <w:divBdr>
        <w:top w:val="none" w:sz="0" w:space="0" w:color="auto"/>
        <w:left w:val="none" w:sz="0" w:space="0" w:color="auto"/>
        <w:bottom w:val="none" w:sz="0" w:space="0" w:color="auto"/>
        <w:right w:val="none" w:sz="0" w:space="0" w:color="auto"/>
      </w:divBdr>
    </w:div>
    <w:div w:id="479467724">
      <w:bodyDiv w:val="1"/>
      <w:marLeft w:val="0"/>
      <w:marRight w:val="0"/>
      <w:marTop w:val="0"/>
      <w:marBottom w:val="0"/>
      <w:divBdr>
        <w:top w:val="none" w:sz="0" w:space="0" w:color="auto"/>
        <w:left w:val="none" w:sz="0" w:space="0" w:color="auto"/>
        <w:bottom w:val="none" w:sz="0" w:space="0" w:color="auto"/>
        <w:right w:val="none" w:sz="0" w:space="0" w:color="auto"/>
      </w:divBdr>
    </w:div>
    <w:div w:id="612591230">
      <w:bodyDiv w:val="1"/>
      <w:marLeft w:val="0"/>
      <w:marRight w:val="0"/>
      <w:marTop w:val="0"/>
      <w:marBottom w:val="0"/>
      <w:divBdr>
        <w:top w:val="none" w:sz="0" w:space="0" w:color="auto"/>
        <w:left w:val="none" w:sz="0" w:space="0" w:color="auto"/>
        <w:bottom w:val="none" w:sz="0" w:space="0" w:color="auto"/>
        <w:right w:val="none" w:sz="0" w:space="0" w:color="auto"/>
      </w:divBdr>
      <w:divsChild>
        <w:div w:id="2048218142">
          <w:marLeft w:val="734"/>
          <w:marRight w:val="0"/>
          <w:marTop w:val="86"/>
          <w:marBottom w:val="0"/>
          <w:divBdr>
            <w:top w:val="none" w:sz="0" w:space="0" w:color="auto"/>
            <w:left w:val="none" w:sz="0" w:space="0" w:color="auto"/>
            <w:bottom w:val="none" w:sz="0" w:space="0" w:color="auto"/>
            <w:right w:val="none" w:sz="0" w:space="0" w:color="auto"/>
          </w:divBdr>
        </w:div>
      </w:divsChild>
    </w:div>
    <w:div w:id="839735910">
      <w:bodyDiv w:val="1"/>
      <w:marLeft w:val="0"/>
      <w:marRight w:val="0"/>
      <w:marTop w:val="0"/>
      <w:marBottom w:val="0"/>
      <w:divBdr>
        <w:top w:val="none" w:sz="0" w:space="0" w:color="auto"/>
        <w:left w:val="none" w:sz="0" w:space="0" w:color="auto"/>
        <w:bottom w:val="none" w:sz="0" w:space="0" w:color="auto"/>
        <w:right w:val="none" w:sz="0" w:space="0" w:color="auto"/>
      </w:divBdr>
    </w:div>
    <w:div w:id="906185738">
      <w:bodyDiv w:val="1"/>
      <w:marLeft w:val="0"/>
      <w:marRight w:val="0"/>
      <w:marTop w:val="0"/>
      <w:marBottom w:val="0"/>
      <w:divBdr>
        <w:top w:val="none" w:sz="0" w:space="0" w:color="auto"/>
        <w:left w:val="none" w:sz="0" w:space="0" w:color="auto"/>
        <w:bottom w:val="none" w:sz="0" w:space="0" w:color="auto"/>
        <w:right w:val="none" w:sz="0" w:space="0" w:color="auto"/>
      </w:divBdr>
    </w:div>
    <w:div w:id="967012019">
      <w:bodyDiv w:val="1"/>
      <w:marLeft w:val="0"/>
      <w:marRight w:val="0"/>
      <w:marTop w:val="0"/>
      <w:marBottom w:val="0"/>
      <w:divBdr>
        <w:top w:val="none" w:sz="0" w:space="0" w:color="auto"/>
        <w:left w:val="none" w:sz="0" w:space="0" w:color="auto"/>
        <w:bottom w:val="none" w:sz="0" w:space="0" w:color="auto"/>
        <w:right w:val="none" w:sz="0" w:space="0" w:color="auto"/>
      </w:divBdr>
    </w:div>
    <w:div w:id="1006708502">
      <w:bodyDiv w:val="1"/>
      <w:marLeft w:val="0"/>
      <w:marRight w:val="0"/>
      <w:marTop w:val="0"/>
      <w:marBottom w:val="0"/>
      <w:divBdr>
        <w:top w:val="none" w:sz="0" w:space="0" w:color="auto"/>
        <w:left w:val="none" w:sz="0" w:space="0" w:color="auto"/>
        <w:bottom w:val="none" w:sz="0" w:space="0" w:color="auto"/>
        <w:right w:val="none" w:sz="0" w:space="0" w:color="auto"/>
      </w:divBdr>
    </w:div>
    <w:div w:id="1012150716">
      <w:bodyDiv w:val="1"/>
      <w:marLeft w:val="0"/>
      <w:marRight w:val="0"/>
      <w:marTop w:val="0"/>
      <w:marBottom w:val="0"/>
      <w:divBdr>
        <w:top w:val="none" w:sz="0" w:space="0" w:color="auto"/>
        <w:left w:val="none" w:sz="0" w:space="0" w:color="auto"/>
        <w:bottom w:val="none" w:sz="0" w:space="0" w:color="auto"/>
        <w:right w:val="none" w:sz="0" w:space="0" w:color="auto"/>
      </w:divBdr>
    </w:div>
    <w:div w:id="1099181398">
      <w:bodyDiv w:val="1"/>
      <w:marLeft w:val="0"/>
      <w:marRight w:val="0"/>
      <w:marTop w:val="0"/>
      <w:marBottom w:val="0"/>
      <w:divBdr>
        <w:top w:val="none" w:sz="0" w:space="0" w:color="auto"/>
        <w:left w:val="none" w:sz="0" w:space="0" w:color="auto"/>
        <w:bottom w:val="none" w:sz="0" w:space="0" w:color="auto"/>
        <w:right w:val="none" w:sz="0" w:space="0" w:color="auto"/>
      </w:divBdr>
    </w:div>
    <w:div w:id="1164200908">
      <w:bodyDiv w:val="1"/>
      <w:marLeft w:val="0"/>
      <w:marRight w:val="0"/>
      <w:marTop w:val="0"/>
      <w:marBottom w:val="0"/>
      <w:divBdr>
        <w:top w:val="none" w:sz="0" w:space="0" w:color="auto"/>
        <w:left w:val="none" w:sz="0" w:space="0" w:color="auto"/>
        <w:bottom w:val="none" w:sz="0" w:space="0" w:color="auto"/>
        <w:right w:val="none" w:sz="0" w:space="0" w:color="auto"/>
      </w:divBdr>
      <w:divsChild>
        <w:div w:id="956523515">
          <w:marLeft w:val="1426"/>
          <w:marRight w:val="0"/>
          <w:marTop w:val="77"/>
          <w:marBottom w:val="0"/>
          <w:divBdr>
            <w:top w:val="none" w:sz="0" w:space="0" w:color="auto"/>
            <w:left w:val="none" w:sz="0" w:space="0" w:color="auto"/>
            <w:bottom w:val="none" w:sz="0" w:space="0" w:color="auto"/>
            <w:right w:val="none" w:sz="0" w:space="0" w:color="auto"/>
          </w:divBdr>
        </w:div>
        <w:div w:id="1644038773">
          <w:marLeft w:val="734"/>
          <w:marRight w:val="0"/>
          <w:marTop w:val="86"/>
          <w:marBottom w:val="0"/>
          <w:divBdr>
            <w:top w:val="none" w:sz="0" w:space="0" w:color="auto"/>
            <w:left w:val="none" w:sz="0" w:space="0" w:color="auto"/>
            <w:bottom w:val="none" w:sz="0" w:space="0" w:color="auto"/>
            <w:right w:val="none" w:sz="0" w:space="0" w:color="auto"/>
          </w:divBdr>
        </w:div>
      </w:divsChild>
    </w:div>
    <w:div w:id="1172184770">
      <w:bodyDiv w:val="1"/>
      <w:marLeft w:val="0"/>
      <w:marRight w:val="0"/>
      <w:marTop w:val="0"/>
      <w:marBottom w:val="0"/>
      <w:divBdr>
        <w:top w:val="none" w:sz="0" w:space="0" w:color="auto"/>
        <w:left w:val="none" w:sz="0" w:space="0" w:color="auto"/>
        <w:bottom w:val="none" w:sz="0" w:space="0" w:color="auto"/>
        <w:right w:val="none" w:sz="0" w:space="0" w:color="auto"/>
      </w:divBdr>
      <w:divsChild>
        <w:div w:id="1712536619">
          <w:marLeft w:val="446"/>
          <w:marRight w:val="0"/>
          <w:marTop w:val="0"/>
          <w:marBottom w:val="0"/>
          <w:divBdr>
            <w:top w:val="none" w:sz="0" w:space="0" w:color="auto"/>
            <w:left w:val="none" w:sz="0" w:space="0" w:color="auto"/>
            <w:bottom w:val="none" w:sz="0" w:space="0" w:color="auto"/>
            <w:right w:val="none" w:sz="0" w:space="0" w:color="auto"/>
          </w:divBdr>
        </w:div>
        <w:div w:id="1799837268">
          <w:marLeft w:val="446"/>
          <w:marRight w:val="0"/>
          <w:marTop w:val="0"/>
          <w:marBottom w:val="0"/>
          <w:divBdr>
            <w:top w:val="none" w:sz="0" w:space="0" w:color="auto"/>
            <w:left w:val="none" w:sz="0" w:space="0" w:color="auto"/>
            <w:bottom w:val="none" w:sz="0" w:space="0" w:color="auto"/>
            <w:right w:val="none" w:sz="0" w:space="0" w:color="auto"/>
          </w:divBdr>
        </w:div>
      </w:divsChild>
    </w:div>
    <w:div w:id="1173104743">
      <w:bodyDiv w:val="1"/>
      <w:marLeft w:val="0"/>
      <w:marRight w:val="0"/>
      <w:marTop w:val="0"/>
      <w:marBottom w:val="0"/>
      <w:divBdr>
        <w:top w:val="none" w:sz="0" w:space="0" w:color="auto"/>
        <w:left w:val="none" w:sz="0" w:space="0" w:color="auto"/>
        <w:bottom w:val="none" w:sz="0" w:space="0" w:color="auto"/>
        <w:right w:val="none" w:sz="0" w:space="0" w:color="auto"/>
      </w:divBdr>
    </w:div>
    <w:div w:id="1218514462">
      <w:bodyDiv w:val="1"/>
      <w:marLeft w:val="0"/>
      <w:marRight w:val="0"/>
      <w:marTop w:val="0"/>
      <w:marBottom w:val="0"/>
      <w:divBdr>
        <w:top w:val="none" w:sz="0" w:space="0" w:color="auto"/>
        <w:left w:val="none" w:sz="0" w:space="0" w:color="auto"/>
        <w:bottom w:val="none" w:sz="0" w:space="0" w:color="auto"/>
        <w:right w:val="none" w:sz="0" w:space="0" w:color="auto"/>
      </w:divBdr>
      <w:divsChild>
        <w:div w:id="569540238">
          <w:marLeft w:val="446"/>
          <w:marRight w:val="0"/>
          <w:marTop w:val="0"/>
          <w:marBottom w:val="0"/>
          <w:divBdr>
            <w:top w:val="none" w:sz="0" w:space="0" w:color="auto"/>
            <w:left w:val="none" w:sz="0" w:space="0" w:color="auto"/>
            <w:bottom w:val="none" w:sz="0" w:space="0" w:color="auto"/>
            <w:right w:val="none" w:sz="0" w:space="0" w:color="auto"/>
          </w:divBdr>
        </w:div>
        <w:div w:id="1715232178">
          <w:marLeft w:val="446"/>
          <w:marRight w:val="0"/>
          <w:marTop w:val="0"/>
          <w:marBottom w:val="0"/>
          <w:divBdr>
            <w:top w:val="none" w:sz="0" w:space="0" w:color="auto"/>
            <w:left w:val="none" w:sz="0" w:space="0" w:color="auto"/>
            <w:bottom w:val="none" w:sz="0" w:space="0" w:color="auto"/>
            <w:right w:val="none" w:sz="0" w:space="0" w:color="auto"/>
          </w:divBdr>
        </w:div>
      </w:divsChild>
    </w:div>
    <w:div w:id="1227570985">
      <w:bodyDiv w:val="1"/>
      <w:marLeft w:val="0"/>
      <w:marRight w:val="0"/>
      <w:marTop w:val="0"/>
      <w:marBottom w:val="0"/>
      <w:divBdr>
        <w:top w:val="none" w:sz="0" w:space="0" w:color="auto"/>
        <w:left w:val="none" w:sz="0" w:space="0" w:color="auto"/>
        <w:bottom w:val="none" w:sz="0" w:space="0" w:color="auto"/>
        <w:right w:val="none" w:sz="0" w:space="0" w:color="auto"/>
      </w:divBdr>
    </w:div>
    <w:div w:id="1331521845">
      <w:bodyDiv w:val="1"/>
      <w:marLeft w:val="0"/>
      <w:marRight w:val="0"/>
      <w:marTop w:val="0"/>
      <w:marBottom w:val="0"/>
      <w:divBdr>
        <w:top w:val="none" w:sz="0" w:space="0" w:color="auto"/>
        <w:left w:val="none" w:sz="0" w:space="0" w:color="auto"/>
        <w:bottom w:val="none" w:sz="0" w:space="0" w:color="auto"/>
        <w:right w:val="none" w:sz="0" w:space="0" w:color="auto"/>
      </w:divBdr>
      <w:divsChild>
        <w:div w:id="678241079">
          <w:marLeft w:val="1526"/>
          <w:marRight w:val="0"/>
          <w:marTop w:val="77"/>
          <w:marBottom w:val="0"/>
          <w:divBdr>
            <w:top w:val="none" w:sz="0" w:space="0" w:color="auto"/>
            <w:left w:val="none" w:sz="0" w:space="0" w:color="auto"/>
            <w:bottom w:val="none" w:sz="0" w:space="0" w:color="auto"/>
            <w:right w:val="none" w:sz="0" w:space="0" w:color="auto"/>
          </w:divBdr>
        </w:div>
        <w:div w:id="915016472">
          <w:marLeft w:val="2117"/>
          <w:marRight w:val="0"/>
          <w:marTop w:val="77"/>
          <w:marBottom w:val="0"/>
          <w:divBdr>
            <w:top w:val="none" w:sz="0" w:space="0" w:color="auto"/>
            <w:left w:val="none" w:sz="0" w:space="0" w:color="auto"/>
            <w:bottom w:val="none" w:sz="0" w:space="0" w:color="auto"/>
            <w:right w:val="none" w:sz="0" w:space="0" w:color="auto"/>
          </w:divBdr>
        </w:div>
        <w:div w:id="921186126">
          <w:marLeft w:val="2117"/>
          <w:marRight w:val="0"/>
          <w:marTop w:val="77"/>
          <w:marBottom w:val="0"/>
          <w:divBdr>
            <w:top w:val="none" w:sz="0" w:space="0" w:color="auto"/>
            <w:left w:val="none" w:sz="0" w:space="0" w:color="auto"/>
            <w:bottom w:val="none" w:sz="0" w:space="0" w:color="auto"/>
            <w:right w:val="none" w:sz="0" w:space="0" w:color="auto"/>
          </w:divBdr>
        </w:div>
        <w:div w:id="1276255736">
          <w:marLeft w:val="1526"/>
          <w:marRight w:val="0"/>
          <w:marTop w:val="77"/>
          <w:marBottom w:val="0"/>
          <w:divBdr>
            <w:top w:val="none" w:sz="0" w:space="0" w:color="auto"/>
            <w:left w:val="none" w:sz="0" w:space="0" w:color="auto"/>
            <w:bottom w:val="none" w:sz="0" w:space="0" w:color="auto"/>
            <w:right w:val="none" w:sz="0" w:space="0" w:color="auto"/>
          </w:divBdr>
        </w:div>
        <w:div w:id="1670786704">
          <w:marLeft w:val="2664"/>
          <w:marRight w:val="0"/>
          <w:marTop w:val="62"/>
          <w:marBottom w:val="0"/>
          <w:divBdr>
            <w:top w:val="none" w:sz="0" w:space="0" w:color="auto"/>
            <w:left w:val="none" w:sz="0" w:space="0" w:color="auto"/>
            <w:bottom w:val="none" w:sz="0" w:space="0" w:color="auto"/>
            <w:right w:val="none" w:sz="0" w:space="0" w:color="auto"/>
          </w:divBdr>
        </w:div>
      </w:divsChild>
    </w:div>
    <w:div w:id="1374429495">
      <w:bodyDiv w:val="1"/>
      <w:marLeft w:val="0"/>
      <w:marRight w:val="0"/>
      <w:marTop w:val="0"/>
      <w:marBottom w:val="0"/>
      <w:divBdr>
        <w:top w:val="none" w:sz="0" w:space="0" w:color="auto"/>
        <w:left w:val="none" w:sz="0" w:space="0" w:color="auto"/>
        <w:bottom w:val="none" w:sz="0" w:space="0" w:color="auto"/>
        <w:right w:val="none" w:sz="0" w:space="0" w:color="auto"/>
      </w:divBdr>
    </w:div>
    <w:div w:id="1385374459">
      <w:bodyDiv w:val="1"/>
      <w:marLeft w:val="0"/>
      <w:marRight w:val="0"/>
      <w:marTop w:val="0"/>
      <w:marBottom w:val="0"/>
      <w:divBdr>
        <w:top w:val="none" w:sz="0" w:space="0" w:color="auto"/>
        <w:left w:val="none" w:sz="0" w:space="0" w:color="auto"/>
        <w:bottom w:val="none" w:sz="0" w:space="0" w:color="auto"/>
        <w:right w:val="none" w:sz="0" w:space="0" w:color="auto"/>
      </w:divBdr>
    </w:div>
    <w:div w:id="1522889243">
      <w:bodyDiv w:val="1"/>
      <w:marLeft w:val="0"/>
      <w:marRight w:val="0"/>
      <w:marTop w:val="0"/>
      <w:marBottom w:val="0"/>
      <w:divBdr>
        <w:top w:val="none" w:sz="0" w:space="0" w:color="auto"/>
        <w:left w:val="none" w:sz="0" w:space="0" w:color="auto"/>
        <w:bottom w:val="none" w:sz="0" w:space="0" w:color="auto"/>
        <w:right w:val="none" w:sz="0" w:space="0" w:color="auto"/>
      </w:divBdr>
    </w:div>
    <w:div w:id="1637952960">
      <w:bodyDiv w:val="1"/>
      <w:marLeft w:val="0"/>
      <w:marRight w:val="0"/>
      <w:marTop w:val="0"/>
      <w:marBottom w:val="0"/>
      <w:divBdr>
        <w:top w:val="none" w:sz="0" w:space="0" w:color="auto"/>
        <w:left w:val="none" w:sz="0" w:space="0" w:color="auto"/>
        <w:bottom w:val="none" w:sz="0" w:space="0" w:color="auto"/>
        <w:right w:val="none" w:sz="0" w:space="0" w:color="auto"/>
      </w:divBdr>
    </w:div>
    <w:div w:id="1669016039">
      <w:bodyDiv w:val="1"/>
      <w:marLeft w:val="0"/>
      <w:marRight w:val="0"/>
      <w:marTop w:val="0"/>
      <w:marBottom w:val="0"/>
      <w:divBdr>
        <w:top w:val="none" w:sz="0" w:space="0" w:color="auto"/>
        <w:left w:val="none" w:sz="0" w:space="0" w:color="auto"/>
        <w:bottom w:val="none" w:sz="0" w:space="0" w:color="auto"/>
        <w:right w:val="none" w:sz="0" w:space="0" w:color="auto"/>
      </w:divBdr>
    </w:div>
    <w:div w:id="1824737567">
      <w:bodyDiv w:val="1"/>
      <w:marLeft w:val="0"/>
      <w:marRight w:val="0"/>
      <w:marTop w:val="0"/>
      <w:marBottom w:val="0"/>
      <w:divBdr>
        <w:top w:val="none" w:sz="0" w:space="0" w:color="auto"/>
        <w:left w:val="none" w:sz="0" w:space="0" w:color="auto"/>
        <w:bottom w:val="none" w:sz="0" w:space="0" w:color="auto"/>
        <w:right w:val="none" w:sz="0" w:space="0" w:color="auto"/>
      </w:divBdr>
    </w:div>
    <w:div w:id="1870142391">
      <w:bodyDiv w:val="1"/>
      <w:marLeft w:val="0"/>
      <w:marRight w:val="0"/>
      <w:marTop w:val="0"/>
      <w:marBottom w:val="0"/>
      <w:divBdr>
        <w:top w:val="none" w:sz="0" w:space="0" w:color="auto"/>
        <w:left w:val="none" w:sz="0" w:space="0" w:color="auto"/>
        <w:bottom w:val="none" w:sz="0" w:space="0" w:color="auto"/>
        <w:right w:val="none" w:sz="0" w:space="0" w:color="auto"/>
      </w:divBdr>
    </w:div>
    <w:div w:id="1896430385">
      <w:bodyDiv w:val="1"/>
      <w:marLeft w:val="0"/>
      <w:marRight w:val="0"/>
      <w:marTop w:val="0"/>
      <w:marBottom w:val="0"/>
      <w:divBdr>
        <w:top w:val="none" w:sz="0" w:space="0" w:color="auto"/>
        <w:left w:val="none" w:sz="0" w:space="0" w:color="auto"/>
        <w:bottom w:val="none" w:sz="0" w:space="0" w:color="auto"/>
        <w:right w:val="none" w:sz="0" w:space="0" w:color="auto"/>
      </w:divBdr>
    </w:div>
    <w:div w:id="1911650840">
      <w:bodyDiv w:val="1"/>
      <w:marLeft w:val="0"/>
      <w:marRight w:val="0"/>
      <w:marTop w:val="0"/>
      <w:marBottom w:val="0"/>
      <w:divBdr>
        <w:top w:val="none" w:sz="0" w:space="0" w:color="auto"/>
        <w:left w:val="none" w:sz="0" w:space="0" w:color="auto"/>
        <w:bottom w:val="none" w:sz="0" w:space="0" w:color="auto"/>
        <w:right w:val="none" w:sz="0" w:space="0" w:color="auto"/>
      </w:divBdr>
    </w:div>
    <w:div w:id="1922324610">
      <w:bodyDiv w:val="1"/>
      <w:marLeft w:val="0"/>
      <w:marRight w:val="0"/>
      <w:marTop w:val="0"/>
      <w:marBottom w:val="0"/>
      <w:divBdr>
        <w:top w:val="none" w:sz="0" w:space="0" w:color="auto"/>
        <w:left w:val="none" w:sz="0" w:space="0" w:color="auto"/>
        <w:bottom w:val="none" w:sz="0" w:space="0" w:color="auto"/>
        <w:right w:val="none" w:sz="0" w:space="0" w:color="auto"/>
      </w:divBdr>
      <w:divsChild>
        <w:div w:id="940795634">
          <w:marLeft w:val="734"/>
          <w:marRight w:val="0"/>
          <w:marTop w:val="91"/>
          <w:marBottom w:val="0"/>
          <w:divBdr>
            <w:top w:val="none" w:sz="0" w:space="0" w:color="auto"/>
            <w:left w:val="none" w:sz="0" w:space="0" w:color="auto"/>
            <w:bottom w:val="none" w:sz="0" w:space="0" w:color="auto"/>
            <w:right w:val="none" w:sz="0" w:space="0" w:color="auto"/>
          </w:divBdr>
        </w:div>
      </w:divsChild>
    </w:div>
    <w:div w:id="1974291524">
      <w:bodyDiv w:val="1"/>
      <w:marLeft w:val="0"/>
      <w:marRight w:val="0"/>
      <w:marTop w:val="0"/>
      <w:marBottom w:val="0"/>
      <w:divBdr>
        <w:top w:val="none" w:sz="0" w:space="0" w:color="auto"/>
        <w:left w:val="none" w:sz="0" w:space="0" w:color="auto"/>
        <w:bottom w:val="none" w:sz="0" w:space="0" w:color="auto"/>
        <w:right w:val="none" w:sz="0" w:space="0" w:color="auto"/>
      </w:divBdr>
      <w:divsChild>
        <w:div w:id="27688358">
          <w:marLeft w:val="173"/>
          <w:marRight w:val="0"/>
          <w:marTop w:val="0"/>
          <w:marBottom w:val="0"/>
          <w:divBdr>
            <w:top w:val="none" w:sz="0" w:space="0" w:color="auto"/>
            <w:left w:val="none" w:sz="0" w:space="0" w:color="auto"/>
            <w:bottom w:val="none" w:sz="0" w:space="0" w:color="auto"/>
            <w:right w:val="none" w:sz="0" w:space="0" w:color="auto"/>
          </w:divBdr>
        </w:div>
        <w:div w:id="1926378662">
          <w:marLeft w:val="173"/>
          <w:marRight w:val="0"/>
          <w:marTop w:val="0"/>
          <w:marBottom w:val="0"/>
          <w:divBdr>
            <w:top w:val="none" w:sz="0" w:space="0" w:color="auto"/>
            <w:left w:val="none" w:sz="0" w:space="0" w:color="auto"/>
            <w:bottom w:val="none" w:sz="0" w:space="0" w:color="auto"/>
            <w:right w:val="none" w:sz="0" w:space="0" w:color="auto"/>
          </w:divBdr>
        </w:div>
      </w:divsChild>
    </w:div>
    <w:div w:id="2042515163">
      <w:bodyDiv w:val="1"/>
      <w:marLeft w:val="0"/>
      <w:marRight w:val="0"/>
      <w:marTop w:val="0"/>
      <w:marBottom w:val="0"/>
      <w:divBdr>
        <w:top w:val="none" w:sz="0" w:space="0" w:color="auto"/>
        <w:left w:val="none" w:sz="0" w:space="0" w:color="auto"/>
        <w:bottom w:val="none" w:sz="0" w:space="0" w:color="auto"/>
        <w:right w:val="none" w:sz="0" w:space="0" w:color="auto"/>
      </w:divBdr>
      <w:divsChild>
        <w:div w:id="471993337">
          <w:marLeft w:val="173"/>
          <w:marRight w:val="0"/>
          <w:marTop w:val="0"/>
          <w:marBottom w:val="0"/>
          <w:divBdr>
            <w:top w:val="none" w:sz="0" w:space="0" w:color="auto"/>
            <w:left w:val="none" w:sz="0" w:space="0" w:color="auto"/>
            <w:bottom w:val="none" w:sz="0" w:space="0" w:color="auto"/>
            <w:right w:val="none" w:sz="0" w:space="0" w:color="auto"/>
          </w:divBdr>
        </w:div>
        <w:div w:id="1373268235">
          <w:marLeft w:val="173"/>
          <w:marRight w:val="0"/>
          <w:marTop w:val="0"/>
          <w:marBottom w:val="0"/>
          <w:divBdr>
            <w:top w:val="none" w:sz="0" w:space="0" w:color="auto"/>
            <w:left w:val="none" w:sz="0" w:space="0" w:color="auto"/>
            <w:bottom w:val="none" w:sz="0" w:space="0" w:color="auto"/>
            <w:right w:val="none" w:sz="0" w:space="0" w:color="auto"/>
          </w:divBdr>
        </w:div>
      </w:divsChild>
    </w:div>
    <w:div w:id="2091460581">
      <w:bodyDiv w:val="1"/>
      <w:marLeft w:val="0"/>
      <w:marRight w:val="0"/>
      <w:marTop w:val="0"/>
      <w:marBottom w:val="0"/>
      <w:divBdr>
        <w:top w:val="none" w:sz="0" w:space="0" w:color="auto"/>
        <w:left w:val="none" w:sz="0" w:space="0" w:color="auto"/>
        <w:bottom w:val="none" w:sz="0" w:space="0" w:color="auto"/>
        <w:right w:val="none" w:sz="0" w:space="0" w:color="auto"/>
      </w:divBdr>
      <w:divsChild>
        <w:div w:id="211961721">
          <w:marLeft w:val="173"/>
          <w:marRight w:val="0"/>
          <w:marTop w:val="0"/>
          <w:marBottom w:val="0"/>
          <w:divBdr>
            <w:top w:val="none" w:sz="0" w:space="0" w:color="auto"/>
            <w:left w:val="none" w:sz="0" w:space="0" w:color="auto"/>
            <w:bottom w:val="none" w:sz="0" w:space="0" w:color="auto"/>
            <w:right w:val="none" w:sz="0" w:space="0" w:color="auto"/>
          </w:divBdr>
        </w:div>
        <w:div w:id="715079311">
          <w:marLeft w:val="173"/>
          <w:marRight w:val="0"/>
          <w:marTop w:val="0"/>
          <w:marBottom w:val="0"/>
          <w:divBdr>
            <w:top w:val="none" w:sz="0" w:space="0" w:color="auto"/>
            <w:left w:val="none" w:sz="0" w:space="0" w:color="auto"/>
            <w:bottom w:val="none" w:sz="0" w:space="0" w:color="auto"/>
            <w:right w:val="none" w:sz="0" w:space="0" w:color="auto"/>
          </w:divBdr>
        </w:div>
      </w:divsChild>
    </w:div>
    <w:div w:id="2094622455">
      <w:bodyDiv w:val="1"/>
      <w:marLeft w:val="0"/>
      <w:marRight w:val="0"/>
      <w:marTop w:val="0"/>
      <w:marBottom w:val="0"/>
      <w:divBdr>
        <w:top w:val="none" w:sz="0" w:space="0" w:color="auto"/>
        <w:left w:val="none" w:sz="0" w:space="0" w:color="auto"/>
        <w:bottom w:val="none" w:sz="0" w:space="0" w:color="auto"/>
        <w:right w:val="none" w:sz="0" w:space="0" w:color="auto"/>
      </w:divBdr>
      <w:divsChild>
        <w:div w:id="256528119">
          <w:marLeft w:val="152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PowerPoint_Slide.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8239DFA3-D338-44EA-950C-C6BD61FA3823}">
  <ds:schemaRefs>
    <ds:schemaRef ds:uri="http://schemas.openxmlformats.org/officeDocument/2006/bibliography"/>
  </ds:schemaRefs>
</ds:datastoreItem>
</file>

<file path=customXml/itemProps2.xml><?xml version="1.0" encoding="utf-8"?>
<ds:datastoreItem xmlns:ds="http://schemas.openxmlformats.org/officeDocument/2006/customXml" ds:itemID="{3D5FA58D-D993-451B-9C3A-A709D03BA6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6114</Words>
  <Characters>34854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40887</CharactersWithSpaces>
  <SharedDoc>false</SharedDoc>
  <HLinks>
    <vt:vector size="18" baseType="variant">
      <vt:variant>
        <vt:i4>6160462</vt:i4>
      </vt:variant>
      <vt:variant>
        <vt:i4>6</vt:i4>
      </vt:variant>
      <vt:variant>
        <vt:i4>0</vt:i4>
      </vt:variant>
      <vt:variant>
        <vt:i4>5</vt:i4>
      </vt:variant>
      <vt:variant>
        <vt:lpwstr>https://interchange.puc.texas.gov/search/filings/?UtilityType=A&amp;ControlNumber=53404&amp;ItemMatch=Equal&amp;DocumentType=ALL&amp;SortOrder=Ascending</vt:lpwstr>
      </vt:variant>
      <vt:variant>
        <vt:lpwstr/>
      </vt:variant>
      <vt:variant>
        <vt:i4>196642</vt:i4>
      </vt:variant>
      <vt:variant>
        <vt:i4>3</vt:i4>
      </vt:variant>
      <vt:variant>
        <vt:i4>0</vt:i4>
      </vt:variant>
      <vt:variant>
        <vt:i4>5</vt:i4>
      </vt:variant>
      <vt:variant>
        <vt:lpwstr>http://www.naesb.org/req/req_form.asp</vt:lpwstr>
      </vt:variant>
      <vt:variant>
        <vt:lpwstr/>
      </vt:variant>
      <vt:variant>
        <vt:i4>3801213</vt:i4>
      </vt:variant>
      <vt:variant>
        <vt:i4>0</vt:i4>
      </vt:variant>
      <vt:variant>
        <vt:i4>0</vt:i4>
      </vt:variant>
      <vt:variant>
        <vt:i4>5</vt:i4>
      </vt:variant>
      <vt:variant>
        <vt:lpwstr>http://www.ercot.com/mktrules/guides/retail/current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Corona</dc:creator>
  <cp:keywords/>
  <cp:lastModifiedBy>William R Snyder JR.</cp:lastModifiedBy>
  <cp:revision>3</cp:revision>
  <cp:lastPrinted>2012-08-30T18:40:00Z</cp:lastPrinted>
  <dcterms:created xsi:type="dcterms:W3CDTF">2025-06-09T19:22:00Z</dcterms:created>
  <dcterms:modified xsi:type="dcterms:W3CDTF">2025-06-09T19:23:00Z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7d3a3b7d-a378-4b10-9c07-8980818ce866</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y fmtid="{D5CDD505-2E9C-101B-9397-08002B2CF9AE}" pid="7" name="MSIP_Label_e3ac3a1a-de19-428b-b395-6d250d7743fb_Enabled">
    <vt:lpwstr>true</vt:lpwstr>
  </property>
  <property fmtid="{D5CDD505-2E9C-101B-9397-08002B2CF9AE}" pid="8" name="MSIP_Label_e3ac3a1a-de19-428b-b395-6d250d7743fb_SetDate">
    <vt:lpwstr>2023-11-16T14:27:43Z</vt:lpwstr>
  </property>
  <property fmtid="{D5CDD505-2E9C-101B-9397-08002B2CF9AE}" pid="9" name="MSIP_Label_e3ac3a1a-de19-428b-b395-6d250d7743fb_Method">
    <vt:lpwstr>Standard</vt:lpwstr>
  </property>
  <property fmtid="{D5CDD505-2E9C-101B-9397-08002B2CF9AE}" pid="10" name="MSIP_Label_e3ac3a1a-de19-428b-b395-6d250d7743fb_Name">
    <vt:lpwstr>Internal Use Only</vt:lpwstr>
  </property>
  <property fmtid="{D5CDD505-2E9C-101B-9397-08002B2CF9AE}" pid="11" name="MSIP_Label_e3ac3a1a-de19-428b-b395-6d250d7743fb_SiteId">
    <vt:lpwstr>88cc5fd7-fd78-44b6-ad75-b6915088974f</vt:lpwstr>
  </property>
  <property fmtid="{D5CDD505-2E9C-101B-9397-08002B2CF9AE}" pid="12" name="MSIP_Label_e3ac3a1a-de19-428b-b395-6d250d7743fb_ActionId">
    <vt:lpwstr>f90b97db-3ed9-43f4-82d9-7726dd0cd81c</vt:lpwstr>
  </property>
  <property fmtid="{D5CDD505-2E9C-101B-9397-08002B2CF9AE}" pid="13" name="MSIP_Label_e3ac3a1a-de19-428b-b395-6d250d7743fb_ContentBits">
    <vt:lpwstr>0</vt:lpwstr>
  </property>
  <property fmtid="{D5CDD505-2E9C-101B-9397-08002B2CF9AE}" pid="14" name="MSIP_Label_7084cbda-52b8-46fb-a7b7-cb5bd465ed85_Enabled">
    <vt:lpwstr>true</vt:lpwstr>
  </property>
  <property fmtid="{D5CDD505-2E9C-101B-9397-08002B2CF9AE}" pid="15" name="MSIP_Label_7084cbda-52b8-46fb-a7b7-cb5bd465ed85_SetDate">
    <vt:lpwstr>2024-05-07T16:30:39Z</vt:lpwstr>
  </property>
  <property fmtid="{D5CDD505-2E9C-101B-9397-08002B2CF9AE}" pid="16" name="MSIP_Label_7084cbda-52b8-46fb-a7b7-cb5bd465ed85_Method">
    <vt:lpwstr>Standard</vt:lpwstr>
  </property>
  <property fmtid="{D5CDD505-2E9C-101B-9397-08002B2CF9AE}" pid="17" name="MSIP_Label_7084cbda-52b8-46fb-a7b7-cb5bd465ed85_Name">
    <vt:lpwstr>Internal</vt:lpwstr>
  </property>
  <property fmtid="{D5CDD505-2E9C-101B-9397-08002B2CF9AE}" pid="18" name="MSIP_Label_7084cbda-52b8-46fb-a7b7-cb5bd465ed85_SiteId">
    <vt:lpwstr>0afb747d-bff7-4596-a9fc-950ef9e0ec45</vt:lpwstr>
  </property>
  <property fmtid="{D5CDD505-2E9C-101B-9397-08002B2CF9AE}" pid="19" name="MSIP_Label_7084cbda-52b8-46fb-a7b7-cb5bd465ed85_ActionId">
    <vt:lpwstr>80855903-b00e-4853-a668-3f64e52d73a1</vt:lpwstr>
  </property>
  <property fmtid="{D5CDD505-2E9C-101B-9397-08002B2CF9AE}" pid="20" name="MSIP_Label_7084cbda-52b8-46fb-a7b7-cb5bd465ed85_ContentBits">
    <vt:lpwstr>0</vt:lpwstr>
  </property>
</Properties>
</file>