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01FDD4DD" w:rsidR="00067FE2" w:rsidRDefault="006B09F0" w:rsidP="00F44236">
            <w:pPr>
              <w:pStyle w:val="Header"/>
            </w:pPr>
            <w:hyperlink r:id="rId11" w:history="1">
              <w:r w:rsidRPr="006B09F0">
                <w:rPr>
                  <w:rStyle w:val="Hyperlink"/>
                </w:rPr>
                <w:t>126</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757D4C9A" w:rsidR="00067FE2" w:rsidRDefault="00D70AC6" w:rsidP="00F44236">
            <w:pPr>
              <w:pStyle w:val="Header"/>
            </w:pPr>
            <w:r>
              <w:t>Related to NPRR</w:t>
            </w:r>
            <w:r w:rsidR="006B09F0">
              <w:t>1284</w:t>
            </w:r>
            <w:r>
              <w:t>, Guaranteed Reliability Load Process</w:t>
            </w:r>
          </w:p>
        </w:tc>
      </w:tr>
      <w:tr w:rsidR="00B24C11" w:rsidRPr="00E01925" w14:paraId="61F073EE" w14:textId="77777777" w:rsidTr="00BC2D06">
        <w:trPr>
          <w:trHeight w:val="518"/>
        </w:trPr>
        <w:tc>
          <w:tcPr>
            <w:tcW w:w="2880" w:type="dxa"/>
            <w:gridSpan w:val="2"/>
            <w:shd w:val="clear" w:color="auto" w:fill="FFFFFF"/>
            <w:vAlign w:val="center"/>
          </w:tcPr>
          <w:p w14:paraId="61887982" w14:textId="30E67E6C" w:rsidR="00B24C11" w:rsidRPr="00E01925" w:rsidRDefault="00B24C11" w:rsidP="00B24C11">
            <w:pPr>
              <w:pStyle w:val="Header"/>
              <w:rPr>
                <w:bCs w:val="0"/>
              </w:rPr>
            </w:pPr>
            <w:r w:rsidRPr="00E01925">
              <w:rPr>
                <w:bCs w:val="0"/>
              </w:rPr>
              <w:t xml:space="preserve">Date </w:t>
            </w:r>
            <w:r>
              <w:rPr>
                <w:bCs w:val="0"/>
              </w:rPr>
              <w:t>of Decision</w:t>
            </w:r>
          </w:p>
        </w:tc>
        <w:tc>
          <w:tcPr>
            <w:tcW w:w="7560" w:type="dxa"/>
            <w:gridSpan w:val="2"/>
            <w:vAlign w:val="center"/>
          </w:tcPr>
          <w:p w14:paraId="4BAA5E4C" w14:textId="18D493CF" w:rsidR="00B24C11" w:rsidRPr="00E01925" w:rsidRDefault="00B24C11" w:rsidP="00B24C11">
            <w:pPr>
              <w:pStyle w:val="NormalArial"/>
              <w:spacing w:before="120" w:after="120"/>
            </w:pPr>
            <w:r>
              <w:t>June 5</w:t>
            </w:r>
            <w:r>
              <w:t>, 2025</w:t>
            </w:r>
          </w:p>
        </w:tc>
      </w:tr>
      <w:tr w:rsidR="00B24C11" w:rsidRPr="00E01925" w14:paraId="5C637960" w14:textId="77777777" w:rsidTr="00BC2D06">
        <w:trPr>
          <w:trHeight w:val="518"/>
        </w:trPr>
        <w:tc>
          <w:tcPr>
            <w:tcW w:w="2880" w:type="dxa"/>
            <w:gridSpan w:val="2"/>
            <w:shd w:val="clear" w:color="auto" w:fill="FFFFFF"/>
            <w:vAlign w:val="center"/>
          </w:tcPr>
          <w:p w14:paraId="2BBDB146" w14:textId="4E0745C8" w:rsidR="00B24C11" w:rsidRPr="00E01925" w:rsidRDefault="00B24C11" w:rsidP="00B24C11">
            <w:pPr>
              <w:pStyle w:val="Header"/>
              <w:rPr>
                <w:bCs w:val="0"/>
              </w:rPr>
            </w:pPr>
            <w:r>
              <w:rPr>
                <w:bCs w:val="0"/>
              </w:rPr>
              <w:t>Action</w:t>
            </w:r>
          </w:p>
        </w:tc>
        <w:tc>
          <w:tcPr>
            <w:tcW w:w="7560" w:type="dxa"/>
            <w:gridSpan w:val="2"/>
            <w:vAlign w:val="center"/>
          </w:tcPr>
          <w:p w14:paraId="2746A638" w14:textId="080CEB11" w:rsidR="00B24C11" w:rsidRDefault="00B24C11" w:rsidP="00B24C11">
            <w:pPr>
              <w:pStyle w:val="NormalArial"/>
              <w:spacing w:before="120" w:after="120"/>
            </w:pPr>
            <w:r>
              <w:t>Tabled</w:t>
            </w:r>
          </w:p>
        </w:tc>
      </w:tr>
      <w:tr w:rsidR="00B24C11" w:rsidRPr="00E01925" w14:paraId="7157770E" w14:textId="77777777" w:rsidTr="00BC2D06">
        <w:trPr>
          <w:trHeight w:val="518"/>
        </w:trPr>
        <w:tc>
          <w:tcPr>
            <w:tcW w:w="2880" w:type="dxa"/>
            <w:gridSpan w:val="2"/>
            <w:shd w:val="clear" w:color="auto" w:fill="FFFFFF"/>
            <w:vAlign w:val="center"/>
          </w:tcPr>
          <w:p w14:paraId="69517141" w14:textId="72A2A3BE" w:rsidR="00B24C11" w:rsidRPr="00E01925" w:rsidRDefault="00B24C11" w:rsidP="00B24C11">
            <w:pPr>
              <w:pStyle w:val="Header"/>
              <w:rPr>
                <w:bCs w:val="0"/>
              </w:rPr>
            </w:pPr>
            <w:r>
              <w:t xml:space="preserve">Timeline </w:t>
            </w:r>
          </w:p>
        </w:tc>
        <w:tc>
          <w:tcPr>
            <w:tcW w:w="7560" w:type="dxa"/>
            <w:gridSpan w:val="2"/>
            <w:vAlign w:val="center"/>
          </w:tcPr>
          <w:p w14:paraId="7472C0B3" w14:textId="6470B58B" w:rsidR="00B24C11" w:rsidRDefault="00B24C11" w:rsidP="00B24C11">
            <w:pPr>
              <w:pStyle w:val="NormalArial"/>
              <w:spacing w:before="120" w:after="120"/>
            </w:pPr>
            <w:r>
              <w:t>Normal</w:t>
            </w:r>
          </w:p>
        </w:tc>
      </w:tr>
      <w:tr w:rsidR="00B24C11" w:rsidRPr="00E01925" w14:paraId="1F086668" w14:textId="77777777" w:rsidTr="00BC2D06">
        <w:trPr>
          <w:trHeight w:val="518"/>
        </w:trPr>
        <w:tc>
          <w:tcPr>
            <w:tcW w:w="2880" w:type="dxa"/>
            <w:gridSpan w:val="2"/>
            <w:shd w:val="clear" w:color="auto" w:fill="FFFFFF"/>
            <w:vAlign w:val="center"/>
          </w:tcPr>
          <w:p w14:paraId="1495213F" w14:textId="52F189B6" w:rsidR="00B24C11" w:rsidRPr="00E01925" w:rsidRDefault="00B24C11" w:rsidP="00B24C11">
            <w:pPr>
              <w:pStyle w:val="Header"/>
              <w:rPr>
                <w:bCs w:val="0"/>
              </w:rPr>
            </w:pPr>
            <w:r>
              <w:t>Proposed Effective Date</w:t>
            </w:r>
          </w:p>
        </w:tc>
        <w:tc>
          <w:tcPr>
            <w:tcW w:w="7560" w:type="dxa"/>
            <w:gridSpan w:val="2"/>
            <w:vAlign w:val="center"/>
          </w:tcPr>
          <w:p w14:paraId="38292F4D" w14:textId="173CDA65" w:rsidR="00B24C11" w:rsidRDefault="00B24C11" w:rsidP="00B24C11">
            <w:pPr>
              <w:pStyle w:val="NormalArial"/>
              <w:spacing w:before="120" w:after="120"/>
            </w:pPr>
            <w:r>
              <w:t>To be determined</w:t>
            </w:r>
          </w:p>
        </w:tc>
      </w:tr>
      <w:tr w:rsidR="00B24C11" w:rsidRPr="00E01925" w14:paraId="3F9E5E33" w14:textId="77777777" w:rsidTr="00BC2D06">
        <w:trPr>
          <w:trHeight w:val="518"/>
        </w:trPr>
        <w:tc>
          <w:tcPr>
            <w:tcW w:w="2880" w:type="dxa"/>
            <w:gridSpan w:val="2"/>
            <w:shd w:val="clear" w:color="auto" w:fill="FFFFFF"/>
            <w:vAlign w:val="center"/>
          </w:tcPr>
          <w:p w14:paraId="7B1F20C2" w14:textId="14930EEA" w:rsidR="00B24C11" w:rsidRPr="00E01925" w:rsidRDefault="00B24C11" w:rsidP="00B24C11">
            <w:pPr>
              <w:pStyle w:val="Header"/>
              <w:rPr>
                <w:bCs w:val="0"/>
              </w:rPr>
            </w:pPr>
            <w:r>
              <w:t>Priority and Rank Assigned</w:t>
            </w:r>
          </w:p>
        </w:tc>
        <w:tc>
          <w:tcPr>
            <w:tcW w:w="7560" w:type="dxa"/>
            <w:gridSpan w:val="2"/>
            <w:vAlign w:val="center"/>
          </w:tcPr>
          <w:p w14:paraId="7438BC57" w14:textId="68AFDFA7" w:rsidR="00B24C11" w:rsidRDefault="00B24C11" w:rsidP="00B24C11">
            <w:pPr>
              <w:pStyle w:val="NormalArial"/>
              <w:spacing w:before="120" w:after="120"/>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D36650D" w14:textId="77777777" w:rsidR="009D17F0" w:rsidRDefault="00D70AC6" w:rsidP="00AE06FB">
            <w:pPr>
              <w:pStyle w:val="NormalArial"/>
              <w:spacing w:before="120"/>
            </w:pPr>
            <w:r>
              <w:t xml:space="preserve">4.1.1.1, </w:t>
            </w:r>
            <w:r w:rsidRPr="00D70AC6">
              <w:t>Planning Assumptions</w:t>
            </w:r>
          </w:p>
          <w:p w14:paraId="0A9A7170" w14:textId="77777777" w:rsidR="00D70AC6" w:rsidRDefault="00D70AC6" w:rsidP="00F44236">
            <w:pPr>
              <w:pStyle w:val="NormalArial"/>
            </w:pPr>
            <w:r>
              <w:t xml:space="preserve">4.1.1.9, </w:t>
            </w:r>
            <w:r w:rsidRPr="00D70AC6">
              <w:t>Guaranteed Reliability Loads</w:t>
            </w:r>
            <w:r>
              <w:t xml:space="preserve"> (new)</w:t>
            </w:r>
          </w:p>
          <w:p w14:paraId="267FA70E" w14:textId="05353D03" w:rsidR="00AE06FB" w:rsidRPr="00FB509B" w:rsidRDefault="00AE06FB" w:rsidP="00AE06FB">
            <w:pPr>
              <w:pStyle w:val="NormalArial"/>
              <w:spacing w:after="120"/>
            </w:pPr>
            <w:r>
              <w:t xml:space="preserve">7.1, </w:t>
            </w:r>
            <w:r w:rsidRPr="00AE06FB">
              <w:t>Planning Data and Information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2A77E847" w:rsidR="00C9766A" w:rsidRPr="00FB509B" w:rsidRDefault="00D70AC6" w:rsidP="00AE06FB">
            <w:pPr>
              <w:pStyle w:val="NormalArial"/>
              <w:spacing w:before="120" w:after="120"/>
            </w:pPr>
            <w:r>
              <w:t xml:space="preserve">Nodal Protocol Revision Request (NPRR) </w:t>
            </w:r>
            <w:r w:rsidR="006B09F0">
              <w:t>1284</w:t>
            </w:r>
            <w:r>
              <w:t>, Guaranteed Reliability Load Process</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E04A7C2" w14:textId="1825C61D" w:rsidR="009D17F0" w:rsidRPr="00FB509B" w:rsidRDefault="00D70AC6" w:rsidP="003B74BE">
            <w:pPr>
              <w:pStyle w:val="NormalArial"/>
              <w:spacing w:before="120" w:after="120"/>
            </w:pPr>
            <w:r>
              <w:t xml:space="preserve">This Planning Guide Revision Request (PGRR) </w:t>
            </w:r>
            <w:r w:rsidR="003B74BE">
              <w:t>details how Guaranteed Reliability Loads (GRLs), as defined in the related NPRR</w:t>
            </w:r>
            <w:r w:rsidR="006B09F0">
              <w:t>1284</w:t>
            </w:r>
            <w:r w:rsidR="003B74BE">
              <w:t>, shall be incorporated into ERCOT planning studies.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2D04C7FE"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0F346832"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39" type="#_x0000_t75" style="width:15.6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3B78D18A"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41" type="#_x0000_t75" style="width:15.6pt;height:15pt" o:ole="">
                  <v:imagedata r:id="rId12"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15427265" w:rsidR="00D61F38" w:rsidRDefault="00D61F38" w:rsidP="00D61F38">
            <w:pPr>
              <w:pStyle w:val="NormalArial"/>
              <w:spacing w:before="120"/>
              <w:rPr>
                <w:iCs/>
                <w:kern w:val="24"/>
              </w:rPr>
            </w:pPr>
            <w:r w:rsidRPr="006629C8">
              <w:object w:dxaOrig="1440" w:dyaOrig="1440" w14:anchorId="41FE9C28">
                <v:shape id="_x0000_i1043" type="#_x0000_t75" style="width:15.6pt;height:15pt" o:ole="">
                  <v:imagedata r:id="rId12" o:title=""/>
                </v:shape>
                <w:control r:id="rId20" w:name="TextBox13" w:shapeid="_x0000_i1043"/>
              </w:object>
            </w:r>
            <w:r w:rsidRPr="006629C8">
              <w:t xml:space="preserve">  </w:t>
            </w:r>
            <w:r w:rsidR="006C798F" w:rsidRPr="00344591">
              <w:rPr>
                <w:iCs/>
                <w:kern w:val="24"/>
              </w:rPr>
              <w:t>General system and/or process improvement(s)</w:t>
            </w:r>
          </w:p>
          <w:p w14:paraId="7DA37B33" w14:textId="5C2B6DF6" w:rsidR="00D61F38" w:rsidRDefault="00D61F38" w:rsidP="00D61F38">
            <w:pPr>
              <w:pStyle w:val="NormalArial"/>
              <w:spacing w:before="120"/>
              <w:rPr>
                <w:iCs/>
                <w:kern w:val="24"/>
              </w:rPr>
            </w:pPr>
            <w:r w:rsidRPr="006629C8">
              <w:object w:dxaOrig="1440" w:dyaOrig="1440" w14:anchorId="5FB96FD7">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03BA4546" w14:textId="0340ED1A" w:rsidR="00D61F38" w:rsidRPr="00CD242D" w:rsidRDefault="00D61F38" w:rsidP="00D61F38">
            <w:pPr>
              <w:pStyle w:val="NormalArial"/>
              <w:spacing w:before="120"/>
              <w:rPr>
                <w:rFonts w:cs="Arial"/>
                <w:color w:val="000000"/>
              </w:rPr>
            </w:pPr>
            <w:r w:rsidRPr="006629C8">
              <w:object w:dxaOrig="1440" w:dyaOrig="1440" w14:anchorId="6804659E">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4F66448A" w14:textId="77777777" w:rsidR="00D61F38" w:rsidRDefault="00D61F38" w:rsidP="00D61F3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22744829" w14:textId="7CD55615" w:rsidR="00FC3D4B" w:rsidRPr="001313B4" w:rsidRDefault="00FC3D4B" w:rsidP="00E71C39">
            <w:pPr>
              <w:pStyle w:val="NormalArial"/>
              <w:rPr>
                <w:iCs/>
                <w:kern w:val="24"/>
              </w:rPr>
            </w:pPr>
          </w:p>
        </w:tc>
      </w:tr>
      <w:tr w:rsidR="00D61F38" w14:paraId="27C2730B" w14:textId="77777777" w:rsidTr="00B24C11">
        <w:trPr>
          <w:trHeight w:val="518"/>
        </w:trPr>
        <w:tc>
          <w:tcPr>
            <w:tcW w:w="2880" w:type="dxa"/>
            <w:gridSpan w:val="2"/>
            <w:shd w:val="clear" w:color="auto" w:fill="FFFFFF"/>
            <w:vAlign w:val="center"/>
          </w:tcPr>
          <w:p w14:paraId="5C38A584" w14:textId="413BFEC3" w:rsidR="00D61F38" w:rsidRDefault="00D61F38" w:rsidP="00D61F38">
            <w:pPr>
              <w:pStyle w:val="Header"/>
            </w:pPr>
            <w:r>
              <w:t>Justification of Reason for Revision and Market Impacts</w:t>
            </w:r>
          </w:p>
        </w:tc>
        <w:tc>
          <w:tcPr>
            <w:tcW w:w="7560" w:type="dxa"/>
            <w:gridSpan w:val="2"/>
            <w:vAlign w:val="center"/>
          </w:tcPr>
          <w:p w14:paraId="0432B124" w14:textId="7A27A04F" w:rsidR="00D61F38" w:rsidRPr="00625E5D" w:rsidRDefault="003B74BE" w:rsidP="00D61F38">
            <w:pPr>
              <w:pStyle w:val="NormalArial"/>
              <w:spacing w:before="120" w:after="120"/>
              <w:rPr>
                <w:iCs/>
                <w:kern w:val="24"/>
              </w:rPr>
            </w:pPr>
            <w:r>
              <w:t xml:space="preserve">The bridging solution created by this PGRR and related NPRR should allow more Loads to connect prior to the completion of the </w:t>
            </w:r>
            <w:r>
              <w:lastRenderedPageBreak/>
              <w:t>complete list of projects studied allowing the Load to leverage their flexibility with a faster interconnection while maintaining system reliability.</w:t>
            </w:r>
          </w:p>
        </w:tc>
      </w:tr>
      <w:tr w:rsidR="00B24C11" w14:paraId="7BF60450" w14:textId="77777777" w:rsidTr="00B24C11">
        <w:trPr>
          <w:trHeight w:val="518"/>
        </w:trPr>
        <w:tc>
          <w:tcPr>
            <w:tcW w:w="2880" w:type="dxa"/>
            <w:gridSpan w:val="2"/>
            <w:shd w:val="clear" w:color="auto" w:fill="FFFFFF"/>
            <w:vAlign w:val="center"/>
          </w:tcPr>
          <w:p w14:paraId="7176D8FB" w14:textId="5E79E5E2" w:rsidR="00B24C11" w:rsidRDefault="00B24C11" w:rsidP="00B24C11">
            <w:pPr>
              <w:pStyle w:val="Header"/>
            </w:pPr>
            <w:r w:rsidRPr="00F43102">
              <w:rPr>
                <w:rFonts w:cs="Arial"/>
              </w:rPr>
              <w:lastRenderedPageBreak/>
              <w:t>ROS Decision</w:t>
            </w:r>
          </w:p>
        </w:tc>
        <w:tc>
          <w:tcPr>
            <w:tcW w:w="7560" w:type="dxa"/>
            <w:gridSpan w:val="2"/>
            <w:vAlign w:val="center"/>
          </w:tcPr>
          <w:p w14:paraId="776F17EE" w14:textId="210C6DE4" w:rsidR="00B24C11" w:rsidRDefault="00B24C11" w:rsidP="00B24C11">
            <w:pPr>
              <w:pStyle w:val="NormalArial"/>
              <w:spacing w:before="120" w:after="120"/>
            </w:pPr>
            <w:r>
              <w:t xml:space="preserve">On </w:t>
            </w:r>
            <w:r>
              <w:t>6/5</w:t>
            </w:r>
            <w:r>
              <w:t>/25,</w:t>
            </w:r>
            <w:r w:rsidRPr="009A3D82">
              <w:t xml:space="preserve"> ROS voted unanimously to table PGRR12</w:t>
            </w:r>
            <w:r>
              <w:t>6</w:t>
            </w:r>
            <w:r w:rsidRPr="009A3D82">
              <w:t xml:space="preserve"> and refer the issue to </w:t>
            </w:r>
            <w:r>
              <w:t xml:space="preserve">the </w:t>
            </w:r>
            <w:r w:rsidRPr="009A3D82">
              <w:t>Planning Working Group (PLWG).  All Market Segments participated in the vote.</w:t>
            </w:r>
          </w:p>
        </w:tc>
      </w:tr>
      <w:tr w:rsidR="00B24C11" w14:paraId="42907EA5" w14:textId="77777777" w:rsidTr="00BC2D06">
        <w:trPr>
          <w:trHeight w:val="518"/>
        </w:trPr>
        <w:tc>
          <w:tcPr>
            <w:tcW w:w="2880" w:type="dxa"/>
            <w:gridSpan w:val="2"/>
            <w:tcBorders>
              <w:bottom w:val="single" w:sz="4" w:space="0" w:color="auto"/>
            </w:tcBorders>
            <w:shd w:val="clear" w:color="auto" w:fill="FFFFFF"/>
            <w:vAlign w:val="center"/>
          </w:tcPr>
          <w:p w14:paraId="4C71CE08" w14:textId="7424342C" w:rsidR="00B24C11" w:rsidRDefault="00B24C11" w:rsidP="00B24C11">
            <w:pPr>
              <w:pStyle w:val="Header"/>
            </w:pPr>
            <w:r w:rsidRPr="00F43102">
              <w:rPr>
                <w:rFonts w:cs="Arial"/>
              </w:rPr>
              <w:t>Summary of ROS Discussion</w:t>
            </w:r>
          </w:p>
        </w:tc>
        <w:tc>
          <w:tcPr>
            <w:tcW w:w="7560" w:type="dxa"/>
            <w:gridSpan w:val="2"/>
            <w:tcBorders>
              <w:bottom w:val="single" w:sz="4" w:space="0" w:color="auto"/>
            </w:tcBorders>
            <w:vAlign w:val="center"/>
          </w:tcPr>
          <w:p w14:paraId="44F9E9F0" w14:textId="1FE82C80" w:rsidR="00B24C11" w:rsidRDefault="00B24C11" w:rsidP="00B24C11">
            <w:pPr>
              <w:pStyle w:val="NormalArial"/>
              <w:spacing w:before="120" w:after="120"/>
            </w:pPr>
            <w:r>
              <w:t xml:space="preserve">On </w:t>
            </w:r>
            <w:r>
              <w:t>6/5</w:t>
            </w:r>
            <w:r>
              <w:t>/25, the sponsor presented PGRR12</w:t>
            </w:r>
            <w:r>
              <w:t>6.  P</w:t>
            </w:r>
            <w:r>
              <w:t>articipants</w:t>
            </w:r>
            <w:r>
              <w:t xml:space="preserve"> noted the likelihood of needing a related Nodal Operating Guide Revision Request (NOGRR) and</w:t>
            </w:r>
            <w:r>
              <w:t xml:space="preserve"> requested further review by the PLWG.</w:t>
            </w:r>
          </w:p>
        </w:tc>
      </w:tr>
    </w:tbl>
    <w:p w14:paraId="71B57994" w14:textId="77777777" w:rsidR="00B24C11" w:rsidRDefault="00B24C11" w:rsidP="00B24C1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24C11" w:rsidRPr="00895AB9" w14:paraId="341FE7D1" w14:textId="77777777" w:rsidTr="00A72A09">
        <w:trPr>
          <w:trHeight w:val="432"/>
        </w:trPr>
        <w:tc>
          <w:tcPr>
            <w:tcW w:w="10440" w:type="dxa"/>
            <w:gridSpan w:val="2"/>
            <w:shd w:val="clear" w:color="auto" w:fill="FFFFFF"/>
            <w:vAlign w:val="center"/>
          </w:tcPr>
          <w:p w14:paraId="5A0605F8" w14:textId="77777777" w:rsidR="00B24C11" w:rsidRPr="00895AB9" w:rsidRDefault="00B24C11" w:rsidP="00A72A09">
            <w:pPr>
              <w:pStyle w:val="NormalArial"/>
              <w:ind w:hanging="2"/>
              <w:jc w:val="center"/>
              <w:rPr>
                <w:b/>
              </w:rPr>
            </w:pPr>
            <w:r>
              <w:rPr>
                <w:b/>
              </w:rPr>
              <w:t>Opinions</w:t>
            </w:r>
          </w:p>
        </w:tc>
      </w:tr>
      <w:tr w:rsidR="00B24C11" w:rsidRPr="00550B01" w14:paraId="2D430F5E" w14:textId="77777777" w:rsidTr="00A72A09">
        <w:trPr>
          <w:trHeight w:val="432"/>
        </w:trPr>
        <w:tc>
          <w:tcPr>
            <w:tcW w:w="2880" w:type="dxa"/>
            <w:shd w:val="clear" w:color="auto" w:fill="FFFFFF"/>
            <w:vAlign w:val="center"/>
          </w:tcPr>
          <w:p w14:paraId="470D05E8" w14:textId="77777777" w:rsidR="00B24C11" w:rsidRPr="00F6614D" w:rsidRDefault="00B24C11" w:rsidP="00A72A09">
            <w:pPr>
              <w:pStyle w:val="Header"/>
              <w:ind w:hanging="2"/>
            </w:pPr>
            <w:r w:rsidRPr="00F6614D">
              <w:t>Credit Review</w:t>
            </w:r>
          </w:p>
        </w:tc>
        <w:tc>
          <w:tcPr>
            <w:tcW w:w="7560" w:type="dxa"/>
            <w:vAlign w:val="center"/>
          </w:tcPr>
          <w:p w14:paraId="59A86BF9" w14:textId="77777777" w:rsidR="00B24C11" w:rsidRPr="00550B01" w:rsidRDefault="00B24C11" w:rsidP="00A72A09">
            <w:pPr>
              <w:pStyle w:val="NormalArial"/>
              <w:spacing w:before="120" w:after="120"/>
              <w:ind w:hanging="2"/>
            </w:pPr>
            <w:r>
              <w:t>Not applicable</w:t>
            </w:r>
          </w:p>
        </w:tc>
      </w:tr>
      <w:tr w:rsidR="00B24C11" w:rsidRPr="00F6614D" w14:paraId="5C892A82" w14:textId="77777777" w:rsidTr="00A72A09">
        <w:trPr>
          <w:trHeight w:val="432"/>
        </w:trPr>
        <w:tc>
          <w:tcPr>
            <w:tcW w:w="2880" w:type="dxa"/>
            <w:shd w:val="clear" w:color="auto" w:fill="FFFFFF"/>
            <w:vAlign w:val="center"/>
          </w:tcPr>
          <w:p w14:paraId="00B14FCF" w14:textId="77777777" w:rsidR="00B24C11" w:rsidRPr="00F6614D" w:rsidRDefault="00B24C11" w:rsidP="00A72A09">
            <w:pPr>
              <w:pStyle w:val="Header"/>
              <w:ind w:hanging="2"/>
            </w:pPr>
            <w:r>
              <w:t xml:space="preserve">Independent Market Monitor </w:t>
            </w:r>
            <w:r w:rsidRPr="00F6614D">
              <w:t>Opinion</w:t>
            </w:r>
          </w:p>
        </w:tc>
        <w:tc>
          <w:tcPr>
            <w:tcW w:w="7560" w:type="dxa"/>
            <w:vAlign w:val="center"/>
          </w:tcPr>
          <w:p w14:paraId="2D4F76B1" w14:textId="77777777" w:rsidR="00B24C11" w:rsidRPr="00F6614D" w:rsidRDefault="00B24C11" w:rsidP="00A72A09">
            <w:pPr>
              <w:pStyle w:val="NormalArial"/>
              <w:spacing w:before="120" w:after="120"/>
              <w:ind w:hanging="2"/>
              <w:rPr>
                <w:b/>
                <w:bCs/>
              </w:rPr>
            </w:pPr>
            <w:r w:rsidRPr="00550B01">
              <w:t>To be determined</w:t>
            </w:r>
          </w:p>
        </w:tc>
      </w:tr>
      <w:tr w:rsidR="00B24C11" w:rsidRPr="00F6614D" w14:paraId="04308B77" w14:textId="77777777" w:rsidTr="00A72A09">
        <w:trPr>
          <w:trHeight w:val="432"/>
        </w:trPr>
        <w:tc>
          <w:tcPr>
            <w:tcW w:w="2880" w:type="dxa"/>
            <w:shd w:val="clear" w:color="auto" w:fill="FFFFFF"/>
            <w:vAlign w:val="center"/>
          </w:tcPr>
          <w:p w14:paraId="1530AA23" w14:textId="77777777" w:rsidR="00B24C11" w:rsidRPr="00F6614D" w:rsidRDefault="00B24C11" w:rsidP="00A72A09">
            <w:pPr>
              <w:pStyle w:val="Header"/>
              <w:ind w:hanging="2"/>
            </w:pPr>
            <w:r w:rsidRPr="00F6614D">
              <w:t>ERCOT Opinion</w:t>
            </w:r>
          </w:p>
        </w:tc>
        <w:tc>
          <w:tcPr>
            <w:tcW w:w="7560" w:type="dxa"/>
            <w:vAlign w:val="center"/>
          </w:tcPr>
          <w:p w14:paraId="06FBC7E7" w14:textId="77777777" w:rsidR="00B24C11" w:rsidRPr="00F6614D" w:rsidRDefault="00B24C11" w:rsidP="00A72A09">
            <w:pPr>
              <w:pStyle w:val="NormalArial"/>
              <w:spacing w:before="120" w:after="120"/>
              <w:ind w:hanging="2"/>
              <w:rPr>
                <w:b/>
                <w:bCs/>
              </w:rPr>
            </w:pPr>
            <w:r w:rsidRPr="00550B01">
              <w:t>To be determined</w:t>
            </w:r>
          </w:p>
        </w:tc>
      </w:tr>
      <w:tr w:rsidR="00B24C11" w:rsidRPr="00F6614D" w14:paraId="1F2F63C0" w14:textId="77777777" w:rsidTr="00A72A09">
        <w:trPr>
          <w:trHeight w:val="432"/>
        </w:trPr>
        <w:tc>
          <w:tcPr>
            <w:tcW w:w="2880" w:type="dxa"/>
            <w:shd w:val="clear" w:color="auto" w:fill="FFFFFF"/>
            <w:vAlign w:val="center"/>
          </w:tcPr>
          <w:p w14:paraId="5562FD97" w14:textId="77777777" w:rsidR="00B24C11" w:rsidRPr="00F6614D" w:rsidRDefault="00B24C11" w:rsidP="00A72A09">
            <w:pPr>
              <w:pStyle w:val="Header"/>
              <w:ind w:hanging="2"/>
            </w:pPr>
            <w:r w:rsidRPr="00F6614D">
              <w:t>ERCOT Market Impact Statement</w:t>
            </w:r>
          </w:p>
        </w:tc>
        <w:tc>
          <w:tcPr>
            <w:tcW w:w="7560" w:type="dxa"/>
            <w:vAlign w:val="center"/>
          </w:tcPr>
          <w:p w14:paraId="51A76DE2" w14:textId="77777777" w:rsidR="00B24C11" w:rsidRPr="00F6614D" w:rsidRDefault="00B24C11" w:rsidP="00A72A09">
            <w:pPr>
              <w:pStyle w:val="NormalArial"/>
              <w:spacing w:before="120" w:after="120"/>
              <w:ind w:hanging="2"/>
              <w:rPr>
                <w:b/>
                <w:bCs/>
              </w:rPr>
            </w:pPr>
            <w:r w:rsidRPr="00550B01">
              <w:t>To be determined</w:t>
            </w:r>
          </w:p>
        </w:tc>
      </w:tr>
    </w:tbl>
    <w:p w14:paraId="78127EC2" w14:textId="77777777" w:rsidR="00B24C11" w:rsidRPr="0030232A" w:rsidRDefault="00B24C11" w:rsidP="00B24C1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473CF29E" w:rsidR="00D70AC6" w:rsidRPr="00D70AC6" w:rsidRDefault="00D61F38" w:rsidP="00D70AC6">
            <w:pPr>
              <w:pStyle w:val="Header"/>
              <w:jc w:val="center"/>
              <w:rPr>
                <w:bCs w:val="0"/>
              </w:rPr>
            </w:pPr>
            <w:r>
              <w:t>Sponsor</w:t>
            </w:r>
          </w:p>
        </w:tc>
      </w:tr>
      <w:tr w:rsidR="00D70AC6" w14:paraId="469623E4" w14:textId="77777777" w:rsidTr="00D61F38">
        <w:trPr>
          <w:cantSplit/>
          <w:trHeight w:val="432"/>
        </w:trPr>
        <w:tc>
          <w:tcPr>
            <w:tcW w:w="2993" w:type="dxa"/>
            <w:shd w:val="clear" w:color="auto" w:fill="FFFFFF"/>
            <w:vAlign w:val="center"/>
          </w:tcPr>
          <w:p w14:paraId="5453A048" w14:textId="3281613D" w:rsidR="00D70AC6" w:rsidRPr="00D70AC6" w:rsidRDefault="00D70AC6" w:rsidP="00D70AC6">
            <w:pPr>
              <w:pStyle w:val="Header"/>
              <w:rPr>
                <w:bCs w:val="0"/>
              </w:rPr>
            </w:pPr>
            <w:r w:rsidRPr="00B93CA0">
              <w:rPr>
                <w:bCs w:val="0"/>
              </w:rPr>
              <w:t>Name</w:t>
            </w:r>
          </w:p>
        </w:tc>
        <w:tc>
          <w:tcPr>
            <w:tcW w:w="7447" w:type="dxa"/>
            <w:vAlign w:val="center"/>
          </w:tcPr>
          <w:p w14:paraId="2738BC22" w14:textId="0FCC6A32" w:rsidR="00D70AC6" w:rsidRDefault="00D70AC6" w:rsidP="00D70AC6">
            <w:pPr>
              <w:pStyle w:val="NormalArial"/>
            </w:pPr>
            <w:r>
              <w:t>Clayton Greer</w:t>
            </w:r>
          </w:p>
        </w:tc>
      </w:tr>
      <w:tr w:rsidR="00D70AC6" w14:paraId="2073C363" w14:textId="77777777" w:rsidTr="00D61F38">
        <w:trPr>
          <w:cantSplit/>
          <w:trHeight w:val="432"/>
        </w:trPr>
        <w:tc>
          <w:tcPr>
            <w:tcW w:w="2993" w:type="dxa"/>
            <w:shd w:val="clear" w:color="auto" w:fill="FFFFFF"/>
            <w:vAlign w:val="center"/>
          </w:tcPr>
          <w:p w14:paraId="08EBBCDF" w14:textId="287C23C7" w:rsidR="00D70AC6" w:rsidRPr="00D70AC6" w:rsidRDefault="00D70AC6" w:rsidP="00D70AC6">
            <w:pPr>
              <w:pStyle w:val="Header"/>
              <w:rPr>
                <w:bCs w:val="0"/>
              </w:rPr>
            </w:pPr>
            <w:r w:rsidRPr="00B93CA0">
              <w:rPr>
                <w:bCs w:val="0"/>
              </w:rPr>
              <w:t>E-mail Address</w:t>
            </w:r>
          </w:p>
        </w:tc>
        <w:tc>
          <w:tcPr>
            <w:tcW w:w="7447" w:type="dxa"/>
            <w:vAlign w:val="center"/>
          </w:tcPr>
          <w:p w14:paraId="56B95EB9" w14:textId="3012C3FA" w:rsidR="00D70AC6" w:rsidRDefault="00D70AC6" w:rsidP="00D70AC6">
            <w:pPr>
              <w:pStyle w:val="NormalArial"/>
            </w:pPr>
            <w:hyperlink r:id="rId23" w:history="1">
              <w:r w:rsidRPr="00471BD2">
                <w:rPr>
                  <w:rStyle w:val="Hyperlink"/>
                </w:rPr>
                <w:t>Clayton@chollainc.com</w:t>
              </w:r>
            </w:hyperlink>
          </w:p>
        </w:tc>
      </w:tr>
      <w:tr w:rsidR="00D70AC6" w14:paraId="3D0874D1" w14:textId="77777777" w:rsidTr="00D61F38">
        <w:trPr>
          <w:cantSplit/>
          <w:trHeight w:val="432"/>
        </w:trPr>
        <w:tc>
          <w:tcPr>
            <w:tcW w:w="2993" w:type="dxa"/>
            <w:shd w:val="clear" w:color="auto" w:fill="FFFFFF"/>
            <w:vAlign w:val="center"/>
          </w:tcPr>
          <w:p w14:paraId="141B8130" w14:textId="77777777" w:rsidR="00D70AC6" w:rsidRPr="00B93CA0" w:rsidRDefault="00D70AC6" w:rsidP="00D70AC6">
            <w:pPr>
              <w:pStyle w:val="Header"/>
              <w:rPr>
                <w:bCs w:val="0"/>
              </w:rPr>
            </w:pPr>
            <w:r w:rsidRPr="00B93CA0">
              <w:rPr>
                <w:bCs w:val="0"/>
              </w:rPr>
              <w:t>Company</w:t>
            </w:r>
          </w:p>
        </w:tc>
        <w:tc>
          <w:tcPr>
            <w:tcW w:w="7447" w:type="dxa"/>
            <w:vAlign w:val="center"/>
          </w:tcPr>
          <w:p w14:paraId="7E37C834" w14:textId="5AF5100E" w:rsidR="00D70AC6" w:rsidRDefault="00D70AC6" w:rsidP="00D70AC6">
            <w:pPr>
              <w:pStyle w:val="NormalArial"/>
            </w:pPr>
            <w:r>
              <w:t>Cholla Petroleum</w:t>
            </w:r>
          </w:p>
        </w:tc>
      </w:tr>
      <w:tr w:rsidR="00D70AC6"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70AC6" w:rsidRPr="00B93CA0" w:rsidRDefault="00D70AC6" w:rsidP="00D70AC6">
            <w:pPr>
              <w:pStyle w:val="Header"/>
              <w:rPr>
                <w:bCs w:val="0"/>
              </w:rPr>
            </w:pPr>
            <w:r w:rsidRPr="00B93CA0">
              <w:rPr>
                <w:bCs w:val="0"/>
              </w:rPr>
              <w:t>Phone Number</w:t>
            </w:r>
          </w:p>
        </w:tc>
        <w:tc>
          <w:tcPr>
            <w:tcW w:w="7447" w:type="dxa"/>
            <w:tcBorders>
              <w:bottom w:val="single" w:sz="4" w:space="0" w:color="auto"/>
            </w:tcBorders>
            <w:vAlign w:val="center"/>
          </w:tcPr>
          <w:p w14:paraId="3DB0E5F2" w14:textId="0675D8CF" w:rsidR="00D70AC6" w:rsidRDefault="00D70AC6" w:rsidP="00D70AC6">
            <w:pPr>
              <w:pStyle w:val="NormalArial"/>
            </w:pPr>
            <w:r>
              <w:t>512-497-2986</w:t>
            </w:r>
          </w:p>
        </w:tc>
      </w:tr>
      <w:tr w:rsidR="00D70AC6" w14:paraId="0A4B8EF5" w14:textId="77777777" w:rsidTr="00D61F38">
        <w:trPr>
          <w:cantSplit/>
          <w:trHeight w:val="432"/>
        </w:trPr>
        <w:tc>
          <w:tcPr>
            <w:tcW w:w="2993" w:type="dxa"/>
            <w:shd w:val="clear" w:color="auto" w:fill="FFFFFF"/>
            <w:vAlign w:val="center"/>
          </w:tcPr>
          <w:p w14:paraId="2894E730" w14:textId="77777777" w:rsidR="00D70AC6" w:rsidRPr="00B93CA0" w:rsidRDefault="00D70AC6" w:rsidP="00D70AC6">
            <w:pPr>
              <w:pStyle w:val="Header"/>
              <w:rPr>
                <w:bCs w:val="0"/>
              </w:rPr>
            </w:pPr>
            <w:r>
              <w:rPr>
                <w:bCs w:val="0"/>
              </w:rPr>
              <w:t>Cell</w:t>
            </w:r>
            <w:r w:rsidRPr="00B93CA0">
              <w:rPr>
                <w:bCs w:val="0"/>
              </w:rPr>
              <w:t xml:space="preserve"> Number</w:t>
            </w:r>
          </w:p>
        </w:tc>
        <w:tc>
          <w:tcPr>
            <w:tcW w:w="7447" w:type="dxa"/>
            <w:vAlign w:val="center"/>
          </w:tcPr>
          <w:p w14:paraId="7375D3CF" w14:textId="77777777" w:rsidR="00D70AC6" w:rsidRDefault="00D70AC6" w:rsidP="00D70AC6">
            <w:pPr>
              <w:pStyle w:val="NormalArial"/>
            </w:pPr>
          </w:p>
        </w:tc>
      </w:tr>
      <w:tr w:rsidR="00D70AC6"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70AC6" w:rsidRPr="00B93CA0" w:rsidRDefault="00D70AC6" w:rsidP="00D70AC6">
            <w:pPr>
              <w:pStyle w:val="Header"/>
              <w:rPr>
                <w:bCs w:val="0"/>
              </w:rPr>
            </w:pPr>
            <w:r>
              <w:rPr>
                <w:bCs w:val="0"/>
              </w:rPr>
              <w:t>Market Segment</w:t>
            </w:r>
          </w:p>
        </w:tc>
        <w:tc>
          <w:tcPr>
            <w:tcW w:w="7447" w:type="dxa"/>
            <w:tcBorders>
              <w:bottom w:val="single" w:sz="4" w:space="0" w:color="auto"/>
            </w:tcBorders>
            <w:vAlign w:val="center"/>
          </w:tcPr>
          <w:p w14:paraId="234D2575" w14:textId="720B2A01" w:rsidR="00D70AC6" w:rsidRDefault="00D70AC6" w:rsidP="00D70AC6">
            <w:pPr>
              <w:pStyle w:val="NormalArial"/>
            </w:pPr>
            <w:r>
              <w:t>Industrial Consumer</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D70AC6" w:rsidRPr="00D56D61" w14:paraId="6F1BC5A1" w14:textId="77777777" w:rsidTr="00D176CF">
        <w:trPr>
          <w:cantSplit/>
          <w:trHeight w:val="432"/>
        </w:trPr>
        <w:tc>
          <w:tcPr>
            <w:tcW w:w="2880" w:type="dxa"/>
            <w:vAlign w:val="center"/>
          </w:tcPr>
          <w:p w14:paraId="583E8F6C" w14:textId="77777777" w:rsidR="00D70AC6" w:rsidRPr="007C199B" w:rsidRDefault="00D70AC6" w:rsidP="00D70AC6">
            <w:pPr>
              <w:pStyle w:val="NormalArial"/>
              <w:rPr>
                <w:b/>
              </w:rPr>
            </w:pPr>
            <w:r w:rsidRPr="007C199B">
              <w:rPr>
                <w:b/>
              </w:rPr>
              <w:t>Name</w:t>
            </w:r>
          </w:p>
        </w:tc>
        <w:tc>
          <w:tcPr>
            <w:tcW w:w="7560" w:type="dxa"/>
            <w:vAlign w:val="center"/>
          </w:tcPr>
          <w:p w14:paraId="731105E3" w14:textId="4C13A0EA" w:rsidR="00D70AC6" w:rsidRPr="00D56D61" w:rsidRDefault="00D70AC6" w:rsidP="00D70AC6">
            <w:pPr>
              <w:pStyle w:val="NormalArial"/>
            </w:pPr>
            <w:r>
              <w:t>Cory Phillips</w:t>
            </w:r>
          </w:p>
        </w:tc>
      </w:tr>
      <w:tr w:rsidR="00D70AC6" w:rsidRPr="00D56D61" w14:paraId="0D153E50" w14:textId="77777777" w:rsidTr="00D176CF">
        <w:trPr>
          <w:cantSplit/>
          <w:trHeight w:val="432"/>
        </w:trPr>
        <w:tc>
          <w:tcPr>
            <w:tcW w:w="2880" w:type="dxa"/>
            <w:vAlign w:val="center"/>
          </w:tcPr>
          <w:p w14:paraId="1779AE8C" w14:textId="77777777" w:rsidR="00D70AC6" w:rsidRPr="007C199B" w:rsidRDefault="00D70AC6" w:rsidP="00D70AC6">
            <w:pPr>
              <w:pStyle w:val="NormalArial"/>
              <w:rPr>
                <w:b/>
              </w:rPr>
            </w:pPr>
            <w:r w:rsidRPr="007C199B">
              <w:rPr>
                <w:b/>
              </w:rPr>
              <w:t>E-Mail Address</w:t>
            </w:r>
          </w:p>
        </w:tc>
        <w:tc>
          <w:tcPr>
            <w:tcW w:w="7560" w:type="dxa"/>
            <w:vAlign w:val="center"/>
          </w:tcPr>
          <w:p w14:paraId="3229EA7B" w14:textId="281113D7" w:rsidR="00D70AC6" w:rsidRPr="00D56D61" w:rsidRDefault="00D70AC6" w:rsidP="00D70AC6">
            <w:pPr>
              <w:pStyle w:val="NormalArial"/>
            </w:pPr>
            <w:hyperlink r:id="rId24" w:history="1">
              <w:r w:rsidRPr="009F7767">
                <w:rPr>
                  <w:rStyle w:val="Hyperlink"/>
                </w:rPr>
                <w:t>cory.phillips@ercot.com</w:t>
              </w:r>
            </w:hyperlink>
          </w:p>
        </w:tc>
      </w:tr>
      <w:tr w:rsidR="00D70AC6" w:rsidRPr="005370B5" w14:paraId="54AB4F2B" w14:textId="77777777" w:rsidTr="00D176CF">
        <w:trPr>
          <w:cantSplit/>
          <w:trHeight w:val="432"/>
        </w:trPr>
        <w:tc>
          <w:tcPr>
            <w:tcW w:w="2880" w:type="dxa"/>
            <w:vAlign w:val="center"/>
          </w:tcPr>
          <w:p w14:paraId="03043D70" w14:textId="77777777" w:rsidR="00D70AC6" w:rsidRPr="007C199B" w:rsidRDefault="00D70AC6" w:rsidP="00D70AC6">
            <w:pPr>
              <w:pStyle w:val="NormalArial"/>
              <w:rPr>
                <w:b/>
              </w:rPr>
            </w:pPr>
            <w:r w:rsidRPr="007C199B">
              <w:rPr>
                <w:b/>
              </w:rPr>
              <w:t>Phone Number</w:t>
            </w:r>
          </w:p>
        </w:tc>
        <w:tc>
          <w:tcPr>
            <w:tcW w:w="7560" w:type="dxa"/>
            <w:vAlign w:val="center"/>
          </w:tcPr>
          <w:p w14:paraId="54B591E8" w14:textId="3232E8FC" w:rsidR="00D70AC6" w:rsidRDefault="00D70AC6" w:rsidP="00D70AC6">
            <w:pPr>
              <w:pStyle w:val="NormalArial"/>
            </w:pPr>
            <w:r>
              <w:t>512-248-6464</w:t>
            </w:r>
          </w:p>
        </w:tc>
      </w:tr>
    </w:tbl>
    <w:p w14:paraId="2A1594CE" w14:textId="77777777" w:rsidR="00B24C11" w:rsidRDefault="00B24C11" w:rsidP="00B24C1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24C11" w:rsidRPr="001D0AB6" w14:paraId="5A99A105" w14:textId="77777777" w:rsidTr="00A72A0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FA6FA4" w14:textId="77777777" w:rsidR="00B24C11" w:rsidRPr="001D0AB6" w:rsidRDefault="00B24C11" w:rsidP="00A72A09">
            <w:pPr>
              <w:ind w:hanging="2"/>
              <w:jc w:val="center"/>
              <w:rPr>
                <w:rFonts w:ascii="Arial" w:hAnsi="Arial"/>
                <w:b/>
              </w:rPr>
            </w:pPr>
            <w:r w:rsidRPr="001D0AB6">
              <w:rPr>
                <w:rFonts w:ascii="Arial" w:hAnsi="Arial"/>
                <w:b/>
              </w:rPr>
              <w:t>Comments Received</w:t>
            </w:r>
          </w:p>
        </w:tc>
      </w:tr>
      <w:tr w:rsidR="00B24C11" w:rsidRPr="001D0AB6" w14:paraId="6FCB50BA" w14:textId="77777777" w:rsidTr="00A72A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330BB" w14:textId="77777777" w:rsidR="00B24C11" w:rsidRPr="001D0AB6" w:rsidRDefault="00B24C11" w:rsidP="00A72A09">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5314FB3" w14:textId="77777777" w:rsidR="00B24C11" w:rsidRPr="001D0AB6" w:rsidRDefault="00B24C11" w:rsidP="00A72A09">
            <w:pPr>
              <w:ind w:hanging="2"/>
              <w:rPr>
                <w:rFonts w:ascii="Arial" w:hAnsi="Arial"/>
                <w:b/>
              </w:rPr>
            </w:pPr>
            <w:r w:rsidRPr="001D0AB6">
              <w:rPr>
                <w:rFonts w:ascii="Arial" w:hAnsi="Arial"/>
                <w:b/>
              </w:rPr>
              <w:t>Comment Summary</w:t>
            </w:r>
          </w:p>
        </w:tc>
      </w:tr>
      <w:tr w:rsidR="00B24C11" w:rsidRPr="001D0AB6" w14:paraId="39CE41FA" w14:textId="77777777" w:rsidTr="00A72A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4F371" w14:textId="77777777" w:rsidR="00B24C11" w:rsidRPr="00BB10CA" w:rsidRDefault="00B24C11" w:rsidP="00A72A09">
            <w:pPr>
              <w:tabs>
                <w:tab w:val="center" w:pos="4320"/>
                <w:tab w:val="right" w:pos="8640"/>
              </w:tabs>
              <w:spacing w:before="120" w:after="120"/>
              <w:rPr>
                <w:rFonts w:ascii="Arial" w:hAnsi="Arial" w:cs="Arial"/>
              </w:rPr>
            </w:pPr>
            <w:r>
              <w:rPr>
                <w:rFonts w:ascii="Arial" w:hAnsi="Arial" w:cs="Arial"/>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1B5C2A44" w14:textId="77777777" w:rsidR="00B24C11" w:rsidRPr="00BB10CA" w:rsidRDefault="00B24C11" w:rsidP="00A72A09">
            <w:pPr>
              <w:spacing w:before="120" w:after="120"/>
              <w:rPr>
                <w:rFonts w:ascii="Arial" w:hAnsi="Arial" w:cs="Arial"/>
              </w:rPr>
            </w:pPr>
          </w:p>
        </w:tc>
      </w:tr>
    </w:tbl>
    <w:p w14:paraId="38C5F467" w14:textId="77777777" w:rsidR="00B24C11" w:rsidRDefault="00B24C11" w:rsidP="00B24C1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4C11" w14:paraId="18F5FF4D" w14:textId="77777777" w:rsidTr="00A72A09">
        <w:trPr>
          <w:trHeight w:val="350"/>
        </w:trPr>
        <w:tc>
          <w:tcPr>
            <w:tcW w:w="10440" w:type="dxa"/>
            <w:tcBorders>
              <w:bottom w:val="single" w:sz="4" w:space="0" w:color="auto"/>
            </w:tcBorders>
            <w:shd w:val="clear" w:color="auto" w:fill="FFFFFF"/>
            <w:vAlign w:val="center"/>
          </w:tcPr>
          <w:p w14:paraId="20347EED" w14:textId="7D6B3B33" w:rsidR="00B24C11" w:rsidRDefault="00B24C11" w:rsidP="00A72A09">
            <w:pPr>
              <w:pStyle w:val="Header"/>
              <w:jc w:val="center"/>
            </w:pPr>
            <w:r>
              <w:t>Market Rules Notes</w:t>
            </w:r>
          </w:p>
        </w:tc>
      </w:tr>
    </w:tbl>
    <w:p w14:paraId="1716DD99" w14:textId="774EF309" w:rsidR="00B65DE8" w:rsidRDefault="00B65DE8" w:rsidP="00B65DE8">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w:t>
      </w:r>
      <w:r>
        <w:rPr>
          <w:rFonts w:ascii="Arial" w:hAnsi="Arial" w:cs="Arial"/>
        </w:rPr>
        <w:t>Planning Guide</w:t>
      </w:r>
      <w:r>
        <w:rPr>
          <w:rFonts w:ascii="Arial" w:hAnsi="Arial" w:cs="Arial"/>
        </w:rPr>
        <w:t xml:space="preserve"> language in the following sections(s) has been updated to reflect the incorporation of the </w:t>
      </w:r>
      <w:r w:rsidRPr="0042316C">
        <w:rPr>
          <w:rFonts w:ascii="Arial" w:hAnsi="Arial" w:cs="Arial"/>
        </w:rPr>
        <w:t xml:space="preserve">following </w:t>
      </w:r>
      <w:r>
        <w:rPr>
          <w:rFonts w:ascii="Arial" w:hAnsi="Arial" w:cs="Arial"/>
        </w:rPr>
        <w:t>PG</w:t>
      </w:r>
      <w:r w:rsidRPr="0042316C">
        <w:rPr>
          <w:rFonts w:ascii="Arial" w:hAnsi="Arial" w:cs="Arial"/>
        </w:rPr>
        <w:t xml:space="preserve">RR(s) </w:t>
      </w:r>
      <w:r>
        <w:rPr>
          <w:rFonts w:ascii="Arial" w:hAnsi="Arial" w:cs="Arial"/>
        </w:rPr>
        <w:t>into the Planning Guide</w:t>
      </w:r>
      <w:r w:rsidRPr="0042316C">
        <w:rPr>
          <w:rFonts w:ascii="Arial" w:hAnsi="Arial" w:cs="Arial"/>
        </w:rPr>
        <w:t>:</w:t>
      </w:r>
    </w:p>
    <w:p w14:paraId="0BD7E1E7" w14:textId="1400CC69" w:rsidR="0046043E" w:rsidRDefault="0046043E" w:rsidP="0046043E">
      <w:pPr>
        <w:pStyle w:val="NormalArial"/>
        <w:numPr>
          <w:ilvl w:val="0"/>
          <w:numId w:val="21"/>
        </w:numPr>
        <w:spacing w:before="120"/>
        <w:rPr>
          <w:rFonts w:cs="Arial"/>
        </w:rPr>
      </w:pPr>
      <w:r>
        <w:rPr>
          <w:rFonts w:cs="Arial"/>
        </w:rPr>
        <w:t xml:space="preserve">PGRR115, </w:t>
      </w:r>
      <w:r>
        <w:t xml:space="preserve">Related to NPRR1234, </w:t>
      </w:r>
      <w:r w:rsidRPr="00FC4546">
        <w:t>Interconnection Requirements for Large Loads and Modeling Standards for Loads 25 MW or Greater</w:t>
      </w:r>
      <w:r w:rsidR="00B65DE8">
        <w:t xml:space="preserve"> (incorporated 6/1/25)</w:t>
      </w:r>
    </w:p>
    <w:p w14:paraId="4B0905F4" w14:textId="1B711281" w:rsidR="009A3772" w:rsidRPr="0046043E" w:rsidRDefault="0046043E" w:rsidP="0046043E">
      <w:pPr>
        <w:pStyle w:val="NormalArial"/>
        <w:numPr>
          <w:ilvl w:val="1"/>
          <w:numId w:val="21"/>
        </w:numPr>
        <w:spacing w:after="120"/>
        <w:rPr>
          <w:rFonts w:cs="Arial"/>
        </w:rPr>
      </w:pPr>
      <w:r>
        <w:rPr>
          <w:rFonts w:cs="Arial"/>
        </w:rPr>
        <w:t>Section 4.1.1.1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DDCA250" w14:textId="77777777" w:rsidR="00C70236" w:rsidRPr="00975A8B" w:rsidRDefault="00C70236" w:rsidP="00C70236">
      <w:pPr>
        <w:pStyle w:val="H4"/>
      </w:pPr>
      <w:bookmarkStart w:id="0" w:name="_Toc173170481"/>
      <w:r w:rsidRPr="00975A8B">
        <w:t>4.1.1.1</w:t>
      </w:r>
      <w:r w:rsidRPr="00975A8B">
        <w:tab/>
        <w:t>Planning Assumptions</w:t>
      </w:r>
      <w:bookmarkEnd w:id="0"/>
    </w:p>
    <w:p w14:paraId="544B9986" w14:textId="77777777" w:rsidR="00C70236" w:rsidRPr="00F7690A" w:rsidRDefault="00C70236" w:rsidP="00C70236">
      <w:pPr>
        <w:pStyle w:val="BodyTextNumbered"/>
      </w:pPr>
      <w:r w:rsidRPr="00F7690A">
        <w:t>(1)</w:t>
      </w:r>
      <w:r w:rsidRPr="00F7690A">
        <w:tab/>
        <w:t xml:space="preserve">A contingency loss of an element includes the loss of an element with or without a single line-to-ground or three-phase fault.    </w:t>
      </w:r>
    </w:p>
    <w:p w14:paraId="734D87F0" w14:textId="77777777" w:rsidR="00C70236" w:rsidRPr="00F7690A" w:rsidRDefault="00C70236" w:rsidP="00C70236">
      <w:pPr>
        <w:pStyle w:val="BodyTextNumbered"/>
      </w:pPr>
      <w:r w:rsidRPr="00F7690A">
        <w:t>(2)</w:t>
      </w:r>
      <w:r w:rsidRPr="00F7690A">
        <w:tab/>
        <w:t>A common tower outage is the contingency loss of a double-circuit transmission line consisting of two circuits sharing a tower for 0.5 miles or greater.</w:t>
      </w:r>
    </w:p>
    <w:p w14:paraId="0064EF5D" w14:textId="77777777" w:rsidR="00C70236" w:rsidRPr="00F7690A" w:rsidRDefault="00C70236" w:rsidP="00C70236">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3B3F68ED" w14:textId="77777777" w:rsidR="00C70236" w:rsidRPr="00F7690A" w:rsidRDefault="00C70236" w:rsidP="00C70236">
      <w:pPr>
        <w:pStyle w:val="BodyTextNumbered"/>
      </w:pPr>
      <w:r w:rsidRPr="00F7690A">
        <w:t>(4)</w:t>
      </w:r>
      <w:r w:rsidRPr="00F7690A">
        <w:tab/>
        <w:t>The contingency loss of a single generating unit shall include the loss of an entire Combined Cycle Train, if that is the expected consequence.</w:t>
      </w:r>
    </w:p>
    <w:p w14:paraId="0AA91109" w14:textId="77777777" w:rsidR="00C70236" w:rsidRPr="00F7690A" w:rsidRDefault="00C70236" w:rsidP="00C70236">
      <w:pPr>
        <w:pStyle w:val="BodyTextNumbered"/>
      </w:pPr>
      <w:r w:rsidRPr="00F7690A">
        <w:t>(5)</w:t>
      </w:r>
      <w:r w:rsidRPr="00F7690A">
        <w:tab/>
        <w:t>The following assumptions may be applied to planning studies:</w:t>
      </w:r>
    </w:p>
    <w:p w14:paraId="12FF4C55" w14:textId="77777777" w:rsidR="00C70236" w:rsidRPr="009A1D00" w:rsidRDefault="00C70236" w:rsidP="00C70236">
      <w:pPr>
        <w:pStyle w:val="List"/>
        <w:ind w:left="1440"/>
      </w:pPr>
      <w:r>
        <w:t>(a)</w:t>
      </w:r>
      <w:r>
        <w:tab/>
        <w:t>Reasonable variations of load forecast, including forecasted load growth based on Substantiated Load;</w:t>
      </w:r>
    </w:p>
    <w:p w14:paraId="672005FC" w14:textId="77777777" w:rsidR="00C70236" w:rsidRDefault="00C70236" w:rsidP="00C70236">
      <w:pPr>
        <w:pStyle w:val="List"/>
        <w:ind w:left="1440"/>
      </w:pPr>
      <w:r>
        <w:t>(b)</w:t>
      </w:r>
      <w:r>
        <w:tab/>
        <w:t>Reasonable variations of generation commitment and dispatch applicable to transmission planning analyses on a case-by-case basis may include, but are not limited to, the following methods:</w:t>
      </w:r>
    </w:p>
    <w:p w14:paraId="52927BB9" w14:textId="77777777" w:rsidR="00C70236" w:rsidRPr="000C2D77" w:rsidRDefault="00C70236" w:rsidP="00C70236">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8A1469E" w14:textId="77777777" w:rsidR="00C70236" w:rsidRPr="00774CCE" w:rsidRDefault="00C70236" w:rsidP="00C70236">
      <w:pPr>
        <w:spacing w:after="240"/>
        <w:ind w:left="2160" w:hanging="720"/>
      </w:pPr>
      <w:r w:rsidRPr="00774CCE">
        <w:t>(ii)</w:t>
      </w:r>
      <w:r w:rsidRPr="00774CCE">
        <w:tab/>
        <w:t>Modeling of high levels of intermittent generation conditions; or</w:t>
      </w:r>
    </w:p>
    <w:p w14:paraId="3E1EF025" w14:textId="77777777" w:rsidR="00C70236" w:rsidRDefault="00C70236" w:rsidP="00C70236">
      <w:pPr>
        <w:spacing w:after="240"/>
        <w:ind w:left="2160" w:hanging="720"/>
      </w:pPr>
      <w:r w:rsidRPr="00774CCE">
        <w:t>(iii)</w:t>
      </w:r>
      <w:r w:rsidRPr="00774CCE">
        <w:tab/>
        <w:t>Modeling of low levels of or no intermittent generation conditions.</w:t>
      </w:r>
    </w:p>
    <w:p w14:paraId="43EF7FA0" w14:textId="77777777" w:rsidR="00C70236" w:rsidRDefault="00C70236" w:rsidP="00C70236">
      <w:pPr>
        <w:pStyle w:val="BodyTextNumbered"/>
        <w:rPr>
          <w:lang w:val="en-US"/>
        </w:rPr>
      </w:pPr>
      <w:r w:rsidRPr="00F7690A">
        <w:t>(</w:t>
      </w:r>
      <w:r>
        <w:rPr>
          <w:lang w:val="en-US"/>
        </w:rPr>
        <w:t>6</w:t>
      </w:r>
      <w:r w:rsidRPr="00F7690A">
        <w:t>)</w:t>
      </w:r>
      <w:r w:rsidRPr="00F7690A">
        <w:tab/>
      </w:r>
      <w:r>
        <w:rPr>
          <w:lang w:val="en-US"/>
        </w:rPr>
        <w:t xml:space="preserve">Assumed Direct Current Tie (DC Tie) imports and exports will be curtailed as necessary to meet reliability criteria in planning studies.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5DE8" w:rsidRPr="00A93FFB" w14:paraId="73AC1F55" w14:textId="77777777" w:rsidTr="00A72A09">
        <w:tc>
          <w:tcPr>
            <w:tcW w:w="9445" w:type="dxa"/>
            <w:tcBorders>
              <w:top w:val="single" w:sz="4" w:space="0" w:color="auto"/>
              <w:left w:val="single" w:sz="4" w:space="0" w:color="auto"/>
              <w:bottom w:val="single" w:sz="4" w:space="0" w:color="auto"/>
              <w:right w:val="single" w:sz="4" w:space="0" w:color="auto"/>
            </w:tcBorders>
            <w:shd w:val="clear" w:color="auto" w:fill="D9D9D9"/>
          </w:tcPr>
          <w:p w14:paraId="3D9E768F" w14:textId="77777777" w:rsidR="00B65DE8" w:rsidRDefault="00B65DE8" w:rsidP="00A72A09">
            <w:pPr>
              <w:spacing w:before="120" w:after="240"/>
              <w:rPr>
                <w:b/>
                <w:i/>
              </w:rPr>
            </w:pPr>
            <w:r>
              <w:rPr>
                <w:b/>
                <w:i/>
              </w:rPr>
              <w:lastRenderedPageBreak/>
              <w:t>[PGRR115</w:t>
            </w:r>
            <w:r w:rsidRPr="004B0726">
              <w:rPr>
                <w:b/>
                <w:i/>
              </w:rPr>
              <w:t xml:space="preserve">: </w:t>
            </w:r>
            <w:r>
              <w:rPr>
                <w:b/>
                <w:i/>
              </w:rPr>
              <w:t xml:space="preserve"> Insert paragraph (7) below upon system implementation of NPRR1234 and renumber accordingly:</w:t>
            </w:r>
            <w:r w:rsidRPr="004B0726">
              <w:rPr>
                <w:b/>
                <w:i/>
              </w:rPr>
              <w:t>]</w:t>
            </w:r>
          </w:p>
          <w:p w14:paraId="0337184E" w14:textId="77777777" w:rsidR="00B65DE8" w:rsidRPr="00A93FFB" w:rsidRDefault="00B65DE8" w:rsidP="00A72A09">
            <w:pPr>
              <w:pStyle w:val="BodyTextNumbered"/>
              <w:rPr>
                <w:iCs w:val="0"/>
              </w:rPr>
            </w:pPr>
            <w:r>
              <w:rPr>
                <w:lang w:val="en-US"/>
              </w:rPr>
              <w:t>(7)</w:t>
            </w:r>
            <w:r>
              <w:rPr>
                <w:lang w:val="en-US"/>
              </w:rPr>
              <w:tab/>
            </w:r>
            <w:r w:rsidRPr="002C111D">
              <w:t>Each Large Load included in a planning study shall be set to a level of Demand consistent with the current Load Commissioning Plan</w:t>
            </w:r>
            <w:r>
              <w:t xml:space="preserve"> (LCP), if applicable</w:t>
            </w:r>
            <w:r w:rsidRPr="002C111D">
              <w:t>.</w:t>
            </w:r>
          </w:p>
        </w:tc>
      </w:tr>
    </w:tbl>
    <w:p w14:paraId="4D953536" w14:textId="68139E4D" w:rsidR="000D376A" w:rsidRDefault="00C70236" w:rsidP="00B65DE8">
      <w:pPr>
        <w:pStyle w:val="BodyTextNumbered"/>
        <w:spacing w:before="240"/>
      </w:pPr>
      <w:r>
        <w:rPr>
          <w:lang w:val="en-US"/>
        </w:rPr>
        <w:t>(7)</w:t>
      </w:r>
      <w:r>
        <w:rPr>
          <w:lang w:val="en-US"/>
        </w:rPr>
        <w:tab/>
        <w:t>Manual System Adjustments</w:t>
      </w:r>
      <w:r>
        <w:t xml:space="preserve"> shall not increase the amount of consequential load loss following a common tower outage, or the contingency loss </w:t>
      </w:r>
      <w:r w:rsidRPr="006E4941">
        <w:t xml:space="preserve">of a single generating unit, transmission circuit, transformer, shunt device, </w:t>
      </w:r>
      <w:r>
        <w:rPr>
          <w:lang w:val="en-US"/>
        </w:rPr>
        <w:t>f</w:t>
      </w:r>
      <w:proofErr w:type="spellStart"/>
      <w:r>
        <w:t>lexible</w:t>
      </w:r>
      <w:proofErr w:type="spellEnd"/>
      <w:r>
        <w:t xml:space="preserve"> </w:t>
      </w:r>
      <w:r>
        <w:rPr>
          <w:lang w:val="en-US"/>
        </w:rPr>
        <w:t>a</w:t>
      </w:r>
      <w:proofErr w:type="spellStart"/>
      <w:r>
        <w:t>lternating</w:t>
      </w:r>
      <w:proofErr w:type="spellEnd"/>
      <w:r>
        <w:t xml:space="preserve"> </w:t>
      </w:r>
      <w:r>
        <w:rPr>
          <w:lang w:val="en-US"/>
        </w:rPr>
        <w:t>c</w:t>
      </w:r>
      <w:proofErr w:type="spellStart"/>
      <w:r>
        <w:t>urrent</w:t>
      </w:r>
      <w:proofErr w:type="spellEnd"/>
      <w:r>
        <w:rPr>
          <w:lang w:val="en-US"/>
        </w:rPr>
        <w:t xml:space="preserve"> t</w:t>
      </w:r>
      <w:proofErr w:type="spellStart"/>
      <w:r>
        <w:t>ransmission</w:t>
      </w:r>
      <w:proofErr w:type="spellEnd"/>
      <w:r>
        <w:t xml:space="preserve"> </w:t>
      </w:r>
      <w:r>
        <w:rPr>
          <w:lang w:val="en-US"/>
        </w:rPr>
        <w:t>s</w:t>
      </w:r>
      <w:proofErr w:type="spellStart"/>
      <w:r>
        <w:t>ystem</w:t>
      </w:r>
      <w:proofErr w:type="spellEnd"/>
      <w:r>
        <w:t xml:space="preserve"> </w:t>
      </w:r>
      <w:r>
        <w:rPr>
          <w:lang w:val="en-US"/>
        </w:rPr>
        <w:t>(</w:t>
      </w:r>
      <w:r w:rsidRPr="006E4941">
        <w:t>FACTS</w:t>
      </w:r>
      <w:r>
        <w:rPr>
          <w:lang w:val="en-US"/>
        </w:rPr>
        <w:t>)</w:t>
      </w:r>
      <w:r w:rsidRPr="006E4941">
        <w:t xml:space="preserve"> device, or DC Tie Resource or DC Tie Load, with or without a single line-to-ground fault</w:t>
      </w:r>
      <w:r>
        <w:t>.</w:t>
      </w:r>
    </w:p>
    <w:p w14:paraId="2A58EC0D" w14:textId="30C1AA5F" w:rsidR="00D70AC6" w:rsidRDefault="00D70AC6" w:rsidP="00D70AC6">
      <w:pPr>
        <w:pStyle w:val="BodyTextNumbered"/>
        <w:rPr>
          <w:ins w:id="1" w:author="Cholla Petroleum" w:date="2025-05-09T19:10:00Z"/>
          <w:lang w:val="en-US"/>
        </w:rPr>
      </w:pPr>
      <w:ins w:id="2" w:author="Cholla Petroleum" w:date="2025-05-09T19:10:00Z">
        <w:r>
          <w:t>(8)</w:t>
        </w:r>
        <w:r>
          <w:tab/>
        </w:r>
        <w:r w:rsidRPr="000D376A">
          <w:rPr>
            <w:lang w:val="en-US"/>
          </w:rPr>
          <w:t xml:space="preserve">For the purposes of </w:t>
        </w:r>
      </w:ins>
      <w:ins w:id="3" w:author="Cholla Petroleum" w:date="2025-05-09T19:10:00Z" w16du:dateUtc="2025-05-10T00:10:00Z">
        <w:r>
          <w:rPr>
            <w:lang w:val="en-US"/>
          </w:rPr>
          <w:t>p</w:t>
        </w:r>
      </w:ins>
      <w:ins w:id="4" w:author="Cholla Petroleum" w:date="2025-05-09T19:10:00Z">
        <w:r w:rsidRPr="000D376A">
          <w:rPr>
            <w:lang w:val="en-US"/>
          </w:rPr>
          <w:t xml:space="preserve">lanning </w:t>
        </w:r>
      </w:ins>
      <w:ins w:id="5" w:author="Cholla Petroleum" w:date="2025-05-09T19:10:00Z" w16du:dateUtc="2025-05-10T00:10:00Z">
        <w:r>
          <w:rPr>
            <w:lang w:val="en-US"/>
          </w:rPr>
          <w:t>s</w:t>
        </w:r>
      </w:ins>
      <w:ins w:id="6" w:author="Cholla Petroleum" w:date="2025-05-09T19:10:00Z">
        <w:r w:rsidRPr="000D376A">
          <w:rPr>
            <w:lang w:val="en-US"/>
          </w:rPr>
          <w:t xml:space="preserve">tudies, Loads designated as </w:t>
        </w:r>
        <w:r w:rsidRPr="00D70AC6">
          <w:rPr>
            <w:lang w:val="en-US"/>
          </w:rPr>
          <w:t>Guaranteed Reliability Loads</w:t>
        </w:r>
      </w:ins>
      <w:ins w:id="7" w:author="Cholla Petroleum" w:date="2025-05-09T19:10:00Z" w16du:dateUtc="2025-05-10T00:10:00Z">
        <w:r>
          <w:rPr>
            <w:lang w:val="en-US"/>
          </w:rPr>
          <w:t xml:space="preserve"> (GRLs)</w:t>
        </w:r>
      </w:ins>
      <w:ins w:id="8" w:author="Cholla Petroleum" w:date="2025-05-09T19:10:00Z">
        <w:r w:rsidRPr="000D376A">
          <w:rPr>
            <w:lang w:val="en-US"/>
          </w:rPr>
          <w:t xml:space="preserve"> pursuant to Section 4.1.1.9</w:t>
        </w:r>
      </w:ins>
      <w:ins w:id="9" w:author="Cholla Petroleum" w:date="2025-05-09T19:10:00Z" w16du:dateUtc="2025-05-10T00:10:00Z">
        <w:r>
          <w:rPr>
            <w:lang w:val="en-US"/>
          </w:rPr>
          <w:t>,</w:t>
        </w:r>
      </w:ins>
      <w:ins w:id="10" w:author="Cholla Petroleum" w:date="2025-05-09T19:10:00Z">
        <w:r w:rsidRPr="000D376A">
          <w:rPr>
            <w:lang w:val="en-US"/>
          </w:rPr>
          <w:t xml:space="preserve"> </w:t>
        </w:r>
        <w:r>
          <w:rPr>
            <w:lang w:val="en-US"/>
          </w:rPr>
          <w:t>Guaranteed Reliability Loads</w:t>
        </w:r>
      </w:ins>
      <w:ins w:id="11" w:author="Cholla Petroleum" w:date="2025-05-09T19:10:00Z" w16du:dateUtc="2025-05-10T00:10:00Z">
        <w:r>
          <w:rPr>
            <w:lang w:val="en-US"/>
          </w:rPr>
          <w:t>,</w:t>
        </w:r>
      </w:ins>
      <w:ins w:id="12" w:author="Cholla Petroleum" w:date="2025-05-09T19:10:00Z">
        <w:r>
          <w:rPr>
            <w:lang w:val="en-US"/>
          </w:rPr>
          <w:t xml:space="preserve"> </w:t>
        </w:r>
        <w:r w:rsidRPr="000D376A">
          <w:rPr>
            <w:lang w:val="en-US"/>
          </w:rPr>
          <w:t xml:space="preserve">shall be reduced to the </w:t>
        </w:r>
        <w:r>
          <w:rPr>
            <w:lang w:val="en-US"/>
          </w:rPr>
          <w:t>minimum</w:t>
        </w:r>
        <w:r w:rsidRPr="000D376A">
          <w:rPr>
            <w:lang w:val="en-US"/>
          </w:rPr>
          <w:t xml:space="preserve"> Load level specified in their Guaranteed Reliability Load </w:t>
        </w:r>
      </w:ins>
      <w:ins w:id="13" w:author="Cholla Petroleum" w:date="2025-05-09T19:11:00Z" w16du:dateUtc="2025-05-10T00:11:00Z">
        <w:r>
          <w:rPr>
            <w:lang w:val="en-US"/>
          </w:rPr>
          <w:t>Operating Agreement (Protocol Section 23, Form T)</w:t>
        </w:r>
      </w:ins>
      <w:ins w:id="14" w:author="Cholla Petroleum" w:date="2025-05-09T19:10:00Z">
        <w:r w:rsidRPr="000D376A">
          <w:rPr>
            <w:lang w:val="en-US"/>
          </w:rPr>
          <w:t xml:space="preserve"> as part of any Manual System Adjustment applied prior to evaluating system performance for contingency events. </w:t>
        </w:r>
      </w:ins>
      <w:ins w:id="15" w:author="Cholla Petroleum" w:date="2025-05-09T19:11:00Z" w16du:dateUtc="2025-05-10T00:11:00Z">
        <w:r>
          <w:rPr>
            <w:lang w:val="en-US"/>
          </w:rPr>
          <w:t xml:space="preserve"> </w:t>
        </w:r>
      </w:ins>
      <w:ins w:id="16" w:author="Cholla Petroleum" w:date="2025-05-09T19:10:00Z">
        <w:r w:rsidRPr="000D376A">
          <w:rPr>
            <w:lang w:val="en-US"/>
          </w:rPr>
          <w:t>The adjusted Load level shall be treated as the steady-state Load level for the purposes of assessing compliance with the performance criteria described in Section 4.1.1.2</w:t>
        </w:r>
      </w:ins>
      <w:ins w:id="17" w:author="Cholla Petroleum" w:date="2025-05-09T19:11:00Z" w16du:dateUtc="2025-05-10T00:11:00Z">
        <w:r>
          <w:rPr>
            <w:lang w:val="en-US"/>
          </w:rPr>
          <w:t>,</w:t>
        </w:r>
      </w:ins>
      <w:ins w:id="18" w:author="Cholla Petroleum" w:date="2025-05-09T19:10:00Z">
        <w:r w:rsidRPr="000D376A">
          <w:rPr>
            <w:lang w:val="en-US"/>
          </w:rPr>
          <w:t xml:space="preserve"> </w:t>
        </w:r>
        <w:r>
          <w:rPr>
            <w:lang w:val="en-US"/>
          </w:rPr>
          <w:t>Reliability Performance Criteria</w:t>
        </w:r>
      </w:ins>
      <w:ins w:id="19" w:author="Cholla Petroleum" w:date="2025-05-09T19:11:00Z" w16du:dateUtc="2025-05-10T00:11:00Z">
        <w:r>
          <w:rPr>
            <w:lang w:val="en-US"/>
          </w:rPr>
          <w:t>,</w:t>
        </w:r>
      </w:ins>
      <w:ins w:id="20" w:author="Cholla Petroleum" w:date="2025-05-09T19:10:00Z">
        <w:r>
          <w:rPr>
            <w:lang w:val="en-US"/>
          </w:rPr>
          <w:t xml:space="preserve"> </w:t>
        </w:r>
        <w:r w:rsidRPr="000D376A">
          <w:rPr>
            <w:lang w:val="en-US"/>
          </w:rPr>
          <w:t>and Section 4.1.1</w:t>
        </w:r>
      </w:ins>
      <w:ins w:id="21" w:author="Cholla Petroleum" w:date="2025-05-09T19:12:00Z" w16du:dateUtc="2025-05-10T00:12:00Z">
        <w:r>
          <w:rPr>
            <w:lang w:val="en-US"/>
          </w:rPr>
          <w:t>.</w:t>
        </w:r>
      </w:ins>
      <w:ins w:id="22" w:author="Cholla Petroleum" w:date="2025-05-09T19:10:00Z">
        <w:r w:rsidRPr="000D376A">
          <w:rPr>
            <w:lang w:val="en-US"/>
          </w:rPr>
          <w:t>8</w:t>
        </w:r>
      </w:ins>
      <w:ins w:id="23" w:author="Cholla Petroleum" w:date="2025-05-09T19:11:00Z" w16du:dateUtc="2025-05-10T00:11:00Z">
        <w:r>
          <w:rPr>
            <w:lang w:val="en-US"/>
          </w:rPr>
          <w:t>,</w:t>
        </w:r>
      </w:ins>
      <w:ins w:id="24" w:author="Cholla Petroleum" w:date="2025-05-09T19:10:00Z">
        <w:r w:rsidRPr="000D376A">
          <w:rPr>
            <w:lang w:val="en-US"/>
          </w:rPr>
          <w:t xml:space="preserve"> </w:t>
        </w:r>
        <w:r w:rsidRPr="00D70AC6">
          <w:rPr>
            <w:lang w:val="en-US"/>
          </w:rPr>
          <w:t>Maintenance Reliability Criteria</w:t>
        </w:r>
        <w:r w:rsidRPr="000D376A">
          <w:rPr>
            <w:lang w:val="en-US"/>
          </w:rPr>
          <w:t>.</w:t>
        </w:r>
      </w:ins>
    </w:p>
    <w:p w14:paraId="07933741" w14:textId="77777777" w:rsidR="003B74BE" w:rsidRDefault="003B74BE" w:rsidP="003B74BE">
      <w:pPr>
        <w:pStyle w:val="H4"/>
        <w:rPr>
          <w:ins w:id="25" w:author="Cholla Petroleum" w:date="2025-05-09T19:22:00Z"/>
        </w:rPr>
      </w:pPr>
      <w:ins w:id="26" w:author="Cholla Petroleum" w:date="2025-05-09T19:22:00Z">
        <w:r w:rsidRPr="00975A8B">
          <w:t>4.1.1.</w:t>
        </w:r>
        <w:r>
          <w:t>9</w:t>
        </w:r>
        <w:r w:rsidRPr="00975A8B">
          <w:tab/>
        </w:r>
        <w:r>
          <w:t>Guaranteed Reliability Loads</w:t>
        </w:r>
      </w:ins>
    </w:p>
    <w:p w14:paraId="35BB6712" w14:textId="77777777" w:rsidR="003B74BE" w:rsidRPr="00D70AC6" w:rsidRDefault="003B74BE" w:rsidP="003B74BE">
      <w:pPr>
        <w:pStyle w:val="BodyTextNumbered"/>
        <w:rPr>
          <w:ins w:id="27" w:author="Cholla Petroleum" w:date="2025-05-09T19:22:00Z"/>
        </w:rPr>
      </w:pPr>
      <w:ins w:id="28" w:author="Cholla Petroleum" w:date="2025-05-09T19:22:00Z">
        <w:r w:rsidRPr="00D70AC6">
          <w:t>(1)</w:t>
        </w:r>
        <w:r w:rsidRPr="00D70AC6">
          <w:tab/>
          <w:t>A Guaranteed Reliability Load</w:t>
        </w:r>
        <w:r>
          <w:t xml:space="preserve"> (GRL)</w:t>
        </w:r>
        <w:r w:rsidRPr="00D70AC6">
          <w:t xml:space="preserve"> is a Load with a maximum </w:t>
        </w:r>
        <w:r>
          <w:t>D</w:t>
        </w:r>
        <w:r w:rsidRPr="00D70AC6">
          <w:t>emand of 75</w:t>
        </w:r>
        <w:r>
          <w:t xml:space="preserve"> </w:t>
        </w:r>
        <w:r w:rsidRPr="00D70AC6">
          <w:t>MW or greater, that has entered into a written agreement with ERCOT and the applicable Transmission Service Provider (TSP) specifying a maximum level of Load to be maintained during defined contingency or maintenance conditions</w:t>
        </w:r>
        <w:r>
          <w:t xml:space="preserve"> (Protocol Section 23, Form T, </w:t>
        </w:r>
        <w:r w:rsidRPr="000D376A">
          <w:rPr>
            <w:lang w:val="en-US"/>
          </w:rPr>
          <w:t xml:space="preserve">Guaranteed Reliability Load </w:t>
        </w:r>
        <w:r>
          <w:rPr>
            <w:lang w:val="en-US"/>
          </w:rPr>
          <w:t>Operating Agreement)</w:t>
        </w:r>
        <w:r w:rsidRPr="00D70AC6">
          <w:t>, in exchange for exemption from system upgrades that would otherwise be required to support full Load under all planning criteria.</w:t>
        </w:r>
      </w:ins>
    </w:p>
    <w:p w14:paraId="716DE8B0" w14:textId="77777777" w:rsidR="003B74BE" w:rsidRDefault="003B74BE" w:rsidP="003B74BE">
      <w:pPr>
        <w:pStyle w:val="BodyTextNumbered"/>
        <w:rPr>
          <w:ins w:id="29" w:author="Cholla Petroleum" w:date="2025-05-09T19:22:00Z"/>
        </w:rPr>
      </w:pPr>
      <w:ins w:id="30" w:author="Cholla Petroleum" w:date="2025-05-09T19:22:00Z">
        <w:r w:rsidRPr="00D70AC6">
          <w:t xml:space="preserve">(2) </w:t>
        </w:r>
        <w:r w:rsidRPr="00D70AC6">
          <w:tab/>
          <w:t>The agreement shall specify:</w:t>
        </w:r>
      </w:ins>
    </w:p>
    <w:p w14:paraId="2084AF43" w14:textId="77777777" w:rsidR="003B74BE" w:rsidRDefault="003B74BE" w:rsidP="003B74BE">
      <w:pPr>
        <w:pStyle w:val="List"/>
        <w:ind w:left="1440"/>
        <w:rPr>
          <w:ins w:id="31" w:author="Cholla Petroleum" w:date="2025-05-09T19:22:00Z"/>
        </w:rPr>
      </w:pPr>
      <w:ins w:id="32" w:author="Cholla Petroleum" w:date="2025-05-09T19:22:00Z">
        <w:r>
          <w:t>(</w:t>
        </w:r>
        <w:r w:rsidRPr="00D70AC6">
          <w:t>a)</w:t>
        </w:r>
        <w:r w:rsidRPr="00D70AC6">
          <w:tab/>
        </w:r>
        <w:r>
          <w:t>T</w:t>
        </w:r>
        <w:r w:rsidRPr="00D70AC6">
          <w:t>he maximum Load level, in MW, that will be maintained under applicable Manual System Adjustments;</w:t>
        </w:r>
      </w:ins>
    </w:p>
    <w:p w14:paraId="1D44529E" w14:textId="77777777" w:rsidR="003B74BE" w:rsidRDefault="003B74BE" w:rsidP="003B74BE">
      <w:pPr>
        <w:pStyle w:val="List"/>
        <w:ind w:left="1440"/>
        <w:rPr>
          <w:ins w:id="33" w:author="Cholla Petroleum" w:date="2025-05-09T19:22:00Z"/>
        </w:rPr>
      </w:pPr>
      <w:ins w:id="34" w:author="Cholla Petroleum" w:date="2025-05-09T19:22:00Z">
        <w:r w:rsidRPr="00D70AC6">
          <w:t>(b</w:t>
        </w:r>
        <w:r>
          <w:t>)</w:t>
        </w:r>
        <w:r w:rsidRPr="00D70AC6">
          <w:tab/>
        </w:r>
        <w:r>
          <w:t>T</w:t>
        </w:r>
        <w:r w:rsidRPr="00D70AC6">
          <w:t>he triggering conditions or categories of contingency events under which the Load shall be reduced or self-supplied;</w:t>
        </w:r>
      </w:ins>
    </w:p>
    <w:p w14:paraId="6122307E" w14:textId="77777777" w:rsidR="003B74BE" w:rsidRDefault="003B74BE" w:rsidP="003B74BE">
      <w:pPr>
        <w:pStyle w:val="List"/>
        <w:ind w:left="1440"/>
        <w:rPr>
          <w:ins w:id="35" w:author="Cholla Petroleum" w:date="2025-05-09T19:22:00Z"/>
        </w:rPr>
      </w:pPr>
      <w:ins w:id="36" w:author="Cholla Petroleum" w:date="2025-05-09T19:22:00Z">
        <w:r w:rsidRPr="00D70AC6">
          <w:t>(c)</w:t>
        </w:r>
        <w:r w:rsidRPr="00D70AC6">
          <w:tab/>
        </w:r>
        <w:r>
          <w:t>T</w:t>
        </w:r>
        <w:r w:rsidRPr="00D70AC6">
          <w:t>he mechanism by which the Load will be reduced, including any automatic or manual Remedial Action Scheme (RAS); and</w:t>
        </w:r>
      </w:ins>
    </w:p>
    <w:p w14:paraId="77AB3B58" w14:textId="77777777" w:rsidR="003B74BE" w:rsidRPr="00D70AC6" w:rsidRDefault="003B74BE" w:rsidP="003B74BE">
      <w:pPr>
        <w:pStyle w:val="List"/>
        <w:ind w:left="1440"/>
        <w:rPr>
          <w:ins w:id="37" w:author="Cholla Petroleum" w:date="2025-05-09T19:22:00Z"/>
        </w:rPr>
      </w:pPr>
      <w:ins w:id="38" w:author="Cholla Petroleum" w:date="2025-05-09T19:22:00Z">
        <w:r w:rsidRPr="00D70AC6">
          <w:t>(d)</w:t>
        </w:r>
        <w:r w:rsidRPr="00D70AC6">
          <w:tab/>
        </w:r>
        <w:r>
          <w:t>A</w:t>
        </w:r>
        <w:r w:rsidRPr="00D70AC6">
          <w:t>ny telemetry, control, or modeling data requirements necessary for ERCOT and the TSP to enforce and validate compliance.</w:t>
        </w:r>
      </w:ins>
    </w:p>
    <w:p w14:paraId="7F109C8C" w14:textId="6FCE0F2D" w:rsidR="003B74BE" w:rsidRPr="003A4BE6" w:rsidRDefault="003B74BE" w:rsidP="003B74BE">
      <w:pPr>
        <w:pStyle w:val="BodyTextNumbered"/>
        <w:rPr>
          <w:ins w:id="39" w:author="Cholla Petroleum" w:date="2025-05-09T19:22:00Z"/>
          <w:lang w:val="en-US"/>
        </w:rPr>
      </w:pPr>
      <w:ins w:id="40" w:author="Cholla Petroleum" w:date="2025-05-09T19:22:00Z">
        <w:r w:rsidRPr="00D70AC6">
          <w:t>(3)</w:t>
        </w:r>
        <w:r w:rsidRPr="00D70AC6">
          <w:tab/>
          <w:t xml:space="preserve">During the performance of </w:t>
        </w:r>
      </w:ins>
      <w:ins w:id="41" w:author="Cholla Petroleum" w:date="2025-05-09T19:22:00Z" w16du:dateUtc="2025-05-10T00:22:00Z">
        <w:r>
          <w:t>p</w:t>
        </w:r>
      </w:ins>
      <w:ins w:id="42" w:author="Cholla Petroleum" w:date="2025-05-09T19:22:00Z">
        <w:r w:rsidRPr="00D70AC6">
          <w:t xml:space="preserve">lanning </w:t>
        </w:r>
      </w:ins>
      <w:ins w:id="43" w:author="Cholla Petroleum" w:date="2025-05-09T19:22:00Z" w16du:dateUtc="2025-05-10T00:22:00Z">
        <w:r>
          <w:t>s</w:t>
        </w:r>
      </w:ins>
      <w:ins w:id="44" w:author="Cholla Petroleum" w:date="2025-05-09T19:22:00Z">
        <w:r w:rsidRPr="00D70AC6">
          <w:t xml:space="preserve">tudies, the Load serving </w:t>
        </w:r>
        <w:r>
          <w:t>E</w:t>
        </w:r>
        <w:r w:rsidRPr="00D70AC6">
          <w:t>ntity (LSE) and TSP shall assume the re</w:t>
        </w:r>
        <w:r w:rsidRPr="003A4BE6">
          <w:rPr>
            <w:lang w:val="en-US"/>
          </w:rPr>
          <w:t xml:space="preserve">duced Load level described in the agreement as the applicable steady-state </w:t>
        </w:r>
        <w:r w:rsidRPr="003A4BE6">
          <w:rPr>
            <w:lang w:val="en-US"/>
          </w:rPr>
          <w:lastRenderedPageBreak/>
          <w:t xml:space="preserve">value following any Manual System Adjustment applied under </w:t>
        </w:r>
        <w:r>
          <w:rPr>
            <w:lang w:val="en-US"/>
          </w:rPr>
          <w:t xml:space="preserve">paragraph (8) of </w:t>
        </w:r>
        <w:r w:rsidRPr="003A4BE6">
          <w:rPr>
            <w:lang w:val="en-US"/>
          </w:rPr>
          <w:t>Section 4.1.1.1</w:t>
        </w:r>
        <w:r>
          <w:rPr>
            <w:lang w:val="en-US"/>
          </w:rPr>
          <w:t xml:space="preserve">, </w:t>
        </w:r>
        <w:r w:rsidRPr="00D70AC6">
          <w:rPr>
            <w:lang w:val="en-US"/>
          </w:rPr>
          <w:t>Planning Assumptions</w:t>
        </w:r>
        <w:r w:rsidRPr="003A4BE6">
          <w:rPr>
            <w:lang w:val="en-US"/>
          </w:rPr>
          <w:t>.</w:t>
        </w:r>
      </w:ins>
    </w:p>
    <w:p w14:paraId="3B52912F" w14:textId="77777777" w:rsidR="003B74BE" w:rsidRPr="00D70AC6" w:rsidRDefault="003B74BE" w:rsidP="003B74BE">
      <w:pPr>
        <w:pStyle w:val="BodyTextNumbered"/>
        <w:rPr>
          <w:ins w:id="45" w:author="Cholla Petroleum" w:date="2025-05-09T19:22:00Z"/>
          <w:lang w:val="en-US"/>
        </w:rPr>
      </w:pPr>
      <w:ins w:id="46" w:author="Cholla Petroleum" w:date="2025-05-09T19:22:00Z">
        <w:r w:rsidRPr="00D70AC6">
          <w:rPr>
            <w:lang w:val="en-US"/>
          </w:rPr>
          <w:t>(4)</w:t>
        </w:r>
        <w:r w:rsidRPr="00D70AC6">
          <w:rPr>
            <w:lang w:val="en-US"/>
          </w:rPr>
          <w:tab/>
          <w:t xml:space="preserve">The planned interruption or curtailment of a </w:t>
        </w:r>
        <w:r>
          <w:rPr>
            <w:lang w:val="en-US"/>
          </w:rPr>
          <w:t>GRL</w:t>
        </w:r>
        <w:r w:rsidRPr="00D70AC6">
          <w:rPr>
            <w:lang w:val="en-US"/>
          </w:rPr>
          <w:t xml:space="preserve"> shall not be considered non-consequential Load loss for the purposes of evaluating compliance with Section 4.1.1.2 or Section 4.1.18, provided the conditions of the agreement are met.</w:t>
        </w:r>
      </w:ins>
    </w:p>
    <w:p w14:paraId="69988852" w14:textId="77777777" w:rsidR="003B74BE" w:rsidRPr="00D70AC6" w:rsidRDefault="003B74BE" w:rsidP="003B74BE">
      <w:pPr>
        <w:pStyle w:val="BodyTextNumbered"/>
        <w:rPr>
          <w:ins w:id="47" w:author="Cholla Petroleum" w:date="2025-05-09T19:22:00Z"/>
          <w:lang w:val="en-US"/>
        </w:rPr>
      </w:pPr>
      <w:ins w:id="48" w:author="Cholla Petroleum" w:date="2025-05-09T19:22:00Z">
        <w:r w:rsidRPr="00D70AC6">
          <w:rPr>
            <w:lang w:val="en-US"/>
          </w:rPr>
          <w:t>(5)</w:t>
        </w:r>
        <w:r w:rsidRPr="00D70AC6">
          <w:rPr>
            <w:lang w:val="en-US"/>
          </w:rPr>
          <w:tab/>
          <w:t>G</w:t>
        </w:r>
        <w:r>
          <w:rPr>
            <w:lang w:val="en-US"/>
          </w:rPr>
          <w:t>RL</w:t>
        </w:r>
        <w:r w:rsidRPr="00D70AC6">
          <w:rPr>
            <w:lang w:val="en-US"/>
          </w:rPr>
          <w:t>s shall be clearly identified in the applicable planning models, and ERCOT may require the submission of supporting documentation, including contracts, schematics, and operating instructions, to verify study assumptions.</w:t>
        </w:r>
      </w:ins>
    </w:p>
    <w:p w14:paraId="1BB2A03C" w14:textId="7876E3C2" w:rsidR="003B74BE" w:rsidRPr="00D70AC6" w:rsidRDefault="003B74BE" w:rsidP="003B74BE">
      <w:pPr>
        <w:pStyle w:val="BodyTextNumbered"/>
        <w:rPr>
          <w:ins w:id="49" w:author="Cholla Petroleum" w:date="2025-05-09T19:22:00Z"/>
          <w:lang w:val="en-US"/>
        </w:rPr>
      </w:pPr>
      <w:ins w:id="50" w:author="Cholla Petroleum" w:date="2025-05-09T19:22:00Z">
        <w:r w:rsidRPr="00D70AC6">
          <w:rPr>
            <w:lang w:val="en-US"/>
          </w:rPr>
          <w:t>(6)</w:t>
        </w:r>
        <w:r w:rsidRPr="00D70AC6">
          <w:rPr>
            <w:lang w:val="en-US"/>
          </w:rPr>
          <w:tab/>
          <w:t xml:space="preserve">Any change to the contracted Load level, curtailment scheme, or operating conditions shall require review and approval by ERCOT and the applicable TSP, and may trigger the need for updated </w:t>
        </w:r>
      </w:ins>
      <w:ins w:id="51" w:author="Cholla Petroleum" w:date="2025-05-09T19:24:00Z" w16du:dateUtc="2025-05-10T00:24:00Z">
        <w:r>
          <w:rPr>
            <w:lang w:val="en-US"/>
          </w:rPr>
          <w:t>p</w:t>
        </w:r>
      </w:ins>
      <w:ins w:id="52" w:author="Cholla Petroleum" w:date="2025-05-09T19:22:00Z">
        <w:r w:rsidRPr="00D70AC6">
          <w:rPr>
            <w:lang w:val="en-US"/>
          </w:rPr>
          <w:t xml:space="preserve">lanning </w:t>
        </w:r>
      </w:ins>
      <w:ins w:id="53" w:author="Cholla Petroleum" w:date="2025-05-09T19:24:00Z" w16du:dateUtc="2025-05-10T00:24:00Z">
        <w:r>
          <w:rPr>
            <w:lang w:val="en-US"/>
          </w:rPr>
          <w:t>s</w:t>
        </w:r>
      </w:ins>
      <w:ins w:id="54" w:author="Cholla Petroleum" w:date="2025-05-09T19:22:00Z">
        <w:r w:rsidRPr="00D70AC6">
          <w:rPr>
            <w:lang w:val="en-US"/>
          </w:rPr>
          <w:t>tudies.</w:t>
        </w:r>
      </w:ins>
    </w:p>
    <w:p w14:paraId="2EB9ED99" w14:textId="77777777" w:rsidR="003B74BE" w:rsidRPr="00D70AC6" w:rsidRDefault="003B74BE" w:rsidP="003B74BE">
      <w:pPr>
        <w:pStyle w:val="BodyTextNumbered"/>
        <w:rPr>
          <w:ins w:id="55" w:author="Cholla Petroleum" w:date="2025-05-09T19:22:00Z"/>
          <w:lang w:val="en-US"/>
        </w:rPr>
      </w:pPr>
      <w:ins w:id="56" w:author="Cholla Petroleum" w:date="2025-05-09T19:22:00Z">
        <w:r w:rsidRPr="00D70AC6">
          <w:rPr>
            <w:lang w:val="en-US"/>
          </w:rPr>
          <w:t>(7)</w:t>
        </w:r>
        <w:r w:rsidRPr="00D70AC6">
          <w:rPr>
            <w:lang w:val="en-US"/>
          </w:rPr>
          <w:tab/>
          <w:t>ERCOT and the applicable TSP shall monitor G</w:t>
        </w:r>
        <w:r>
          <w:rPr>
            <w:lang w:val="en-US"/>
          </w:rPr>
          <w:t>RL</w:t>
        </w:r>
        <w:r w:rsidRPr="00D70AC6">
          <w:rPr>
            <w:lang w:val="en-US"/>
          </w:rPr>
          <w:t>s for compliance with the contractual conditions governing Load reduction or self-supply during applicable contingency or maintenance scenarios. This monitoring may include review of SCADA data, breaker status, generation telemetry, and Load profile records.</w:t>
        </w:r>
      </w:ins>
    </w:p>
    <w:p w14:paraId="2DDCCB38" w14:textId="77777777" w:rsidR="003B74BE" w:rsidRPr="00D70AC6" w:rsidRDefault="003B74BE" w:rsidP="003B74BE">
      <w:pPr>
        <w:pStyle w:val="BodyTextNumbered"/>
        <w:rPr>
          <w:ins w:id="57" w:author="Cholla Petroleum" w:date="2025-05-09T19:22:00Z"/>
          <w:lang w:val="en-US"/>
        </w:rPr>
      </w:pPr>
      <w:ins w:id="58" w:author="Cholla Petroleum" w:date="2025-05-09T19:22:00Z">
        <w:r w:rsidRPr="00D70AC6">
          <w:rPr>
            <w:lang w:val="en-US"/>
          </w:rPr>
          <w:t>(8)</w:t>
        </w:r>
        <w:r w:rsidRPr="00D70AC6">
          <w:rPr>
            <w:lang w:val="en-US"/>
          </w:rPr>
          <w:tab/>
          <w:t>ERCOT may request from the Load Serving Entity</w:t>
        </w:r>
        <w:r>
          <w:rPr>
            <w:lang w:val="en-US"/>
          </w:rPr>
          <w:t xml:space="preserve"> (LSE)</w:t>
        </w:r>
        <w:r w:rsidRPr="00D70AC6">
          <w:rPr>
            <w:lang w:val="en-US"/>
          </w:rPr>
          <w:t xml:space="preserve"> documentation verifying that the Load was reduced or self-supplied in accordance with the applicable agreement during real-time or historical system events that align with the defined triggering conditions. The LSE shall provide such documentation within ten Business Days of ERCOT’s request, or within a timeframe specified by ERCOT in its notice.</w:t>
        </w:r>
      </w:ins>
    </w:p>
    <w:p w14:paraId="0A6CE582" w14:textId="77777777" w:rsidR="003B74BE" w:rsidRPr="00D70AC6" w:rsidRDefault="003B74BE" w:rsidP="003B74BE">
      <w:pPr>
        <w:pStyle w:val="BodyTextNumbered"/>
        <w:rPr>
          <w:ins w:id="59" w:author="Cholla Petroleum" w:date="2025-05-09T19:22:00Z"/>
          <w:lang w:val="en-US"/>
        </w:rPr>
      </w:pPr>
      <w:ins w:id="60" w:author="Cholla Petroleum" w:date="2025-05-09T19:22:00Z">
        <w:r w:rsidRPr="00D70AC6">
          <w:rPr>
            <w:lang w:val="en-US"/>
          </w:rPr>
          <w:t>(9)</w:t>
        </w:r>
        <w:r w:rsidRPr="00D70AC6">
          <w:rPr>
            <w:lang w:val="en-US"/>
          </w:rPr>
          <w:tab/>
          <w:t xml:space="preserve">Failure to comply with the contractual terms governing a </w:t>
        </w:r>
        <w:r>
          <w:rPr>
            <w:lang w:val="en-US"/>
          </w:rPr>
          <w:t>GRL</w:t>
        </w:r>
        <w:r w:rsidRPr="00D70AC6">
          <w:rPr>
            <w:lang w:val="en-US"/>
          </w:rPr>
          <w:t xml:space="preserve">, including failure to reduce Load when required or providing false or incomplete data, may result in ERCOT revoking the </w:t>
        </w:r>
        <w:r>
          <w:rPr>
            <w:lang w:val="en-US"/>
          </w:rPr>
          <w:t>GRL</w:t>
        </w:r>
        <w:r w:rsidRPr="00D70AC6">
          <w:rPr>
            <w:lang w:val="en-US"/>
          </w:rPr>
          <w:t xml:space="preserve"> designation and reclassifying the Load as firm for planning and operational purposes. </w:t>
        </w:r>
        <w:r>
          <w:rPr>
            <w:lang w:val="en-US"/>
          </w:rPr>
          <w:t xml:space="preserve"> </w:t>
        </w:r>
        <w:r w:rsidRPr="00D70AC6">
          <w:rPr>
            <w:lang w:val="en-US"/>
          </w:rPr>
          <w:t xml:space="preserve">ERCOT may also require the LSE and TSP to perform revised </w:t>
        </w:r>
        <w:r>
          <w:rPr>
            <w:lang w:val="en-US"/>
          </w:rPr>
          <w:t>p</w:t>
        </w:r>
        <w:r w:rsidRPr="00D70AC6">
          <w:rPr>
            <w:lang w:val="en-US"/>
          </w:rPr>
          <w:t xml:space="preserve">lanning </w:t>
        </w:r>
        <w:r>
          <w:rPr>
            <w:lang w:val="en-US"/>
          </w:rPr>
          <w:t>s</w:t>
        </w:r>
        <w:r w:rsidRPr="00D70AC6">
          <w:rPr>
            <w:lang w:val="en-US"/>
          </w:rPr>
          <w:t>tudies to determine whether additional Transmission Facilities are necessary to support continued interconnection.</w:t>
        </w:r>
      </w:ins>
    </w:p>
    <w:p w14:paraId="0C5CC95D" w14:textId="77777777" w:rsidR="00AE06FB" w:rsidRPr="00CB455E" w:rsidRDefault="00AE06FB" w:rsidP="00AE06FB">
      <w:pPr>
        <w:pStyle w:val="BodyTextNumbered"/>
        <w:spacing w:before="240"/>
        <w:ind w:left="0" w:firstLine="0"/>
      </w:pPr>
      <w:r w:rsidRPr="00DE288A">
        <w:rPr>
          <w:b/>
          <w:i/>
        </w:rPr>
        <w:t>7.1</w:t>
      </w:r>
      <w:r w:rsidRPr="00DE288A">
        <w:rPr>
          <w:b/>
          <w:i/>
        </w:rPr>
        <w:tab/>
        <w:t>Planning Data and Information</w:t>
      </w:r>
    </w:p>
    <w:p w14:paraId="5EA5B346" w14:textId="77777777" w:rsidR="00AE06FB" w:rsidRPr="00517606" w:rsidRDefault="00AE06FB" w:rsidP="00AE06FB">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15DB7101" w14:textId="77777777" w:rsidR="00AE06FB" w:rsidRPr="000C5DA1" w:rsidRDefault="00AE06FB" w:rsidP="00AE06FB">
      <w:pPr>
        <w:pStyle w:val="List"/>
        <w:ind w:left="1440"/>
        <w:rPr>
          <w:lang w:val="x-none" w:eastAsia="x-none"/>
        </w:rPr>
      </w:pPr>
      <w:r w:rsidRPr="000C5DA1">
        <w:rPr>
          <w:lang w:val="x-none" w:eastAsia="x-none"/>
        </w:rPr>
        <w:t>(a)</w:t>
      </w:r>
      <w:r w:rsidRPr="000C5DA1">
        <w:rPr>
          <w:lang w:val="x-none" w:eastAsia="x-none"/>
        </w:rPr>
        <w:tab/>
        <w:t>Long-term planning;</w:t>
      </w:r>
    </w:p>
    <w:p w14:paraId="1E8AEE69" w14:textId="77777777" w:rsidR="00AE06FB" w:rsidRPr="000C5DA1" w:rsidRDefault="00AE06FB" w:rsidP="00AE06FB">
      <w:pPr>
        <w:pStyle w:val="List"/>
        <w:ind w:left="1440"/>
        <w:rPr>
          <w:lang w:val="x-none" w:eastAsia="x-none"/>
        </w:rPr>
      </w:pPr>
      <w:r w:rsidRPr="000C5DA1">
        <w:rPr>
          <w:lang w:val="x-none" w:eastAsia="x-none"/>
        </w:rPr>
        <w:t>(b)</w:t>
      </w:r>
      <w:r w:rsidRPr="000C5DA1">
        <w:rPr>
          <w:lang w:val="x-none" w:eastAsia="x-none"/>
        </w:rPr>
        <w:tab/>
        <w:t>Regional transmission planning;</w:t>
      </w:r>
    </w:p>
    <w:p w14:paraId="52E8EAB7" w14:textId="77777777" w:rsidR="00AE06FB" w:rsidRPr="000C5DA1" w:rsidRDefault="00AE06FB" w:rsidP="00AE06FB">
      <w:pPr>
        <w:pStyle w:val="List"/>
        <w:ind w:left="1440"/>
        <w:rPr>
          <w:lang w:val="x-none" w:eastAsia="x-none"/>
        </w:rPr>
      </w:pPr>
      <w:r w:rsidRPr="000C5DA1">
        <w:rPr>
          <w:lang w:val="x-none" w:eastAsia="x-none"/>
        </w:rPr>
        <w:t>(c)</w:t>
      </w:r>
      <w:r w:rsidRPr="000C5DA1">
        <w:rPr>
          <w:lang w:val="x-none" w:eastAsia="x-none"/>
        </w:rPr>
        <w:tab/>
        <w:t>Steady state data;</w:t>
      </w:r>
    </w:p>
    <w:p w14:paraId="4C814DA4" w14:textId="77777777" w:rsidR="00AE06FB" w:rsidRPr="000C5DA1" w:rsidRDefault="00AE06FB" w:rsidP="00AE06FB">
      <w:pPr>
        <w:pStyle w:val="List"/>
        <w:ind w:left="1440"/>
        <w:rPr>
          <w:lang w:val="x-none" w:eastAsia="x-none"/>
        </w:rPr>
      </w:pPr>
      <w:r w:rsidRPr="000C5DA1">
        <w:rPr>
          <w:lang w:val="x-none" w:eastAsia="x-none"/>
        </w:rPr>
        <w:t>(d)</w:t>
      </w:r>
      <w:r w:rsidRPr="000C5DA1">
        <w:rPr>
          <w:lang w:val="x-none" w:eastAsia="x-none"/>
        </w:rPr>
        <w:tab/>
        <w:t>Resource integration;</w:t>
      </w:r>
    </w:p>
    <w:p w14:paraId="178C5A48" w14:textId="77777777" w:rsidR="00AE06FB" w:rsidRPr="000C5DA1" w:rsidRDefault="00AE06FB" w:rsidP="00AE06FB">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7E703D7E" w14:textId="77777777" w:rsidR="00AE06FB" w:rsidRPr="000C5DA1" w:rsidRDefault="00AE06FB" w:rsidP="00AE06FB">
      <w:pPr>
        <w:pStyle w:val="List"/>
        <w:ind w:left="1440"/>
        <w:rPr>
          <w:lang w:val="x-none" w:eastAsia="x-none"/>
        </w:rPr>
      </w:pPr>
      <w:r w:rsidRPr="000C5DA1">
        <w:rPr>
          <w:lang w:val="x-none" w:eastAsia="x-none"/>
        </w:rPr>
        <w:lastRenderedPageBreak/>
        <w:t>(f)</w:t>
      </w:r>
      <w:r w:rsidRPr="000C5DA1">
        <w:rPr>
          <w:lang w:val="x-none" w:eastAsia="x-none"/>
        </w:rPr>
        <w:tab/>
        <w:t>Model information; and</w:t>
      </w:r>
    </w:p>
    <w:p w14:paraId="32F3F399" w14:textId="77777777" w:rsidR="00AE06FB" w:rsidRPr="000C5DA1" w:rsidRDefault="00AE06FB" w:rsidP="00AE06FB">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53D512EA" w14:textId="77777777" w:rsidR="00AE06FB" w:rsidRDefault="00AE06FB" w:rsidP="00AE06FB">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30438F26" w14:textId="77777777" w:rsidR="00AE06FB" w:rsidRDefault="00AE06FB" w:rsidP="00AE06FB">
      <w:pPr>
        <w:spacing w:after="240"/>
        <w:ind w:left="2160" w:hanging="720"/>
      </w:pPr>
      <w:r>
        <w:rPr>
          <w:szCs w:val="20"/>
        </w:rPr>
        <w:t>(ii)</w:t>
      </w:r>
      <w:r>
        <w:rPr>
          <w:szCs w:val="20"/>
        </w:rPr>
        <w:tab/>
      </w:r>
      <w:r>
        <w:t>Market Participants may access the artifacts posted for their respective groups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06FB" w:rsidRPr="00A93FFB" w14:paraId="7B450302" w14:textId="77777777" w:rsidTr="00486BE2">
        <w:tc>
          <w:tcPr>
            <w:tcW w:w="9445" w:type="dxa"/>
            <w:tcBorders>
              <w:top w:val="single" w:sz="4" w:space="0" w:color="auto"/>
              <w:left w:val="single" w:sz="4" w:space="0" w:color="auto"/>
              <w:bottom w:val="single" w:sz="4" w:space="0" w:color="auto"/>
              <w:right w:val="single" w:sz="4" w:space="0" w:color="auto"/>
            </w:tcBorders>
            <w:shd w:val="clear" w:color="auto" w:fill="D9D9D9"/>
          </w:tcPr>
          <w:p w14:paraId="2AD76D1D" w14:textId="77777777" w:rsidR="00AE06FB" w:rsidRDefault="00AE06FB" w:rsidP="00486BE2">
            <w:pPr>
              <w:spacing w:before="120" w:after="240"/>
              <w:rPr>
                <w:b/>
                <w:i/>
              </w:rPr>
            </w:pPr>
            <w:bookmarkStart w:id="61" w:name="_Hlk187922187"/>
            <w:r>
              <w:rPr>
                <w:b/>
                <w:i/>
              </w:rPr>
              <w:t>[PGRR116</w:t>
            </w:r>
            <w:r w:rsidRPr="004B0726">
              <w:rPr>
                <w:b/>
                <w:i/>
              </w:rPr>
              <w:t xml:space="preserve">: </w:t>
            </w:r>
            <w:r>
              <w:rPr>
                <w:b/>
                <w:i/>
              </w:rPr>
              <w:t xml:space="preserve"> Insert paragraph (h) below upon system implementation of NPRR1240:</w:t>
            </w:r>
            <w:r w:rsidRPr="004B0726">
              <w:rPr>
                <w:b/>
                <w:i/>
              </w:rPr>
              <w:t>]</w:t>
            </w:r>
          </w:p>
          <w:p w14:paraId="2581AFE1" w14:textId="77777777" w:rsidR="00AE06FB" w:rsidRPr="00A93FFB" w:rsidRDefault="00AE06FB" w:rsidP="00486BE2">
            <w:pPr>
              <w:spacing w:after="240"/>
              <w:ind w:left="1440" w:hanging="720"/>
              <w:rPr>
                <w:iCs/>
              </w:rPr>
            </w:pPr>
            <w:r>
              <w:t>(h)</w:t>
            </w:r>
            <w:r>
              <w:tab/>
              <w:t>Information on the ERCOT website pertaining to energy and demand shall include monthly reports with 15-minute interval data.</w:t>
            </w:r>
          </w:p>
        </w:tc>
      </w:tr>
    </w:tbl>
    <w:p w14:paraId="21914D61" w14:textId="77777777" w:rsidR="00AE06FB" w:rsidRDefault="00AE06FB" w:rsidP="00AE06FB">
      <w:pPr>
        <w:spacing w:before="240" w:after="240"/>
        <w:ind w:left="720" w:hanging="720"/>
      </w:pPr>
      <w:bookmarkStart w:id="62" w:name="_Hlk189043833"/>
      <w:bookmarkEnd w:id="61"/>
      <w:r w:rsidRPr="00DF63EC">
        <w:t>(2)</w:t>
      </w:r>
      <w:r w:rsidRPr="00DF63EC">
        <w:tab/>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AE06FB" w14:paraId="1512A600"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523A35" w14:textId="77777777" w:rsidR="00AE06FB" w:rsidRPr="00DF63EC" w:rsidRDefault="00AE06FB" w:rsidP="00486BE2">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138FF765" w14:textId="77777777" w:rsidR="00AE06FB" w:rsidRPr="00DF63EC" w:rsidRDefault="00AE06FB" w:rsidP="00486BE2">
            <w:pPr>
              <w:ind w:firstLine="60"/>
              <w:rPr>
                <w:b/>
                <w:color w:val="000000"/>
              </w:rPr>
            </w:pPr>
            <w:r w:rsidRPr="00DF63EC">
              <w:rPr>
                <w:b/>
                <w:color w:val="000000"/>
              </w:rPr>
              <w:t>Classification</w:t>
            </w:r>
          </w:p>
        </w:tc>
      </w:tr>
      <w:tr w:rsidR="00AE06FB" w14:paraId="0043C1D0"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770C58" w14:textId="77777777" w:rsidR="00AE06FB" w:rsidRPr="00513A94" w:rsidRDefault="00AE06FB" w:rsidP="00486BE2">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7D21443D" w14:textId="77777777" w:rsidR="00AE06FB" w:rsidRDefault="00AE06FB" w:rsidP="00486BE2">
            <w:pPr>
              <w:ind w:firstLine="60"/>
              <w:rPr>
                <w:color w:val="000000"/>
              </w:rPr>
            </w:pPr>
            <w:r>
              <w:rPr>
                <w:color w:val="000000"/>
              </w:rPr>
              <w:t>ERCOT website</w:t>
            </w:r>
          </w:p>
        </w:tc>
      </w:tr>
      <w:tr w:rsidR="00AE06FB" w14:paraId="0502B28E"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6F0089" w14:textId="77777777" w:rsidR="00AE06FB" w:rsidRPr="00513A94" w:rsidRDefault="00AE06FB" w:rsidP="00486BE2">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774558C" w14:textId="77777777" w:rsidR="00AE06FB" w:rsidRDefault="00AE06FB" w:rsidP="00486BE2">
            <w:pPr>
              <w:ind w:firstLine="60"/>
              <w:rPr>
                <w:color w:val="000000"/>
              </w:rPr>
            </w:pPr>
            <w:r>
              <w:rPr>
                <w:color w:val="000000"/>
              </w:rPr>
              <w:t>Secure</w:t>
            </w:r>
          </w:p>
        </w:tc>
      </w:tr>
      <w:tr w:rsidR="00AE06FB" w14:paraId="29327795"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8AB21" w14:textId="77777777" w:rsidR="00AE06FB" w:rsidRPr="00513A94" w:rsidRDefault="00AE06FB" w:rsidP="00486BE2">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3D19FE02" w14:textId="77777777" w:rsidR="00AE06FB" w:rsidRDefault="00AE06FB" w:rsidP="00486BE2">
            <w:pPr>
              <w:ind w:firstLine="60"/>
              <w:rPr>
                <w:color w:val="000000"/>
              </w:rPr>
            </w:pPr>
            <w:r>
              <w:rPr>
                <w:color w:val="000000"/>
              </w:rPr>
              <w:t>Secure</w:t>
            </w:r>
          </w:p>
        </w:tc>
      </w:tr>
      <w:tr w:rsidR="00AE06FB" w14:paraId="354FB03D"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25557" w14:textId="77777777" w:rsidR="00AE06FB" w:rsidRPr="00513A94" w:rsidRDefault="00AE06FB" w:rsidP="00486BE2">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1030A5A7" w14:textId="77777777" w:rsidR="00AE06FB" w:rsidRDefault="00AE06FB" w:rsidP="00486BE2">
            <w:pPr>
              <w:ind w:firstLine="60"/>
              <w:rPr>
                <w:color w:val="000000"/>
              </w:rPr>
            </w:pPr>
            <w:r>
              <w:rPr>
                <w:color w:val="000000"/>
              </w:rPr>
              <w:t>Certified (all TSPs)</w:t>
            </w:r>
          </w:p>
        </w:tc>
      </w:tr>
      <w:tr w:rsidR="00AE06FB" w14:paraId="4A34C91C"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28F352" w14:textId="77777777" w:rsidR="00AE06FB" w:rsidRPr="00513A94" w:rsidRDefault="00AE06FB" w:rsidP="00486BE2">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370B5E7E" w14:textId="77777777" w:rsidR="00AE06FB" w:rsidRDefault="00AE06FB" w:rsidP="00486BE2">
            <w:pPr>
              <w:ind w:firstLine="60"/>
              <w:rPr>
                <w:color w:val="000000"/>
              </w:rPr>
            </w:pPr>
            <w:r>
              <w:rPr>
                <w:color w:val="000000"/>
              </w:rPr>
              <w:t>Secure</w:t>
            </w:r>
          </w:p>
        </w:tc>
      </w:tr>
      <w:tr w:rsidR="00AE06FB" w14:paraId="3364D95D"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41FFF" w14:textId="77777777" w:rsidR="00AE06FB" w:rsidRDefault="00AE06FB" w:rsidP="00486BE2">
            <w:pPr>
              <w:rPr>
                <w:color w:val="000000"/>
              </w:rPr>
            </w:pPr>
            <w:r>
              <w:rPr>
                <w:color w:val="000000"/>
              </w:rPr>
              <w:t xml:space="preserve">ERCOT Long-Term System Assessment (LTSA) </w:t>
            </w:r>
            <w:r w:rsidRPr="003C1310">
              <w:rPr>
                <w:color w:val="000000"/>
              </w:rPr>
              <w:t>(except for Protected Information)</w:t>
            </w:r>
            <w:r>
              <w:rPr>
                <w:color w:val="000000"/>
              </w:rPr>
              <w:t xml:space="preserve"> </w:t>
            </w:r>
          </w:p>
        </w:tc>
        <w:tc>
          <w:tcPr>
            <w:tcW w:w="2147" w:type="dxa"/>
            <w:tcBorders>
              <w:top w:val="nil"/>
              <w:left w:val="single" w:sz="8" w:space="0" w:color="auto"/>
              <w:bottom w:val="single" w:sz="8" w:space="0" w:color="auto"/>
              <w:right w:val="single" w:sz="8" w:space="0" w:color="auto"/>
            </w:tcBorders>
            <w:vAlign w:val="center"/>
          </w:tcPr>
          <w:p w14:paraId="2D1C57E6" w14:textId="77777777" w:rsidR="00AE06FB" w:rsidRDefault="00AE06FB" w:rsidP="00486BE2">
            <w:pPr>
              <w:ind w:firstLine="60"/>
              <w:rPr>
                <w:color w:val="000000"/>
              </w:rPr>
            </w:pPr>
            <w:r>
              <w:rPr>
                <w:color w:val="000000"/>
              </w:rPr>
              <w:t>Secure</w:t>
            </w:r>
          </w:p>
        </w:tc>
      </w:tr>
      <w:tr w:rsidR="00AE06FB" w14:paraId="7D5C2E11"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39136" w14:textId="77777777" w:rsidR="00AE06FB" w:rsidRDefault="00AE06FB" w:rsidP="00486BE2">
            <w:pPr>
              <w:rPr>
                <w:color w:val="000000"/>
              </w:rPr>
            </w:pPr>
            <w:r>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2116A8F3" w14:textId="77777777" w:rsidR="00AE06FB" w:rsidRDefault="00AE06FB" w:rsidP="00486BE2">
            <w:pPr>
              <w:ind w:firstLine="60"/>
              <w:rPr>
                <w:color w:val="000000"/>
              </w:rPr>
            </w:pPr>
            <w:r>
              <w:rPr>
                <w:color w:val="000000"/>
              </w:rPr>
              <w:t>Certified (all TSPs)</w:t>
            </w:r>
          </w:p>
        </w:tc>
      </w:tr>
      <w:tr w:rsidR="00AE06FB" w14:paraId="5EA566BF"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0406E" w14:textId="77777777" w:rsidR="00AE06FB" w:rsidRPr="00513A94" w:rsidRDefault="00AE06FB" w:rsidP="00486BE2">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0B94985A" w14:textId="77777777" w:rsidR="00AE06FB" w:rsidRDefault="00AE06FB" w:rsidP="00486BE2">
            <w:pPr>
              <w:ind w:firstLine="60"/>
              <w:rPr>
                <w:color w:val="000000"/>
              </w:rPr>
            </w:pPr>
            <w:r>
              <w:rPr>
                <w:color w:val="000000"/>
              </w:rPr>
              <w:t>Secure</w:t>
            </w:r>
          </w:p>
        </w:tc>
      </w:tr>
      <w:tr w:rsidR="00AE06FB" w14:paraId="1664B09C"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3941E" w14:textId="77777777" w:rsidR="00AE06FB" w:rsidRPr="00513A94" w:rsidRDefault="00AE06FB" w:rsidP="00486BE2">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2935F780" w14:textId="77777777" w:rsidR="00AE06FB" w:rsidRDefault="00AE06FB" w:rsidP="00486BE2">
            <w:pPr>
              <w:ind w:firstLine="60"/>
              <w:rPr>
                <w:color w:val="000000"/>
              </w:rPr>
            </w:pPr>
            <w:r>
              <w:rPr>
                <w:color w:val="000000"/>
              </w:rPr>
              <w:t>ERCOT website</w:t>
            </w:r>
          </w:p>
        </w:tc>
      </w:tr>
      <w:tr w:rsidR="00AE06FB" w14:paraId="5AEFB19B"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8129C" w14:textId="77777777" w:rsidR="00AE06FB" w:rsidRPr="00513A94" w:rsidRDefault="00AE06FB" w:rsidP="00486BE2">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0F4EBE85" w14:textId="77777777" w:rsidR="00AE06FB" w:rsidRDefault="00AE06FB" w:rsidP="00486BE2">
            <w:pPr>
              <w:ind w:firstLine="60"/>
              <w:rPr>
                <w:color w:val="000000"/>
              </w:rPr>
            </w:pPr>
            <w:r>
              <w:rPr>
                <w:color w:val="000000"/>
              </w:rPr>
              <w:t>Secure</w:t>
            </w:r>
          </w:p>
        </w:tc>
      </w:tr>
      <w:tr w:rsidR="00AE06FB" w14:paraId="5850252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7D777A" w14:textId="77777777" w:rsidR="00AE06FB" w:rsidRDefault="00AE06FB" w:rsidP="00486BE2">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05D59F0" w14:textId="77777777" w:rsidR="00AE06FB" w:rsidRDefault="00AE06FB" w:rsidP="00486BE2">
            <w:pPr>
              <w:ind w:firstLine="60"/>
              <w:rPr>
                <w:color w:val="000000"/>
              </w:rPr>
            </w:pPr>
            <w:r>
              <w:rPr>
                <w:color w:val="000000"/>
              </w:rPr>
              <w:t>ERCOT website</w:t>
            </w:r>
          </w:p>
        </w:tc>
      </w:tr>
      <w:tr w:rsidR="00AE06FB" w14:paraId="31A4AF4E"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D2DC5" w14:textId="77777777" w:rsidR="00AE06FB" w:rsidRDefault="00AE06FB" w:rsidP="00486BE2">
            <w:pPr>
              <w:rPr>
                <w:color w:val="000000"/>
              </w:rPr>
            </w:pPr>
            <w:r>
              <w:t>Geomagnetically-Induced Current (</w:t>
            </w:r>
            <w:hyperlink r:id="rId25"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2FC19CAF" w14:textId="77777777" w:rsidR="00AE06FB" w:rsidRDefault="00AE06FB" w:rsidP="00486BE2">
            <w:pPr>
              <w:ind w:firstLine="60"/>
              <w:rPr>
                <w:color w:val="000000"/>
              </w:rPr>
            </w:pPr>
            <w:r>
              <w:rPr>
                <w:color w:val="000000"/>
              </w:rPr>
              <w:t>Secure</w:t>
            </w:r>
          </w:p>
        </w:tc>
      </w:tr>
      <w:tr w:rsidR="00AE06FB" w14:paraId="7B366D13"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E612FD" w14:textId="77777777" w:rsidR="00AE06FB" w:rsidRDefault="00AE06FB" w:rsidP="00486BE2">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6732A9C" w14:textId="77777777" w:rsidR="00AE06FB" w:rsidRDefault="00AE06FB" w:rsidP="00486BE2">
            <w:pPr>
              <w:ind w:firstLine="60"/>
              <w:rPr>
                <w:color w:val="000000"/>
              </w:rPr>
            </w:pPr>
            <w:r>
              <w:rPr>
                <w:color w:val="000000"/>
              </w:rPr>
              <w:t>Secure</w:t>
            </w:r>
          </w:p>
        </w:tc>
      </w:tr>
      <w:tr w:rsidR="00AE06FB" w14:paraId="6C147876"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359E6" w14:textId="77777777" w:rsidR="00AE06FB" w:rsidRDefault="00AE06FB" w:rsidP="00486BE2">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59CD142" w14:textId="77777777" w:rsidR="00AE06FB" w:rsidRDefault="00AE06FB" w:rsidP="00486BE2">
            <w:pPr>
              <w:ind w:firstLine="60"/>
              <w:rPr>
                <w:color w:val="000000"/>
              </w:rPr>
            </w:pPr>
            <w:r>
              <w:rPr>
                <w:color w:val="000000"/>
              </w:rPr>
              <w:t>Certified (all TSPs)</w:t>
            </w:r>
          </w:p>
        </w:tc>
      </w:tr>
      <w:tr w:rsidR="00AE06FB" w14:paraId="05FE112B"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5E3C81" w14:textId="77777777" w:rsidR="00AE06FB" w:rsidRDefault="00AE06FB" w:rsidP="00486BE2">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244019A" w14:textId="77777777" w:rsidR="00AE06FB" w:rsidRDefault="00AE06FB" w:rsidP="00486BE2">
            <w:pPr>
              <w:ind w:firstLine="60"/>
              <w:rPr>
                <w:color w:val="000000"/>
              </w:rPr>
            </w:pPr>
            <w:r>
              <w:rPr>
                <w:color w:val="000000"/>
              </w:rPr>
              <w:t>ERCOT website</w:t>
            </w:r>
          </w:p>
        </w:tc>
      </w:tr>
      <w:tr w:rsidR="00AE06FB" w14:paraId="4971E9F5"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E55624" w14:textId="77777777" w:rsidR="00AE06FB" w:rsidRPr="00513A94" w:rsidRDefault="00AE06FB" w:rsidP="00486BE2">
            <w:pPr>
              <w:rPr>
                <w:rFonts w:ascii="Calibri" w:eastAsia="Calibri" w:hAnsi="Calibri"/>
                <w:color w:val="000000"/>
                <w:sz w:val="22"/>
                <w:szCs w:val="22"/>
              </w:rPr>
            </w:pPr>
            <w:r>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3F26AAC4" w14:textId="77777777" w:rsidR="00AE06FB" w:rsidRDefault="00AE06FB" w:rsidP="00486BE2">
            <w:pPr>
              <w:ind w:firstLine="60"/>
              <w:rPr>
                <w:color w:val="000000"/>
              </w:rPr>
            </w:pPr>
            <w:r>
              <w:rPr>
                <w:color w:val="000000"/>
              </w:rPr>
              <w:t>Certified (all TSPs)</w:t>
            </w:r>
          </w:p>
        </w:tc>
      </w:tr>
      <w:tr w:rsidR="00AE06FB" w14:paraId="4FA14C95"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94428" w14:textId="77777777" w:rsidR="00AE06FB" w:rsidRPr="00513A94" w:rsidRDefault="00AE06FB" w:rsidP="00486BE2">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4287870" w14:textId="77777777" w:rsidR="00AE06FB" w:rsidRDefault="00AE06FB" w:rsidP="00486BE2">
            <w:pPr>
              <w:ind w:firstLine="60"/>
              <w:rPr>
                <w:color w:val="000000"/>
              </w:rPr>
            </w:pPr>
            <w:r>
              <w:rPr>
                <w:color w:val="000000"/>
              </w:rPr>
              <w:t>Secure</w:t>
            </w:r>
          </w:p>
        </w:tc>
      </w:tr>
      <w:tr w:rsidR="00AE06FB" w14:paraId="77489FA6" w14:textId="77777777" w:rsidTr="00486BE2">
        <w:trPr>
          <w:cantSplit/>
          <w:trHeight w:val="432"/>
          <w:tblHeader/>
          <w:ins w:id="63" w:author="Cholla Petroleum" w:date="2025-05-12T08:42: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AAA874" w14:textId="7A84143C" w:rsidR="00AE06FB" w:rsidRDefault="00AE06FB" w:rsidP="00486BE2">
            <w:pPr>
              <w:rPr>
                <w:ins w:id="64" w:author="Cholla Petroleum" w:date="2025-05-12T08:42:00Z" w16du:dateUtc="2025-05-12T13:42:00Z"/>
                <w:color w:val="000000"/>
              </w:rPr>
            </w:pPr>
            <w:ins w:id="65" w:author="Cholla Petroleum" w:date="2025-05-12T08:42:00Z" w16du:dateUtc="2025-05-12T13:42:00Z">
              <w:r>
                <w:rPr>
                  <w:color w:val="000000"/>
                </w:rPr>
                <w:t>Guaranteed Reliability Loads (GRLs) and associated</w:t>
              </w:r>
            </w:ins>
            <w:ins w:id="66" w:author="Cholla Petroleum" w:date="2025-05-12T08:43:00Z" w16du:dateUtc="2025-05-12T13:43:00Z">
              <w:r>
                <w:rPr>
                  <w:color w:val="000000"/>
                </w:rPr>
                <w:t xml:space="preserve"> limiting</w:t>
              </w:r>
            </w:ins>
            <w:ins w:id="67" w:author="Cholla Petroleum" w:date="2025-05-12T08:42:00Z" w16du:dateUtc="2025-05-12T13:42:00Z">
              <w:r>
                <w:rPr>
                  <w:color w:val="000000"/>
                </w:rPr>
                <w:t xml:space="preserve"> contingencies</w:t>
              </w:r>
            </w:ins>
          </w:p>
        </w:tc>
        <w:tc>
          <w:tcPr>
            <w:tcW w:w="2147" w:type="dxa"/>
            <w:tcBorders>
              <w:top w:val="nil"/>
              <w:left w:val="single" w:sz="8" w:space="0" w:color="auto"/>
              <w:bottom w:val="single" w:sz="8" w:space="0" w:color="auto"/>
              <w:right w:val="single" w:sz="8" w:space="0" w:color="auto"/>
            </w:tcBorders>
            <w:vAlign w:val="center"/>
          </w:tcPr>
          <w:p w14:paraId="0C0D5A29" w14:textId="2AE67D3C" w:rsidR="00AE06FB" w:rsidRDefault="00AE06FB" w:rsidP="00486BE2">
            <w:pPr>
              <w:ind w:firstLine="60"/>
              <w:rPr>
                <w:ins w:id="68" w:author="Cholla Petroleum" w:date="2025-05-12T08:42:00Z" w16du:dateUtc="2025-05-12T13:42:00Z"/>
                <w:color w:val="000000"/>
              </w:rPr>
            </w:pPr>
            <w:ins w:id="69" w:author="Cholla Petroleum" w:date="2025-05-12T08:42:00Z" w16du:dateUtc="2025-05-12T13:42:00Z">
              <w:r>
                <w:rPr>
                  <w:color w:val="000000"/>
                </w:rPr>
                <w:t>Certified (all TSPs)</w:t>
              </w:r>
            </w:ins>
          </w:p>
        </w:tc>
      </w:tr>
      <w:tr w:rsidR="00AE06FB" w14:paraId="06295942"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03DF8B" w14:textId="77777777" w:rsidR="00AE06FB" w:rsidRPr="00513A94" w:rsidRDefault="00AE06FB" w:rsidP="00486BE2">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01A3DB86" w14:textId="77777777" w:rsidR="00AE06FB" w:rsidRDefault="00AE06FB" w:rsidP="00486BE2">
            <w:pPr>
              <w:ind w:firstLine="60"/>
              <w:rPr>
                <w:color w:val="000000"/>
              </w:rPr>
            </w:pPr>
            <w:r>
              <w:rPr>
                <w:color w:val="000000"/>
              </w:rPr>
              <w:t>Certified (all TSPs)</w:t>
            </w:r>
          </w:p>
        </w:tc>
      </w:tr>
      <w:tr w:rsidR="00AE06FB" w14:paraId="551D035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51E794" w14:textId="77777777" w:rsidR="00AE06FB" w:rsidRPr="00513A94" w:rsidRDefault="00AE06FB" w:rsidP="00486BE2">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102E23B8" w14:textId="77777777" w:rsidR="00AE06FB" w:rsidRDefault="00AE06FB" w:rsidP="00486BE2">
            <w:pPr>
              <w:ind w:firstLine="60"/>
              <w:rPr>
                <w:color w:val="000000"/>
              </w:rPr>
            </w:pPr>
            <w:r>
              <w:rPr>
                <w:color w:val="000000"/>
              </w:rPr>
              <w:t>Secure</w:t>
            </w:r>
          </w:p>
        </w:tc>
      </w:tr>
      <w:tr w:rsidR="00AE06FB" w14:paraId="50154E6C"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4FA1D" w14:textId="77777777" w:rsidR="00AE06FB" w:rsidRDefault="00AE06FB" w:rsidP="00486BE2">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20CC1383" w14:textId="77777777" w:rsidR="00AE06FB" w:rsidRDefault="00AE06FB" w:rsidP="00486BE2">
            <w:pPr>
              <w:ind w:firstLine="60"/>
              <w:rPr>
                <w:color w:val="000000"/>
              </w:rPr>
            </w:pPr>
            <w:r>
              <w:rPr>
                <w:color w:val="000000"/>
              </w:rPr>
              <w:t>Certified (all TSPs)</w:t>
            </w:r>
          </w:p>
        </w:tc>
      </w:tr>
      <w:tr w:rsidR="00AE06FB" w14:paraId="7390719B"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E6A29" w14:textId="77777777" w:rsidR="00AE06FB" w:rsidRDefault="00AE06FB" w:rsidP="00486BE2">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2EB9A70" w14:textId="77777777" w:rsidR="00AE06FB" w:rsidRDefault="00AE06FB" w:rsidP="00486BE2">
            <w:pPr>
              <w:ind w:firstLine="60"/>
              <w:rPr>
                <w:color w:val="000000"/>
              </w:rPr>
            </w:pPr>
            <w:r>
              <w:rPr>
                <w:color w:val="000000"/>
              </w:rPr>
              <w:t>Certified (all TSPs)</w:t>
            </w:r>
          </w:p>
        </w:tc>
      </w:tr>
      <w:tr w:rsidR="00AE06FB" w14:paraId="4A649BBF"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634CFC" w14:textId="77777777" w:rsidR="00AE06FB" w:rsidRPr="00513A94" w:rsidRDefault="00AE06FB" w:rsidP="00486BE2">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078D14D3" w14:textId="77777777" w:rsidR="00AE06FB" w:rsidRDefault="00AE06FB" w:rsidP="00486BE2">
            <w:pPr>
              <w:ind w:left="60"/>
              <w:rPr>
                <w:color w:val="000000"/>
              </w:rPr>
            </w:pPr>
            <w:r>
              <w:rPr>
                <w:color w:val="000000"/>
              </w:rPr>
              <w:t>Certified (PDCWG members)</w:t>
            </w:r>
          </w:p>
        </w:tc>
      </w:tr>
      <w:tr w:rsidR="00AE06FB" w14:paraId="1FFC7174"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B7D7F7" w14:textId="77777777" w:rsidR="00AE06FB" w:rsidRPr="00513A94" w:rsidRDefault="00AE06FB" w:rsidP="00486BE2">
            <w:pPr>
              <w:rPr>
                <w:rFonts w:ascii="Calibri" w:eastAsia="Calibri" w:hAnsi="Calibri"/>
                <w:color w:val="000000"/>
                <w:sz w:val="22"/>
                <w:szCs w:val="22"/>
              </w:rPr>
            </w:pPr>
            <w:r>
              <w:rPr>
                <w:color w:val="000000"/>
              </w:rPr>
              <w:lastRenderedPageBreak/>
              <w:t>Public Generation Information</w:t>
            </w:r>
          </w:p>
        </w:tc>
        <w:tc>
          <w:tcPr>
            <w:tcW w:w="2147" w:type="dxa"/>
            <w:tcBorders>
              <w:top w:val="nil"/>
              <w:left w:val="single" w:sz="8" w:space="0" w:color="auto"/>
              <w:bottom w:val="single" w:sz="8" w:space="0" w:color="auto"/>
              <w:right w:val="single" w:sz="8" w:space="0" w:color="auto"/>
            </w:tcBorders>
            <w:vAlign w:val="center"/>
          </w:tcPr>
          <w:p w14:paraId="77E4CF95" w14:textId="77777777" w:rsidR="00AE06FB" w:rsidRDefault="00AE06FB" w:rsidP="00486BE2">
            <w:pPr>
              <w:ind w:firstLine="60"/>
              <w:rPr>
                <w:color w:val="000000"/>
              </w:rPr>
            </w:pPr>
            <w:r>
              <w:rPr>
                <w:color w:val="000000"/>
              </w:rPr>
              <w:t>ERCOT website</w:t>
            </w:r>
          </w:p>
        </w:tc>
      </w:tr>
      <w:tr w:rsidR="00AE06FB" w14:paraId="722036F1"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993F64" w14:textId="77777777" w:rsidR="00AE06FB" w:rsidRPr="00513A94" w:rsidRDefault="00AE06FB" w:rsidP="00486BE2">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3C21A769" w14:textId="77777777" w:rsidR="00AE06FB" w:rsidRDefault="00AE06FB" w:rsidP="00486BE2">
            <w:pPr>
              <w:ind w:firstLine="60"/>
              <w:rPr>
                <w:color w:val="000000"/>
              </w:rPr>
            </w:pPr>
            <w:r>
              <w:rPr>
                <w:color w:val="000000"/>
              </w:rPr>
              <w:t>Certified (all TSPs)</w:t>
            </w:r>
          </w:p>
        </w:tc>
      </w:tr>
      <w:tr w:rsidR="00AE06FB" w14:paraId="69556559"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E8A68C" w14:textId="77777777" w:rsidR="00AE06FB" w:rsidRPr="00513A94" w:rsidRDefault="00AE06FB" w:rsidP="00486BE2">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704A3162" w14:textId="77777777" w:rsidR="00AE06FB" w:rsidRDefault="00AE06FB" w:rsidP="00486BE2">
            <w:pPr>
              <w:ind w:firstLine="60"/>
              <w:rPr>
                <w:color w:val="000000"/>
              </w:rPr>
            </w:pPr>
            <w:r>
              <w:rPr>
                <w:color w:val="000000"/>
              </w:rPr>
              <w:t>Certified (all TSPs)</w:t>
            </w:r>
          </w:p>
        </w:tc>
      </w:tr>
      <w:tr w:rsidR="00AE06FB" w14:paraId="08625FF1"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E0524" w14:textId="77777777" w:rsidR="00AE06FB" w:rsidRDefault="00AE06FB" w:rsidP="00486BE2">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76B7E894" w14:textId="77777777" w:rsidR="00AE06FB" w:rsidRDefault="00AE06FB" w:rsidP="00486BE2">
            <w:pPr>
              <w:ind w:firstLine="60"/>
              <w:rPr>
                <w:color w:val="000000"/>
              </w:rPr>
            </w:pPr>
            <w:r>
              <w:rPr>
                <w:color w:val="000000"/>
              </w:rPr>
              <w:t>Secure</w:t>
            </w:r>
          </w:p>
        </w:tc>
      </w:tr>
      <w:tr w:rsidR="00AE06FB" w14:paraId="6C4D97B8" w14:textId="77777777" w:rsidTr="00486BE2">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0762DD" w14:textId="77777777" w:rsidR="00AE06FB" w:rsidRPr="00513A94" w:rsidRDefault="00AE06FB" w:rsidP="00486BE2">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5368889C" w14:textId="77777777" w:rsidR="00AE06FB" w:rsidRDefault="00AE06FB" w:rsidP="00486BE2">
            <w:pPr>
              <w:ind w:firstLine="60"/>
              <w:rPr>
                <w:color w:val="000000"/>
              </w:rPr>
            </w:pPr>
            <w:r>
              <w:rPr>
                <w:color w:val="000000"/>
              </w:rPr>
              <w:t>Secure</w:t>
            </w:r>
          </w:p>
        </w:tc>
      </w:tr>
      <w:tr w:rsidR="00AE06FB" w14:paraId="55B962C7"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C25FE2" w14:textId="77777777" w:rsidR="00AE06FB" w:rsidRDefault="00AE06FB" w:rsidP="00486BE2">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6E54C9F" w14:textId="77777777" w:rsidR="00AE06FB" w:rsidRDefault="00AE06FB" w:rsidP="00486BE2">
            <w:pPr>
              <w:ind w:firstLine="60"/>
              <w:rPr>
                <w:color w:val="000000"/>
              </w:rPr>
            </w:pPr>
            <w:r>
              <w:rPr>
                <w:color w:val="000000"/>
              </w:rPr>
              <w:t>Certified (all TSPs)</w:t>
            </w:r>
          </w:p>
        </w:tc>
      </w:tr>
      <w:tr w:rsidR="00AE06FB" w14:paraId="68A9A9A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0F3F3D" w14:textId="77777777" w:rsidR="00AE06FB" w:rsidRDefault="00AE06FB" w:rsidP="00486BE2">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7F9E3ED" w14:textId="77777777" w:rsidR="00AE06FB" w:rsidRDefault="00AE06FB" w:rsidP="00486BE2">
            <w:pPr>
              <w:ind w:firstLine="60"/>
              <w:rPr>
                <w:color w:val="000000"/>
              </w:rPr>
            </w:pPr>
            <w:r>
              <w:rPr>
                <w:color w:val="000000"/>
              </w:rPr>
              <w:t>ERCOT website</w:t>
            </w:r>
          </w:p>
        </w:tc>
      </w:tr>
      <w:tr w:rsidR="00AE06FB" w14:paraId="5F5CCF16"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D579C" w14:textId="77777777" w:rsidR="00AE06FB" w:rsidRPr="00513A94" w:rsidRDefault="00AE06FB" w:rsidP="00486BE2">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7976D881" w14:textId="77777777" w:rsidR="00AE06FB" w:rsidRDefault="00AE06FB" w:rsidP="00486BE2">
            <w:pPr>
              <w:ind w:firstLine="60"/>
              <w:rPr>
                <w:color w:val="000000"/>
              </w:rPr>
            </w:pPr>
            <w:r>
              <w:rPr>
                <w:color w:val="000000"/>
              </w:rPr>
              <w:t>Certified (all TSPs)</w:t>
            </w:r>
          </w:p>
        </w:tc>
      </w:tr>
      <w:tr w:rsidR="00AE06FB" w14:paraId="39CECE3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817382" w14:textId="77777777" w:rsidR="00AE06FB" w:rsidRPr="00513A94" w:rsidRDefault="00AE06FB" w:rsidP="00486BE2">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2F390703" w14:textId="77777777" w:rsidR="00AE06FB" w:rsidRDefault="00AE06FB" w:rsidP="00486BE2">
            <w:pPr>
              <w:ind w:firstLine="60"/>
              <w:rPr>
                <w:color w:val="000000"/>
              </w:rPr>
            </w:pPr>
            <w:r>
              <w:rPr>
                <w:color w:val="000000"/>
              </w:rPr>
              <w:t>Secure</w:t>
            </w:r>
          </w:p>
        </w:tc>
      </w:tr>
      <w:tr w:rsidR="00AE06FB" w14:paraId="0452A8E5"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C8E7F2" w14:textId="77777777" w:rsidR="00AE06FB" w:rsidRDefault="00AE06FB" w:rsidP="00486BE2">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2F7706F5" w14:textId="77777777" w:rsidR="00AE06FB" w:rsidRDefault="00AE06FB" w:rsidP="00486BE2">
            <w:pPr>
              <w:ind w:firstLine="60"/>
              <w:rPr>
                <w:color w:val="000000"/>
              </w:rPr>
            </w:pPr>
            <w:r>
              <w:rPr>
                <w:color w:val="000000"/>
              </w:rPr>
              <w:t>Certified (all TSPs)</w:t>
            </w:r>
          </w:p>
        </w:tc>
      </w:tr>
      <w:tr w:rsidR="00AE06FB" w14:paraId="3693EA69"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5FC08" w14:textId="77777777" w:rsidR="00AE06FB" w:rsidRPr="00513A94" w:rsidRDefault="00AE06FB" w:rsidP="00486BE2">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3642AA81" w14:textId="77777777" w:rsidR="00AE06FB" w:rsidRDefault="00AE06FB" w:rsidP="00486BE2">
            <w:pPr>
              <w:ind w:firstLine="60"/>
              <w:rPr>
                <w:color w:val="000000"/>
              </w:rPr>
            </w:pPr>
            <w:r>
              <w:rPr>
                <w:color w:val="000000"/>
              </w:rPr>
              <w:t>Secure</w:t>
            </w:r>
          </w:p>
        </w:tc>
      </w:tr>
      <w:tr w:rsidR="00AE06FB" w14:paraId="3A6F3E16"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485ED" w14:textId="77777777" w:rsidR="00AE06FB" w:rsidRPr="00513A94" w:rsidRDefault="00AE06FB" w:rsidP="00486BE2">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53E2AF63" w14:textId="77777777" w:rsidR="00AE06FB" w:rsidRDefault="00AE06FB" w:rsidP="00486BE2">
            <w:pPr>
              <w:ind w:firstLine="60"/>
              <w:rPr>
                <w:color w:val="000000"/>
              </w:rPr>
            </w:pPr>
            <w:r>
              <w:rPr>
                <w:color w:val="000000"/>
              </w:rPr>
              <w:t>Certified (all TSPs)</w:t>
            </w:r>
          </w:p>
        </w:tc>
      </w:tr>
      <w:tr w:rsidR="00AE06FB" w14:paraId="4E8CBCD9"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D92A7" w14:textId="77777777" w:rsidR="00AE06FB" w:rsidRPr="00513A94" w:rsidRDefault="00AE06FB" w:rsidP="00486BE2">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15E00782" w14:textId="77777777" w:rsidR="00AE06FB" w:rsidRDefault="00AE06FB" w:rsidP="00486BE2">
            <w:pPr>
              <w:ind w:firstLine="60"/>
              <w:rPr>
                <w:color w:val="000000"/>
              </w:rPr>
            </w:pPr>
            <w:r>
              <w:rPr>
                <w:color w:val="000000"/>
              </w:rPr>
              <w:t>Secure</w:t>
            </w:r>
          </w:p>
        </w:tc>
      </w:tr>
      <w:tr w:rsidR="00AE06FB" w14:paraId="59E2A4A1"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5BAA2" w14:textId="77777777" w:rsidR="00AE06FB" w:rsidRPr="00513A94" w:rsidRDefault="00AE06FB" w:rsidP="00486BE2">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10459E9D" w14:textId="77777777" w:rsidR="00AE06FB" w:rsidRDefault="00AE06FB" w:rsidP="00486BE2">
            <w:pPr>
              <w:ind w:firstLine="60"/>
              <w:rPr>
                <w:color w:val="000000"/>
              </w:rPr>
            </w:pPr>
            <w:r>
              <w:rPr>
                <w:color w:val="000000"/>
              </w:rPr>
              <w:t>Secure</w:t>
            </w:r>
          </w:p>
        </w:tc>
      </w:tr>
      <w:tr w:rsidR="00AE06FB" w14:paraId="4A5EF15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D2AC26" w14:textId="77777777" w:rsidR="00AE06FB" w:rsidRPr="00513A94" w:rsidRDefault="00AE06FB" w:rsidP="00486BE2">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3B230AB7" w14:textId="77777777" w:rsidR="00AE06FB" w:rsidRDefault="00AE06FB" w:rsidP="00486BE2">
            <w:pPr>
              <w:ind w:firstLine="60"/>
              <w:rPr>
                <w:color w:val="000000"/>
              </w:rPr>
            </w:pPr>
            <w:r>
              <w:rPr>
                <w:color w:val="000000"/>
              </w:rPr>
              <w:t>Secure</w:t>
            </w:r>
          </w:p>
        </w:tc>
      </w:tr>
      <w:tr w:rsidR="00AE06FB" w14:paraId="4EE36D88"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5C53F1" w14:textId="77777777" w:rsidR="00AE06FB" w:rsidRDefault="00AE06FB" w:rsidP="00486BE2">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6C0D2222" w14:textId="77777777" w:rsidR="00AE06FB" w:rsidRDefault="00AE06FB" w:rsidP="00486BE2">
            <w:pPr>
              <w:ind w:firstLine="60"/>
              <w:rPr>
                <w:color w:val="000000"/>
              </w:rPr>
            </w:pPr>
            <w:r>
              <w:rPr>
                <w:color w:val="000000"/>
              </w:rPr>
              <w:t>Certified (all TSPs)</w:t>
            </w:r>
          </w:p>
        </w:tc>
      </w:tr>
      <w:tr w:rsidR="00AE06FB" w14:paraId="482E6ACA"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EDEBED" w14:textId="77777777" w:rsidR="00AE06FB" w:rsidRDefault="00AE06FB" w:rsidP="00486BE2">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13809DB2" w14:textId="77777777" w:rsidR="00AE06FB" w:rsidRDefault="00AE06FB" w:rsidP="00486BE2">
            <w:pPr>
              <w:ind w:firstLine="60"/>
              <w:rPr>
                <w:color w:val="000000"/>
              </w:rPr>
            </w:pPr>
            <w:r>
              <w:rPr>
                <w:color w:val="000000"/>
              </w:rPr>
              <w:t>Secure</w:t>
            </w:r>
          </w:p>
        </w:tc>
      </w:tr>
      <w:tr w:rsidR="00AE06FB" w14:paraId="22744DC4"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C398E8" w14:textId="77777777" w:rsidR="00AE06FB" w:rsidRDefault="00AE06FB" w:rsidP="00486BE2">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65CDC7BB" w14:textId="77777777" w:rsidR="00AE06FB" w:rsidRDefault="00AE06FB" w:rsidP="00486BE2">
            <w:pPr>
              <w:ind w:firstLine="60"/>
              <w:rPr>
                <w:color w:val="000000"/>
              </w:rPr>
            </w:pPr>
            <w:r>
              <w:rPr>
                <w:color w:val="000000"/>
              </w:rPr>
              <w:t>Certified (all TSPs)</w:t>
            </w:r>
          </w:p>
        </w:tc>
      </w:tr>
    </w:tbl>
    <w:p w14:paraId="62D82334" w14:textId="77777777" w:rsidR="00AE06FB" w:rsidRDefault="00AE06FB" w:rsidP="00AE06F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06FB" w:rsidRPr="00A93FFB" w14:paraId="04D7EEAA" w14:textId="77777777" w:rsidTr="00486BE2">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62"/>
          <w:p w14:paraId="18CB7B47" w14:textId="77777777" w:rsidR="00AE06FB" w:rsidRDefault="00AE06FB" w:rsidP="00486BE2">
            <w:pPr>
              <w:spacing w:before="120" w:after="240"/>
            </w:pPr>
            <w:r>
              <w:rPr>
                <w:b/>
                <w:i/>
              </w:rPr>
              <w:t>[PGRR116</w:t>
            </w:r>
            <w:r w:rsidRPr="004B0726">
              <w:rPr>
                <w:b/>
                <w:i/>
              </w:rPr>
              <w:t xml:space="preserve">: </w:t>
            </w:r>
            <w:r>
              <w:rPr>
                <w:b/>
                <w:i/>
              </w:rPr>
              <w:t xml:space="preserve"> Replace paragraph (2) above with the following upon system implementation of NPRR1240:</w:t>
            </w:r>
            <w:r w:rsidRPr="004B0726">
              <w:rPr>
                <w:b/>
                <w:i/>
              </w:rPr>
              <w:t>]</w:t>
            </w:r>
          </w:p>
          <w:p w14:paraId="51451029" w14:textId="77777777" w:rsidR="00AE06FB" w:rsidRDefault="00AE06FB" w:rsidP="00486BE2">
            <w:pPr>
              <w:pStyle w:val="BodyTextNumbered"/>
              <w:ind w:left="630"/>
            </w:pPr>
            <w:r>
              <w:t>(2)</w:t>
            </w:r>
            <w:r>
              <w:tab/>
            </w:r>
            <w:r w:rsidRPr="00DF63EC">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  “RIOO-RS” indicates information in Resource Integration and On-going Operations–Resource Services.  </w:t>
            </w:r>
            <w:r w:rsidRPr="00E52EF5">
              <w:t>Information classified as “Public” is available on the ERCOT website</w:t>
            </w:r>
            <w:r>
              <w:t xml:space="preserve">.  The list below is intended to be only a general guide and not controlling language, and any </w:t>
            </w:r>
            <w:r>
              <w:lastRenderedPageBreak/>
              <w:t xml:space="preserve">conflict between this list and another section of the Planning Guide is controlled by the other section.            </w:t>
            </w:r>
            <w:r w:rsidRPr="00DF63EC">
              <w:t xml:space="preserve">              </w:t>
            </w:r>
            <w:r>
              <w:t xml:space="preserve">  </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AE06FB" w14:paraId="73A49DB6"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89C5AA" w14:textId="77777777" w:rsidR="00AE06FB" w:rsidRPr="00DF63EC" w:rsidRDefault="00AE06FB" w:rsidP="00486BE2">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7D71039D" w14:textId="77777777" w:rsidR="00AE06FB" w:rsidRPr="00DF63EC" w:rsidRDefault="00AE06FB" w:rsidP="00486BE2">
                  <w:pPr>
                    <w:rPr>
                      <w:b/>
                      <w:color w:val="000000"/>
                    </w:rPr>
                  </w:pPr>
                  <w:r w:rsidRPr="00DF63EC">
                    <w:rPr>
                      <w:b/>
                      <w:color w:val="000000"/>
                    </w:rPr>
                    <w:t>Classification</w:t>
                  </w:r>
                </w:p>
              </w:tc>
            </w:tr>
            <w:tr w:rsidR="00AE06FB" w14:paraId="6537A93E"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33CBE" w14:textId="77777777" w:rsidR="00AE06FB" w:rsidRPr="00513A94" w:rsidRDefault="00AE06FB" w:rsidP="00486BE2">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677DEE9B" w14:textId="77777777" w:rsidR="00AE06FB" w:rsidRDefault="00AE06FB" w:rsidP="00486BE2">
                  <w:pPr>
                    <w:rPr>
                      <w:color w:val="000000"/>
                    </w:rPr>
                  </w:pPr>
                  <w:r>
                    <w:rPr>
                      <w:color w:val="000000"/>
                    </w:rPr>
                    <w:t>Public</w:t>
                  </w:r>
                </w:p>
              </w:tc>
            </w:tr>
            <w:tr w:rsidR="00AE06FB" w14:paraId="3238A27E"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48FCF" w14:textId="77777777" w:rsidR="00AE06FB" w:rsidRPr="00513A94" w:rsidRDefault="00AE06FB" w:rsidP="00486BE2">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63EDBB55" w14:textId="77777777" w:rsidR="00AE06FB" w:rsidRDefault="00AE06FB" w:rsidP="00486BE2">
                  <w:pPr>
                    <w:rPr>
                      <w:color w:val="000000"/>
                    </w:rPr>
                  </w:pPr>
                  <w:r>
                    <w:rPr>
                      <w:color w:val="000000"/>
                    </w:rPr>
                    <w:t>Secure</w:t>
                  </w:r>
                </w:p>
              </w:tc>
            </w:tr>
            <w:tr w:rsidR="00AE06FB" w14:paraId="42DFE60E"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E83DB" w14:textId="77777777" w:rsidR="00AE06FB" w:rsidRPr="00513A94" w:rsidRDefault="00AE06FB" w:rsidP="00486BE2">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4D5385B" w14:textId="77777777" w:rsidR="00AE06FB" w:rsidRDefault="00AE06FB" w:rsidP="00486BE2">
                  <w:pPr>
                    <w:rPr>
                      <w:color w:val="000000"/>
                    </w:rPr>
                  </w:pPr>
                  <w:r>
                    <w:rPr>
                      <w:color w:val="000000"/>
                    </w:rPr>
                    <w:t>ERCOT website</w:t>
                  </w:r>
                </w:p>
              </w:tc>
            </w:tr>
            <w:tr w:rsidR="00AE06FB" w14:paraId="37B5D287"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898F9D" w14:textId="77777777" w:rsidR="00AE06FB" w:rsidRPr="00513A94" w:rsidRDefault="00AE06FB" w:rsidP="00486BE2">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12573C6D" w14:textId="77777777" w:rsidR="00AE06FB" w:rsidRDefault="00AE06FB" w:rsidP="00486BE2">
                  <w:pPr>
                    <w:rPr>
                      <w:color w:val="000000"/>
                    </w:rPr>
                  </w:pPr>
                  <w:r>
                    <w:rPr>
                      <w:color w:val="000000"/>
                    </w:rPr>
                    <w:t>Certified (all Transmission Service Providers (TSPs))</w:t>
                  </w:r>
                </w:p>
              </w:tc>
            </w:tr>
            <w:tr w:rsidR="00AE06FB" w14:paraId="0DB79615"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A4FF8" w14:textId="77777777" w:rsidR="00AE06FB" w:rsidRPr="00513A94" w:rsidRDefault="00AE06FB" w:rsidP="00486BE2">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04BACF83" w14:textId="77777777" w:rsidR="00AE06FB" w:rsidRDefault="00AE06FB" w:rsidP="00486BE2">
                  <w:pPr>
                    <w:rPr>
                      <w:color w:val="000000"/>
                    </w:rPr>
                  </w:pPr>
                  <w:r>
                    <w:rPr>
                      <w:color w:val="000000"/>
                    </w:rPr>
                    <w:t>Secure</w:t>
                  </w:r>
                </w:p>
              </w:tc>
            </w:tr>
            <w:tr w:rsidR="00AE06FB" w14:paraId="57D1C1D9"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54DAA" w14:textId="77777777" w:rsidR="00AE06FB" w:rsidRDefault="00AE06FB" w:rsidP="00486BE2">
                  <w:pPr>
                    <w:rPr>
                      <w:color w:val="000000"/>
                    </w:rPr>
                  </w:pPr>
                  <w:r>
                    <w:rPr>
                      <w:color w:val="000000"/>
                    </w:rPr>
                    <w:t xml:space="preserve">ERCOT Long-Term System Assessment (LTSA) </w:t>
                  </w:r>
                  <w:r w:rsidRPr="003C1310">
                    <w:rPr>
                      <w:color w:val="000000"/>
                    </w:rPr>
                    <w:t>(except for Protected Information)</w:t>
                  </w:r>
                  <w:r>
                    <w:rPr>
                      <w:color w:val="000000"/>
                    </w:rPr>
                    <w:t xml:space="preserve">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018148C8" w14:textId="77777777" w:rsidR="00AE06FB" w:rsidRDefault="00AE06FB" w:rsidP="00486BE2">
                  <w:pPr>
                    <w:rPr>
                      <w:color w:val="000000"/>
                    </w:rPr>
                  </w:pPr>
                  <w:r>
                    <w:rPr>
                      <w:color w:val="000000"/>
                    </w:rPr>
                    <w:t>Secure</w:t>
                  </w:r>
                </w:p>
              </w:tc>
            </w:tr>
            <w:tr w:rsidR="00AE06FB" w14:paraId="48024B01"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68D95" w14:textId="77777777" w:rsidR="00AE06FB" w:rsidRDefault="00AE06FB" w:rsidP="00486BE2">
                  <w:pPr>
                    <w:rPr>
                      <w:color w:val="000000"/>
                    </w:rPr>
                  </w:pPr>
                  <w:r>
                    <w:rPr>
                      <w:color w:val="000000"/>
                    </w:rPr>
                    <w:t>ERCOT LTSA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77253B7" w14:textId="77777777" w:rsidR="00AE06FB" w:rsidRDefault="00AE06FB" w:rsidP="00486BE2">
                  <w:pPr>
                    <w:rPr>
                      <w:color w:val="000000"/>
                    </w:rPr>
                  </w:pPr>
                  <w:r>
                    <w:rPr>
                      <w:color w:val="000000"/>
                    </w:rPr>
                    <w:t>Certified (all TSPs)</w:t>
                  </w:r>
                </w:p>
              </w:tc>
            </w:tr>
            <w:tr w:rsidR="00AE06FB" w14:paraId="2FAFF156"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42FB2" w14:textId="77777777" w:rsidR="00AE06FB" w:rsidRDefault="00AE06FB" w:rsidP="00486BE2">
                  <w:pPr>
                    <w:rPr>
                      <w:color w:val="000000"/>
                    </w:rPr>
                  </w:pPr>
                  <w:r>
                    <w:rPr>
                      <w:color w:val="000000"/>
                    </w:rPr>
                    <w:t>ERCOT LTSA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AA67A56" w14:textId="77777777" w:rsidR="00AE06FB" w:rsidRDefault="00AE06FB" w:rsidP="00486BE2">
                  <w:pPr>
                    <w:rPr>
                      <w:color w:val="000000"/>
                    </w:rPr>
                  </w:pPr>
                  <w:r>
                    <w:rPr>
                      <w:color w:val="000000"/>
                    </w:rPr>
                    <w:t>ERCOT website</w:t>
                  </w:r>
                </w:p>
              </w:tc>
            </w:tr>
            <w:tr w:rsidR="00AE06FB" w14:paraId="1D5C8E84"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A3DA6" w14:textId="77777777" w:rsidR="00AE06FB" w:rsidRPr="00513A94" w:rsidRDefault="00AE06FB" w:rsidP="00486BE2">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68ABAEC4" w14:textId="77777777" w:rsidR="00AE06FB" w:rsidRDefault="00AE06FB" w:rsidP="00486BE2">
                  <w:pPr>
                    <w:rPr>
                      <w:color w:val="000000"/>
                    </w:rPr>
                  </w:pPr>
                  <w:r>
                    <w:rPr>
                      <w:color w:val="000000"/>
                    </w:rPr>
                    <w:t>Secure</w:t>
                  </w:r>
                </w:p>
              </w:tc>
            </w:tr>
            <w:tr w:rsidR="00AE06FB" w14:paraId="130093FB"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4145B" w14:textId="77777777" w:rsidR="00AE06FB" w:rsidRPr="00513A94" w:rsidRDefault="00AE06FB" w:rsidP="00486BE2">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1D1D9597" w14:textId="77777777" w:rsidR="00AE06FB" w:rsidRDefault="00AE06FB" w:rsidP="00486BE2">
                  <w:pPr>
                    <w:rPr>
                      <w:color w:val="000000"/>
                    </w:rPr>
                  </w:pPr>
                  <w:r>
                    <w:rPr>
                      <w:color w:val="000000"/>
                    </w:rPr>
                    <w:t>Public</w:t>
                  </w:r>
                </w:p>
              </w:tc>
            </w:tr>
            <w:tr w:rsidR="00AE06FB" w14:paraId="45460DA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9D1AA" w14:textId="77777777" w:rsidR="00AE06FB" w:rsidRDefault="00AE06FB" w:rsidP="00486BE2">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7D2D1330" w14:textId="77777777" w:rsidR="00AE06FB" w:rsidRDefault="00AE06FB" w:rsidP="00486BE2">
                  <w:pPr>
                    <w:rPr>
                      <w:color w:val="000000"/>
                    </w:rPr>
                  </w:pPr>
                  <w:r>
                    <w:rPr>
                      <w:color w:val="000000"/>
                    </w:rPr>
                    <w:t>Public</w:t>
                  </w:r>
                </w:p>
              </w:tc>
            </w:tr>
            <w:tr w:rsidR="00AE06FB" w14:paraId="0E25C90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859043" w14:textId="77777777" w:rsidR="00AE06FB" w:rsidRDefault="00AE06FB" w:rsidP="00486BE2">
                  <w:pPr>
                    <w:rPr>
                      <w:color w:val="000000"/>
                    </w:rPr>
                  </w:pPr>
                  <w:r>
                    <w:t>Geomagnetically-Induced Current (</w:t>
                  </w:r>
                  <w:hyperlink r:id="rId26"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3DFC2BB6" w14:textId="77777777" w:rsidR="00AE06FB" w:rsidRDefault="00AE06FB" w:rsidP="00486BE2">
                  <w:pPr>
                    <w:rPr>
                      <w:color w:val="000000"/>
                    </w:rPr>
                  </w:pPr>
                  <w:r>
                    <w:rPr>
                      <w:color w:val="000000"/>
                    </w:rPr>
                    <w:t>Secure</w:t>
                  </w:r>
                </w:p>
              </w:tc>
            </w:tr>
            <w:tr w:rsidR="00AE06FB" w14:paraId="33FA598F"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CBD58" w14:textId="77777777" w:rsidR="00AE06FB" w:rsidRDefault="00AE06FB" w:rsidP="00486BE2">
                  <w:pPr>
                    <w:rPr>
                      <w:color w:val="000000"/>
                    </w:rPr>
                  </w:pPr>
                  <w:r>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4A18C996" w14:textId="77777777" w:rsidR="00AE06FB" w:rsidRDefault="00AE06FB" w:rsidP="00486BE2">
                  <w:pPr>
                    <w:rPr>
                      <w:color w:val="000000"/>
                    </w:rPr>
                  </w:pPr>
                  <w:r>
                    <w:rPr>
                      <w:color w:val="000000"/>
                    </w:rPr>
                    <w:t>Secure</w:t>
                  </w:r>
                </w:p>
              </w:tc>
            </w:tr>
            <w:tr w:rsidR="00AE06FB" w14:paraId="16CF52DF"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4A832A" w14:textId="77777777" w:rsidR="00AE06FB" w:rsidRDefault="00AE06FB" w:rsidP="00486BE2">
                  <w:pPr>
                    <w:rPr>
                      <w:color w:val="000000"/>
                    </w:rPr>
                  </w:pPr>
                  <w:r>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1396AF4A" w14:textId="77777777" w:rsidR="00AE06FB" w:rsidRDefault="00AE06FB" w:rsidP="00486BE2">
                  <w:pPr>
                    <w:rPr>
                      <w:color w:val="000000"/>
                    </w:rPr>
                  </w:pPr>
                  <w:r>
                    <w:rPr>
                      <w:color w:val="000000"/>
                    </w:rPr>
                    <w:t>Certified (all TSPs)</w:t>
                  </w:r>
                </w:p>
              </w:tc>
            </w:tr>
            <w:tr w:rsidR="00AE06FB" w14:paraId="3AAFFDBB" w14:textId="77777777" w:rsidTr="00486BE2">
              <w:trPr>
                <w:cantSplit/>
                <w:trHeight w:val="432"/>
                <w:tblHeader/>
                <w:ins w:id="70" w:author="Cholla Petroleum" w:date="2025-05-12T08:43: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AA1D71" w14:textId="1EBF46F6" w:rsidR="00AE06FB" w:rsidRDefault="00AE06FB" w:rsidP="00AE06FB">
                  <w:pPr>
                    <w:rPr>
                      <w:ins w:id="71" w:author="Cholla Petroleum" w:date="2025-05-12T08:43:00Z" w16du:dateUtc="2025-05-12T13:43:00Z"/>
                      <w:color w:val="000000"/>
                    </w:rPr>
                  </w:pPr>
                  <w:ins w:id="72" w:author="Cholla Petroleum" w:date="2025-05-12T08:43:00Z" w16du:dateUtc="2025-05-12T13:43:00Z">
                    <w:r>
                      <w:rPr>
                        <w:color w:val="000000"/>
                      </w:rPr>
                      <w:t>Guaranteed Reliability Loads (GRLs) and associated limiting contingencies</w:t>
                    </w:r>
                  </w:ins>
                </w:p>
              </w:tc>
              <w:tc>
                <w:tcPr>
                  <w:tcW w:w="2147" w:type="dxa"/>
                  <w:tcBorders>
                    <w:top w:val="nil"/>
                    <w:left w:val="single" w:sz="8" w:space="0" w:color="auto"/>
                    <w:bottom w:val="single" w:sz="8" w:space="0" w:color="auto"/>
                    <w:right w:val="single" w:sz="8" w:space="0" w:color="auto"/>
                  </w:tcBorders>
                  <w:vAlign w:val="center"/>
                </w:tcPr>
                <w:p w14:paraId="063858B6" w14:textId="2B11FC5F" w:rsidR="00AE06FB" w:rsidRDefault="00AE06FB" w:rsidP="00AE06FB">
                  <w:pPr>
                    <w:rPr>
                      <w:ins w:id="73" w:author="Cholla Petroleum" w:date="2025-05-12T08:43:00Z" w16du:dateUtc="2025-05-12T13:43:00Z"/>
                      <w:color w:val="000000"/>
                    </w:rPr>
                  </w:pPr>
                  <w:ins w:id="74" w:author="Cholla Petroleum" w:date="2025-05-12T08:43:00Z" w16du:dateUtc="2025-05-12T13:43:00Z">
                    <w:r>
                      <w:rPr>
                        <w:color w:val="000000"/>
                      </w:rPr>
                      <w:t>Certified (all TSPs)</w:t>
                    </w:r>
                  </w:ins>
                </w:p>
              </w:tc>
            </w:tr>
            <w:tr w:rsidR="00AE06FB" w14:paraId="3E421203"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AAF633" w14:textId="77777777" w:rsidR="00AE06FB" w:rsidRPr="00513A94" w:rsidRDefault="00AE06FB" w:rsidP="00486BE2">
                  <w:pPr>
                    <w:rPr>
                      <w:rFonts w:ascii="Calibri" w:eastAsia="Calibri" w:hAnsi="Calibri"/>
                      <w:color w:val="000000"/>
                      <w:sz w:val="22"/>
                      <w:szCs w:val="22"/>
                    </w:rPr>
                  </w:pPr>
                  <w:r>
                    <w:rPr>
                      <w:color w:val="000000"/>
                    </w:rPr>
                    <w:t xml:space="preserve">Documents Initiating a Generation Interconnection or Change Request </w:t>
                  </w:r>
                </w:p>
              </w:tc>
              <w:tc>
                <w:tcPr>
                  <w:tcW w:w="2147" w:type="dxa"/>
                  <w:tcBorders>
                    <w:top w:val="nil"/>
                    <w:left w:val="single" w:sz="8" w:space="0" w:color="auto"/>
                    <w:bottom w:val="single" w:sz="8" w:space="0" w:color="auto"/>
                    <w:right w:val="single" w:sz="8" w:space="0" w:color="auto"/>
                  </w:tcBorders>
                  <w:vAlign w:val="center"/>
                </w:tcPr>
                <w:p w14:paraId="7BB3DD69" w14:textId="77777777" w:rsidR="00AE06FB" w:rsidRDefault="00AE06FB" w:rsidP="00486BE2">
                  <w:pPr>
                    <w:rPr>
                      <w:color w:val="000000"/>
                    </w:rPr>
                  </w:pPr>
                  <w:r>
                    <w:rPr>
                      <w:color w:val="000000"/>
                    </w:rPr>
                    <w:t>Secure (RIOO-RS)</w:t>
                  </w:r>
                </w:p>
              </w:tc>
            </w:tr>
            <w:tr w:rsidR="00AE06FB" w14:paraId="6360D09B"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9C327" w14:textId="77777777" w:rsidR="00AE06FB" w:rsidRPr="00513A94" w:rsidRDefault="00AE06FB" w:rsidP="00486BE2">
                  <w:pPr>
                    <w:rPr>
                      <w:rFonts w:ascii="Calibri" w:eastAsia="Calibri" w:hAnsi="Calibri"/>
                      <w:color w:val="000000"/>
                      <w:sz w:val="22"/>
                      <w:szCs w:val="22"/>
                    </w:rPr>
                  </w:pPr>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C805C45" w14:textId="77777777" w:rsidR="00AE06FB" w:rsidRDefault="00AE06FB" w:rsidP="00486BE2">
                  <w:pPr>
                    <w:rPr>
                      <w:color w:val="000000"/>
                    </w:rPr>
                  </w:pPr>
                  <w:r>
                    <w:rPr>
                      <w:color w:val="000000"/>
                    </w:rPr>
                    <w:t>Secure (RIOO-RS)</w:t>
                  </w:r>
                </w:p>
              </w:tc>
            </w:tr>
            <w:tr w:rsidR="00AE06FB" w14:paraId="46D421EE"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2FA8CC" w14:textId="77777777" w:rsidR="00AE06FB" w:rsidRPr="00513A94" w:rsidRDefault="00AE06FB" w:rsidP="00486BE2">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036B4F76" w14:textId="77777777" w:rsidR="00AE06FB" w:rsidRDefault="00AE06FB" w:rsidP="00486BE2">
                  <w:pPr>
                    <w:rPr>
                      <w:color w:val="000000"/>
                    </w:rPr>
                  </w:pPr>
                  <w:r>
                    <w:rPr>
                      <w:color w:val="000000"/>
                    </w:rPr>
                    <w:t>Certified (all TSPs)</w:t>
                  </w:r>
                </w:p>
              </w:tc>
            </w:tr>
            <w:tr w:rsidR="00AE06FB" w14:paraId="4A9B0862"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68CEA" w14:textId="77777777" w:rsidR="00AE06FB" w:rsidRPr="00513A94" w:rsidRDefault="00AE06FB" w:rsidP="00486BE2">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08F8C49A" w14:textId="77777777" w:rsidR="00AE06FB" w:rsidRDefault="00AE06FB" w:rsidP="00486BE2">
                  <w:pPr>
                    <w:rPr>
                      <w:color w:val="000000"/>
                    </w:rPr>
                  </w:pPr>
                  <w:r>
                    <w:rPr>
                      <w:color w:val="000000"/>
                    </w:rPr>
                    <w:t>Secure</w:t>
                  </w:r>
                </w:p>
              </w:tc>
            </w:tr>
            <w:tr w:rsidR="00AE06FB" w14:paraId="6436B7C9"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D7989" w14:textId="77777777" w:rsidR="00AE06FB" w:rsidRDefault="00AE06FB" w:rsidP="00486BE2">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0C4C3FC2" w14:textId="77777777" w:rsidR="00AE06FB" w:rsidRDefault="00AE06FB" w:rsidP="00486BE2">
                  <w:pPr>
                    <w:rPr>
                      <w:color w:val="000000"/>
                    </w:rPr>
                  </w:pPr>
                  <w:r>
                    <w:rPr>
                      <w:color w:val="000000"/>
                    </w:rPr>
                    <w:t>Certified (all TSPs)</w:t>
                  </w:r>
                </w:p>
              </w:tc>
            </w:tr>
            <w:tr w:rsidR="00AE06FB" w14:paraId="3D5F3084"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590B5" w14:textId="77777777" w:rsidR="00AE06FB" w:rsidRDefault="00AE06FB" w:rsidP="00486BE2">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7BFD3ECD" w14:textId="77777777" w:rsidR="00AE06FB" w:rsidRDefault="00AE06FB" w:rsidP="00486BE2">
                  <w:pPr>
                    <w:rPr>
                      <w:color w:val="000000"/>
                    </w:rPr>
                  </w:pPr>
                  <w:r>
                    <w:rPr>
                      <w:color w:val="000000"/>
                    </w:rPr>
                    <w:t>Certified (all TSPs)</w:t>
                  </w:r>
                </w:p>
              </w:tc>
            </w:tr>
            <w:tr w:rsidR="00AE06FB" w14:paraId="23CD3A71"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4FD1E" w14:textId="77777777" w:rsidR="00AE06FB" w:rsidRPr="00513A94" w:rsidRDefault="00AE06FB" w:rsidP="00486BE2">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10FF0E1D" w14:textId="77777777" w:rsidR="00AE06FB" w:rsidRDefault="00AE06FB" w:rsidP="00486BE2">
                  <w:pPr>
                    <w:rPr>
                      <w:color w:val="000000"/>
                    </w:rPr>
                  </w:pPr>
                  <w:r>
                    <w:rPr>
                      <w:color w:val="000000"/>
                    </w:rPr>
                    <w:t>Certified (PDCWG members)</w:t>
                  </w:r>
                </w:p>
              </w:tc>
            </w:tr>
            <w:tr w:rsidR="00AE06FB" w14:paraId="2B685FC3"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7B49B" w14:textId="77777777" w:rsidR="00AE06FB" w:rsidRPr="00513A94" w:rsidRDefault="00AE06FB" w:rsidP="00486BE2">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40E85096" w14:textId="77777777" w:rsidR="00AE06FB" w:rsidRDefault="00AE06FB" w:rsidP="00486BE2">
                  <w:pPr>
                    <w:rPr>
                      <w:color w:val="000000"/>
                    </w:rPr>
                  </w:pPr>
                  <w:r>
                    <w:rPr>
                      <w:color w:val="000000"/>
                    </w:rPr>
                    <w:t>Public</w:t>
                  </w:r>
                </w:p>
              </w:tc>
            </w:tr>
            <w:tr w:rsidR="00AE06FB" w14:paraId="22797CE5"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2E8A70" w14:textId="77777777" w:rsidR="00AE06FB" w:rsidRPr="00513A94" w:rsidRDefault="00AE06FB" w:rsidP="00486BE2">
                  <w:pPr>
                    <w:rPr>
                      <w:rFonts w:ascii="Calibri" w:eastAsia="Calibri" w:hAnsi="Calibri"/>
                      <w:color w:val="000000"/>
                      <w:sz w:val="22"/>
                      <w:szCs w:val="22"/>
                    </w:rPr>
                  </w:pPr>
                  <w:r>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3A81D948" w14:textId="77777777" w:rsidR="00AE06FB" w:rsidRDefault="00AE06FB" w:rsidP="00486BE2">
                  <w:pPr>
                    <w:rPr>
                      <w:color w:val="000000"/>
                    </w:rPr>
                  </w:pPr>
                  <w:r>
                    <w:rPr>
                      <w:color w:val="000000"/>
                    </w:rPr>
                    <w:t>Certified (all TSPs)</w:t>
                  </w:r>
                </w:p>
              </w:tc>
            </w:tr>
            <w:tr w:rsidR="00AE06FB" w14:paraId="42C11B2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91996" w14:textId="77777777" w:rsidR="00AE06FB" w:rsidRPr="00513A94" w:rsidRDefault="00AE06FB" w:rsidP="00486BE2">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3D175267" w14:textId="77777777" w:rsidR="00AE06FB" w:rsidRDefault="00AE06FB" w:rsidP="00486BE2">
                  <w:pPr>
                    <w:rPr>
                      <w:color w:val="000000"/>
                    </w:rPr>
                  </w:pPr>
                  <w:r>
                    <w:rPr>
                      <w:color w:val="000000"/>
                    </w:rPr>
                    <w:t>Certified (all TSPs)</w:t>
                  </w:r>
                </w:p>
              </w:tc>
            </w:tr>
            <w:tr w:rsidR="00AE06FB" w14:paraId="4CB1112E"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3A6F13" w14:textId="77777777" w:rsidR="00AE06FB" w:rsidRDefault="00AE06FB" w:rsidP="00486BE2">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2DC3D437" w14:textId="77777777" w:rsidR="00AE06FB" w:rsidRDefault="00AE06FB" w:rsidP="00486BE2">
                  <w:pPr>
                    <w:rPr>
                      <w:color w:val="000000"/>
                    </w:rPr>
                  </w:pPr>
                  <w:r>
                    <w:rPr>
                      <w:color w:val="000000"/>
                    </w:rPr>
                    <w:t>Secure</w:t>
                  </w:r>
                </w:p>
              </w:tc>
            </w:tr>
            <w:tr w:rsidR="00AE06FB" w14:paraId="252059E9" w14:textId="77777777" w:rsidTr="00486BE2">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CEB53" w14:textId="77777777" w:rsidR="00AE06FB" w:rsidRPr="00513A94" w:rsidRDefault="00AE06FB" w:rsidP="00486BE2">
                  <w:pPr>
                    <w:rPr>
                      <w:rFonts w:ascii="Calibri" w:eastAsia="Calibri" w:hAnsi="Calibri"/>
                      <w:color w:val="000000"/>
                      <w:sz w:val="22"/>
                      <w:szCs w:val="22"/>
                    </w:rPr>
                  </w:pPr>
                  <w:r>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7F0CB247" w14:textId="77777777" w:rsidR="00AE06FB" w:rsidRDefault="00AE06FB" w:rsidP="00486BE2">
                  <w:pPr>
                    <w:rPr>
                      <w:color w:val="000000"/>
                    </w:rPr>
                  </w:pPr>
                  <w:r>
                    <w:rPr>
                      <w:color w:val="000000"/>
                    </w:rPr>
                    <w:t>Secure</w:t>
                  </w:r>
                </w:p>
              </w:tc>
            </w:tr>
            <w:tr w:rsidR="00AE06FB" w14:paraId="72DD9D99"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60CE5" w14:textId="77777777" w:rsidR="00AE06FB" w:rsidRDefault="00AE06FB" w:rsidP="00486BE2">
                  <w:pPr>
                    <w:rPr>
                      <w:color w:val="000000"/>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7FC99171" w14:textId="77777777" w:rsidR="00AE06FB" w:rsidRDefault="00AE06FB" w:rsidP="00486BE2">
                  <w:pPr>
                    <w:rPr>
                      <w:color w:val="000000"/>
                    </w:rPr>
                  </w:pPr>
                  <w:r>
                    <w:rPr>
                      <w:color w:val="000000"/>
                    </w:rPr>
                    <w:t>Certified (all TSPs)</w:t>
                  </w:r>
                </w:p>
              </w:tc>
            </w:tr>
            <w:tr w:rsidR="00AE06FB" w14:paraId="35CDFE48"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3F908" w14:textId="77777777" w:rsidR="00AE06FB" w:rsidRPr="00513A94" w:rsidRDefault="00AE06FB" w:rsidP="00486BE2">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3CA58AE3" w14:textId="77777777" w:rsidR="00AE06FB" w:rsidRDefault="00AE06FB" w:rsidP="00486BE2">
                  <w:pPr>
                    <w:rPr>
                      <w:color w:val="000000"/>
                    </w:rPr>
                  </w:pPr>
                  <w:r>
                    <w:rPr>
                      <w:color w:val="000000"/>
                    </w:rPr>
                    <w:t>Certified (all TSPs)</w:t>
                  </w:r>
                </w:p>
              </w:tc>
            </w:tr>
            <w:tr w:rsidR="00AE06FB" w14:paraId="62ADB7A6"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0E580" w14:textId="77777777" w:rsidR="00AE06FB" w:rsidRPr="00513A94" w:rsidRDefault="00AE06FB" w:rsidP="00486BE2">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49913511" w14:textId="77777777" w:rsidR="00AE06FB" w:rsidRDefault="00AE06FB" w:rsidP="00486BE2">
                  <w:pPr>
                    <w:rPr>
                      <w:color w:val="000000"/>
                    </w:rPr>
                  </w:pPr>
                  <w:r>
                    <w:rPr>
                      <w:color w:val="000000"/>
                    </w:rPr>
                    <w:t>Secure</w:t>
                  </w:r>
                </w:p>
              </w:tc>
            </w:tr>
            <w:tr w:rsidR="00AE06FB" w14:paraId="22862BB2"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6B396A" w14:textId="77777777" w:rsidR="00AE06FB" w:rsidRDefault="00AE06FB" w:rsidP="00486BE2">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58676BE" w14:textId="77777777" w:rsidR="00AE06FB" w:rsidRDefault="00AE06FB" w:rsidP="00486BE2">
                  <w:pPr>
                    <w:rPr>
                      <w:color w:val="000000"/>
                    </w:rPr>
                  </w:pPr>
                  <w:r>
                    <w:rPr>
                      <w:color w:val="000000"/>
                    </w:rPr>
                    <w:t>Certified (all TSPs)</w:t>
                  </w:r>
                </w:p>
              </w:tc>
            </w:tr>
            <w:tr w:rsidR="00AE06FB" w14:paraId="178E39EE"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4708E2" w14:textId="77777777" w:rsidR="00AE06FB" w:rsidRPr="00513A94" w:rsidRDefault="00AE06FB" w:rsidP="00486BE2">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102C88F1" w14:textId="77777777" w:rsidR="00AE06FB" w:rsidRDefault="00AE06FB" w:rsidP="00486BE2">
                  <w:pPr>
                    <w:rPr>
                      <w:color w:val="000000"/>
                    </w:rPr>
                  </w:pPr>
                  <w:r>
                    <w:rPr>
                      <w:color w:val="000000"/>
                    </w:rPr>
                    <w:t>Secure</w:t>
                  </w:r>
                </w:p>
              </w:tc>
            </w:tr>
            <w:tr w:rsidR="00AE06FB" w14:paraId="64DA932B"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111AA" w14:textId="77777777" w:rsidR="00AE06FB" w:rsidRPr="00513A94" w:rsidRDefault="00AE06FB" w:rsidP="00486BE2">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2F1F750F" w14:textId="77777777" w:rsidR="00AE06FB" w:rsidRDefault="00AE06FB" w:rsidP="00486BE2">
                  <w:pPr>
                    <w:rPr>
                      <w:color w:val="000000"/>
                    </w:rPr>
                  </w:pPr>
                  <w:r>
                    <w:rPr>
                      <w:color w:val="000000"/>
                    </w:rPr>
                    <w:t>Certified (all TSPs)</w:t>
                  </w:r>
                </w:p>
              </w:tc>
            </w:tr>
            <w:tr w:rsidR="00AE06FB" w14:paraId="00A84BC9"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CC6D8" w14:textId="77777777" w:rsidR="00AE06FB" w:rsidRPr="00513A94" w:rsidRDefault="00AE06FB" w:rsidP="00486BE2">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0C75075E" w14:textId="77777777" w:rsidR="00AE06FB" w:rsidRDefault="00AE06FB" w:rsidP="00486BE2">
                  <w:pPr>
                    <w:rPr>
                      <w:color w:val="000000"/>
                    </w:rPr>
                  </w:pPr>
                  <w:r>
                    <w:rPr>
                      <w:color w:val="000000"/>
                    </w:rPr>
                    <w:t>Secure</w:t>
                  </w:r>
                </w:p>
              </w:tc>
            </w:tr>
            <w:tr w:rsidR="00AE06FB" w14:paraId="1646F644"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01F0E" w14:textId="77777777" w:rsidR="00AE06FB" w:rsidRPr="00513A94" w:rsidRDefault="00AE06FB" w:rsidP="00486BE2">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0F644F68" w14:textId="77777777" w:rsidR="00AE06FB" w:rsidRDefault="00AE06FB" w:rsidP="00486BE2">
                  <w:pPr>
                    <w:rPr>
                      <w:color w:val="000000"/>
                    </w:rPr>
                  </w:pPr>
                  <w:r>
                    <w:rPr>
                      <w:color w:val="000000"/>
                    </w:rPr>
                    <w:t>Secure</w:t>
                  </w:r>
                </w:p>
              </w:tc>
            </w:tr>
            <w:tr w:rsidR="00AE06FB" w14:paraId="3530A8AB"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24BFF" w14:textId="77777777" w:rsidR="00AE06FB" w:rsidRPr="00513A94" w:rsidRDefault="00AE06FB" w:rsidP="00486BE2">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50A3F71" w14:textId="77777777" w:rsidR="00AE06FB" w:rsidRDefault="00AE06FB" w:rsidP="00486BE2">
                  <w:pPr>
                    <w:rPr>
                      <w:color w:val="000000"/>
                    </w:rPr>
                  </w:pPr>
                  <w:r>
                    <w:rPr>
                      <w:color w:val="000000"/>
                    </w:rPr>
                    <w:t>Secure</w:t>
                  </w:r>
                </w:p>
              </w:tc>
            </w:tr>
            <w:tr w:rsidR="00AE06FB" w14:paraId="35853E56"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C38110" w14:textId="77777777" w:rsidR="00AE06FB" w:rsidRDefault="00AE06FB" w:rsidP="00486BE2">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53B0D98" w14:textId="77777777" w:rsidR="00AE06FB" w:rsidRDefault="00AE06FB" w:rsidP="00486BE2">
                  <w:pPr>
                    <w:rPr>
                      <w:color w:val="000000"/>
                    </w:rPr>
                  </w:pPr>
                  <w:r>
                    <w:rPr>
                      <w:color w:val="000000"/>
                    </w:rPr>
                    <w:t>Certified (all TSPs)</w:t>
                  </w:r>
                </w:p>
              </w:tc>
            </w:tr>
            <w:tr w:rsidR="00AE06FB" w14:paraId="3A34CADF"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B532F9" w14:textId="77777777" w:rsidR="00AE06FB" w:rsidRDefault="00AE06FB" w:rsidP="00486BE2">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9714A1B" w14:textId="77777777" w:rsidR="00AE06FB" w:rsidRDefault="00AE06FB" w:rsidP="00486BE2">
                  <w:pPr>
                    <w:rPr>
                      <w:color w:val="000000"/>
                    </w:rPr>
                  </w:pPr>
                  <w:r>
                    <w:rPr>
                      <w:color w:val="000000"/>
                    </w:rPr>
                    <w:t>ERCOT website</w:t>
                  </w:r>
                </w:p>
              </w:tc>
            </w:tr>
            <w:tr w:rsidR="00AE06FB" w14:paraId="18D24A90"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57976B" w14:textId="77777777" w:rsidR="00AE06FB" w:rsidRDefault="00AE06FB" w:rsidP="00486BE2">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958A582" w14:textId="77777777" w:rsidR="00AE06FB" w:rsidRDefault="00AE06FB" w:rsidP="00486BE2">
                  <w:pPr>
                    <w:rPr>
                      <w:color w:val="000000"/>
                    </w:rPr>
                  </w:pPr>
                  <w:r>
                    <w:rPr>
                      <w:color w:val="000000"/>
                    </w:rPr>
                    <w:t>Certified (all TSPs)</w:t>
                  </w:r>
                </w:p>
              </w:tc>
            </w:tr>
          </w:tbl>
          <w:p w14:paraId="56834416" w14:textId="77777777" w:rsidR="00AE06FB" w:rsidRPr="00A93FFB" w:rsidRDefault="00AE06FB" w:rsidP="00486BE2">
            <w:pPr>
              <w:ind w:left="1440" w:hanging="720"/>
              <w:rPr>
                <w:iCs/>
              </w:rPr>
            </w:pPr>
          </w:p>
        </w:tc>
      </w:tr>
    </w:tbl>
    <w:p w14:paraId="401BFA44" w14:textId="77777777" w:rsidR="00AE06FB" w:rsidRPr="00D70AC6" w:rsidRDefault="00AE06FB" w:rsidP="003B74BE">
      <w:pPr>
        <w:pStyle w:val="BodyTextNumbered"/>
        <w:rPr>
          <w:lang w:val="en-US"/>
        </w:rPr>
      </w:pPr>
    </w:p>
    <w:sectPr w:rsidR="00AE06FB" w:rsidRPr="00D70AC6">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246F9E2E" w:rsidR="00D176CF" w:rsidRDefault="006B09F0">
    <w:pPr>
      <w:pStyle w:val="Footer"/>
      <w:tabs>
        <w:tab w:val="clear" w:pos="4320"/>
        <w:tab w:val="clear" w:pos="8640"/>
        <w:tab w:val="right" w:pos="9360"/>
      </w:tabs>
      <w:rPr>
        <w:rFonts w:ascii="Arial" w:hAnsi="Arial" w:cs="Arial"/>
        <w:sz w:val="18"/>
      </w:rPr>
    </w:pPr>
    <w:r>
      <w:rPr>
        <w:rFonts w:ascii="Arial" w:hAnsi="Arial" w:cs="Arial"/>
        <w:sz w:val="18"/>
      </w:rPr>
      <w:t>126</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D70AC6">
      <w:rPr>
        <w:rFonts w:ascii="Arial" w:hAnsi="Arial" w:cs="Arial"/>
        <w:sz w:val="18"/>
      </w:rPr>
      <w:t>-0</w:t>
    </w:r>
    <w:r w:rsidR="00B24C11">
      <w:rPr>
        <w:rFonts w:ascii="Arial" w:hAnsi="Arial" w:cs="Arial"/>
        <w:sz w:val="18"/>
      </w:rPr>
      <w:t>3 ROS Report</w:t>
    </w:r>
    <w:r w:rsidR="00D70AC6">
      <w:rPr>
        <w:rFonts w:ascii="Arial" w:hAnsi="Arial" w:cs="Arial"/>
        <w:sz w:val="18"/>
      </w:rPr>
      <w:t xml:space="preserve"> 0</w:t>
    </w:r>
    <w:r w:rsidR="00B24C11">
      <w:rPr>
        <w:rFonts w:ascii="Arial" w:hAnsi="Arial" w:cs="Arial"/>
        <w:sz w:val="18"/>
      </w:rPr>
      <w:t>605</w:t>
    </w:r>
    <w:r w:rsidR="00D70AC6">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2124E49E" w:rsidR="00D176CF" w:rsidRDefault="00B24C11"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4"/>
  </w:num>
  <w:num w:numId="15" w16cid:durableId="437800973">
    <w:abstractNumId w:val="7"/>
  </w:num>
  <w:num w:numId="16" w16cid:durableId="700282402">
    <w:abstractNumId w:val="10"/>
  </w:num>
  <w:num w:numId="17" w16cid:durableId="1309476948">
    <w:abstractNumId w:val="11"/>
  </w:num>
  <w:num w:numId="18" w16cid:durableId="550963706">
    <w:abstractNumId w:val="5"/>
  </w:num>
  <w:num w:numId="19" w16cid:durableId="1284192548">
    <w:abstractNumId w:val="9"/>
  </w:num>
  <w:num w:numId="20" w16cid:durableId="856843399">
    <w:abstractNumId w:val="3"/>
  </w:num>
  <w:num w:numId="21" w16cid:durableId="295641789">
    <w:abstractNumId w:val="2"/>
  </w:num>
  <w:num w:numId="22" w16cid:durableId="8017293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olla Petroleum">
    <w15:presenceInfo w15:providerId="None" w15:userId="Cholla Petrole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689C"/>
    <w:rsid w:val="00060A5A"/>
    <w:rsid w:val="00064B44"/>
    <w:rsid w:val="00067FE2"/>
    <w:rsid w:val="0007682E"/>
    <w:rsid w:val="000D1AEB"/>
    <w:rsid w:val="000D376A"/>
    <w:rsid w:val="000D3E64"/>
    <w:rsid w:val="000F13C5"/>
    <w:rsid w:val="00105A36"/>
    <w:rsid w:val="001313B4"/>
    <w:rsid w:val="0014546D"/>
    <w:rsid w:val="00147DCA"/>
    <w:rsid w:val="001500D9"/>
    <w:rsid w:val="00156DB7"/>
    <w:rsid w:val="00157228"/>
    <w:rsid w:val="00160C3C"/>
    <w:rsid w:val="0017783C"/>
    <w:rsid w:val="0019314C"/>
    <w:rsid w:val="001F38F0"/>
    <w:rsid w:val="00200302"/>
    <w:rsid w:val="00237430"/>
    <w:rsid w:val="00252921"/>
    <w:rsid w:val="00276A99"/>
    <w:rsid w:val="00286AD9"/>
    <w:rsid w:val="002966F3"/>
    <w:rsid w:val="002B69F3"/>
    <w:rsid w:val="002B763A"/>
    <w:rsid w:val="002B7970"/>
    <w:rsid w:val="002D382A"/>
    <w:rsid w:val="002F1EDD"/>
    <w:rsid w:val="003013F2"/>
    <w:rsid w:val="0030232A"/>
    <w:rsid w:val="0030694A"/>
    <w:rsid w:val="003069F4"/>
    <w:rsid w:val="00342163"/>
    <w:rsid w:val="00360920"/>
    <w:rsid w:val="00384709"/>
    <w:rsid w:val="00386C35"/>
    <w:rsid w:val="003A3D77"/>
    <w:rsid w:val="003A4BE6"/>
    <w:rsid w:val="003B5AED"/>
    <w:rsid w:val="003B74BE"/>
    <w:rsid w:val="003C6B7B"/>
    <w:rsid w:val="004135BD"/>
    <w:rsid w:val="004302A4"/>
    <w:rsid w:val="004463BA"/>
    <w:rsid w:val="0046043E"/>
    <w:rsid w:val="00475696"/>
    <w:rsid w:val="004822D4"/>
    <w:rsid w:val="0049290B"/>
    <w:rsid w:val="004A4451"/>
    <w:rsid w:val="004D3958"/>
    <w:rsid w:val="005008DF"/>
    <w:rsid w:val="005045D0"/>
    <w:rsid w:val="00534C6C"/>
    <w:rsid w:val="005841C0"/>
    <w:rsid w:val="0059260F"/>
    <w:rsid w:val="005E1113"/>
    <w:rsid w:val="005E5074"/>
    <w:rsid w:val="00612E4F"/>
    <w:rsid w:val="00615D5E"/>
    <w:rsid w:val="00622E99"/>
    <w:rsid w:val="00625E5D"/>
    <w:rsid w:val="0066370F"/>
    <w:rsid w:val="006A0784"/>
    <w:rsid w:val="006A697B"/>
    <w:rsid w:val="006B09F0"/>
    <w:rsid w:val="006B4DDE"/>
    <w:rsid w:val="006C798F"/>
    <w:rsid w:val="00743968"/>
    <w:rsid w:val="007717F2"/>
    <w:rsid w:val="00785415"/>
    <w:rsid w:val="00791CB9"/>
    <w:rsid w:val="00793130"/>
    <w:rsid w:val="007B3233"/>
    <w:rsid w:val="007B5A42"/>
    <w:rsid w:val="007C199B"/>
    <w:rsid w:val="007D3073"/>
    <w:rsid w:val="007D64B9"/>
    <w:rsid w:val="007D72D4"/>
    <w:rsid w:val="007E0452"/>
    <w:rsid w:val="008070C0"/>
    <w:rsid w:val="00811C12"/>
    <w:rsid w:val="00845373"/>
    <w:rsid w:val="00845778"/>
    <w:rsid w:val="008652F7"/>
    <w:rsid w:val="00887E28"/>
    <w:rsid w:val="008D5C3A"/>
    <w:rsid w:val="008E6DA2"/>
    <w:rsid w:val="00907B1E"/>
    <w:rsid w:val="00943AFD"/>
    <w:rsid w:val="00963A51"/>
    <w:rsid w:val="00983B6E"/>
    <w:rsid w:val="009936F8"/>
    <w:rsid w:val="009A3772"/>
    <w:rsid w:val="009D17F0"/>
    <w:rsid w:val="009F0EF2"/>
    <w:rsid w:val="00A350B8"/>
    <w:rsid w:val="00A42796"/>
    <w:rsid w:val="00A5311D"/>
    <w:rsid w:val="00A7096C"/>
    <w:rsid w:val="00AD1267"/>
    <w:rsid w:val="00AD3B58"/>
    <w:rsid w:val="00AE06FB"/>
    <w:rsid w:val="00AF56C6"/>
    <w:rsid w:val="00B032E8"/>
    <w:rsid w:val="00B2268E"/>
    <w:rsid w:val="00B24C11"/>
    <w:rsid w:val="00B57F96"/>
    <w:rsid w:val="00B65DE8"/>
    <w:rsid w:val="00B67892"/>
    <w:rsid w:val="00BA4D33"/>
    <w:rsid w:val="00BA5648"/>
    <w:rsid w:val="00BC2D06"/>
    <w:rsid w:val="00C266D9"/>
    <w:rsid w:val="00C70236"/>
    <w:rsid w:val="00C744EB"/>
    <w:rsid w:val="00C76A2C"/>
    <w:rsid w:val="00C90702"/>
    <w:rsid w:val="00C917FF"/>
    <w:rsid w:val="00C9766A"/>
    <w:rsid w:val="00CA699C"/>
    <w:rsid w:val="00CC4F39"/>
    <w:rsid w:val="00CD165D"/>
    <w:rsid w:val="00CD544C"/>
    <w:rsid w:val="00CF4256"/>
    <w:rsid w:val="00D04FE8"/>
    <w:rsid w:val="00D176CF"/>
    <w:rsid w:val="00D271E3"/>
    <w:rsid w:val="00D30F69"/>
    <w:rsid w:val="00D47A80"/>
    <w:rsid w:val="00D55F8B"/>
    <w:rsid w:val="00D61F38"/>
    <w:rsid w:val="00D70AC6"/>
    <w:rsid w:val="00D85807"/>
    <w:rsid w:val="00D87349"/>
    <w:rsid w:val="00D91EE9"/>
    <w:rsid w:val="00D97220"/>
    <w:rsid w:val="00E14D47"/>
    <w:rsid w:val="00E1641C"/>
    <w:rsid w:val="00E26708"/>
    <w:rsid w:val="00E34958"/>
    <w:rsid w:val="00E37AB0"/>
    <w:rsid w:val="00E71C39"/>
    <w:rsid w:val="00EA56E6"/>
    <w:rsid w:val="00EC335F"/>
    <w:rsid w:val="00EC48FB"/>
    <w:rsid w:val="00EF232A"/>
    <w:rsid w:val="00EF3C0E"/>
    <w:rsid w:val="00F05A69"/>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C70236"/>
    <w:rPr>
      <w:b/>
      <w:bCs/>
      <w:i/>
      <w:sz w:val="24"/>
    </w:rPr>
  </w:style>
  <w:style w:type="paragraph" w:customStyle="1" w:styleId="BodyTextNumbered">
    <w:name w:val="Body Text Numbered"/>
    <w:basedOn w:val="BodyText"/>
    <w:link w:val="BodyTextNumberedChar1"/>
    <w:rsid w:val="00C70236"/>
    <w:pPr>
      <w:ind w:left="720" w:hanging="720"/>
    </w:pPr>
    <w:rPr>
      <w:iCs/>
      <w:szCs w:val="20"/>
      <w:lang w:val="x-none" w:eastAsia="x-none"/>
    </w:rPr>
  </w:style>
  <w:style w:type="character" w:customStyle="1" w:styleId="BodyTextNumberedChar1">
    <w:name w:val="Body Text Numbered Char1"/>
    <w:link w:val="BodyTextNumbered"/>
    <w:rsid w:val="00C70236"/>
    <w:rPr>
      <w:iCs/>
      <w:sz w:val="24"/>
      <w:lang w:val="x-none" w:eastAsia="x-none"/>
    </w:rPr>
  </w:style>
  <w:style w:type="character" w:customStyle="1" w:styleId="H4Char">
    <w:name w:val="H4 Char"/>
    <w:link w:val="H4"/>
    <w:rsid w:val="00C70236"/>
    <w:rPr>
      <w:b/>
      <w:bCs/>
      <w:snapToGrid w:val="0"/>
      <w:sz w:val="24"/>
    </w:rPr>
  </w:style>
  <w:style w:type="character" w:styleId="UnresolvedMention">
    <w:name w:val="Unresolved Mention"/>
    <w:basedOn w:val="DefaultParagraphFont"/>
    <w:uiPriority w:val="99"/>
    <w:semiHidden/>
    <w:unhideWhenUsed/>
    <w:rsid w:val="006B09F0"/>
    <w:rPr>
      <w:color w:val="605E5C"/>
      <w:shd w:val="clear" w:color="auto" w:fill="E1DFDD"/>
    </w:rPr>
  </w:style>
  <w:style w:type="character" w:customStyle="1" w:styleId="HeaderChar">
    <w:name w:val="Header Char"/>
    <w:link w:val="Header"/>
    <w:rsid w:val="00B24C1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9383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309580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59128200">
      <w:bodyDiv w:val="1"/>
      <w:marLeft w:val="0"/>
      <w:marRight w:val="0"/>
      <w:marTop w:val="0"/>
      <w:marBottom w:val="0"/>
      <w:divBdr>
        <w:top w:val="none" w:sz="0" w:space="0" w:color="auto"/>
        <w:left w:val="none" w:sz="0" w:space="0" w:color="auto"/>
        <w:bottom w:val="none" w:sz="0" w:space="0" w:color="auto"/>
        <w:right w:val="none" w:sz="0" w:space="0" w:color="auto"/>
      </w:divBdr>
    </w:div>
    <w:div w:id="1120338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hyperlink" Target="https://mis.ercot.com/secure/data-products/grid/regional-planning?id=PG3-953-M"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hyperlink" Target="https://mis.ercot.com/secure/data-products/grid/regional-planning?id=PG3-953-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26" TargetMode="External"/><Relationship Id="rId24" Type="http://schemas.openxmlformats.org/officeDocument/2006/relationships/hyperlink" Target="mailto:cory.phillips@ercot.com"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Clayton@chollainc.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F8AD-B1BD-4672-AD42-816DE84FC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60383-FDD6-421D-AF0F-9CE9EF1EEB10}">
  <ds:schemaRefs>
    <ds:schemaRef ds:uri="http://schemas.microsoft.com/sharepoint/v3/contenttype/forms"/>
  </ds:schemaRefs>
</ds:datastoreItem>
</file>

<file path=customXml/itemProps3.xml><?xml version="1.0" encoding="utf-8"?>
<ds:datastoreItem xmlns:ds="http://schemas.openxmlformats.org/officeDocument/2006/customXml" ds:itemID="{13C33021-87F0-4676-9F04-7A75F4FA3E7D}">
  <ds:schemaRef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cab09d9c-5730-44ce-a74a-32ebb28ed15c"/>
    <ds:schemaRef ds:uri="e50c2e4a-fb1d-4161-81b9-5623c3f0c82b"/>
  </ds:schemaRefs>
</ds:datastoreItem>
</file>

<file path=customXml/itemProps4.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2356</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18050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2025-06-05T18:19:00Z</dcterms:created>
  <dcterms:modified xsi:type="dcterms:W3CDTF">2025-06-05T18:29:00Z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0x0101009DE1FCA776AD4B44B81A57B059081B18</vt:lpwstr>
  </property>
</Properties>
</file>