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818B0" w14:textId="42D05B73" w:rsidR="00191124" w:rsidRDefault="00191124" w:rsidP="00154A49">
      <w:pPr>
        <w:spacing w:after="120"/>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F33962" w14:paraId="5E2322FF" w14:textId="77777777" w:rsidTr="00F8627D">
        <w:tc>
          <w:tcPr>
            <w:tcW w:w="1620" w:type="dxa"/>
            <w:shd w:val="clear" w:color="auto" w:fill="FFFFFF"/>
            <w:vAlign w:val="center"/>
          </w:tcPr>
          <w:p w14:paraId="151E35F9" w14:textId="77777777" w:rsidR="00F33962" w:rsidRDefault="00F33962" w:rsidP="00F8627D">
            <w:pPr>
              <w:pStyle w:val="Header"/>
            </w:pPr>
            <w:r>
              <w:t>NOGRR Number</w:t>
            </w:r>
          </w:p>
        </w:tc>
        <w:tc>
          <w:tcPr>
            <w:tcW w:w="1260" w:type="dxa"/>
            <w:vAlign w:val="center"/>
          </w:tcPr>
          <w:p w14:paraId="4309533F" w14:textId="77777777" w:rsidR="00F33962" w:rsidRDefault="00F33962" w:rsidP="00F8627D">
            <w:pPr>
              <w:pStyle w:val="Header"/>
              <w:jc w:val="center"/>
            </w:pPr>
            <w:hyperlink r:id="rId8" w:history="1">
              <w:r w:rsidRPr="00C50CB1">
                <w:rPr>
                  <w:rStyle w:val="Hyperlink"/>
                </w:rPr>
                <w:t>265</w:t>
              </w:r>
            </w:hyperlink>
          </w:p>
        </w:tc>
        <w:tc>
          <w:tcPr>
            <w:tcW w:w="1170" w:type="dxa"/>
            <w:shd w:val="clear" w:color="auto" w:fill="FFFFFF"/>
            <w:vAlign w:val="center"/>
          </w:tcPr>
          <w:p w14:paraId="57CB5DCB" w14:textId="77777777" w:rsidR="00F33962" w:rsidRDefault="00F33962" w:rsidP="00F8627D">
            <w:pPr>
              <w:pStyle w:val="Header"/>
            </w:pPr>
            <w:r>
              <w:t>NOGRR Title</w:t>
            </w:r>
          </w:p>
        </w:tc>
        <w:tc>
          <w:tcPr>
            <w:tcW w:w="6390" w:type="dxa"/>
            <w:vAlign w:val="center"/>
          </w:tcPr>
          <w:p w14:paraId="2FDA20A5" w14:textId="77777777" w:rsidR="00F33962" w:rsidRDefault="00F33962" w:rsidP="00F8627D">
            <w:pPr>
              <w:pStyle w:val="Header"/>
              <w:spacing w:before="120" w:after="120"/>
            </w:pPr>
            <w:r>
              <w:t xml:space="preserve">Related to NPRR1238, </w:t>
            </w:r>
            <w:r w:rsidRPr="004E6E82">
              <w:t>Registration of Loads with Curtailable Load Capabilities</w:t>
            </w:r>
          </w:p>
        </w:tc>
      </w:tr>
    </w:tbl>
    <w:p w14:paraId="20CC6219" w14:textId="77777777" w:rsidR="00471850" w:rsidRDefault="00471850" w:rsidP="00BE2C6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71850" w:rsidRPr="00471850" w14:paraId="74D1AE60" w14:textId="77777777" w:rsidTr="00387FD1">
        <w:trPr>
          <w:trHeight w:val="518"/>
        </w:trPr>
        <w:tc>
          <w:tcPr>
            <w:tcW w:w="2880" w:type="dxa"/>
            <w:shd w:val="clear" w:color="auto" w:fill="FFFFFF"/>
            <w:vAlign w:val="center"/>
          </w:tcPr>
          <w:p w14:paraId="0AF6C0A1" w14:textId="77777777" w:rsidR="00471850" w:rsidRPr="00471850" w:rsidRDefault="00471850" w:rsidP="00471850">
            <w:pPr>
              <w:rPr>
                <w:rFonts w:ascii="Arial" w:hAnsi="Arial"/>
                <w:b/>
              </w:rPr>
            </w:pPr>
            <w:r w:rsidRPr="00471850">
              <w:rPr>
                <w:rFonts w:ascii="Arial" w:hAnsi="Arial"/>
                <w:b/>
              </w:rPr>
              <w:t>Date Posted</w:t>
            </w:r>
          </w:p>
        </w:tc>
        <w:tc>
          <w:tcPr>
            <w:tcW w:w="7560" w:type="dxa"/>
            <w:vAlign w:val="center"/>
          </w:tcPr>
          <w:p w14:paraId="3748898D" w14:textId="14BBEF6A" w:rsidR="00471850" w:rsidRPr="00471850" w:rsidRDefault="00471850" w:rsidP="00471850">
            <w:pPr>
              <w:rPr>
                <w:rFonts w:ascii="Arial" w:hAnsi="Arial"/>
              </w:rPr>
            </w:pPr>
            <w:r w:rsidRPr="00471850">
              <w:rPr>
                <w:rFonts w:ascii="Arial" w:hAnsi="Arial"/>
              </w:rPr>
              <w:t xml:space="preserve">June </w:t>
            </w:r>
            <w:r w:rsidR="004C6D2E">
              <w:rPr>
                <w:rFonts w:ascii="Arial" w:hAnsi="Arial"/>
              </w:rPr>
              <w:t>5</w:t>
            </w:r>
            <w:r w:rsidRPr="00471850">
              <w:rPr>
                <w:rFonts w:ascii="Arial" w:hAnsi="Arial"/>
              </w:rPr>
              <w:t>, 2025</w:t>
            </w:r>
          </w:p>
        </w:tc>
      </w:tr>
      <w:tr w:rsidR="00471850" w:rsidRPr="00471850" w14:paraId="7F2E4BCC" w14:textId="77777777" w:rsidTr="00387FD1">
        <w:trPr>
          <w:trHeight w:val="323"/>
        </w:trPr>
        <w:tc>
          <w:tcPr>
            <w:tcW w:w="2880" w:type="dxa"/>
            <w:tcBorders>
              <w:top w:val="single" w:sz="4" w:space="0" w:color="auto"/>
              <w:left w:val="nil"/>
              <w:bottom w:val="nil"/>
              <w:right w:val="nil"/>
            </w:tcBorders>
            <w:shd w:val="clear" w:color="auto" w:fill="FFFFFF"/>
            <w:vAlign w:val="center"/>
          </w:tcPr>
          <w:p w14:paraId="2B1B9602" w14:textId="77777777" w:rsidR="00471850" w:rsidRPr="00471850" w:rsidRDefault="00471850" w:rsidP="00471850">
            <w:pPr>
              <w:rPr>
                <w:rFonts w:ascii="Arial" w:hAnsi="Arial"/>
              </w:rPr>
            </w:pPr>
          </w:p>
        </w:tc>
        <w:tc>
          <w:tcPr>
            <w:tcW w:w="7560" w:type="dxa"/>
            <w:tcBorders>
              <w:top w:val="nil"/>
              <w:left w:val="nil"/>
              <w:bottom w:val="nil"/>
              <w:right w:val="nil"/>
            </w:tcBorders>
            <w:vAlign w:val="center"/>
          </w:tcPr>
          <w:p w14:paraId="5C568B63" w14:textId="77777777" w:rsidR="00471850" w:rsidRPr="00471850" w:rsidRDefault="00471850" w:rsidP="00471850">
            <w:pPr>
              <w:rPr>
                <w:rFonts w:ascii="Arial" w:hAnsi="Arial"/>
              </w:rPr>
            </w:pPr>
          </w:p>
        </w:tc>
      </w:tr>
      <w:tr w:rsidR="00471850" w:rsidRPr="00471850" w14:paraId="6FC97660" w14:textId="77777777" w:rsidTr="00387FD1">
        <w:trPr>
          <w:trHeight w:val="440"/>
        </w:trPr>
        <w:tc>
          <w:tcPr>
            <w:tcW w:w="10440" w:type="dxa"/>
            <w:gridSpan w:val="2"/>
            <w:tcBorders>
              <w:top w:val="single" w:sz="4" w:space="0" w:color="auto"/>
            </w:tcBorders>
            <w:shd w:val="clear" w:color="auto" w:fill="FFFFFF"/>
            <w:vAlign w:val="center"/>
          </w:tcPr>
          <w:p w14:paraId="2E1ED476" w14:textId="77777777" w:rsidR="00471850" w:rsidRPr="00471850" w:rsidRDefault="00471850" w:rsidP="00471850">
            <w:pPr>
              <w:jc w:val="center"/>
              <w:rPr>
                <w:rFonts w:ascii="Arial" w:hAnsi="Arial"/>
                <w:b/>
                <w:bCs/>
              </w:rPr>
            </w:pPr>
            <w:r w:rsidRPr="00471850">
              <w:rPr>
                <w:rFonts w:ascii="Arial" w:hAnsi="Arial"/>
                <w:b/>
                <w:bCs/>
              </w:rPr>
              <w:t>Submitter’s Information</w:t>
            </w:r>
          </w:p>
        </w:tc>
      </w:tr>
      <w:tr w:rsidR="00471850" w:rsidRPr="00471850" w14:paraId="196406B7" w14:textId="77777777" w:rsidTr="00387FD1">
        <w:trPr>
          <w:trHeight w:val="350"/>
        </w:trPr>
        <w:tc>
          <w:tcPr>
            <w:tcW w:w="2880" w:type="dxa"/>
            <w:shd w:val="clear" w:color="auto" w:fill="FFFFFF"/>
            <w:vAlign w:val="center"/>
          </w:tcPr>
          <w:p w14:paraId="1ECF33F8" w14:textId="77777777" w:rsidR="00471850" w:rsidRPr="00471850" w:rsidRDefault="00471850" w:rsidP="00471850">
            <w:pPr>
              <w:rPr>
                <w:rFonts w:ascii="Arial" w:hAnsi="Arial"/>
                <w:b/>
                <w:bCs/>
              </w:rPr>
            </w:pPr>
            <w:r w:rsidRPr="00471850">
              <w:rPr>
                <w:rFonts w:ascii="Arial" w:hAnsi="Arial"/>
                <w:b/>
                <w:bCs/>
              </w:rPr>
              <w:t>Name</w:t>
            </w:r>
          </w:p>
        </w:tc>
        <w:tc>
          <w:tcPr>
            <w:tcW w:w="7560" w:type="dxa"/>
            <w:vAlign w:val="center"/>
          </w:tcPr>
          <w:p w14:paraId="0E096493" w14:textId="77777777" w:rsidR="00471850" w:rsidRPr="00471850" w:rsidRDefault="00471850" w:rsidP="00471850">
            <w:pPr>
              <w:rPr>
                <w:rFonts w:ascii="Arial" w:hAnsi="Arial"/>
              </w:rPr>
            </w:pPr>
            <w:r w:rsidRPr="00471850">
              <w:rPr>
                <w:rFonts w:ascii="Arial" w:hAnsi="Arial"/>
              </w:rPr>
              <w:t>John Russ Hubbard</w:t>
            </w:r>
          </w:p>
        </w:tc>
      </w:tr>
      <w:tr w:rsidR="00471850" w:rsidRPr="00471850" w14:paraId="68B627E4" w14:textId="77777777" w:rsidTr="00387FD1">
        <w:trPr>
          <w:trHeight w:val="350"/>
        </w:trPr>
        <w:tc>
          <w:tcPr>
            <w:tcW w:w="2880" w:type="dxa"/>
            <w:shd w:val="clear" w:color="auto" w:fill="FFFFFF"/>
            <w:vAlign w:val="center"/>
          </w:tcPr>
          <w:p w14:paraId="2D624D82" w14:textId="77777777" w:rsidR="00471850" w:rsidRPr="00471850" w:rsidRDefault="00471850" w:rsidP="00471850">
            <w:pPr>
              <w:rPr>
                <w:rFonts w:ascii="Arial" w:hAnsi="Arial"/>
                <w:b/>
                <w:bCs/>
              </w:rPr>
            </w:pPr>
            <w:r w:rsidRPr="00471850">
              <w:rPr>
                <w:rFonts w:ascii="Arial" w:hAnsi="Arial"/>
                <w:b/>
                <w:bCs/>
              </w:rPr>
              <w:t>E-mail Address</w:t>
            </w:r>
          </w:p>
        </w:tc>
        <w:tc>
          <w:tcPr>
            <w:tcW w:w="7560" w:type="dxa"/>
            <w:vAlign w:val="center"/>
          </w:tcPr>
          <w:p w14:paraId="2F444274" w14:textId="77777777" w:rsidR="00471850" w:rsidRPr="00471850" w:rsidRDefault="00471850" w:rsidP="00471850">
            <w:pPr>
              <w:rPr>
                <w:rFonts w:ascii="Arial" w:hAnsi="Arial"/>
              </w:rPr>
            </w:pPr>
            <w:hyperlink r:id="rId9" w:history="1"/>
            <w:hyperlink r:id="rId10" w:history="1">
              <w:r w:rsidRPr="00471850">
                <w:rPr>
                  <w:rFonts w:ascii="Arial" w:hAnsi="Arial"/>
                  <w:color w:val="0000FF"/>
                  <w:u w:val="single"/>
                </w:rPr>
                <w:t>jhubbard@omm.com</w:t>
              </w:r>
            </w:hyperlink>
          </w:p>
        </w:tc>
      </w:tr>
      <w:tr w:rsidR="00471850" w:rsidRPr="00471850" w14:paraId="11BE7B63" w14:textId="77777777" w:rsidTr="00387FD1">
        <w:trPr>
          <w:trHeight w:val="350"/>
        </w:trPr>
        <w:tc>
          <w:tcPr>
            <w:tcW w:w="2880" w:type="dxa"/>
            <w:shd w:val="clear" w:color="auto" w:fill="FFFFFF"/>
            <w:vAlign w:val="center"/>
          </w:tcPr>
          <w:p w14:paraId="2F25482C" w14:textId="77777777" w:rsidR="00471850" w:rsidRPr="00471850" w:rsidRDefault="00471850" w:rsidP="00471850">
            <w:pPr>
              <w:rPr>
                <w:rFonts w:ascii="Arial" w:hAnsi="Arial"/>
                <w:b/>
                <w:bCs/>
              </w:rPr>
            </w:pPr>
            <w:r w:rsidRPr="00471850">
              <w:rPr>
                <w:rFonts w:ascii="Arial" w:hAnsi="Arial"/>
                <w:b/>
                <w:bCs/>
              </w:rPr>
              <w:t>Company</w:t>
            </w:r>
          </w:p>
        </w:tc>
        <w:tc>
          <w:tcPr>
            <w:tcW w:w="7560" w:type="dxa"/>
            <w:vAlign w:val="center"/>
          </w:tcPr>
          <w:p w14:paraId="444E7A81" w14:textId="77777777" w:rsidR="00471850" w:rsidRPr="00471850" w:rsidRDefault="00471850" w:rsidP="00471850">
            <w:pPr>
              <w:rPr>
                <w:rFonts w:ascii="Arial" w:hAnsi="Arial"/>
              </w:rPr>
            </w:pPr>
            <w:r w:rsidRPr="00471850">
              <w:rPr>
                <w:rFonts w:ascii="Arial" w:hAnsi="Arial"/>
              </w:rPr>
              <w:t>Texas Industrial Energy Consumers (TIEC)</w:t>
            </w:r>
          </w:p>
        </w:tc>
      </w:tr>
      <w:tr w:rsidR="00471850" w:rsidRPr="00471850" w14:paraId="1DA420B9" w14:textId="77777777" w:rsidTr="00387FD1">
        <w:trPr>
          <w:trHeight w:val="350"/>
        </w:trPr>
        <w:tc>
          <w:tcPr>
            <w:tcW w:w="2880" w:type="dxa"/>
            <w:tcBorders>
              <w:bottom w:val="single" w:sz="4" w:space="0" w:color="auto"/>
            </w:tcBorders>
            <w:shd w:val="clear" w:color="auto" w:fill="FFFFFF"/>
            <w:vAlign w:val="center"/>
          </w:tcPr>
          <w:p w14:paraId="5390343E" w14:textId="77777777" w:rsidR="00471850" w:rsidRPr="00471850" w:rsidRDefault="00471850" w:rsidP="00471850">
            <w:pPr>
              <w:rPr>
                <w:rFonts w:ascii="Arial" w:hAnsi="Arial"/>
                <w:b/>
                <w:bCs/>
              </w:rPr>
            </w:pPr>
            <w:r w:rsidRPr="00471850">
              <w:rPr>
                <w:rFonts w:ascii="Arial" w:hAnsi="Arial"/>
                <w:b/>
                <w:bCs/>
              </w:rPr>
              <w:t>Phone Number</w:t>
            </w:r>
          </w:p>
        </w:tc>
        <w:tc>
          <w:tcPr>
            <w:tcW w:w="7560" w:type="dxa"/>
            <w:tcBorders>
              <w:bottom w:val="single" w:sz="4" w:space="0" w:color="auto"/>
            </w:tcBorders>
            <w:vAlign w:val="center"/>
          </w:tcPr>
          <w:p w14:paraId="5E311FF7" w14:textId="77777777" w:rsidR="00471850" w:rsidRPr="00471850" w:rsidRDefault="00471850" w:rsidP="00471850">
            <w:pPr>
              <w:rPr>
                <w:rFonts w:ascii="Arial" w:hAnsi="Arial"/>
              </w:rPr>
            </w:pPr>
            <w:r w:rsidRPr="00471850">
              <w:rPr>
                <w:rFonts w:ascii="Arial" w:hAnsi="Arial"/>
              </w:rPr>
              <w:t>512-964-0415</w:t>
            </w:r>
          </w:p>
        </w:tc>
      </w:tr>
      <w:tr w:rsidR="00471850" w:rsidRPr="00471850" w14:paraId="5AC28EDB" w14:textId="77777777" w:rsidTr="00387FD1">
        <w:trPr>
          <w:trHeight w:val="350"/>
        </w:trPr>
        <w:tc>
          <w:tcPr>
            <w:tcW w:w="2880" w:type="dxa"/>
            <w:tcBorders>
              <w:bottom w:val="single" w:sz="4" w:space="0" w:color="auto"/>
            </w:tcBorders>
            <w:shd w:val="clear" w:color="auto" w:fill="FFFFFF"/>
            <w:vAlign w:val="center"/>
          </w:tcPr>
          <w:p w14:paraId="3C881274" w14:textId="77777777" w:rsidR="00471850" w:rsidRPr="00471850" w:rsidDel="00075A94" w:rsidRDefault="00471850" w:rsidP="00471850">
            <w:pPr>
              <w:rPr>
                <w:rFonts w:ascii="Arial" w:hAnsi="Arial"/>
                <w:b/>
                <w:bCs/>
              </w:rPr>
            </w:pPr>
            <w:r w:rsidRPr="00471850">
              <w:rPr>
                <w:rFonts w:ascii="Arial" w:hAnsi="Arial"/>
                <w:b/>
                <w:bCs/>
              </w:rPr>
              <w:t>Market Segment</w:t>
            </w:r>
          </w:p>
        </w:tc>
        <w:tc>
          <w:tcPr>
            <w:tcW w:w="7560" w:type="dxa"/>
            <w:tcBorders>
              <w:bottom w:val="single" w:sz="4" w:space="0" w:color="auto"/>
            </w:tcBorders>
            <w:vAlign w:val="center"/>
          </w:tcPr>
          <w:p w14:paraId="4B38BD4A" w14:textId="77777777" w:rsidR="00471850" w:rsidRPr="00471850" w:rsidRDefault="00471850" w:rsidP="00471850">
            <w:pPr>
              <w:rPr>
                <w:rFonts w:ascii="Arial" w:hAnsi="Arial"/>
              </w:rPr>
            </w:pPr>
            <w:r w:rsidRPr="00471850">
              <w:rPr>
                <w:rFonts w:ascii="Arial" w:hAnsi="Arial"/>
              </w:rPr>
              <w:t>Consumer</w:t>
            </w:r>
          </w:p>
        </w:tc>
      </w:tr>
    </w:tbl>
    <w:p w14:paraId="74EF52A1" w14:textId="77777777" w:rsidR="00471850" w:rsidRPr="00471850" w:rsidRDefault="00471850" w:rsidP="00471850">
      <w:pPr>
        <w:rPr>
          <w:rFonts w:ascii="Arial" w:hAnsi="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71850" w:rsidRPr="00471850" w14:paraId="255456D0" w14:textId="77777777" w:rsidTr="00387FD1">
        <w:trPr>
          <w:cantSplit/>
          <w:trHeight w:val="432"/>
        </w:trPr>
        <w:tc>
          <w:tcPr>
            <w:tcW w:w="10440" w:type="dxa"/>
            <w:tcBorders>
              <w:top w:val="single" w:sz="4" w:space="0" w:color="auto"/>
            </w:tcBorders>
            <w:shd w:val="clear" w:color="auto" w:fill="FFFFFF"/>
            <w:vAlign w:val="center"/>
          </w:tcPr>
          <w:p w14:paraId="1C41D9FC" w14:textId="77777777" w:rsidR="00471850" w:rsidRPr="00471850" w:rsidRDefault="00471850" w:rsidP="00471850">
            <w:pPr>
              <w:jc w:val="center"/>
              <w:rPr>
                <w:rFonts w:ascii="Arial" w:hAnsi="Arial"/>
                <w:b/>
              </w:rPr>
            </w:pPr>
            <w:bookmarkStart w:id="0" w:name="_Hlk154568842"/>
            <w:r w:rsidRPr="00471850">
              <w:rPr>
                <w:rFonts w:ascii="Arial" w:hAnsi="Arial"/>
                <w:b/>
                <w:bCs/>
              </w:rPr>
              <w:t>Comments</w:t>
            </w:r>
          </w:p>
        </w:tc>
      </w:tr>
      <w:bookmarkEnd w:id="0"/>
    </w:tbl>
    <w:p w14:paraId="2F93413B" w14:textId="77777777" w:rsidR="00471850" w:rsidRPr="00471850" w:rsidRDefault="00471850" w:rsidP="00471850">
      <w:pPr>
        <w:rPr>
          <w:rFonts w:ascii="Arial" w:hAnsi="Arial"/>
        </w:rPr>
      </w:pPr>
    </w:p>
    <w:p w14:paraId="2A086EB7" w14:textId="5B898F29" w:rsidR="009237BA" w:rsidRPr="009237BA" w:rsidRDefault="009237BA" w:rsidP="00DB2369">
      <w:pPr>
        <w:rPr>
          <w:rFonts w:ascii="Arial" w:hAnsi="Arial"/>
        </w:rPr>
      </w:pPr>
      <w:r w:rsidRPr="009237BA">
        <w:rPr>
          <w:rFonts w:ascii="Arial" w:hAnsi="Arial"/>
        </w:rPr>
        <w:t>Texas Industrial Energy Consumers (TIEC) files these comments</w:t>
      </w:r>
      <w:r w:rsidR="00D57DA3">
        <w:rPr>
          <w:rFonts w:ascii="Arial" w:hAnsi="Arial"/>
        </w:rPr>
        <w:t xml:space="preserve"> with comments to </w:t>
      </w:r>
      <w:r w:rsidR="00EB3EE0">
        <w:rPr>
          <w:rFonts w:ascii="Arial" w:hAnsi="Arial"/>
        </w:rPr>
        <w:t>Nodal Protocol Revision Request (</w:t>
      </w:r>
      <w:r w:rsidR="00D57DA3">
        <w:rPr>
          <w:rFonts w:ascii="Arial" w:hAnsi="Arial"/>
        </w:rPr>
        <w:t>NPRR</w:t>
      </w:r>
      <w:r w:rsidR="00EB3EE0">
        <w:rPr>
          <w:rFonts w:ascii="Arial" w:hAnsi="Arial"/>
        </w:rPr>
        <w:t xml:space="preserve">) </w:t>
      </w:r>
      <w:r w:rsidR="00D57DA3">
        <w:rPr>
          <w:rFonts w:ascii="Arial" w:hAnsi="Arial"/>
        </w:rPr>
        <w:t>1238</w:t>
      </w:r>
      <w:r w:rsidR="00EB3EE0">
        <w:rPr>
          <w:rFonts w:ascii="Arial" w:hAnsi="Arial"/>
        </w:rPr>
        <w:t xml:space="preserve">, </w:t>
      </w:r>
      <w:r w:rsidR="00EB3EE0" w:rsidRPr="00EB3EE0">
        <w:rPr>
          <w:rFonts w:ascii="Arial" w:hAnsi="Arial"/>
        </w:rPr>
        <w:t>Registration of Loads with Curtailable Load Capabilities</w:t>
      </w:r>
      <w:r w:rsidR="00EB3EE0">
        <w:rPr>
          <w:rFonts w:ascii="Arial" w:hAnsi="Arial"/>
        </w:rPr>
        <w:t>,</w:t>
      </w:r>
      <w:r w:rsidRPr="009237BA">
        <w:rPr>
          <w:rFonts w:ascii="Arial" w:hAnsi="Arial"/>
        </w:rPr>
        <w:t xml:space="preserve"> to clarify that the registration of loads with curtailable load capabilities must be voluntary.  Utilities cannot require loads to register as </w:t>
      </w:r>
      <w:r w:rsidR="00BA5979">
        <w:rPr>
          <w:rFonts w:ascii="Arial" w:hAnsi="Arial"/>
        </w:rPr>
        <w:t>Voluntary Early Curtailment Loads (</w:t>
      </w:r>
      <w:r w:rsidRPr="009237BA">
        <w:rPr>
          <w:rFonts w:ascii="Arial" w:hAnsi="Arial"/>
        </w:rPr>
        <w:t>VECLs</w:t>
      </w:r>
      <w:r w:rsidR="00BA5979">
        <w:rPr>
          <w:rFonts w:ascii="Arial" w:hAnsi="Arial"/>
        </w:rPr>
        <w:t>)</w:t>
      </w:r>
      <w:r w:rsidRPr="009237BA">
        <w:rPr>
          <w:rFonts w:ascii="Arial" w:hAnsi="Arial"/>
        </w:rPr>
        <w:t xml:space="preserve"> as a condition of interconnection.  </w:t>
      </w:r>
      <w:r w:rsidR="00BA5979" w:rsidRPr="00BA5979">
        <w:rPr>
          <w:rFonts w:ascii="Arial" w:hAnsi="Arial"/>
        </w:rPr>
        <w:t>Public Utility Regulatory Act</w:t>
      </w:r>
      <w:r w:rsidR="00BA5979">
        <w:rPr>
          <w:rFonts w:ascii="Arial" w:hAnsi="Arial"/>
        </w:rPr>
        <w:t xml:space="preserve"> (</w:t>
      </w:r>
      <w:r w:rsidRPr="009237BA">
        <w:rPr>
          <w:rFonts w:ascii="Arial" w:hAnsi="Arial"/>
        </w:rPr>
        <w:t>PURA</w:t>
      </w:r>
      <w:r w:rsidR="00BA5979">
        <w:rPr>
          <w:rFonts w:ascii="Arial" w:hAnsi="Arial"/>
        </w:rPr>
        <w:t>)</w:t>
      </w:r>
      <w:r w:rsidRPr="009237BA">
        <w:rPr>
          <w:rFonts w:ascii="Arial" w:hAnsi="Arial"/>
        </w:rPr>
        <w:t xml:space="preserve"> § 37.151</w:t>
      </w:r>
      <w:r w:rsidR="00BA5979">
        <w:rPr>
          <w:rFonts w:ascii="Arial" w:hAnsi="Arial"/>
        </w:rPr>
        <w:t>, Provision of Service,</w:t>
      </w:r>
      <w:r w:rsidRPr="009237BA">
        <w:rPr>
          <w:rFonts w:ascii="Arial" w:hAnsi="Arial"/>
        </w:rPr>
        <w:t xml:space="preserve"> requires utilities to extend service to any customer in their service area, and to provide “continuous and adequate” service to their area.</w:t>
      </w:r>
      <w:r w:rsidR="00D57DA3">
        <w:rPr>
          <w:rStyle w:val="FootnoteReference"/>
          <w:rFonts w:ascii="Arial" w:hAnsi="Arial"/>
        </w:rPr>
        <w:footnoteReference w:id="1"/>
      </w:r>
      <w:r w:rsidRPr="009237BA">
        <w:rPr>
          <w:rFonts w:ascii="Arial" w:hAnsi="Arial"/>
        </w:rPr>
        <w:t xml:space="preserve">  Read together, this means customers are entitled to firm delivery service unless they agree otherwise.  While utilities may delay interconnections if transmission facilities need to be built or if adjustments need to be made to meet reliability requirements, a utility does not have a unilateral right to require a customer to commit to being controllable as a condition of interconnection.  Customers must voluntarily agree to register as curtailable in exchange for facilitating a faster interconnection.  Without making this designation voluntary, this </w:t>
      </w:r>
      <w:r w:rsidR="00D57DA3">
        <w:rPr>
          <w:rFonts w:ascii="Arial" w:hAnsi="Arial"/>
        </w:rPr>
        <w:t>revision request</w:t>
      </w:r>
      <w:r w:rsidRPr="009237BA">
        <w:rPr>
          <w:rFonts w:ascii="Arial" w:hAnsi="Arial"/>
        </w:rPr>
        <w:t xml:space="preserve"> would need to be revised to define what qualifies as being “curtailable” and in what scenarios registration could legally be required to facilitate interconnection.  In particular, industrial customers that require firm service cannot be required to sign up as “curtailable” as a condition of interconnection, but that is how the current draft of the </w:t>
      </w:r>
      <w:r w:rsidR="00D57DA3">
        <w:rPr>
          <w:rFonts w:ascii="Arial" w:hAnsi="Arial"/>
        </w:rPr>
        <w:t>revision request</w:t>
      </w:r>
      <w:r w:rsidRPr="009237BA">
        <w:rPr>
          <w:rFonts w:ascii="Arial" w:hAnsi="Arial"/>
        </w:rPr>
        <w:t xml:space="preserve"> could be interpreted.  As such, these comments reverse references from “Early Curtailable Load” back to “Voluntary Early Curtailable Load.”    </w:t>
      </w:r>
    </w:p>
    <w:p w14:paraId="208C3D98" w14:textId="77777777" w:rsidR="009237BA" w:rsidRPr="009237BA" w:rsidRDefault="009237BA" w:rsidP="00DB2369">
      <w:pPr>
        <w:rPr>
          <w:rFonts w:ascii="Arial" w:hAnsi="Arial"/>
        </w:rPr>
      </w:pPr>
    </w:p>
    <w:p w14:paraId="381684EB" w14:textId="246EE206" w:rsidR="00471850" w:rsidRPr="00471850" w:rsidRDefault="009237BA" w:rsidP="00DB2369">
      <w:pPr>
        <w:rPr>
          <w:rFonts w:ascii="Arial" w:hAnsi="Arial"/>
        </w:rPr>
      </w:pPr>
      <w:r w:rsidRPr="009237BA">
        <w:rPr>
          <w:rFonts w:ascii="Arial" w:hAnsi="Arial"/>
        </w:rPr>
        <w:t>Further, the concept of mandatory curtailable load registration and pre-</w:t>
      </w:r>
      <w:r w:rsidR="00BA5979" w:rsidRPr="00BA5979">
        <w:rPr>
          <w:rFonts w:ascii="Arial" w:hAnsi="Arial"/>
        </w:rPr>
        <w:t>Energy Emergency Alert</w:t>
      </w:r>
      <w:r w:rsidR="00BA5979">
        <w:rPr>
          <w:rFonts w:ascii="Arial" w:hAnsi="Arial"/>
        </w:rPr>
        <w:t xml:space="preserve"> (</w:t>
      </w:r>
      <w:r w:rsidRPr="009237BA">
        <w:rPr>
          <w:rFonts w:ascii="Arial" w:hAnsi="Arial"/>
        </w:rPr>
        <w:t>EEA</w:t>
      </w:r>
      <w:r w:rsidR="00BA5979">
        <w:rPr>
          <w:rFonts w:ascii="Arial" w:hAnsi="Arial"/>
        </w:rPr>
        <w:t>)</w:t>
      </w:r>
      <w:r w:rsidRPr="009237BA">
        <w:rPr>
          <w:rFonts w:ascii="Arial" w:hAnsi="Arial"/>
        </w:rPr>
        <w:t xml:space="preserve"> deployment is at odds with the decisions that the Legislature recently made through </w:t>
      </w:r>
      <w:r w:rsidR="00BA5979">
        <w:rPr>
          <w:rFonts w:ascii="Arial" w:hAnsi="Arial"/>
        </w:rPr>
        <w:t>Senate Bill (</w:t>
      </w:r>
      <w:r w:rsidRPr="009237BA">
        <w:rPr>
          <w:rFonts w:ascii="Arial" w:hAnsi="Arial"/>
        </w:rPr>
        <w:t>SB</w:t>
      </w:r>
      <w:r w:rsidR="00BA5979">
        <w:rPr>
          <w:rFonts w:ascii="Arial" w:hAnsi="Arial"/>
        </w:rPr>
        <w:t>)</w:t>
      </w:r>
      <w:r w:rsidRPr="009237BA">
        <w:rPr>
          <w:rFonts w:ascii="Arial" w:hAnsi="Arial"/>
        </w:rPr>
        <w:t xml:space="preserve"> 6.  That legislation makes clear that loads with </w:t>
      </w:r>
      <w:r w:rsidRPr="009237BA">
        <w:rPr>
          <w:rFonts w:ascii="Arial" w:hAnsi="Arial"/>
        </w:rPr>
        <w:lastRenderedPageBreak/>
        <w:t xml:space="preserve">backup generation may be asked to curtail during EEA2, and all other loads are only subject to curtailment during firm load shed or on a voluntary basis (for example through a compensated demand response service, or a VECL designation).  This is another reason this </w:t>
      </w:r>
      <w:r w:rsidR="002F5BC9">
        <w:rPr>
          <w:rFonts w:ascii="Arial" w:hAnsi="Arial"/>
        </w:rPr>
        <w:t>revision request</w:t>
      </w:r>
      <w:r w:rsidRPr="009237BA">
        <w:rPr>
          <w:rFonts w:ascii="Arial" w:hAnsi="Arial"/>
        </w:rPr>
        <w:t xml:space="preserve"> needs to be strictly voluntary.</w:t>
      </w:r>
    </w:p>
    <w:p w14:paraId="52F5EEBB" w14:textId="77777777" w:rsidR="00471850" w:rsidRPr="00471850" w:rsidRDefault="00471850" w:rsidP="00471850">
      <w:pPr>
        <w:rPr>
          <w:rFonts w:ascii="Arial" w:hAnsi="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471850" w:rsidRPr="00471850" w14:paraId="519D6B13" w14:textId="77777777" w:rsidTr="00387FD1">
        <w:trPr>
          <w:cantSplit/>
          <w:trHeight w:val="432"/>
        </w:trPr>
        <w:tc>
          <w:tcPr>
            <w:tcW w:w="10440" w:type="dxa"/>
            <w:vAlign w:val="center"/>
          </w:tcPr>
          <w:p w14:paraId="3FD46116" w14:textId="77777777" w:rsidR="00471850" w:rsidRPr="00471850" w:rsidRDefault="00471850" w:rsidP="00471850">
            <w:pPr>
              <w:jc w:val="center"/>
              <w:rPr>
                <w:rFonts w:ascii="Arial" w:hAnsi="Arial"/>
                <w:b/>
              </w:rPr>
            </w:pPr>
            <w:r w:rsidRPr="00471850">
              <w:rPr>
                <w:rFonts w:ascii="Arial" w:hAnsi="Arial"/>
                <w:b/>
              </w:rPr>
              <w:t>Revised Cover Page Language</w:t>
            </w:r>
          </w:p>
        </w:tc>
      </w:tr>
    </w:tbl>
    <w:p w14:paraId="1F2188D4" w14:textId="77777777" w:rsidR="00471850" w:rsidRDefault="00471850" w:rsidP="00471850">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37"/>
        <w:gridCol w:w="23"/>
        <w:gridCol w:w="1170"/>
        <w:gridCol w:w="6390"/>
      </w:tblGrid>
      <w:tr w:rsidR="00471850" w:rsidRPr="00471850" w14:paraId="3F6C00B0" w14:textId="77777777" w:rsidTr="00387FD1">
        <w:tc>
          <w:tcPr>
            <w:tcW w:w="1620" w:type="dxa"/>
            <w:shd w:val="clear" w:color="auto" w:fill="FFFFFF"/>
            <w:vAlign w:val="center"/>
          </w:tcPr>
          <w:p w14:paraId="71415415" w14:textId="77777777" w:rsidR="00471850" w:rsidRPr="00471850" w:rsidRDefault="00471850" w:rsidP="00471850">
            <w:pPr>
              <w:tabs>
                <w:tab w:val="center" w:pos="4320"/>
                <w:tab w:val="right" w:pos="8640"/>
              </w:tabs>
              <w:rPr>
                <w:rFonts w:ascii="Arial" w:hAnsi="Arial"/>
                <w:b/>
                <w:bCs/>
              </w:rPr>
            </w:pPr>
            <w:r w:rsidRPr="00471850">
              <w:rPr>
                <w:rFonts w:ascii="Arial" w:hAnsi="Arial"/>
                <w:b/>
                <w:bCs/>
              </w:rPr>
              <w:t>NOGRR Number</w:t>
            </w:r>
          </w:p>
        </w:tc>
        <w:tc>
          <w:tcPr>
            <w:tcW w:w="1260" w:type="dxa"/>
            <w:gridSpan w:val="2"/>
            <w:vAlign w:val="center"/>
          </w:tcPr>
          <w:p w14:paraId="7243A110" w14:textId="77777777" w:rsidR="00471850" w:rsidRPr="00471850" w:rsidRDefault="00471850" w:rsidP="00471850">
            <w:pPr>
              <w:tabs>
                <w:tab w:val="center" w:pos="4320"/>
                <w:tab w:val="right" w:pos="8640"/>
              </w:tabs>
              <w:jc w:val="center"/>
              <w:rPr>
                <w:rFonts w:ascii="Arial" w:hAnsi="Arial"/>
                <w:b/>
                <w:bCs/>
              </w:rPr>
            </w:pPr>
            <w:hyperlink r:id="rId11" w:history="1">
              <w:r w:rsidRPr="00471850">
                <w:rPr>
                  <w:rFonts w:ascii="Arial" w:hAnsi="Arial"/>
                  <w:b/>
                  <w:bCs/>
                  <w:color w:val="0000FF"/>
                  <w:u w:val="single"/>
                </w:rPr>
                <w:t>265</w:t>
              </w:r>
            </w:hyperlink>
          </w:p>
        </w:tc>
        <w:tc>
          <w:tcPr>
            <w:tcW w:w="1170" w:type="dxa"/>
            <w:shd w:val="clear" w:color="auto" w:fill="FFFFFF"/>
            <w:vAlign w:val="center"/>
          </w:tcPr>
          <w:p w14:paraId="2786D155" w14:textId="77777777" w:rsidR="00471850" w:rsidRPr="00471850" w:rsidRDefault="00471850" w:rsidP="00471850">
            <w:pPr>
              <w:tabs>
                <w:tab w:val="center" w:pos="4320"/>
                <w:tab w:val="right" w:pos="8640"/>
              </w:tabs>
              <w:rPr>
                <w:rFonts w:ascii="Arial" w:hAnsi="Arial"/>
                <w:b/>
                <w:bCs/>
              </w:rPr>
            </w:pPr>
            <w:r w:rsidRPr="00471850">
              <w:rPr>
                <w:rFonts w:ascii="Arial" w:hAnsi="Arial"/>
                <w:b/>
                <w:bCs/>
              </w:rPr>
              <w:t>NOGRR Title</w:t>
            </w:r>
          </w:p>
        </w:tc>
        <w:tc>
          <w:tcPr>
            <w:tcW w:w="6390" w:type="dxa"/>
            <w:vAlign w:val="center"/>
          </w:tcPr>
          <w:p w14:paraId="7A1980B8" w14:textId="7CFD4807" w:rsidR="00471850" w:rsidRPr="00471850" w:rsidRDefault="00471850" w:rsidP="00471850">
            <w:pPr>
              <w:tabs>
                <w:tab w:val="center" w:pos="4320"/>
                <w:tab w:val="right" w:pos="8640"/>
              </w:tabs>
              <w:spacing w:before="120" w:after="120"/>
              <w:rPr>
                <w:rFonts w:ascii="Arial" w:hAnsi="Arial"/>
                <w:b/>
                <w:bCs/>
              </w:rPr>
            </w:pPr>
            <w:r w:rsidRPr="00471850">
              <w:rPr>
                <w:rFonts w:ascii="Arial" w:hAnsi="Arial"/>
                <w:b/>
                <w:bCs/>
              </w:rPr>
              <w:t xml:space="preserve">Related to NPRR1238, </w:t>
            </w:r>
            <w:ins w:id="1" w:author="TIEC 060525" w:date="2025-06-05T16:29:00Z" w16du:dateUtc="2025-06-05T21:29:00Z">
              <w:r w:rsidR="00EB3EE0">
                <w:rPr>
                  <w:rFonts w:ascii="Arial" w:hAnsi="Arial"/>
                  <w:b/>
                  <w:bCs/>
                </w:rPr>
                <w:t>Volunt</w:t>
              </w:r>
            </w:ins>
            <w:ins w:id="2" w:author="TIEC 060525" w:date="2025-06-05T16:30:00Z" w16du:dateUtc="2025-06-05T21:30:00Z">
              <w:r w:rsidR="00EB3EE0">
                <w:rPr>
                  <w:rFonts w:ascii="Arial" w:hAnsi="Arial"/>
                  <w:b/>
                  <w:bCs/>
                </w:rPr>
                <w:t xml:space="preserve">ary </w:t>
              </w:r>
            </w:ins>
            <w:r w:rsidRPr="00471850">
              <w:rPr>
                <w:rFonts w:ascii="Arial" w:hAnsi="Arial"/>
                <w:b/>
                <w:bCs/>
              </w:rPr>
              <w:t>Registration of Loads with Curtailable Load Capabilities</w:t>
            </w:r>
          </w:p>
        </w:tc>
      </w:tr>
      <w:tr w:rsidR="00471850" w:rsidRPr="00471850" w14:paraId="78EAC7B2" w14:textId="77777777" w:rsidTr="00387FD1">
        <w:trPr>
          <w:trHeight w:val="773"/>
        </w:trPr>
        <w:tc>
          <w:tcPr>
            <w:tcW w:w="2857" w:type="dxa"/>
            <w:gridSpan w:val="2"/>
            <w:tcBorders>
              <w:top w:val="single" w:sz="4" w:space="0" w:color="auto"/>
              <w:bottom w:val="single" w:sz="4" w:space="0" w:color="auto"/>
            </w:tcBorders>
            <w:shd w:val="clear" w:color="auto" w:fill="FFFFFF"/>
            <w:vAlign w:val="center"/>
          </w:tcPr>
          <w:p w14:paraId="125CB49C" w14:textId="77777777" w:rsidR="00471850" w:rsidRPr="00471850" w:rsidRDefault="00471850" w:rsidP="00471850">
            <w:pPr>
              <w:tabs>
                <w:tab w:val="center" w:pos="4320"/>
                <w:tab w:val="right" w:pos="8640"/>
              </w:tabs>
              <w:spacing w:before="120" w:after="120"/>
              <w:rPr>
                <w:rFonts w:ascii="Arial" w:hAnsi="Arial"/>
                <w:b/>
                <w:bCs/>
              </w:rPr>
            </w:pPr>
            <w:r w:rsidRPr="00471850">
              <w:rPr>
                <w:rFonts w:ascii="Arial" w:hAnsi="Arial"/>
                <w:b/>
                <w:bCs/>
              </w:rPr>
              <w:t xml:space="preserve">Nodal Operating Guide Sections Requiring Revision </w:t>
            </w:r>
          </w:p>
        </w:tc>
        <w:tc>
          <w:tcPr>
            <w:tcW w:w="7583" w:type="dxa"/>
            <w:gridSpan w:val="3"/>
            <w:tcBorders>
              <w:top w:val="single" w:sz="4" w:space="0" w:color="auto"/>
              <w:bottom w:val="single" w:sz="4" w:space="0" w:color="auto"/>
            </w:tcBorders>
            <w:vAlign w:val="center"/>
          </w:tcPr>
          <w:p w14:paraId="09898530" w14:textId="77777777" w:rsidR="00471850" w:rsidRPr="00471850" w:rsidRDefault="00471850" w:rsidP="00471850">
            <w:pPr>
              <w:pBdr>
                <w:top w:val="nil"/>
                <w:left w:val="nil"/>
                <w:bottom w:val="nil"/>
                <w:right w:val="nil"/>
                <w:between w:val="nil"/>
              </w:pBdr>
              <w:spacing w:before="120"/>
              <w:rPr>
                <w:rFonts w:ascii="Arial" w:eastAsia="Arial" w:hAnsi="Arial" w:cs="Arial"/>
                <w:color w:val="000000"/>
              </w:rPr>
            </w:pPr>
            <w:r w:rsidRPr="00471850">
              <w:rPr>
                <w:rFonts w:ascii="Arial" w:eastAsia="Arial" w:hAnsi="Arial" w:cs="Arial"/>
                <w:color w:val="000000"/>
              </w:rPr>
              <w:t>4.5.3.1, General Procedures Prior to EEA Operations</w:t>
            </w:r>
          </w:p>
          <w:p w14:paraId="7BC744F8" w14:textId="552C0FFC" w:rsidR="00471850" w:rsidRPr="00471850" w:rsidRDefault="00471850" w:rsidP="00471850">
            <w:pPr>
              <w:pBdr>
                <w:top w:val="nil"/>
                <w:left w:val="nil"/>
                <w:bottom w:val="nil"/>
                <w:right w:val="nil"/>
                <w:between w:val="nil"/>
              </w:pBdr>
              <w:rPr>
                <w:rFonts w:ascii="Arial" w:eastAsia="Arial" w:hAnsi="Arial" w:cs="Arial"/>
                <w:color w:val="000000"/>
              </w:rPr>
            </w:pPr>
            <w:r w:rsidRPr="00471850">
              <w:rPr>
                <w:rFonts w:ascii="Arial" w:eastAsia="Arial" w:hAnsi="Arial" w:cs="Arial"/>
                <w:color w:val="000000"/>
              </w:rPr>
              <w:t xml:space="preserve">4.5.3.4, Qualified Scheduling Entity </w:t>
            </w:r>
            <w:ins w:id="3" w:author="TIEC 060525" w:date="2025-06-03T13:03:00Z">
              <w:r>
                <w:rPr>
                  <w:rFonts w:ascii="Arial" w:eastAsia="Arial" w:hAnsi="Arial" w:cs="Arial"/>
                  <w:color w:val="000000"/>
                </w:rPr>
                <w:t>V</w:t>
              </w:r>
            </w:ins>
            <w:r w:rsidRPr="00471850">
              <w:rPr>
                <w:rFonts w:ascii="Arial" w:eastAsia="Arial" w:hAnsi="Arial" w:cs="Arial"/>
                <w:color w:val="000000"/>
              </w:rPr>
              <w:t>ECL Load Shed Obligation (new)</w:t>
            </w:r>
          </w:p>
          <w:p w14:paraId="26ADE9B0" w14:textId="77777777" w:rsidR="00471850" w:rsidRPr="00471850" w:rsidRDefault="00471850" w:rsidP="00471850">
            <w:pPr>
              <w:pBdr>
                <w:top w:val="nil"/>
                <w:left w:val="nil"/>
                <w:bottom w:val="nil"/>
                <w:right w:val="nil"/>
                <w:between w:val="nil"/>
              </w:pBdr>
              <w:spacing w:after="120"/>
            </w:pPr>
            <w:r w:rsidRPr="00471850">
              <w:rPr>
                <w:rFonts w:ascii="Arial" w:eastAsia="Arial" w:hAnsi="Arial" w:cs="Arial"/>
                <w:color w:val="000000"/>
              </w:rPr>
              <w:t>4.5.3.4, Load Shed Obligation</w:t>
            </w:r>
          </w:p>
        </w:tc>
      </w:tr>
      <w:tr w:rsidR="00837E4E" w:rsidRPr="00087A06" w:rsidDel="00087A06" w14:paraId="4CDD484A" w14:textId="77777777" w:rsidTr="002067C7">
        <w:trPr>
          <w:trHeight w:val="800"/>
        </w:trPr>
        <w:tc>
          <w:tcPr>
            <w:tcW w:w="2857" w:type="dxa"/>
            <w:gridSpan w:val="2"/>
            <w:shd w:val="clear" w:color="auto" w:fill="FFFFFF"/>
            <w:vAlign w:val="center"/>
          </w:tcPr>
          <w:p w14:paraId="7853EA99" w14:textId="77777777" w:rsidR="00837E4E" w:rsidDel="00087A06" w:rsidRDefault="00837E4E" w:rsidP="002067C7">
            <w:pPr>
              <w:pStyle w:val="Header"/>
              <w:spacing w:before="120" w:after="120"/>
            </w:pPr>
            <w:r>
              <w:t>Proposed Effective Date</w:t>
            </w:r>
          </w:p>
        </w:tc>
        <w:tc>
          <w:tcPr>
            <w:tcW w:w="7583" w:type="dxa"/>
            <w:gridSpan w:val="3"/>
            <w:shd w:val="clear" w:color="auto" w:fill="FFFFFF"/>
            <w:vAlign w:val="center"/>
          </w:tcPr>
          <w:p w14:paraId="465BDA94" w14:textId="13A8D15F" w:rsidR="00837E4E" w:rsidRPr="00087A06" w:rsidDel="00087A06" w:rsidRDefault="00837E4E" w:rsidP="002067C7">
            <w:pPr>
              <w:pStyle w:val="Header"/>
              <w:spacing w:before="120" w:after="120"/>
              <w:rPr>
                <w:b w:val="0"/>
              </w:rPr>
            </w:pPr>
            <w:r>
              <w:rPr>
                <w:b w:val="0"/>
              </w:rPr>
              <w:t xml:space="preserve">Upon system implementation of Nodal Protocol Revision Request (NPRR) 1238, </w:t>
            </w:r>
            <w:ins w:id="4" w:author="TIEC 060525" w:date="2025-06-05T16:30:00Z" w16du:dateUtc="2025-06-05T21:30:00Z">
              <w:r w:rsidR="00EB3EE0">
                <w:rPr>
                  <w:b w:val="0"/>
                </w:rPr>
                <w:t xml:space="preserve">Voluntary </w:t>
              </w:r>
            </w:ins>
            <w:r w:rsidRPr="00F7724C">
              <w:rPr>
                <w:b w:val="0"/>
              </w:rPr>
              <w:t>Registration of Loads with Curtailable Load Capabilities</w:t>
            </w:r>
          </w:p>
        </w:tc>
      </w:tr>
      <w:tr w:rsidR="00471850" w:rsidRPr="00471850" w14:paraId="1971F8D9" w14:textId="77777777" w:rsidTr="00387FD1">
        <w:trPr>
          <w:trHeight w:val="518"/>
        </w:trPr>
        <w:tc>
          <w:tcPr>
            <w:tcW w:w="2857" w:type="dxa"/>
            <w:gridSpan w:val="2"/>
            <w:tcBorders>
              <w:bottom w:val="single" w:sz="4" w:space="0" w:color="auto"/>
            </w:tcBorders>
            <w:shd w:val="clear" w:color="auto" w:fill="FFFFFF"/>
            <w:vAlign w:val="center"/>
          </w:tcPr>
          <w:p w14:paraId="1F1FF64C" w14:textId="77777777" w:rsidR="00471850" w:rsidRPr="00471850" w:rsidRDefault="00471850" w:rsidP="00471850">
            <w:pPr>
              <w:tabs>
                <w:tab w:val="center" w:pos="4320"/>
                <w:tab w:val="right" w:pos="8640"/>
              </w:tabs>
              <w:rPr>
                <w:rFonts w:ascii="Arial" w:hAnsi="Arial"/>
                <w:b/>
                <w:bCs/>
              </w:rPr>
            </w:pPr>
            <w:r w:rsidRPr="00471850">
              <w:rPr>
                <w:rFonts w:ascii="Arial" w:hAnsi="Arial"/>
                <w:b/>
                <w:bCs/>
              </w:rPr>
              <w:t>Revision Description</w:t>
            </w:r>
          </w:p>
        </w:tc>
        <w:tc>
          <w:tcPr>
            <w:tcW w:w="7583" w:type="dxa"/>
            <w:gridSpan w:val="3"/>
            <w:tcBorders>
              <w:bottom w:val="single" w:sz="4" w:space="0" w:color="auto"/>
            </w:tcBorders>
            <w:vAlign w:val="center"/>
          </w:tcPr>
          <w:p w14:paraId="28387875" w14:textId="20B1355E" w:rsidR="00471850" w:rsidRPr="00471850" w:rsidRDefault="00471850" w:rsidP="00471850">
            <w:pPr>
              <w:pBdr>
                <w:top w:val="nil"/>
                <w:left w:val="nil"/>
                <w:bottom w:val="nil"/>
                <w:right w:val="nil"/>
                <w:between w:val="nil"/>
              </w:pBdr>
              <w:spacing w:before="120" w:after="120"/>
              <w:rPr>
                <w:rFonts w:ascii="Arial" w:eastAsia="Arial" w:hAnsi="Arial" w:cs="Arial"/>
                <w:color w:val="000000"/>
              </w:rPr>
            </w:pPr>
            <w:r w:rsidRPr="00471850">
              <w:rPr>
                <w:rFonts w:ascii="Arial" w:eastAsia="Arial" w:hAnsi="Arial" w:cs="Arial"/>
                <w:color w:val="000000"/>
              </w:rPr>
              <w:t>This Nodal Operating Guide Revision Request (NOGRR) establishes a process by which Loads may operate as a</w:t>
            </w:r>
            <w:del w:id="5" w:author="TIEC 060525" w:date="2025-06-03T13:04:00Z">
              <w:r w:rsidRPr="00471850" w:rsidDel="00471850">
                <w:rPr>
                  <w:rFonts w:ascii="Arial" w:eastAsia="Arial" w:hAnsi="Arial" w:cs="Arial"/>
                  <w:color w:val="000000"/>
                </w:rPr>
                <w:delText>n</w:delText>
              </w:r>
            </w:del>
            <w:r w:rsidRPr="00471850">
              <w:rPr>
                <w:rFonts w:ascii="Arial" w:eastAsia="Arial" w:hAnsi="Arial" w:cs="Arial"/>
                <w:color w:val="000000"/>
              </w:rPr>
              <w:t xml:space="preserve"> </w:t>
            </w:r>
            <w:ins w:id="6" w:author="TIEC 060525" w:date="2025-06-03T13:04:00Z">
              <w:r>
                <w:rPr>
                  <w:rFonts w:ascii="Arial" w:eastAsia="Arial" w:hAnsi="Arial" w:cs="Arial"/>
                  <w:color w:val="000000"/>
                </w:rPr>
                <w:t xml:space="preserve">Voluntary </w:t>
              </w:r>
            </w:ins>
            <w:r w:rsidRPr="00471850">
              <w:rPr>
                <w:rFonts w:ascii="Arial" w:eastAsia="Arial" w:hAnsi="Arial" w:cs="Arial"/>
                <w:color w:val="000000"/>
              </w:rPr>
              <w:t>Early Curtailment Load (</w:t>
            </w:r>
            <w:ins w:id="7" w:author="TIEC 060525" w:date="2025-06-03T13:04:00Z">
              <w:r>
                <w:rPr>
                  <w:rFonts w:ascii="Arial" w:eastAsia="Arial" w:hAnsi="Arial" w:cs="Arial"/>
                  <w:color w:val="000000"/>
                </w:rPr>
                <w:t>V</w:t>
              </w:r>
            </w:ins>
            <w:r w:rsidRPr="00471850">
              <w:rPr>
                <w:rFonts w:ascii="Arial" w:eastAsia="Arial" w:hAnsi="Arial" w:cs="Arial"/>
                <w:color w:val="000000"/>
              </w:rPr>
              <w:t xml:space="preserve">ECL) so that they can be accounted for differently in Load shed tables than other Loads.  </w:t>
            </w:r>
          </w:p>
        </w:tc>
      </w:tr>
    </w:tbl>
    <w:p w14:paraId="24055741" w14:textId="1E4DCD80" w:rsidR="00BE2C66" w:rsidRDefault="00BE2C66" w:rsidP="00471850">
      <w:pPr>
        <w:spacing w:after="120"/>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30D18" w:rsidRPr="00514239" w14:paraId="1D090003" w14:textId="77777777" w:rsidTr="002067C7">
        <w:trPr>
          <w:trHeight w:val="350"/>
        </w:trPr>
        <w:tc>
          <w:tcPr>
            <w:tcW w:w="10440" w:type="dxa"/>
            <w:shd w:val="clear" w:color="auto" w:fill="FFFFFF"/>
            <w:vAlign w:val="center"/>
          </w:tcPr>
          <w:p w14:paraId="388D3A79" w14:textId="77777777" w:rsidR="00E30D18" w:rsidRPr="00514239" w:rsidRDefault="00E30D18" w:rsidP="002067C7">
            <w:pPr>
              <w:tabs>
                <w:tab w:val="center" w:pos="4320"/>
                <w:tab w:val="right" w:pos="8640"/>
              </w:tabs>
              <w:jc w:val="center"/>
              <w:rPr>
                <w:rFonts w:ascii="Arial" w:hAnsi="Arial"/>
                <w:b/>
                <w:bCs/>
              </w:rPr>
            </w:pPr>
            <w:r w:rsidRPr="00514239">
              <w:rPr>
                <w:rFonts w:ascii="Arial" w:hAnsi="Arial"/>
                <w:b/>
                <w:bCs/>
              </w:rPr>
              <w:t>Market Rules Notes</w:t>
            </w:r>
          </w:p>
        </w:tc>
      </w:tr>
    </w:tbl>
    <w:p w14:paraId="7D523493" w14:textId="77777777" w:rsidR="00E30D18" w:rsidRDefault="00E30D18" w:rsidP="00E30D18">
      <w:pPr>
        <w:spacing w:before="120" w:after="120"/>
        <w:rPr>
          <w:rFonts w:ascii="Arial" w:hAnsi="Arial" w:cs="Arial"/>
        </w:rPr>
      </w:pPr>
      <w:r w:rsidRPr="00D476E3">
        <w:rPr>
          <w:rFonts w:ascii="Arial" w:hAnsi="Arial" w:cs="Arial"/>
        </w:rPr>
        <w:t xml:space="preserve">Please note the baseline </w:t>
      </w:r>
      <w:r>
        <w:rPr>
          <w:rFonts w:ascii="Arial" w:hAnsi="Arial" w:cs="Arial"/>
        </w:rPr>
        <w:t>Nodal Operating Guide</w:t>
      </w:r>
      <w:r w:rsidRPr="00D476E3">
        <w:rPr>
          <w:rFonts w:ascii="Arial" w:hAnsi="Arial" w:cs="Arial"/>
        </w:rPr>
        <w:t xml:space="preserve"> language in the following </w:t>
      </w:r>
      <w:r>
        <w:rPr>
          <w:rFonts w:ascii="Arial" w:hAnsi="Arial" w:cs="Arial"/>
        </w:rPr>
        <w:t>S</w:t>
      </w:r>
      <w:r w:rsidRPr="00D476E3">
        <w:rPr>
          <w:rFonts w:ascii="Arial" w:hAnsi="Arial" w:cs="Arial"/>
        </w:rPr>
        <w:t>ection</w:t>
      </w:r>
      <w:r>
        <w:rPr>
          <w:rFonts w:ascii="Arial" w:hAnsi="Arial" w:cs="Arial"/>
        </w:rPr>
        <w:t>(</w:t>
      </w:r>
      <w:r w:rsidRPr="00D476E3">
        <w:rPr>
          <w:rFonts w:ascii="Arial" w:hAnsi="Arial" w:cs="Arial"/>
        </w:rPr>
        <w:t>s</w:t>
      </w:r>
      <w:r>
        <w:rPr>
          <w:rFonts w:ascii="Arial" w:hAnsi="Arial" w:cs="Arial"/>
        </w:rPr>
        <w:t>)</w:t>
      </w:r>
      <w:r w:rsidRPr="00D476E3">
        <w:rPr>
          <w:rFonts w:ascii="Arial" w:hAnsi="Arial" w:cs="Arial"/>
        </w:rPr>
        <w:t xml:space="preserve"> has been updated to reflect the incorporation of the following </w:t>
      </w:r>
      <w:r>
        <w:rPr>
          <w:rFonts w:ascii="Arial" w:hAnsi="Arial" w:cs="Arial"/>
        </w:rPr>
        <w:t>NOG</w:t>
      </w:r>
      <w:r w:rsidRPr="00D476E3">
        <w:rPr>
          <w:rFonts w:ascii="Arial" w:hAnsi="Arial" w:cs="Arial"/>
        </w:rPr>
        <w:t>RR</w:t>
      </w:r>
      <w:r>
        <w:rPr>
          <w:rFonts w:ascii="Arial" w:hAnsi="Arial" w:cs="Arial"/>
        </w:rPr>
        <w:t>(</w:t>
      </w:r>
      <w:r w:rsidRPr="00D476E3">
        <w:rPr>
          <w:rFonts w:ascii="Arial" w:hAnsi="Arial" w:cs="Arial"/>
        </w:rPr>
        <w:t>s</w:t>
      </w:r>
      <w:r>
        <w:rPr>
          <w:rFonts w:ascii="Arial" w:hAnsi="Arial" w:cs="Arial"/>
        </w:rPr>
        <w:t>)</w:t>
      </w:r>
      <w:r w:rsidRPr="00D476E3">
        <w:rPr>
          <w:rFonts w:ascii="Arial" w:hAnsi="Arial" w:cs="Arial"/>
        </w:rPr>
        <w:t xml:space="preserve"> into the </w:t>
      </w:r>
      <w:r>
        <w:rPr>
          <w:rFonts w:ascii="Arial" w:hAnsi="Arial" w:cs="Arial"/>
        </w:rPr>
        <w:t>Nodal Operating Guide</w:t>
      </w:r>
      <w:r w:rsidRPr="00D476E3">
        <w:rPr>
          <w:rFonts w:ascii="Arial" w:hAnsi="Arial" w:cs="Arial"/>
        </w:rPr>
        <w:t>:</w:t>
      </w:r>
    </w:p>
    <w:p w14:paraId="55B7E22A" w14:textId="77777777" w:rsidR="00E30D18" w:rsidRDefault="00E30D18" w:rsidP="00E30D18">
      <w:pPr>
        <w:numPr>
          <w:ilvl w:val="0"/>
          <w:numId w:val="22"/>
        </w:numPr>
        <w:spacing w:before="120"/>
        <w:rPr>
          <w:rFonts w:ascii="Arial" w:hAnsi="Arial" w:cs="Arial"/>
        </w:rPr>
      </w:pPr>
      <w:r>
        <w:rPr>
          <w:rFonts w:ascii="Arial" w:hAnsi="Arial" w:cs="Arial"/>
        </w:rPr>
        <w:t xml:space="preserve">NOGRR262, </w:t>
      </w:r>
      <w:r w:rsidRPr="00672397">
        <w:rPr>
          <w:rFonts w:ascii="Arial" w:hAnsi="Arial" w:cs="Arial"/>
        </w:rPr>
        <w:t>Provisions for Operator-Controlled Manual Load Shed</w:t>
      </w:r>
      <w:r>
        <w:rPr>
          <w:rFonts w:ascii="Arial" w:hAnsi="Arial" w:cs="Arial"/>
        </w:rPr>
        <w:t xml:space="preserve"> (incorporated 12/1/24)</w:t>
      </w:r>
    </w:p>
    <w:p w14:paraId="0A6C3B5B" w14:textId="77777777" w:rsidR="00E30D18" w:rsidRDefault="00E30D18" w:rsidP="00E30D18">
      <w:pPr>
        <w:pStyle w:val="ListParagraph"/>
        <w:numPr>
          <w:ilvl w:val="1"/>
          <w:numId w:val="22"/>
        </w:numPr>
        <w:tabs>
          <w:tab w:val="num" w:pos="0"/>
        </w:tabs>
        <w:rPr>
          <w:rFonts w:ascii="Arial" w:hAnsi="Arial" w:cs="Arial"/>
        </w:rPr>
      </w:pPr>
      <w:r w:rsidRPr="00AC3EE1">
        <w:rPr>
          <w:rFonts w:ascii="Arial" w:hAnsi="Arial" w:cs="Arial"/>
        </w:rPr>
        <w:t>Section 4.5.3.4</w:t>
      </w:r>
    </w:p>
    <w:p w14:paraId="0D42BED1" w14:textId="77777777" w:rsidR="00E30D18" w:rsidRPr="00E30D18" w:rsidRDefault="00E30D18" w:rsidP="00E30D18">
      <w:pPr>
        <w:rPr>
          <w:rFonts w:ascii="Arial" w:hAnsi="Arial" w:cs="Arial"/>
        </w:rPr>
      </w:pPr>
    </w:p>
    <w:p w14:paraId="75679145" w14:textId="079C9355" w:rsidR="00E30D18" w:rsidRPr="00B85F58" w:rsidRDefault="00E30D18" w:rsidP="00E30D18">
      <w:pPr>
        <w:pStyle w:val="ListParagraph"/>
        <w:numPr>
          <w:ilvl w:val="0"/>
          <w:numId w:val="22"/>
        </w:numPr>
        <w:rPr>
          <w:ins w:id="8" w:author="ERCOT Market Rules" w:date="2025-06-05T12:50:00Z" w16du:dateUtc="2025-06-05T17:50:00Z"/>
          <w:rFonts w:ascii="Arial" w:hAnsi="Arial" w:cs="Arial"/>
        </w:rPr>
      </w:pPr>
      <w:ins w:id="9" w:author="ERCOT Market Rules" w:date="2025-06-05T12:50:00Z" w16du:dateUtc="2025-06-05T17:50:00Z">
        <w:r w:rsidRPr="00B85F58">
          <w:rPr>
            <w:rFonts w:ascii="Arial" w:hAnsi="Arial" w:cs="Arial"/>
          </w:rPr>
          <w:t>NOGRR2</w:t>
        </w:r>
        <w:r>
          <w:rPr>
            <w:rFonts w:ascii="Arial" w:hAnsi="Arial" w:cs="Arial"/>
          </w:rPr>
          <w:t>74</w:t>
        </w:r>
        <w:r w:rsidRPr="00B85F58">
          <w:rPr>
            <w:rFonts w:ascii="Arial" w:hAnsi="Arial" w:cs="Arial"/>
          </w:rPr>
          <w:t>, Conform Nodal Operating Guide to Revisions Implemented for NPRR1217, Remove Verbal Dispatch Instruction (VDI) Requirement for Deployment and Recall of Load Resources and Emergency Response Service (ERS) Resources</w:t>
        </w:r>
      </w:ins>
      <w:ins w:id="10" w:author="ERCOT Market Rules" w:date="2025-06-05T12:51:00Z" w16du:dateUtc="2025-06-05T17:51:00Z">
        <w:r>
          <w:rPr>
            <w:rFonts w:ascii="Arial" w:hAnsi="Arial" w:cs="Arial"/>
          </w:rPr>
          <w:t xml:space="preserve"> (incorporated 6/1/26)</w:t>
        </w:r>
      </w:ins>
    </w:p>
    <w:p w14:paraId="4D37AAFC" w14:textId="213CE939" w:rsidR="00E30D18" w:rsidRDefault="00E30D18" w:rsidP="00E30D18">
      <w:pPr>
        <w:pStyle w:val="ListParagraph"/>
        <w:numPr>
          <w:ilvl w:val="1"/>
          <w:numId w:val="22"/>
        </w:numPr>
        <w:rPr>
          <w:rFonts w:ascii="Arial" w:hAnsi="Arial" w:cs="Arial"/>
        </w:rPr>
      </w:pPr>
      <w:ins w:id="11" w:author="ERCOT Market Rules" w:date="2025-06-05T12:50:00Z" w16du:dateUtc="2025-06-05T17:50:00Z">
        <w:r w:rsidRPr="00F33962">
          <w:rPr>
            <w:rFonts w:ascii="Arial" w:hAnsi="Arial" w:cs="Arial"/>
          </w:rPr>
          <w:t>Section 4.5.3.1</w:t>
        </w:r>
      </w:ins>
    </w:p>
    <w:p w14:paraId="752DBA38" w14:textId="77777777" w:rsidR="00E30D18" w:rsidRPr="00B85F58" w:rsidRDefault="00E30D18" w:rsidP="00E30D18">
      <w:pPr>
        <w:rPr>
          <w:rFonts w:ascii="Arial" w:hAnsi="Arial" w:cs="Arial"/>
        </w:rPr>
      </w:pPr>
    </w:p>
    <w:p w14:paraId="764DDDF7" w14:textId="2C3B8A2A" w:rsidR="00E30D18" w:rsidDel="00E30D18" w:rsidRDefault="00E30D18" w:rsidP="00E30D18">
      <w:pPr>
        <w:rPr>
          <w:del w:id="12" w:author="ERCOT Market Rules" w:date="2025-06-05T12:51:00Z" w16du:dateUtc="2025-06-05T17:51:00Z"/>
          <w:rFonts w:ascii="Arial" w:hAnsi="Arial" w:cs="Arial"/>
        </w:rPr>
      </w:pPr>
      <w:del w:id="13" w:author="ERCOT Market Rules" w:date="2025-06-05T12:51:00Z" w16du:dateUtc="2025-06-05T17:51:00Z">
        <w:r w:rsidDel="00E30D18">
          <w:rPr>
            <w:rFonts w:ascii="Arial" w:hAnsi="Arial" w:cs="Arial"/>
          </w:rPr>
          <w:delText>Please note that the following NOGRR(s) also propose revisions to the following Section(s):</w:delText>
        </w:r>
      </w:del>
    </w:p>
    <w:p w14:paraId="24495507" w14:textId="4661DCD6" w:rsidR="00E30D18" w:rsidRPr="00B85F58" w:rsidDel="00E30D18" w:rsidRDefault="00E30D18" w:rsidP="00E30D18">
      <w:pPr>
        <w:pStyle w:val="ListParagraph"/>
        <w:numPr>
          <w:ilvl w:val="0"/>
          <w:numId w:val="22"/>
        </w:numPr>
        <w:rPr>
          <w:del w:id="14" w:author="ERCOT Market Rules" w:date="2025-06-05T12:51:00Z" w16du:dateUtc="2025-06-05T17:51:00Z"/>
          <w:rFonts w:ascii="Arial" w:hAnsi="Arial" w:cs="Arial"/>
        </w:rPr>
      </w:pPr>
      <w:del w:id="15" w:author="ERCOT Market Rules" w:date="2025-06-05T12:51:00Z" w16du:dateUtc="2025-06-05T17:51:00Z">
        <w:r w:rsidRPr="00B85F58" w:rsidDel="00E30D18">
          <w:rPr>
            <w:rFonts w:ascii="Arial" w:hAnsi="Arial" w:cs="Arial"/>
          </w:rPr>
          <w:delText>NOGRR2</w:delText>
        </w:r>
        <w:r w:rsidDel="00E30D18">
          <w:rPr>
            <w:rFonts w:ascii="Arial" w:hAnsi="Arial" w:cs="Arial"/>
          </w:rPr>
          <w:delText>74</w:delText>
        </w:r>
        <w:r w:rsidRPr="00B85F58" w:rsidDel="00E30D18">
          <w:rPr>
            <w:rFonts w:ascii="Arial" w:hAnsi="Arial" w:cs="Arial"/>
          </w:rPr>
          <w:delText xml:space="preserve">, Conform Nodal Operating Guide to Revisions Implemented for NPRR1217, Remove Verbal Dispatch Instruction (VDI) Requirement for </w:delText>
        </w:r>
        <w:r w:rsidRPr="00B85F58" w:rsidDel="00E30D18">
          <w:rPr>
            <w:rFonts w:ascii="Arial" w:hAnsi="Arial" w:cs="Arial"/>
          </w:rPr>
          <w:lastRenderedPageBreak/>
          <w:delText>Deployment and Recall of Load Resources and Emergency Response Service (ERS) Resources</w:delText>
        </w:r>
      </w:del>
    </w:p>
    <w:p w14:paraId="7BBD8B40" w14:textId="7655F637" w:rsidR="00E30D18" w:rsidRPr="00F33962" w:rsidRDefault="00E30D18" w:rsidP="00471850">
      <w:pPr>
        <w:pStyle w:val="ListParagraph"/>
        <w:numPr>
          <w:ilvl w:val="1"/>
          <w:numId w:val="22"/>
        </w:numPr>
        <w:spacing w:after="120"/>
      </w:pPr>
      <w:del w:id="16" w:author="ERCOT Market Rules" w:date="2025-06-05T12:51:00Z" w16du:dateUtc="2025-06-05T17:51:00Z">
        <w:r w:rsidRPr="00F33962" w:rsidDel="00E30D18">
          <w:rPr>
            <w:rFonts w:ascii="Arial" w:hAnsi="Arial" w:cs="Arial"/>
          </w:rPr>
          <w:delText>Section 4.5.3.1</w:delText>
        </w:r>
      </w:del>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A6020CF" w14:textId="77777777">
        <w:trPr>
          <w:trHeight w:val="350"/>
        </w:trPr>
        <w:tc>
          <w:tcPr>
            <w:tcW w:w="10440" w:type="dxa"/>
            <w:tcBorders>
              <w:bottom w:val="single" w:sz="4" w:space="0" w:color="auto"/>
            </w:tcBorders>
            <w:shd w:val="clear" w:color="auto" w:fill="FFFFFF"/>
            <w:vAlign w:val="center"/>
          </w:tcPr>
          <w:p w14:paraId="24505F2E" w14:textId="3E7A77C1" w:rsidR="009A3772" w:rsidRDefault="00471850" w:rsidP="003618DF">
            <w:pPr>
              <w:pStyle w:val="Header"/>
              <w:jc w:val="center"/>
            </w:pPr>
            <w:r>
              <w:t xml:space="preserve">Revised </w:t>
            </w:r>
            <w:r w:rsidR="00BE2C66">
              <w:t>Proposed Guide Language</w:t>
            </w:r>
            <w:r w:rsidR="00F33962">
              <w:t xml:space="preserve"> </w:t>
            </w:r>
          </w:p>
        </w:tc>
      </w:tr>
    </w:tbl>
    <w:p w14:paraId="14D773EA" w14:textId="77777777" w:rsidR="0066370F" w:rsidRPr="001313B4" w:rsidRDefault="0066370F" w:rsidP="00BC2D06">
      <w:pPr>
        <w:rPr>
          <w:rFonts w:ascii="Arial" w:hAnsi="Arial" w:cs="Arial"/>
          <w:b/>
          <w:i/>
          <w:color w:val="FF0000"/>
          <w:sz w:val="22"/>
          <w:szCs w:val="22"/>
        </w:rPr>
      </w:pPr>
    </w:p>
    <w:p w14:paraId="053633E3" w14:textId="77777777" w:rsidR="004E6E82" w:rsidRPr="004E6E82" w:rsidRDefault="004E6E82" w:rsidP="004E6E82">
      <w:pPr>
        <w:keepNext/>
        <w:tabs>
          <w:tab w:val="left" w:pos="1008"/>
        </w:tabs>
        <w:spacing w:before="480" w:after="240"/>
        <w:ind w:left="1008" w:hanging="1008"/>
        <w:outlineLvl w:val="2"/>
        <w:rPr>
          <w:b/>
          <w:bCs/>
          <w:szCs w:val="20"/>
        </w:rPr>
      </w:pPr>
      <w:bookmarkStart w:id="17" w:name="_Toc73094860"/>
      <w:r w:rsidRPr="004E6E82">
        <w:rPr>
          <w:b/>
          <w:bCs/>
          <w:szCs w:val="20"/>
        </w:rPr>
        <w:t xml:space="preserve">4.5.3.1 </w:t>
      </w:r>
      <w:r w:rsidRPr="004E6E82">
        <w:rPr>
          <w:b/>
          <w:bCs/>
          <w:szCs w:val="20"/>
        </w:rPr>
        <w:tab/>
        <w:t>General Procedures Prior to EEA Operations</w:t>
      </w:r>
      <w:bookmarkEnd w:id="17"/>
      <w:r w:rsidRPr="004E6E82">
        <w:rPr>
          <w:b/>
          <w:bCs/>
          <w:szCs w:val="20"/>
        </w:rPr>
        <w:t xml:space="preserve"> </w:t>
      </w:r>
    </w:p>
    <w:p w14:paraId="0B71301C" w14:textId="77777777" w:rsidR="004E6E82" w:rsidRPr="004E6E82" w:rsidRDefault="004E6E82" w:rsidP="004E6E82">
      <w:pPr>
        <w:spacing w:after="240"/>
        <w:ind w:left="720" w:hanging="720"/>
        <w:rPr>
          <w:iCs/>
          <w:szCs w:val="20"/>
        </w:rPr>
      </w:pPr>
      <w:r w:rsidRPr="004E6E82">
        <w:rPr>
          <w:iCs/>
          <w:szCs w:val="20"/>
        </w:rPr>
        <w:t>(1)</w:t>
      </w:r>
      <w:r w:rsidRPr="004E6E82">
        <w:rPr>
          <w:iCs/>
          <w:szCs w:val="20"/>
        </w:rPr>
        <w:tab/>
        <w:t>Prior to declaring EEA Level 1 detailed in Section 4.5.3.3, EEA Levels, ERCOT may perform the following operations consistent with Good Utility Practice:</w:t>
      </w:r>
    </w:p>
    <w:p w14:paraId="104F4ED5" w14:textId="77777777" w:rsidR="004E6E82" w:rsidRPr="004E6E82" w:rsidRDefault="004E6E82" w:rsidP="004E6E82">
      <w:pPr>
        <w:spacing w:after="240"/>
        <w:ind w:left="1440" w:hanging="720"/>
        <w:rPr>
          <w:szCs w:val="20"/>
        </w:rPr>
      </w:pPr>
      <w:r w:rsidRPr="004E6E82">
        <w:rPr>
          <w:szCs w:val="20"/>
        </w:rPr>
        <w:t>(a)</w:t>
      </w:r>
      <w:r w:rsidRPr="004E6E82">
        <w:rPr>
          <w:szCs w:val="20"/>
        </w:rPr>
        <w:tab/>
        <w:t>Provide Dispatch Instructions to QSEs for specific Resources to operate at an Emergency Base Point to maximize Resource deployment so as to increase Responsive Reserve (RRS) levels on other Resources;</w:t>
      </w:r>
    </w:p>
    <w:p w14:paraId="4D8FFEBF" w14:textId="77777777" w:rsidR="004E6E82" w:rsidRPr="004E6E82" w:rsidRDefault="004E6E82" w:rsidP="004E6E82">
      <w:pPr>
        <w:spacing w:after="240"/>
        <w:ind w:left="1440" w:hanging="720"/>
        <w:rPr>
          <w:szCs w:val="20"/>
        </w:rPr>
      </w:pPr>
      <w:r w:rsidRPr="004E6E82">
        <w:rPr>
          <w:szCs w:val="20"/>
        </w:rPr>
        <w:t>(b)</w:t>
      </w:r>
      <w:r w:rsidRPr="004E6E82">
        <w:rPr>
          <w:szCs w:val="20"/>
        </w:rPr>
        <w:tab/>
        <w:t>Commit specific available Resources as necessary that can respond in the timeframe of the emergency.  Such commitments will be settled using the Hourly Reliability Unit Commitment (HRUC) process;</w:t>
      </w:r>
    </w:p>
    <w:p w14:paraId="282CB629" w14:textId="77777777" w:rsidR="004E6E82" w:rsidRPr="004E6E82" w:rsidRDefault="004E6E82" w:rsidP="004E6E82">
      <w:pPr>
        <w:spacing w:after="240"/>
        <w:ind w:left="1440" w:hanging="720"/>
        <w:rPr>
          <w:szCs w:val="20"/>
        </w:rPr>
      </w:pPr>
      <w:r w:rsidRPr="004E6E82">
        <w:rPr>
          <w:szCs w:val="20"/>
        </w:rPr>
        <w:t>(c)</w:t>
      </w:r>
      <w:r w:rsidRPr="004E6E82">
        <w:rPr>
          <w:szCs w:val="20"/>
        </w:rPr>
        <w:tab/>
        <w:t>Start Reliability Must-Run (RMR) Units available in the time frame of the emergency.  RMR Units should be loaded to full capability;</w:t>
      </w:r>
    </w:p>
    <w:p w14:paraId="56551564" w14:textId="77777777" w:rsidR="004E6E82" w:rsidRPr="004E6E82" w:rsidRDefault="004E6E82" w:rsidP="004E6E82">
      <w:pPr>
        <w:spacing w:after="240"/>
        <w:ind w:left="1440" w:hanging="720"/>
        <w:rPr>
          <w:szCs w:val="20"/>
        </w:rPr>
      </w:pPr>
      <w:r w:rsidRPr="004E6E82">
        <w:rPr>
          <w:szCs w:val="20"/>
        </w:rPr>
        <w:t>(d)</w:t>
      </w:r>
      <w:r w:rsidRPr="004E6E82">
        <w:rPr>
          <w:szCs w:val="20"/>
        </w:rPr>
        <w:tab/>
        <w:t xml:space="preserve">Utilize available Resources providing RRS, ERCOT Contingency Reserve Service (ECRS), and Non-Spinning Reserve (Non-Spin) services as required; </w:t>
      </w:r>
    </w:p>
    <w:p w14:paraId="192276A5" w14:textId="77777777" w:rsidR="004E6E82" w:rsidRPr="004E6E82" w:rsidRDefault="004E6E82" w:rsidP="004E6E82">
      <w:pPr>
        <w:spacing w:after="240"/>
        <w:ind w:left="1440" w:hanging="720"/>
        <w:rPr>
          <w:szCs w:val="20"/>
        </w:rPr>
      </w:pPr>
      <w:r w:rsidRPr="004E6E82">
        <w:rPr>
          <w:szCs w:val="20"/>
        </w:rPr>
        <w:t>(e)</w:t>
      </w:r>
      <w:r w:rsidRPr="004E6E82">
        <w:rPr>
          <w:szCs w:val="20"/>
        </w:rPr>
        <w:tab/>
        <w:t>Instruct TSPs and Distribution Service Providers (DSPs) or their agents to reduce Customer Load by using existing, in-service distribution voltage reduction measures if ERCOT determines that the implementation of these measures could help avoid entering into EEA and ERCOT does not expect to need to use these measures to reduce the amount of Load shedding that may be needed in EEA Level 3.  A TSP, DSP, or their agent shall implement these instructions if distribution voltage reduction measures are available and already installed.  If the TSP, DSP, or their agent determines in their sole discretion that the distribution voltage reduction would adversely affect reliability, the voltage reduction measure may be reduced, modified, or otherwise changed from maximum performance to a level of exercise that has no negative impact to reliability; and</w:t>
      </w:r>
    </w:p>
    <w:p w14:paraId="5A2E5F32" w14:textId="77777777" w:rsidR="004E6E82" w:rsidRPr="004E6E82" w:rsidRDefault="004E6E82" w:rsidP="004E6E82">
      <w:pPr>
        <w:spacing w:after="240"/>
        <w:ind w:left="1440" w:hanging="720"/>
        <w:rPr>
          <w:szCs w:val="20"/>
        </w:rPr>
      </w:pPr>
      <w:r w:rsidRPr="004E6E82">
        <w:rPr>
          <w:szCs w:val="20"/>
        </w:rPr>
        <w:t>(f)</w:t>
      </w:r>
      <w:r w:rsidRPr="004E6E82">
        <w:rPr>
          <w:szCs w:val="20"/>
        </w:rPr>
        <w:tab/>
        <w:t xml:space="preserve">ERCOT shall use the PRC and system frequency to determine the appropriate Emergency Notice and EEA levels. </w:t>
      </w:r>
    </w:p>
    <w:p w14:paraId="1E023078" w14:textId="38A28F21" w:rsidR="00B90808" w:rsidRDefault="004E6E82" w:rsidP="004E6E82">
      <w:pPr>
        <w:spacing w:before="240" w:after="240"/>
        <w:ind w:left="720" w:hanging="720"/>
        <w:rPr>
          <w:szCs w:val="20"/>
        </w:rPr>
      </w:pPr>
      <w:del w:id="18" w:author="ERCOT 020625" w:date="2025-01-29T23:32:00Z">
        <w:r w:rsidRPr="004E6E82" w:rsidDel="001C050A">
          <w:rPr>
            <w:szCs w:val="20"/>
          </w:rPr>
          <w:delText>(2)</w:delText>
        </w:r>
        <w:r w:rsidR="00B90808" w:rsidDel="001C050A">
          <w:rPr>
            <w:szCs w:val="20"/>
          </w:rPr>
          <w:tab/>
        </w:r>
      </w:del>
      <w:ins w:id="19" w:author="Golden Spread Electric Cooperative" w:date="2024-05-06T12:07:00Z">
        <w:del w:id="20" w:author="ERCOT 020625" w:date="2025-01-16T21:59:00Z">
          <w:r w:rsidR="00B90808" w:rsidDel="00AB75A3">
            <w:rPr>
              <w:color w:val="000000"/>
            </w:rPr>
            <w:delText>A Load that is willing to curtail during any shortfall described in this Section, subject to an agreement with its QSE</w:delText>
          </w:r>
        </w:del>
      </w:ins>
      <w:ins w:id="21" w:author="Oncor 081424" w:date="2024-07-15T16:59:00Z">
        <w:del w:id="22" w:author="ERCOT 020625" w:date="2025-01-16T21:59:00Z">
          <w:r w:rsidR="00295264" w:rsidDel="00AB75A3">
            <w:rPr>
              <w:color w:val="000000"/>
            </w:rPr>
            <w:delText xml:space="preserve">, interconnecting </w:delText>
          </w:r>
        </w:del>
      </w:ins>
      <w:ins w:id="23" w:author="Oncor 081424" w:date="2024-07-17T15:48:00Z">
        <w:del w:id="24" w:author="ERCOT 020625" w:date="2025-01-16T21:59:00Z">
          <w:r w:rsidR="00A103EF" w:rsidDel="00AB75A3">
            <w:rPr>
              <w:color w:val="000000"/>
            </w:rPr>
            <w:delText>TO</w:delText>
          </w:r>
        </w:del>
      </w:ins>
      <w:ins w:id="25" w:author="Oncor 081424" w:date="2024-08-09T16:41:00Z">
        <w:del w:id="26" w:author="ERCOT 020625" w:date="2025-01-16T21:59:00Z">
          <w:r w:rsidR="00093D37" w:rsidDel="00AB75A3">
            <w:rPr>
              <w:color w:val="000000"/>
            </w:rPr>
            <w:delText xml:space="preserve">, and interconnecting Transmission </w:delText>
          </w:r>
        </w:del>
      </w:ins>
      <w:ins w:id="27" w:author="Oncor 081424" w:date="2024-08-12T14:29:00Z">
        <w:del w:id="28" w:author="ERCOT 020625" w:date="2025-01-16T21:59:00Z">
          <w:r w:rsidR="00D21E54" w:rsidDel="00AB75A3">
            <w:rPr>
              <w:color w:val="000000"/>
            </w:rPr>
            <w:delText>and/</w:delText>
          </w:r>
        </w:del>
      </w:ins>
      <w:ins w:id="29" w:author="Oncor 081424" w:date="2024-08-09T16:41:00Z">
        <w:del w:id="30" w:author="ERCOT 020625" w:date="2025-01-16T21:59:00Z">
          <w:r w:rsidR="00093D37" w:rsidDel="00AB75A3">
            <w:rPr>
              <w:color w:val="000000"/>
            </w:rPr>
            <w:delText>or D</w:delText>
          </w:r>
        </w:del>
      </w:ins>
      <w:ins w:id="31" w:author="Oncor 081424" w:date="2024-08-09T16:42:00Z">
        <w:del w:id="32" w:author="ERCOT 020625" w:date="2025-01-16T21:59:00Z">
          <w:r w:rsidR="00093D37" w:rsidDel="00AB75A3">
            <w:rPr>
              <w:color w:val="000000"/>
            </w:rPr>
            <w:delText>istribution Service Provider(s)</w:delText>
          </w:r>
        </w:del>
      </w:ins>
      <w:ins w:id="33" w:author="Oncor 081424" w:date="2024-08-12T14:29:00Z">
        <w:del w:id="34" w:author="ERCOT 020625" w:date="2025-01-16T21:59:00Z">
          <w:r w:rsidR="00D21E54" w:rsidDel="00AB75A3">
            <w:rPr>
              <w:color w:val="000000"/>
            </w:rPr>
            <w:delText xml:space="preserve"> (TDSP(s))</w:delText>
          </w:r>
        </w:del>
      </w:ins>
      <w:ins w:id="35" w:author="Golden Spread Electric Cooperative" w:date="2024-05-06T12:07:00Z">
        <w:del w:id="36" w:author="ERCOT 020625" w:date="2025-01-16T21:59:00Z">
          <w:r w:rsidR="00B90808" w:rsidDel="00AB75A3">
            <w:rPr>
              <w:color w:val="000000"/>
            </w:rPr>
            <w:delText xml:space="preserve">, shall be registered by the QSE as a </w:delText>
          </w:r>
        </w:del>
      </w:ins>
      <w:ins w:id="37" w:author="Golden Spread Electric Cooperative" w:date="2024-06-13T15:51:00Z">
        <w:del w:id="38" w:author="ERCOT 020625" w:date="2025-01-16T21:59:00Z">
          <w:r w:rsidR="00596C99" w:rsidDel="00AB75A3">
            <w:rPr>
              <w:color w:val="000000"/>
            </w:rPr>
            <w:delText>V</w:delText>
          </w:r>
        </w:del>
      </w:ins>
      <w:ins w:id="39" w:author="Golden Spread Electric Cooperative" w:date="2024-05-06T12:07:00Z">
        <w:del w:id="40" w:author="ERCOT 020625" w:date="2025-01-16T21:59:00Z">
          <w:r w:rsidR="00B90808" w:rsidDel="00AB75A3">
            <w:rPr>
              <w:color w:val="000000"/>
            </w:rPr>
            <w:delText xml:space="preserve">oluntary </w:delText>
          </w:r>
        </w:del>
      </w:ins>
      <w:ins w:id="41" w:author="Golden Spread Electric Cooperative" w:date="2024-06-13T15:51:00Z">
        <w:del w:id="42" w:author="ERCOT 020625" w:date="2025-01-16T21:59:00Z">
          <w:r w:rsidR="00596C99" w:rsidDel="00AB75A3">
            <w:rPr>
              <w:color w:val="000000"/>
            </w:rPr>
            <w:delText>E</w:delText>
          </w:r>
        </w:del>
      </w:ins>
      <w:ins w:id="43" w:author="Golden Spread Electric Cooperative" w:date="2024-05-06T12:07:00Z">
        <w:del w:id="44" w:author="ERCOT 020625" w:date="2025-01-16T21:59:00Z">
          <w:r w:rsidR="00B90808" w:rsidDel="00AB75A3">
            <w:rPr>
              <w:color w:val="000000"/>
            </w:rPr>
            <w:delText xml:space="preserve">arly </w:delText>
          </w:r>
        </w:del>
      </w:ins>
      <w:ins w:id="45" w:author="Golden Spread Electric Cooperative" w:date="2024-06-13T15:51:00Z">
        <w:del w:id="46" w:author="ERCOT 020625" w:date="2025-01-16T21:59:00Z">
          <w:r w:rsidR="00596C99" w:rsidDel="00AB75A3">
            <w:rPr>
              <w:color w:val="000000"/>
            </w:rPr>
            <w:delText>C</w:delText>
          </w:r>
        </w:del>
      </w:ins>
      <w:ins w:id="47" w:author="Golden Spread Electric Cooperative" w:date="2024-05-06T12:07:00Z">
        <w:del w:id="48" w:author="ERCOT 020625" w:date="2025-01-16T21:59:00Z">
          <w:r w:rsidR="00B90808" w:rsidDel="00AB75A3">
            <w:rPr>
              <w:color w:val="000000"/>
            </w:rPr>
            <w:delText xml:space="preserve">urtailment Load </w:delText>
          </w:r>
        </w:del>
      </w:ins>
      <w:ins w:id="49" w:author="Golden Spread Electric Cooperative" w:date="2024-06-13T15:51:00Z">
        <w:del w:id="50" w:author="ERCOT 020625" w:date="2025-01-16T21:59:00Z">
          <w:r w:rsidR="00596C99" w:rsidDel="00AB75A3">
            <w:rPr>
              <w:color w:val="000000"/>
            </w:rPr>
            <w:delText xml:space="preserve">(VECL) </w:delText>
          </w:r>
        </w:del>
      </w:ins>
      <w:ins w:id="51" w:author="Golden Spread Electric Cooperative" w:date="2024-05-06T12:07:00Z">
        <w:del w:id="52" w:author="ERCOT 020625" w:date="2025-01-16T21:59:00Z">
          <w:r w:rsidR="00B90808" w:rsidDel="00AB75A3">
            <w:rPr>
              <w:color w:val="000000"/>
            </w:rPr>
            <w:delText xml:space="preserve">pursuant to </w:delText>
          </w:r>
        </w:del>
      </w:ins>
      <w:ins w:id="53" w:author="Golden Spread Electric Cooperative" w:date="2024-06-18T18:22:00Z">
        <w:del w:id="54" w:author="ERCOT 020625" w:date="2025-01-16T21:59:00Z">
          <w:r w:rsidR="009B5436" w:rsidDel="00AB75A3">
            <w:rPr>
              <w:color w:val="000000"/>
            </w:rPr>
            <w:delText xml:space="preserve">Protocol </w:delText>
          </w:r>
        </w:del>
      </w:ins>
      <w:ins w:id="55" w:author="Golden Spread Electric Cooperative" w:date="2024-05-06T12:07:00Z">
        <w:del w:id="56" w:author="ERCOT 020625" w:date="2025-01-16T21:59:00Z">
          <w:r w:rsidR="00B90808" w:rsidDel="00AB75A3">
            <w:rPr>
              <w:color w:val="000000"/>
            </w:rPr>
            <w:delText xml:space="preserve">Section </w:delText>
          </w:r>
        </w:del>
      </w:ins>
      <w:ins w:id="57" w:author="Golden Spread Electric Cooperative" w:date="2024-06-18T18:38:00Z">
        <w:del w:id="58" w:author="ERCOT 020625" w:date="2025-01-16T21:59:00Z">
          <w:r w:rsidR="00E9142B" w:rsidDel="00AB75A3">
            <w:rPr>
              <w:color w:val="000000"/>
            </w:rPr>
            <w:delText>16.20</w:delText>
          </w:r>
        </w:del>
      </w:ins>
      <w:ins w:id="59" w:author="Golden Spread Electric Cooperative" w:date="2024-05-08T14:08:00Z">
        <w:del w:id="60" w:author="ERCOT 020625" w:date="2025-01-16T21:59:00Z">
          <w:r w:rsidR="00A813D6" w:rsidDel="00AB75A3">
            <w:rPr>
              <w:color w:val="000000"/>
            </w:rPr>
            <w:delText xml:space="preserve">, </w:delText>
          </w:r>
        </w:del>
      </w:ins>
      <w:ins w:id="61" w:author="Golden Spread Electric Cooperative" w:date="2024-06-18T18:39:00Z">
        <w:del w:id="62" w:author="ERCOT 020625" w:date="2025-01-16T21:59:00Z">
          <w:r w:rsidR="00E9142B" w:rsidRPr="00E9142B" w:rsidDel="00AB75A3">
            <w:rPr>
              <w:color w:val="000000"/>
            </w:rPr>
            <w:delText>Designation of a Qualified Scheduling Entity by a Voluntary Early Curtailment Load</w:delText>
          </w:r>
        </w:del>
      </w:ins>
      <w:ins w:id="63" w:author="Golden Spread Electric Cooperative" w:date="2024-05-06T12:07:00Z">
        <w:del w:id="64" w:author="ERCOT 020625" w:date="2025-01-16T21:59:00Z">
          <w:r w:rsidR="00B90808" w:rsidDel="00AB75A3">
            <w:rPr>
              <w:color w:val="000000"/>
            </w:rPr>
            <w:delText>.</w:delText>
          </w:r>
        </w:del>
      </w:ins>
    </w:p>
    <w:p w14:paraId="1603E1CD" w14:textId="600180D5" w:rsidR="00B90808" w:rsidRPr="002B5379" w:rsidRDefault="00B90808" w:rsidP="00B90808">
      <w:pPr>
        <w:spacing w:before="240" w:after="240"/>
        <w:ind w:left="720" w:hanging="720"/>
        <w:rPr>
          <w:ins w:id="65" w:author="Golden Spread Electric Cooperative" w:date="2024-05-06T12:08:00Z"/>
          <w:szCs w:val="20"/>
        </w:rPr>
      </w:pPr>
      <w:ins w:id="66" w:author="Golden Spread Electric Cooperative" w:date="2024-05-06T12:08:00Z">
        <w:r>
          <w:rPr>
            <w:szCs w:val="20"/>
          </w:rPr>
          <w:lastRenderedPageBreak/>
          <w:t>(</w:t>
        </w:r>
      </w:ins>
      <w:ins w:id="67" w:author="ERCOT 020625" w:date="2025-01-29T23:32:00Z">
        <w:r w:rsidR="001C050A">
          <w:rPr>
            <w:szCs w:val="20"/>
          </w:rPr>
          <w:t>2</w:t>
        </w:r>
      </w:ins>
      <w:ins w:id="68" w:author="Golden Spread Electric Cooperative" w:date="2024-05-06T12:08:00Z">
        <w:del w:id="69" w:author="ERCOT 020625" w:date="2025-01-29T23:32:00Z">
          <w:r w:rsidDel="001C050A">
            <w:rPr>
              <w:szCs w:val="20"/>
            </w:rPr>
            <w:delText>3</w:delText>
          </w:r>
        </w:del>
        <w:r>
          <w:rPr>
            <w:szCs w:val="20"/>
          </w:rPr>
          <w:t>)</w:t>
        </w:r>
        <w:r>
          <w:rPr>
            <w:szCs w:val="20"/>
          </w:rPr>
          <w:tab/>
          <w:t>W</w:t>
        </w:r>
        <w:r w:rsidRPr="002B5379">
          <w:rPr>
            <w:szCs w:val="20"/>
          </w:rPr>
          <w:t>hen PRC falls below 3,</w:t>
        </w:r>
        <w:r>
          <w:rPr>
            <w:szCs w:val="20"/>
          </w:rPr>
          <w:t>1</w:t>
        </w:r>
        <w:r w:rsidRPr="002B5379">
          <w:rPr>
            <w:szCs w:val="20"/>
          </w:rPr>
          <w:t>00 MW and is not projected to be recovered above 3,</w:t>
        </w:r>
        <w:r>
          <w:rPr>
            <w:szCs w:val="20"/>
          </w:rPr>
          <w:t>1</w:t>
        </w:r>
        <w:r w:rsidRPr="002B5379">
          <w:rPr>
            <w:szCs w:val="20"/>
          </w:rPr>
          <w:t xml:space="preserve">00 MW within 30 minutes </w:t>
        </w:r>
        <w:r>
          <w:rPr>
            <w:szCs w:val="20"/>
          </w:rPr>
          <w:t xml:space="preserve">following the deployment of Non-Spin, ERCOT </w:t>
        </w:r>
        <w:r w:rsidRPr="002B5379">
          <w:rPr>
            <w:szCs w:val="20"/>
          </w:rPr>
          <w:t xml:space="preserve">may deploy </w:t>
        </w:r>
        <w:r>
          <w:rPr>
            <w:szCs w:val="20"/>
          </w:rPr>
          <w:t xml:space="preserve">some or </w:t>
        </w:r>
        <w:r w:rsidRPr="002B5379">
          <w:rPr>
            <w:szCs w:val="20"/>
          </w:rPr>
          <w:t xml:space="preserve">all </w:t>
        </w:r>
      </w:ins>
      <w:ins w:id="70" w:author="TIEC 060525" w:date="2025-06-03T13:05:00Z">
        <w:r w:rsidR="00471850">
          <w:rPr>
            <w:szCs w:val="20"/>
          </w:rPr>
          <w:t xml:space="preserve">Voluntary </w:t>
        </w:r>
      </w:ins>
      <w:ins w:id="71" w:author="ERCOT 020625" w:date="2025-01-30T11:22:00Z">
        <w:r w:rsidR="00F149D3">
          <w:rPr>
            <w:szCs w:val="20"/>
          </w:rPr>
          <w:t>Early Curtailment Loads (</w:t>
        </w:r>
      </w:ins>
      <w:ins w:id="72" w:author="Golden Spread Electric Cooperative" w:date="2024-06-13T15:53:00Z">
        <w:del w:id="73" w:author="ERCOT 020625" w:date="2025-01-30T11:22:00Z">
          <w:r w:rsidR="00596C99" w:rsidDel="00F149D3">
            <w:rPr>
              <w:szCs w:val="20"/>
            </w:rPr>
            <w:delText>V</w:delText>
          </w:r>
        </w:del>
      </w:ins>
      <w:ins w:id="74" w:author="TIEC 060525" w:date="2025-06-03T13:05:00Z">
        <w:r w:rsidR="00471850">
          <w:rPr>
            <w:szCs w:val="20"/>
          </w:rPr>
          <w:t>V</w:t>
        </w:r>
      </w:ins>
      <w:ins w:id="75" w:author="Golden Spread Electric Cooperative" w:date="2024-06-13T15:53:00Z">
        <w:r w:rsidR="00596C99">
          <w:rPr>
            <w:szCs w:val="20"/>
          </w:rPr>
          <w:t>ECL</w:t>
        </w:r>
      </w:ins>
      <w:ins w:id="76" w:author="Golden Spread Electric Cooperative" w:date="2024-05-06T12:08:00Z">
        <w:r>
          <w:rPr>
            <w:szCs w:val="20"/>
          </w:rPr>
          <w:t>s</w:t>
        </w:r>
      </w:ins>
      <w:ins w:id="77" w:author="ERCOT 020625" w:date="2025-01-29T23:37:00Z">
        <w:r w:rsidR="001C050A">
          <w:rPr>
            <w:szCs w:val="20"/>
          </w:rPr>
          <w:t>)</w:t>
        </w:r>
      </w:ins>
      <w:ins w:id="78" w:author="Golden Spread Electric Cooperative" w:date="2024-05-06T12:08:00Z">
        <w:r>
          <w:rPr>
            <w:szCs w:val="20"/>
          </w:rPr>
          <w:t xml:space="preserve"> </w:t>
        </w:r>
      </w:ins>
      <w:ins w:id="79" w:author="ERCOT 020625" w:date="2024-12-30T19:54:00Z">
        <w:r w:rsidR="00C25EDD">
          <w:rPr>
            <w:szCs w:val="20"/>
          </w:rPr>
          <w:t xml:space="preserve">via an </w:t>
        </w:r>
      </w:ins>
      <w:ins w:id="80" w:author="ERCOT 020625" w:date="2025-01-30T10:42:00Z">
        <w:r w:rsidR="00235AF8">
          <w:rPr>
            <w:szCs w:val="20"/>
          </w:rPr>
          <w:t xml:space="preserve">Extensible Markup </w:t>
        </w:r>
      </w:ins>
      <w:ins w:id="81" w:author="ERCOT 020625" w:date="2025-01-30T10:43:00Z">
        <w:r w:rsidR="00235AF8">
          <w:rPr>
            <w:szCs w:val="20"/>
          </w:rPr>
          <w:t xml:space="preserve">Language </w:t>
        </w:r>
      </w:ins>
      <w:ins w:id="82" w:author="ERCOT 020625" w:date="2025-01-30T10:42:00Z">
        <w:r w:rsidR="00235AF8">
          <w:rPr>
            <w:szCs w:val="20"/>
          </w:rPr>
          <w:t>(</w:t>
        </w:r>
      </w:ins>
      <w:ins w:id="83" w:author="ERCOT 020625" w:date="2024-12-30T19:54:00Z">
        <w:r w:rsidR="00C25EDD">
          <w:rPr>
            <w:szCs w:val="20"/>
          </w:rPr>
          <w:t>XML</w:t>
        </w:r>
      </w:ins>
      <w:ins w:id="84" w:author="ERCOT 020625" w:date="2025-01-30T10:42:00Z">
        <w:r w:rsidR="00235AF8">
          <w:rPr>
            <w:szCs w:val="20"/>
          </w:rPr>
          <w:t>)</w:t>
        </w:r>
      </w:ins>
      <w:ins w:id="85" w:author="ERCOT 020625" w:date="2024-12-30T19:54:00Z">
        <w:r w:rsidR="00C25EDD">
          <w:rPr>
            <w:szCs w:val="20"/>
          </w:rPr>
          <w:t xml:space="preserve"> message</w:t>
        </w:r>
      </w:ins>
      <w:ins w:id="86" w:author="Golden Spread Electric Cooperative" w:date="2024-05-06T12:08:00Z">
        <w:del w:id="87" w:author="ERCOT 020625" w:date="2024-12-30T19:54:00Z">
          <w:r w:rsidDel="00C25EDD">
            <w:rPr>
              <w:szCs w:val="20"/>
            </w:rPr>
            <w:delText>in 100 MW blocks allocated to QSEs</w:delText>
          </w:r>
        </w:del>
        <w:r>
          <w:rPr>
            <w:szCs w:val="20"/>
          </w:rPr>
          <w:t>, as described in Section 4.5.3.4</w:t>
        </w:r>
      </w:ins>
      <w:ins w:id="88" w:author="Golden Spread Electric Cooperative" w:date="2024-06-18T16:11:00Z">
        <w:r w:rsidR="008C2C57">
          <w:rPr>
            <w:szCs w:val="20"/>
          </w:rPr>
          <w:t xml:space="preserve">, </w:t>
        </w:r>
        <w:r w:rsidR="008C2C57" w:rsidRPr="008C2C57">
          <w:rPr>
            <w:szCs w:val="20"/>
          </w:rPr>
          <w:t xml:space="preserve">Qualified Scheduling Entity </w:t>
        </w:r>
        <w:del w:id="89" w:author="ERCOT 020625" w:date="2025-01-16T22:00:00Z">
          <w:r w:rsidR="008C2C57" w:rsidRPr="008C2C57" w:rsidDel="00AB75A3">
            <w:rPr>
              <w:szCs w:val="20"/>
            </w:rPr>
            <w:delText>V</w:delText>
          </w:r>
        </w:del>
      </w:ins>
      <w:ins w:id="90" w:author="TIEC 060525" w:date="2025-06-03T13:05:00Z">
        <w:r w:rsidR="00471850">
          <w:rPr>
            <w:szCs w:val="20"/>
          </w:rPr>
          <w:t>V</w:t>
        </w:r>
      </w:ins>
      <w:ins w:id="91" w:author="Golden Spread Electric Cooperative" w:date="2024-06-18T16:11:00Z">
        <w:r w:rsidR="008C2C57" w:rsidRPr="008C2C57">
          <w:rPr>
            <w:szCs w:val="20"/>
          </w:rPr>
          <w:t xml:space="preserve">ECL Load </w:t>
        </w:r>
      </w:ins>
      <w:ins w:id="92" w:author="ERCOT 020625" w:date="2025-01-13T10:53:00Z">
        <w:r w:rsidR="00920EBA">
          <w:rPr>
            <w:szCs w:val="20"/>
          </w:rPr>
          <w:t>Reduction</w:t>
        </w:r>
      </w:ins>
      <w:ins w:id="93" w:author="Golden Spread Electric Cooperative" w:date="2024-06-18T16:11:00Z">
        <w:del w:id="94" w:author="ERCOT 020625" w:date="2025-01-13T10:53:00Z">
          <w:r w:rsidR="008C2C57" w:rsidRPr="008C2C57" w:rsidDel="00920EBA">
            <w:rPr>
              <w:szCs w:val="20"/>
            </w:rPr>
            <w:delText>Shed</w:delText>
          </w:r>
        </w:del>
        <w:r w:rsidR="008C2C57" w:rsidRPr="008C2C57">
          <w:rPr>
            <w:szCs w:val="20"/>
          </w:rPr>
          <w:t xml:space="preserve"> Obligation</w:t>
        </w:r>
        <w:r w:rsidR="008C2C57">
          <w:rPr>
            <w:szCs w:val="20"/>
          </w:rPr>
          <w:t>,</w:t>
        </w:r>
      </w:ins>
      <w:ins w:id="95" w:author="Golden Spread Electric Cooperative" w:date="2024-05-06T12:08:00Z">
        <w:r w:rsidRPr="000A278A">
          <w:rPr>
            <w:szCs w:val="20"/>
          </w:rPr>
          <w:t xml:space="preserve"> </w:t>
        </w:r>
        <w:r>
          <w:rPr>
            <w:szCs w:val="20"/>
          </w:rPr>
          <w:t xml:space="preserve">in order to maintain or restore 3,100 MW of PRC to the greatest extent possible.  </w:t>
        </w:r>
      </w:ins>
    </w:p>
    <w:p w14:paraId="2DFA43A0" w14:textId="274E4DE3" w:rsidR="00B90808" w:rsidRDefault="00B90808" w:rsidP="00B90808">
      <w:pPr>
        <w:spacing w:before="240" w:after="240"/>
        <w:ind w:left="1440" w:hanging="720"/>
        <w:rPr>
          <w:ins w:id="96" w:author="Golden Spread Electric Cooperative" w:date="2024-05-06T12:08:00Z"/>
          <w:szCs w:val="20"/>
        </w:rPr>
      </w:pPr>
      <w:ins w:id="97" w:author="Golden Spread Electric Cooperative" w:date="2024-05-06T12:08:00Z">
        <w:r w:rsidRPr="002B5379">
          <w:rPr>
            <w:szCs w:val="20"/>
          </w:rPr>
          <w:t>(a)</w:t>
        </w:r>
        <w:r w:rsidRPr="002B5379">
          <w:rPr>
            <w:szCs w:val="20"/>
          </w:rPr>
          <w:tab/>
        </w:r>
      </w:ins>
      <w:ins w:id="98" w:author="Golden Spread Electric Cooperative" w:date="2024-06-13T15:53:00Z">
        <w:del w:id="99" w:author="ERCOT 020625" w:date="2025-01-16T22:00:00Z">
          <w:r w:rsidR="00596C99" w:rsidDel="00AB75A3">
            <w:rPr>
              <w:szCs w:val="20"/>
            </w:rPr>
            <w:delText>V</w:delText>
          </w:r>
        </w:del>
      </w:ins>
      <w:ins w:id="100" w:author="TIEC 060525" w:date="2025-06-03T13:05:00Z">
        <w:r w:rsidR="00471850">
          <w:rPr>
            <w:szCs w:val="20"/>
          </w:rPr>
          <w:t>V</w:t>
        </w:r>
      </w:ins>
      <w:ins w:id="101" w:author="Golden Spread Electric Cooperative" w:date="2024-06-13T15:53:00Z">
        <w:r w:rsidR="00596C99">
          <w:rPr>
            <w:szCs w:val="20"/>
          </w:rPr>
          <w:t>ECL</w:t>
        </w:r>
      </w:ins>
      <w:ins w:id="102" w:author="Golden Spread Electric Cooperative" w:date="2024-05-06T12:08:00Z">
        <w:r>
          <w:rPr>
            <w:szCs w:val="20"/>
          </w:rPr>
          <w:t>s</w:t>
        </w:r>
        <w:r w:rsidRPr="002B5379">
          <w:rPr>
            <w:szCs w:val="20"/>
          </w:rPr>
          <w:t xml:space="preserve"> may be deployed </w:t>
        </w:r>
        <w:del w:id="103" w:author="ERCOT 020625" w:date="2024-12-30T19:54:00Z">
          <w:r w:rsidDel="00C25EDD">
            <w:rPr>
              <w:szCs w:val="20"/>
            </w:rPr>
            <w:delText>in any number of 100 MW blocks</w:delText>
          </w:r>
          <w:r w:rsidRPr="002B5379" w:rsidDel="00C25EDD">
            <w:rPr>
              <w:szCs w:val="20"/>
            </w:rPr>
            <w:delText xml:space="preserve"> </w:delText>
          </w:r>
        </w:del>
        <w:r w:rsidRPr="002B5379">
          <w:rPr>
            <w:szCs w:val="20"/>
          </w:rPr>
          <w:t xml:space="preserve">and at any time </w:t>
        </w:r>
        <w:r>
          <w:rPr>
            <w:szCs w:val="20"/>
          </w:rPr>
          <w:t xml:space="preserve">in a Settlement Interval </w:t>
        </w:r>
        <w:r w:rsidRPr="002B5379">
          <w:rPr>
            <w:szCs w:val="20"/>
          </w:rPr>
          <w:t xml:space="preserve">at the discretion of ERCOT </w:t>
        </w:r>
      </w:ins>
      <w:ins w:id="104" w:author="Golden Spread Electric Cooperative" w:date="2024-05-08T14:12:00Z">
        <w:r w:rsidR="000C4B25">
          <w:rPr>
            <w:szCs w:val="20"/>
          </w:rPr>
          <w:t>o</w:t>
        </w:r>
      </w:ins>
      <w:ins w:id="105" w:author="Golden Spread Electric Cooperative" w:date="2024-05-06T12:08:00Z">
        <w:r w:rsidRPr="002B5379">
          <w:rPr>
            <w:szCs w:val="20"/>
          </w:rPr>
          <w:t>perators.</w:t>
        </w:r>
      </w:ins>
    </w:p>
    <w:p w14:paraId="750115E8" w14:textId="5A2635FA" w:rsidR="00B90808" w:rsidRPr="002B5379" w:rsidRDefault="00B90808" w:rsidP="00B90808">
      <w:pPr>
        <w:spacing w:before="240" w:after="240"/>
        <w:ind w:left="1440" w:hanging="720"/>
        <w:rPr>
          <w:ins w:id="106" w:author="Golden Spread Electric Cooperative" w:date="2024-05-06T12:08:00Z"/>
          <w:szCs w:val="20"/>
        </w:rPr>
      </w:pPr>
      <w:ins w:id="107" w:author="Golden Spread Electric Cooperative" w:date="2024-05-06T12:08:00Z">
        <w:r w:rsidRPr="002B5379">
          <w:rPr>
            <w:szCs w:val="20"/>
          </w:rPr>
          <w:t>(</w:t>
        </w:r>
        <w:r>
          <w:rPr>
            <w:szCs w:val="20"/>
          </w:rPr>
          <w:t>b</w:t>
        </w:r>
        <w:r w:rsidRPr="002B5379">
          <w:rPr>
            <w:szCs w:val="20"/>
          </w:rPr>
          <w:t>)</w:t>
        </w:r>
        <w:r w:rsidRPr="002B5379">
          <w:rPr>
            <w:szCs w:val="20"/>
          </w:rPr>
          <w:tab/>
        </w:r>
        <w:r w:rsidRPr="00227C74">
          <w:rPr>
            <w:szCs w:val="20"/>
          </w:rPr>
          <w:t xml:space="preserve">Upon deployment </w:t>
        </w:r>
        <w:r>
          <w:rPr>
            <w:szCs w:val="20"/>
          </w:rPr>
          <w:t>of any amount</w:t>
        </w:r>
        <w:r w:rsidRPr="00227C74">
          <w:rPr>
            <w:szCs w:val="20"/>
          </w:rPr>
          <w:t xml:space="preserve"> of </w:t>
        </w:r>
      </w:ins>
      <w:ins w:id="108" w:author="Golden Spread Electric Cooperative" w:date="2024-06-13T15:53:00Z">
        <w:del w:id="109" w:author="ERCOT 020625" w:date="2025-01-16T22:00:00Z">
          <w:r w:rsidR="00596C99" w:rsidDel="00AB75A3">
            <w:rPr>
              <w:szCs w:val="20"/>
            </w:rPr>
            <w:delText>V</w:delText>
          </w:r>
        </w:del>
      </w:ins>
      <w:ins w:id="110" w:author="TIEC 060525" w:date="2025-06-03T13:05:00Z">
        <w:r w:rsidR="00471850">
          <w:rPr>
            <w:szCs w:val="20"/>
          </w:rPr>
          <w:t>V</w:t>
        </w:r>
      </w:ins>
      <w:ins w:id="111" w:author="Golden Spread Electric Cooperative" w:date="2024-06-13T15:53:00Z">
        <w:r w:rsidR="00596C99">
          <w:rPr>
            <w:szCs w:val="20"/>
          </w:rPr>
          <w:t>ECL</w:t>
        </w:r>
      </w:ins>
      <w:ins w:id="112" w:author="Golden Spread Electric Cooperative" w:date="2024-05-06T12:08:00Z">
        <w:r>
          <w:rPr>
            <w:szCs w:val="20"/>
          </w:rPr>
          <w:t>s</w:t>
        </w:r>
        <w:r w:rsidRPr="00227C74">
          <w:rPr>
            <w:szCs w:val="20"/>
          </w:rPr>
          <w:t>, ERCOT shall notify all Market Participants</w:t>
        </w:r>
        <w:r w:rsidRPr="00A96BB7">
          <w:rPr>
            <w:szCs w:val="20"/>
          </w:rPr>
          <w:t xml:space="preserve"> </w:t>
        </w:r>
        <w:r>
          <w:rPr>
            <w:szCs w:val="20"/>
          </w:rPr>
          <w:t>via an operations message</w:t>
        </w:r>
        <w:r w:rsidRPr="00227C74">
          <w:rPr>
            <w:szCs w:val="20"/>
          </w:rPr>
          <w:t xml:space="preserve"> that such deployment has been made </w:t>
        </w:r>
        <w:r>
          <w:rPr>
            <w:szCs w:val="20"/>
          </w:rPr>
          <w:t xml:space="preserve">and shall specify </w:t>
        </w:r>
        <w:r w:rsidRPr="00227C74">
          <w:rPr>
            <w:szCs w:val="20"/>
          </w:rPr>
          <w:t xml:space="preserve">the MW capacity of </w:t>
        </w:r>
      </w:ins>
      <w:ins w:id="113" w:author="Golden Spread Electric Cooperative" w:date="2024-06-13T15:53:00Z">
        <w:del w:id="114" w:author="ERCOT 020625" w:date="2025-01-16T22:00:00Z">
          <w:r w:rsidR="00596C99" w:rsidDel="00AB75A3">
            <w:rPr>
              <w:szCs w:val="20"/>
            </w:rPr>
            <w:delText>V</w:delText>
          </w:r>
        </w:del>
      </w:ins>
      <w:ins w:id="115" w:author="TIEC 060525" w:date="2025-06-03T13:05:00Z">
        <w:r w:rsidR="00471850">
          <w:rPr>
            <w:szCs w:val="20"/>
          </w:rPr>
          <w:t>V</w:t>
        </w:r>
      </w:ins>
      <w:ins w:id="116" w:author="Golden Spread Electric Cooperative" w:date="2024-06-13T15:53:00Z">
        <w:r w:rsidR="00596C99">
          <w:rPr>
            <w:szCs w:val="20"/>
          </w:rPr>
          <w:t>ECL</w:t>
        </w:r>
      </w:ins>
      <w:ins w:id="117" w:author="Golden Spread Electric Cooperative" w:date="2024-05-06T12:08:00Z">
        <w:r w:rsidRPr="00227C74">
          <w:rPr>
            <w:szCs w:val="20"/>
          </w:rPr>
          <w:t xml:space="preserve"> deployed</w:t>
        </w:r>
        <w:r>
          <w:rPr>
            <w:szCs w:val="20"/>
          </w:rPr>
          <w:t>.</w:t>
        </w:r>
      </w:ins>
    </w:p>
    <w:p w14:paraId="45B25BBE" w14:textId="7B9A3FC5" w:rsidR="00B90808" w:rsidRDefault="00B90808" w:rsidP="00B90808">
      <w:pPr>
        <w:spacing w:before="240" w:after="240"/>
        <w:ind w:left="1440" w:hanging="720"/>
        <w:rPr>
          <w:ins w:id="118" w:author="Golden Spread Electric Cooperative" w:date="2024-05-06T12:08:00Z"/>
          <w:szCs w:val="20"/>
        </w:rPr>
      </w:pPr>
      <w:ins w:id="119" w:author="Golden Spread Electric Cooperative" w:date="2024-05-06T12:08:00Z">
        <w:r w:rsidRPr="002B5379">
          <w:rPr>
            <w:szCs w:val="20"/>
          </w:rPr>
          <w:t>(</w:t>
        </w:r>
        <w:r>
          <w:rPr>
            <w:szCs w:val="20"/>
          </w:rPr>
          <w:t>c</w:t>
        </w:r>
        <w:r w:rsidRPr="002B5379">
          <w:rPr>
            <w:szCs w:val="20"/>
          </w:rPr>
          <w:t>)</w:t>
        </w:r>
        <w:r w:rsidRPr="002B5379">
          <w:rPr>
            <w:szCs w:val="20"/>
          </w:rPr>
          <w:tab/>
          <w:t xml:space="preserve">ERCOT shall notify QSEs </w:t>
        </w:r>
      </w:ins>
      <w:ins w:id="120" w:author="Oncor 081424" w:date="2024-07-15T17:03:00Z">
        <w:del w:id="121" w:author="ERCOT 050725" w:date="2025-05-07T16:43:00Z">
          <w:r w:rsidR="00FE6D03" w:rsidDel="005E530D">
            <w:rPr>
              <w:szCs w:val="20"/>
            </w:rPr>
            <w:delText xml:space="preserve">and TOs </w:delText>
          </w:r>
        </w:del>
      </w:ins>
      <w:ins w:id="122" w:author="Golden Spread Electric Cooperative" w:date="2024-05-06T12:08:00Z">
        <w:r w:rsidRPr="002B5379">
          <w:rPr>
            <w:szCs w:val="20"/>
          </w:rPr>
          <w:t xml:space="preserve">of the </w:t>
        </w:r>
      </w:ins>
      <w:ins w:id="123" w:author="Golden Spread Electric Cooperative" w:date="2024-06-13T15:53:00Z">
        <w:del w:id="124" w:author="ERCOT 020625" w:date="2025-01-16T22:00:00Z">
          <w:r w:rsidR="00596C99" w:rsidDel="00AB75A3">
            <w:rPr>
              <w:szCs w:val="20"/>
            </w:rPr>
            <w:delText>V</w:delText>
          </w:r>
        </w:del>
      </w:ins>
      <w:ins w:id="125" w:author="TIEC 060525" w:date="2025-06-03T13:05:00Z">
        <w:r w:rsidR="00471850">
          <w:rPr>
            <w:szCs w:val="20"/>
          </w:rPr>
          <w:t>V</w:t>
        </w:r>
      </w:ins>
      <w:ins w:id="126" w:author="Golden Spread Electric Cooperative" w:date="2024-06-13T15:53:00Z">
        <w:r w:rsidR="00596C99">
          <w:rPr>
            <w:szCs w:val="20"/>
          </w:rPr>
          <w:t>ECL</w:t>
        </w:r>
      </w:ins>
      <w:ins w:id="127" w:author="Golden Spread Electric Cooperative" w:date="2024-05-06T12:08:00Z">
        <w:r>
          <w:rPr>
            <w:szCs w:val="20"/>
          </w:rPr>
          <w:t>s</w:t>
        </w:r>
        <w:r w:rsidRPr="002B5379">
          <w:rPr>
            <w:szCs w:val="20"/>
          </w:rPr>
          <w:t xml:space="preserve"> deployment via an </w:t>
        </w:r>
        <w:del w:id="128" w:author="ERCOT 020625" w:date="2025-01-30T10:43:00Z">
          <w:r w:rsidDel="00235AF8">
            <w:rPr>
              <w:szCs w:val="20"/>
            </w:rPr>
            <w:delText>Extensible Markup (</w:delText>
          </w:r>
        </w:del>
        <w:r w:rsidRPr="002B5379">
          <w:rPr>
            <w:szCs w:val="20"/>
          </w:rPr>
          <w:t>XML</w:t>
        </w:r>
        <w:del w:id="129" w:author="ERCOT 020625" w:date="2025-01-30T10:43:00Z">
          <w:r w:rsidDel="00235AF8">
            <w:rPr>
              <w:szCs w:val="20"/>
            </w:rPr>
            <w:delText>)</w:delText>
          </w:r>
        </w:del>
        <w:r w:rsidRPr="002B5379">
          <w:rPr>
            <w:szCs w:val="20"/>
          </w:rPr>
          <w:t xml:space="preserve"> message</w:t>
        </w:r>
      </w:ins>
      <w:ins w:id="130" w:author="Golden Spread Electric Cooperative" w:date="2024-06-26T10:30:00Z">
        <w:r w:rsidR="002912BE" w:rsidRPr="002912BE">
          <w:rPr>
            <w:szCs w:val="20"/>
          </w:rPr>
          <w:t xml:space="preserve">. </w:t>
        </w:r>
        <w:r w:rsidR="002912BE">
          <w:rPr>
            <w:szCs w:val="20"/>
          </w:rPr>
          <w:t xml:space="preserve"> </w:t>
        </w:r>
        <w:r w:rsidR="002912BE" w:rsidRPr="002912BE">
          <w:rPr>
            <w:szCs w:val="20"/>
          </w:rPr>
          <w:t xml:space="preserve">The deployment time within the ERCOT XML deployment message shall initiate the </w:t>
        </w:r>
        <w:del w:id="131" w:author="ERCOT 020625" w:date="2025-01-16T22:00:00Z">
          <w:r w:rsidR="002912BE" w:rsidRPr="002912BE" w:rsidDel="00AB75A3">
            <w:rPr>
              <w:szCs w:val="20"/>
            </w:rPr>
            <w:delText>V</w:delText>
          </w:r>
        </w:del>
      </w:ins>
      <w:ins w:id="132" w:author="TIEC 060525" w:date="2025-06-03T13:05:00Z">
        <w:r w:rsidR="00471850">
          <w:rPr>
            <w:szCs w:val="20"/>
          </w:rPr>
          <w:t>V</w:t>
        </w:r>
      </w:ins>
      <w:ins w:id="133" w:author="Golden Spread Electric Cooperative" w:date="2024-06-26T10:30:00Z">
        <w:r w:rsidR="002912BE" w:rsidRPr="002912BE">
          <w:rPr>
            <w:szCs w:val="20"/>
          </w:rPr>
          <w:t xml:space="preserve">ECL deployment and the </w:t>
        </w:r>
        <w:del w:id="134" w:author="ERCOT 020625" w:date="2025-01-16T22:25:00Z">
          <w:r w:rsidR="002912BE" w:rsidRPr="002912BE" w:rsidDel="00D53AB7">
            <w:rPr>
              <w:szCs w:val="20"/>
            </w:rPr>
            <w:delText>V</w:delText>
          </w:r>
        </w:del>
      </w:ins>
      <w:ins w:id="135" w:author="TIEC 060525" w:date="2025-06-03T13:05:00Z">
        <w:r w:rsidR="00471850">
          <w:rPr>
            <w:szCs w:val="20"/>
          </w:rPr>
          <w:t>V</w:t>
        </w:r>
      </w:ins>
      <w:ins w:id="136" w:author="Golden Spread Electric Cooperative" w:date="2024-06-26T10:30:00Z">
        <w:r w:rsidR="002912BE" w:rsidRPr="002912BE">
          <w:rPr>
            <w:szCs w:val="20"/>
          </w:rPr>
          <w:t>ECL ramp period</w:t>
        </w:r>
      </w:ins>
      <w:ins w:id="137" w:author="Golden Spread Electric Cooperative" w:date="2024-05-06T12:08:00Z">
        <w:r w:rsidRPr="002B5379">
          <w:rPr>
            <w:szCs w:val="20"/>
          </w:rPr>
          <w:t>.</w:t>
        </w:r>
      </w:ins>
    </w:p>
    <w:p w14:paraId="6676689B" w14:textId="14862466" w:rsidR="00B90808" w:rsidRPr="002B5379" w:rsidRDefault="00B90808" w:rsidP="00B90808">
      <w:pPr>
        <w:spacing w:before="240" w:after="240"/>
        <w:ind w:left="1440" w:hanging="720"/>
        <w:rPr>
          <w:ins w:id="138" w:author="Golden Spread Electric Cooperative" w:date="2024-05-06T12:08:00Z"/>
          <w:szCs w:val="20"/>
        </w:rPr>
      </w:pPr>
      <w:ins w:id="139" w:author="Golden Spread Electric Cooperative" w:date="2024-05-06T12:08:00Z">
        <w:r w:rsidRPr="002B5379">
          <w:rPr>
            <w:szCs w:val="20"/>
          </w:rPr>
          <w:t>(</w:t>
        </w:r>
        <w:r>
          <w:rPr>
            <w:szCs w:val="20"/>
          </w:rPr>
          <w:t>d</w:t>
        </w:r>
        <w:r w:rsidRPr="002B5379">
          <w:rPr>
            <w:szCs w:val="20"/>
          </w:rPr>
          <w:t>)</w:t>
        </w:r>
        <w:r w:rsidRPr="002B5379">
          <w:rPr>
            <w:szCs w:val="20"/>
          </w:rPr>
          <w:tab/>
          <w:t xml:space="preserve">Upon </w:t>
        </w:r>
      </w:ins>
      <w:ins w:id="140" w:author="ERCOT 020625" w:date="2025-01-30T11:16:00Z">
        <w:r w:rsidR="001F4D4D">
          <w:rPr>
            <w:szCs w:val="20"/>
          </w:rPr>
          <w:t>receipt of a</w:t>
        </w:r>
        <w:del w:id="141" w:author="TIEC 060525" w:date="2025-06-05T12:42:00Z" w16du:dateUtc="2025-06-05T17:42:00Z">
          <w:r w:rsidR="001F4D4D" w:rsidDel="00837E4E">
            <w:rPr>
              <w:szCs w:val="20"/>
            </w:rPr>
            <w:delText>n</w:delText>
          </w:r>
        </w:del>
        <w:r w:rsidR="001F4D4D">
          <w:rPr>
            <w:szCs w:val="20"/>
          </w:rPr>
          <w:t xml:space="preserve"> </w:t>
        </w:r>
      </w:ins>
      <w:ins w:id="142" w:author="TIEC 060525" w:date="2025-06-03T13:05:00Z">
        <w:r w:rsidR="00471850">
          <w:rPr>
            <w:szCs w:val="20"/>
          </w:rPr>
          <w:t>V</w:t>
        </w:r>
      </w:ins>
      <w:ins w:id="143" w:author="ERCOT 020625" w:date="2025-01-30T11:16:00Z">
        <w:r w:rsidR="001F4D4D">
          <w:rPr>
            <w:szCs w:val="20"/>
          </w:rPr>
          <w:t xml:space="preserve">ECL </w:t>
        </w:r>
      </w:ins>
      <w:ins w:id="144" w:author="Golden Spread Electric Cooperative" w:date="2024-05-06T12:08:00Z">
        <w:r w:rsidRPr="002B5379">
          <w:rPr>
            <w:szCs w:val="20"/>
          </w:rPr>
          <w:t xml:space="preserve">deployment, QSEs shall instruct their </w:t>
        </w:r>
      </w:ins>
      <w:ins w:id="145" w:author="Golden Spread Electric Cooperative" w:date="2024-06-13T15:53:00Z">
        <w:del w:id="146" w:author="ERCOT 020625" w:date="2025-01-16T22:01:00Z">
          <w:r w:rsidR="00596C99" w:rsidDel="00AB75A3">
            <w:rPr>
              <w:szCs w:val="20"/>
            </w:rPr>
            <w:delText>V</w:delText>
          </w:r>
        </w:del>
      </w:ins>
      <w:ins w:id="147" w:author="TIEC 060525" w:date="2025-06-03T13:05:00Z">
        <w:r w:rsidR="00471850">
          <w:rPr>
            <w:szCs w:val="20"/>
          </w:rPr>
          <w:t>V</w:t>
        </w:r>
      </w:ins>
      <w:ins w:id="148" w:author="Golden Spread Electric Cooperative" w:date="2024-06-13T15:53:00Z">
        <w:r w:rsidR="00596C99">
          <w:rPr>
            <w:szCs w:val="20"/>
          </w:rPr>
          <w:t>ECL</w:t>
        </w:r>
      </w:ins>
      <w:ins w:id="149" w:author="Golden Spread Electric Cooperative" w:date="2024-05-06T12:08:00Z">
        <w:r>
          <w:rPr>
            <w:szCs w:val="20"/>
          </w:rPr>
          <w:t>s</w:t>
        </w:r>
        <w:r w:rsidRPr="002B5379">
          <w:rPr>
            <w:szCs w:val="20"/>
          </w:rPr>
          <w:t xml:space="preserve"> to </w:t>
        </w:r>
      </w:ins>
      <w:ins w:id="150" w:author="Oncor 081424" w:date="2024-07-15T17:04:00Z">
        <w:r w:rsidR="00696D2F">
          <w:rPr>
            <w:szCs w:val="20"/>
          </w:rPr>
          <w:t>reduce</w:t>
        </w:r>
      </w:ins>
      <w:ins w:id="151" w:author="Golden Spread Electric Cooperative" w:date="2024-05-06T12:08:00Z">
        <w:del w:id="152" w:author="Oncor 081424" w:date="2024-07-15T17:04:00Z">
          <w:r w:rsidRPr="002B5379" w:rsidDel="00696D2F">
            <w:rPr>
              <w:szCs w:val="20"/>
            </w:rPr>
            <w:delText>cease</w:delText>
          </w:r>
        </w:del>
        <w:r w:rsidRPr="002B5379">
          <w:rPr>
            <w:szCs w:val="20"/>
          </w:rPr>
          <w:t xml:space="preserve"> consumption</w:t>
        </w:r>
      </w:ins>
      <w:ins w:id="153" w:author="ERCOT 020625" w:date="2024-12-30T19:55:00Z">
        <w:r w:rsidR="00C25EDD">
          <w:rPr>
            <w:szCs w:val="20"/>
          </w:rPr>
          <w:t xml:space="preserve"> without delay in a time period not to exceed </w:t>
        </w:r>
      </w:ins>
      <w:ins w:id="154" w:author="Golden Spread Electric Cooperative" w:date="2024-05-06T12:08:00Z">
        <w:del w:id="155" w:author="ERCOT 020625" w:date="2024-12-30T19:55:00Z">
          <w:r w:rsidRPr="002B5379" w:rsidDel="00C25EDD">
            <w:rPr>
              <w:szCs w:val="20"/>
            </w:rPr>
            <w:delText xml:space="preserve"> within </w:delText>
          </w:r>
        </w:del>
        <w:r w:rsidRPr="002B5379">
          <w:rPr>
            <w:szCs w:val="20"/>
          </w:rPr>
          <w:t xml:space="preserve">30 minutes from the start of </w:t>
        </w:r>
      </w:ins>
      <w:ins w:id="156" w:author="Golden Spread Electric Cooperative" w:date="2024-05-15T08:44:00Z">
        <w:r w:rsidR="00BA4E50">
          <w:rPr>
            <w:szCs w:val="20"/>
          </w:rPr>
          <w:t xml:space="preserve">the </w:t>
        </w:r>
      </w:ins>
      <w:ins w:id="157" w:author="Golden Spread Electric Cooperative" w:date="2024-06-13T15:53:00Z">
        <w:del w:id="158" w:author="ERCOT 020625" w:date="2025-01-16T22:01:00Z">
          <w:r w:rsidR="00596C99" w:rsidDel="00AB75A3">
            <w:rPr>
              <w:szCs w:val="20"/>
            </w:rPr>
            <w:delText>V</w:delText>
          </w:r>
        </w:del>
      </w:ins>
      <w:ins w:id="159" w:author="TIEC 060525" w:date="2025-06-03T13:06:00Z">
        <w:r w:rsidR="00471850">
          <w:rPr>
            <w:szCs w:val="20"/>
          </w:rPr>
          <w:t>V</w:t>
        </w:r>
      </w:ins>
      <w:ins w:id="160" w:author="Golden Spread Electric Cooperative" w:date="2024-06-13T15:53:00Z">
        <w:r w:rsidR="00596C99">
          <w:rPr>
            <w:szCs w:val="20"/>
          </w:rPr>
          <w:t>ECL</w:t>
        </w:r>
      </w:ins>
      <w:ins w:id="161" w:author="Golden Spread Electric Cooperative" w:date="2024-05-06T12:08:00Z">
        <w:r w:rsidRPr="002B5379">
          <w:rPr>
            <w:szCs w:val="20"/>
          </w:rPr>
          <w:t xml:space="preserve"> ramp period</w:t>
        </w:r>
      </w:ins>
      <w:ins w:id="162" w:author="ERCOT 020625" w:date="2025-01-29T23:39:00Z">
        <w:r w:rsidR="00C05B15">
          <w:rPr>
            <w:szCs w:val="20"/>
          </w:rPr>
          <w:t>,</w:t>
        </w:r>
      </w:ins>
      <w:ins w:id="163" w:author="Golden Spread Electric Cooperative" w:date="2024-05-06T12:08:00Z">
        <w:r>
          <w:rPr>
            <w:szCs w:val="20"/>
          </w:rPr>
          <w:t xml:space="preserve"> and the d</w:t>
        </w:r>
        <w:r w:rsidRPr="002B5379">
          <w:rPr>
            <w:szCs w:val="20"/>
          </w:rPr>
          <w:t xml:space="preserve">eployed </w:t>
        </w:r>
      </w:ins>
      <w:ins w:id="164" w:author="Golden Spread Electric Cooperative" w:date="2024-06-13T15:53:00Z">
        <w:del w:id="165" w:author="ERCOT 020625" w:date="2025-01-16T22:01:00Z">
          <w:r w:rsidR="00596C99" w:rsidDel="00AB75A3">
            <w:rPr>
              <w:szCs w:val="20"/>
            </w:rPr>
            <w:delText>V</w:delText>
          </w:r>
        </w:del>
      </w:ins>
      <w:ins w:id="166" w:author="TIEC 060525" w:date="2025-06-03T13:06:00Z">
        <w:r w:rsidR="00471850">
          <w:rPr>
            <w:szCs w:val="20"/>
          </w:rPr>
          <w:t>V</w:t>
        </w:r>
      </w:ins>
      <w:ins w:id="167" w:author="Golden Spread Electric Cooperative" w:date="2024-06-13T15:53:00Z">
        <w:r w:rsidR="00596C99">
          <w:rPr>
            <w:szCs w:val="20"/>
          </w:rPr>
          <w:t>ECL</w:t>
        </w:r>
      </w:ins>
      <w:ins w:id="168" w:author="Golden Spread Electric Cooperative" w:date="2024-05-06T12:08:00Z">
        <w:r>
          <w:rPr>
            <w:szCs w:val="20"/>
          </w:rPr>
          <w:t>s</w:t>
        </w:r>
        <w:r w:rsidRPr="002B5379">
          <w:rPr>
            <w:szCs w:val="20"/>
          </w:rPr>
          <w:t xml:space="preserve"> shall comply with th</w:t>
        </w:r>
        <w:r>
          <w:rPr>
            <w:szCs w:val="20"/>
          </w:rPr>
          <w:t>os</w:t>
        </w:r>
        <w:r w:rsidRPr="002B5379">
          <w:rPr>
            <w:szCs w:val="20"/>
          </w:rPr>
          <w:t>e instruction</w:t>
        </w:r>
        <w:r>
          <w:rPr>
            <w:szCs w:val="20"/>
          </w:rPr>
          <w:t xml:space="preserve">s.  </w:t>
        </w:r>
        <w:del w:id="169" w:author="ERCOT 020625" w:date="2024-12-30T19:55:00Z">
          <w:r w:rsidDel="00C25EDD">
            <w:rPr>
              <w:szCs w:val="20"/>
            </w:rPr>
            <w:delText xml:space="preserve">When responding to this deployment instruction, the </w:delText>
          </w:r>
        </w:del>
      </w:ins>
      <w:ins w:id="170" w:author="Golden Spread Electric Cooperative" w:date="2024-06-13T15:53:00Z">
        <w:del w:id="171" w:author="ERCOT 020625" w:date="2024-12-30T19:55:00Z">
          <w:r w:rsidR="00596C99" w:rsidDel="00C25EDD">
            <w:rPr>
              <w:szCs w:val="20"/>
            </w:rPr>
            <w:delText>VECL</w:delText>
          </w:r>
        </w:del>
      </w:ins>
      <w:ins w:id="172" w:author="Golden Spread Electric Cooperative" w:date="2024-05-06T12:08:00Z">
        <w:del w:id="173" w:author="ERCOT 020625" w:date="2024-12-30T19:55:00Z">
          <w:r w:rsidDel="00C25EDD">
            <w:rPr>
              <w:szCs w:val="20"/>
            </w:rPr>
            <w:delText xml:space="preserve"> shall limit their ramp rate to </w:delText>
          </w:r>
        </w:del>
      </w:ins>
      <w:ins w:id="174" w:author="Golden Spread Electric Cooperative" w:date="2024-05-08T14:19:00Z">
        <w:del w:id="175" w:author="ERCOT 020625" w:date="2024-12-30T19:55:00Z">
          <w:r w:rsidR="000C4B25" w:rsidDel="00C25EDD">
            <w:rPr>
              <w:szCs w:val="20"/>
            </w:rPr>
            <w:delText>20%</w:delText>
          </w:r>
        </w:del>
      </w:ins>
      <w:ins w:id="176" w:author="Golden Spread Electric Cooperative" w:date="2024-05-06T12:08:00Z">
        <w:del w:id="177" w:author="ERCOT 020625" w:date="2024-12-30T19:55:00Z">
          <w:r w:rsidDel="00C25EDD">
            <w:rPr>
              <w:szCs w:val="20"/>
            </w:rPr>
            <w:delText xml:space="preserve"> per minute.</w:delText>
          </w:r>
        </w:del>
      </w:ins>
    </w:p>
    <w:p w14:paraId="6797E151" w14:textId="5884B287" w:rsidR="00B90808" w:rsidRPr="002B5379" w:rsidRDefault="00B90808" w:rsidP="00B90808">
      <w:pPr>
        <w:spacing w:before="240" w:after="240"/>
        <w:ind w:left="1440" w:hanging="720"/>
        <w:rPr>
          <w:ins w:id="178" w:author="Golden Spread Electric Cooperative" w:date="2024-05-06T12:08:00Z"/>
          <w:szCs w:val="20"/>
        </w:rPr>
      </w:pPr>
      <w:ins w:id="179" w:author="Golden Spread Electric Cooperative" w:date="2024-05-06T12:08:00Z">
        <w:r w:rsidRPr="002B5379">
          <w:rPr>
            <w:szCs w:val="20"/>
          </w:rPr>
          <w:t>(</w:t>
        </w:r>
        <w:r>
          <w:rPr>
            <w:szCs w:val="20"/>
          </w:rPr>
          <w:t>e</w:t>
        </w:r>
        <w:r w:rsidRPr="002B5379">
          <w:rPr>
            <w:szCs w:val="20"/>
          </w:rPr>
          <w:t>)</w:t>
        </w:r>
        <w:r w:rsidRPr="002B5379">
          <w:rPr>
            <w:szCs w:val="20"/>
          </w:rPr>
          <w:tab/>
        </w:r>
        <w:del w:id="180" w:author="ERCOT 020625" w:date="2024-12-30T19:57:00Z">
          <w:r w:rsidDel="00C25EDD">
            <w:rPr>
              <w:szCs w:val="20"/>
            </w:rPr>
            <w:delText xml:space="preserve">QSEs shall promptly notify the ERCOT operator of any </w:delText>
          </w:r>
        </w:del>
      </w:ins>
      <w:ins w:id="181" w:author="Golden Spread Electric Cooperative" w:date="2024-06-13T15:53:00Z">
        <w:del w:id="182" w:author="ERCOT 020625" w:date="2024-12-30T19:57:00Z">
          <w:r w:rsidR="00596C99" w:rsidDel="00C25EDD">
            <w:rPr>
              <w:szCs w:val="20"/>
            </w:rPr>
            <w:delText>VECL</w:delText>
          </w:r>
        </w:del>
      </w:ins>
      <w:ins w:id="183" w:author="Golden Spread Electric Cooperative" w:date="2024-05-06T12:08:00Z">
        <w:del w:id="184" w:author="ERCOT 020625" w:date="2024-12-30T19:57:00Z">
          <w:r w:rsidDel="00C25EDD">
            <w:rPr>
              <w:szCs w:val="20"/>
            </w:rPr>
            <w:delText xml:space="preserve">s that are unable to comply with a deployment instruction, including the reason for the failure to comply.  </w:delText>
          </w:r>
        </w:del>
      </w:ins>
      <w:ins w:id="185" w:author="ERCOT 020625" w:date="2025-01-29T23:39:00Z">
        <w:r w:rsidR="00C05B15">
          <w:rPr>
            <w:szCs w:val="20"/>
          </w:rPr>
          <w:t>If a</w:t>
        </w:r>
        <w:del w:id="186" w:author="TIEC 060525" w:date="2025-06-03T13:06:00Z">
          <w:r w:rsidR="00C05B15" w:rsidDel="00471850">
            <w:rPr>
              <w:szCs w:val="20"/>
            </w:rPr>
            <w:delText>n</w:delText>
          </w:r>
        </w:del>
        <w:r w:rsidR="00C05B15">
          <w:rPr>
            <w:szCs w:val="20"/>
          </w:rPr>
          <w:t xml:space="preserve"> </w:t>
        </w:r>
      </w:ins>
      <w:ins w:id="187" w:author="TIEC 060525" w:date="2025-06-03T13:06:00Z">
        <w:r w:rsidR="00471850">
          <w:rPr>
            <w:szCs w:val="20"/>
          </w:rPr>
          <w:t>V</w:t>
        </w:r>
      </w:ins>
      <w:ins w:id="188" w:author="ERCOT 020625" w:date="2025-01-29T23:39:00Z">
        <w:r w:rsidR="00C05B15">
          <w:rPr>
            <w:szCs w:val="20"/>
          </w:rPr>
          <w:t xml:space="preserve">ECL fails to comply </w:t>
        </w:r>
      </w:ins>
      <w:ins w:id="189" w:author="ERCOT 020625" w:date="2025-01-29T23:40:00Z">
        <w:r w:rsidR="00C05B15">
          <w:rPr>
            <w:szCs w:val="20"/>
          </w:rPr>
          <w:t xml:space="preserve">with a deployment instruction, </w:t>
        </w:r>
      </w:ins>
      <w:ins w:id="190" w:author="Golden Spread Electric Cooperative" w:date="2024-05-06T12:08:00Z">
        <w:r>
          <w:rPr>
            <w:szCs w:val="20"/>
          </w:rPr>
          <w:t xml:space="preserve">ERCOT may instruct the applicable </w:t>
        </w:r>
      </w:ins>
      <w:ins w:id="191" w:author="Oncor 081424" w:date="2024-07-15T16:32:00Z">
        <w:r w:rsidR="00D020D3">
          <w:rPr>
            <w:szCs w:val="20"/>
          </w:rPr>
          <w:t>TO</w:t>
        </w:r>
      </w:ins>
      <w:ins w:id="192" w:author="Golden Spread Electric Cooperative" w:date="2024-05-06T12:08:00Z">
        <w:del w:id="193" w:author="Oncor 081424" w:date="2024-07-15T16:33:00Z">
          <w:r w:rsidDel="00D020D3">
            <w:rPr>
              <w:szCs w:val="20"/>
            </w:rPr>
            <w:delText>TSP</w:delText>
          </w:r>
        </w:del>
        <w:r>
          <w:rPr>
            <w:szCs w:val="20"/>
          </w:rPr>
          <w:t xml:space="preserve"> </w:t>
        </w:r>
        <w:del w:id="194" w:author="ERCOT 020625" w:date="2025-01-29T23:40:00Z">
          <w:r w:rsidDel="00C05B15">
            <w:rPr>
              <w:szCs w:val="20"/>
            </w:rPr>
            <w:delText>or QSE</w:delText>
          </w:r>
        </w:del>
      </w:ins>
      <w:ins w:id="195" w:author="Oncor 081424" w:date="2024-07-15T16:37:00Z">
        <w:del w:id="196" w:author="ERCOT 020625" w:date="2025-01-29T23:40:00Z">
          <w:r w:rsidR="00D60841" w:rsidDel="00C05B15">
            <w:rPr>
              <w:szCs w:val="20"/>
            </w:rPr>
            <w:delText xml:space="preserve"> (</w:delText>
          </w:r>
        </w:del>
      </w:ins>
      <w:ins w:id="197" w:author="Oncor 081424" w:date="2024-07-15T16:34:00Z">
        <w:del w:id="198" w:author="ERCOT 020625" w:date="2025-01-29T23:40:00Z">
          <w:r w:rsidR="00CF525B" w:rsidDel="00C05B15">
            <w:rPr>
              <w:szCs w:val="20"/>
            </w:rPr>
            <w:delText xml:space="preserve">if the </w:delText>
          </w:r>
        </w:del>
        <w:del w:id="199" w:author="ERCOT 020625" w:date="2025-01-16T22:01:00Z">
          <w:r w:rsidR="00CF525B" w:rsidDel="00AB75A3">
            <w:rPr>
              <w:szCs w:val="20"/>
            </w:rPr>
            <w:delText>V</w:delText>
          </w:r>
        </w:del>
        <w:del w:id="200" w:author="ERCOT 020625" w:date="2025-01-29T23:40:00Z">
          <w:r w:rsidR="00CF525B" w:rsidDel="00C05B15">
            <w:rPr>
              <w:szCs w:val="20"/>
            </w:rPr>
            <w:delText xml:space="preserve">ECL is </w:delText>
          </w:r>
        </w:del>
      </w:ins>
      <w:ins w:id="201" w:author="Oncor 081424" w:date="2024-07-15T16:36:00Z">
        <w:del w:id="202" w:author="ERCOT 020625" w:date="2025-01-29T23:40:00Z">
          <w:r w:rsidR="00AB2C13" w:rsidDel="00C05B15">
            <w:rPr>
              <w:szCs w:val="20"/>
            </w:rPr>
            <w:delText xml:space="preserve">behind </w:delText>
          </w:r>
        </w:del>
        <w:del w:id="203" w:author="ERCOT 020625" w:date="2025-01-16T22:01:00Z">
          <w:r w:rsidR="00AB2C13" w:rsidDel="00AB75A3">
            <w:rPr>
              <w:szCs w:val="20"/>
            </w:rPr>
            <w:delText>the</w:delText>
          </w:r>
        </w:del>
        <w:del w:id="204" w:author="ERCOT 020625" w:date="2025-01-29T23:40:00Z">
          <w:r w:rsidR="00AB2C13" w:rsidDel="00C05B15">
            <w:rPr>
              <w:szCs w:val="20"/>
            </w:rPr>
            <w:delText xml:space="preserve"> Point of Interconnectio</w:delText>
          </w:r>
        </w:del>
      </w:ins>
      <w:ins w:id="205" w:author="Oncor 081424" w:date="2024-07-15T16:37:00Z">
        <w:del w:id="206" w:author="ERCOT 020625" w:date="2025-01-29T23:40:00Z">
          <w:r w:rsidR="00AB2C13" w:rsidDel="00C05B15">
            <w:rPr>
              <w:szCs w:val="20"/>
            </w:rPr>
            <w:delText xml:space="preserve">n </w:delText>
          </w:r>
        </w:del>
      </w:ins>
      <w:ins w:id="207" w:author="Oncor 081424" w:date="2024-08-12T14:42:00Z">
        <w:del w:id="208" w:author="ERCOT 020625" w:date="2025-01-29T23:40:00Z">
          <w:r w:rsidR="003F4037" w:rsidDel="00C05B15">
            <w:rPr>
              <w:szCs w:val="20"/>
            </w:rPr>
            <w:delText xml:space="preserve">(POI) </w:delText>
          </w:r>
        </w:del>
      </w:ins>
      <w:ins w:id="209" w:author="Oncor 081424" w:date="2024-07-15T16:37:00Z">
        <w:del w:id="210" w:author="ERCOT 020625" w:date="2025-01-16T22:02:00Z">
          <w:r w:rsidR="00AB2C13" w:rsidDel="00AB75A3">
            <w:rPr>
              <w:szCs w:val="20"/>
            </w:rPr>
            <w:delText>of a</w:delText>
          </w:r>
        </w:del>
        <w:del w:id="211" w:author="ERCOT 020625" w:date="2025-01-29T23:40:00Z">
          <w:r w:rsidR="00AB2C13" w:rsidDel="00C05B15">
            <w:rPr>
              <w:szCs w:val="20"/>
            </w:rPr>
            <w:delText xml:space="preserve"> </w:delText>
          </w:r>
        </w:del>
        <w:del w:id="212" w:author="ERCOT 020625" w:date="2025-01-16T22:02:00Z">
          <w:r w:rsidR="00AB2C13" w:rsidDel="00AB75A3">
            <w:rPr>
              <w:szCs w:val="20"/>
            </w:rPr>
            <w:delText>generat</w:delText>
          </w:r>
          <w:r w:rsidR="00D60841" w:rsidDel="00AB75A3">
            <w:rPr>
              <w:szCs w:val="20"/>
            </w:rPr>
            <w:delText>or</w:delText>
          </w:r>
        </w:del>
        <w:del w:id="213" w:author="ERCOT 020625" w:date="2025-01-29T23:40:00Z">
          <w:r w:rsidR="00D60841" w:rsidDel="00C05B15">
            <w:rPr>
              <w:szCs w:val="20"/>
            </w:rPr>
            <w:delText>)</w:delText>
          </w:r>
        </w:del>
      </w:ins>
      <w:ins w:id="214" w:author="Golden Spread Electric Cooperative" w:date="2024-05-06T12:08:00Z">
        <w:del w:id="215" w:author="ERCOT 020625" w:date="2025-01-29T23:40:00Z">
          <w:r w:rsidDel="00C05B15">
            <w:rPr>
              <w:szCs w:val="20"/>
            </w:rPr>
            <w:delText xml:space="preserve"> </w:delText>
          </w:r>
        </w:del>
      </w:ins>
      <w:ins w:id="216" w:author="ERCOT 020625" w:date="2025-01-29T23:40:00Z">
        <w:del w:id="217" w:author="ERCOT 020625" w:date="2025-01-30T11:01:00Z">
          <w:r w:rsidR="00C05B15" w:rsidDel="006D5E15">
            <w:rPr>
              <w:szCs w:val="20"/>
            </w:rPr>
            <w:delText xml:space="preserve"> </w:delText>
          </w:r>
        </w:del>
      </w:ins>
      <w:ins w:id="218" w:author="Golden Spread Electric Cooperative" w:date="2024-05-06T12:08:00Z">
        <w:r>
          <w:rPr>
            <w:szCs w:val="20"/>
          </w:rPr>
          <w:t xml:space="preserve">to </w:t>
        </w:r>
      </w:ins>
      <w:ins w:id="219" w:author="ERCOT 020625" w:date="2025-01-29T23:40:00Z">
        <w:r w:rsidR="00C05B15">
          <w:rPr>
            <w:szCs w:val="20"/>
          </w:rPr>
          <w:t xml:space="preserve">remotely </w:t>
        </w:r>
      </w:ins>
      <w:ins w:id="220" w:author="Golden Spread Electric Cooperative" w:date="2024-05-06T12:08:00Z">
        <w:r>
          <w:rPr>
            <w:szCs w:val="20"/>
          </w:rPr>
          <w:t xml:space="preserve">disconnect </w:t>
        </w:r>
        <w:del w:id="221" w:author="ERCOT 020625" w:date="2025-01-29T23:41:00Z">
          <w:r w:rsidDel="00C05B15">
            <w:rPr>
              <w:szCs w:val="20"/>
            </w:rPr>
            <w:delText>a</w:delText>
          </w:r>
        </w:del>
      </w:ins>
      <w:ins w:id="222" w:author="ERCOT 020625" w:date="2025-01-29T23:41:00Z">
        <w:r w:rsidR="00C05B15">
          <w:rPr>
            <w:szCs w:val="20"/>
          </w:rPr>
          <w:t>the</w:t>
        </w:r>
      </w:ins>
      <w:ins w:id="223" w:author="Golden Spread Electric Cooperative" w:date="2024-05-06T12:08:00Z">
        <w:r>
          <w:rPr>
            <w:szCs w:val="20"/>
          </w:rPr>
          <w:t xml:space="preserve"> </w:t>
        </w:r>
      </w:ins>
      <w:ins w:id="224" w:author="Golden Spread Electric Cooperative" w:date="2024-06-13T15:54:00Z">
        <w:del w:id="225" w:author="ERCOT 020625" w:date="2025-01-16T22:02:00Z">
          <w:r w:rsidR="00596C99" w:rsidDel="00AB75A3">
            <w:rPr>
              <w:szCs w:val="20"/>
            </w:rPr>
            <w:delText>V</w:delText>
          </w:r>
        </w:del>
      </w:ins>
      <w:ins w:id="226" w:author="TIEC 060525" w:date="2025-06-03T13:07:00Z">
        <w:r w:rsidR="00515A3B">
          <w:rPr>
            <w:szCs w:val="20"/>
          </w:rPr>
          <w:t>V</w:t>
        </w:r>
      </w:ins>
      <w:ins w:id="227" w:author="Golden Spread Electric Cooperative" w:date="2024-06-13T15:54:00Z">
        <w:r w:rsidR="00596C99">
          <w:rPr>
            <w:szCs w:val="20"/>
          </w:rPr>
          <w:t>ECL</w:t>
        </w:r>
      </w:ins>
      <w:ins w:id="228" w:author="ERCOT 020625" w:date="2025-01-29T23:41:00Z">
        <w:r w:rsidR="00C05B15">
          <w:rPr>
            <w:szCs w:val="20"/>
          </w:rPr>
          <w:t xml:space="preserve">. </w:t>
        </w:r>
      </w:ins>
      <w:ins w:id="229" w:author="ERCOT 020625" w:date="2025-01-30T11:01:00Z">
        <w:r w:rsidR="006D5E15">
          <w:rPr>
            <w:szCs w:val="20"/>
          </w:rPr>
          <w:t xml:space="preserve"> </w:t>
        </w:r>
      </w:ins>
      <w:ins w:id="230" w:author="ERCOT 020625" w:date="2025-01-29T23:41:00Z">
        <w:r w:rsidR="00C05B15">
          <w:rPr>
            <w:szCs w:val="20"/>
          </w:rPr>
          <w:t>If a</w:t>
        </w:r>
        <w:del w:id="231" w:author="TIEC 060525" w:date="2025-06-03T13:08:00Z">
          <w:r w:rsidR="00C05B15" w:rsidDel="00515A3B">
            <w:rPr>
              <w:szCs w:val="20"/>
            </w:rPr>
            <w:delText>n</w:delText>
          </w:r>
        </w:del>
        <w:r w:rsidR="00C05B15">
          <w:rPr>
            <w:szCs w:val="20"/>
          </w:rPr>
          <w:t xml:space="preserve"> </w:t>
        </w:r>
      </w:ins>
      <w:ins w:id="232" w:author="TIEC 060525" w:date="2025-06-03T13:08:00Z">
        <w:r w:rsidR="00515A3B">
          <w:rPr>
            <w:szCs w:val="20"/>
          </w:rPr>
          <w:t>V</w:t>
        </w:r>
      </w:ins>
      <w:ins w:id="233" w:author="ERCOT 020625" w:date="2025-01-29T23:41:00Z">
        <w:r w:rsidR="00C05B15">
          <w:rPr>
            <w:szCs w:val="20"/>
          </w:rPr>
          <w:t>ECL that fails to comply with a deployment instruction is co-located with an ERCOT Resource, ERCOT may instruct the Customer’s QSE</w:t>
        </w:r>
      </w:ins>
      <w:ins w:id="234" w:author="ERCOT 020625" w:date="2025-01-29T23:42:00Z">
        <w:r w:rsidR="00C05B15">
          <w:rPr>
            <w:szCs w:val="20"/>
          </w:rPr>
          <w:t xml:space="preserve"> to remotely disconnect the </w:t>
        </w:r>
      </w:ins>
      <w:ins w:id="235" w:author="TIEC 060525" w:date="2025-06-03T13:08:00Z">
        <w:r w:rsidR="00515A3B">
          <w:rPr>
            <w:szCs w:val="20"/>
          </w:rPr>
          <w:t>V</w:t>
        </w:r>
      </w:ins>
      <w:ins w:id="236" w:author="ERCOT 020625" w:date="2025-01-29T23:42:00Z">
        <w:r w:rsidR="00C05B15">
          <w:rPr>
            <w:szCs w:val="20"/>
          </w:rPr>
          <w:t xml:space="preserve">ECL, in which case the QSE shall ensure that the </w:t>
        </w:r>
      </w:ins>
      <w:ins w:id="237" w:author="TIEC 060525" w:date="2025-06-03T13:08:00Z">
        <w:r w:rsidR="00515A3B">
          <w:rPr>
            <w:szCs w:val="20"/>
          </w:rPr>
          <w:t>V</w:t>
        </w:r>
      </w:ins>
      <w:ins w:id="238" w:author="ERCOT 020625" w:date="2025-01-29T23:42:00Z">
        <w:r w:rsidR="00C05B15">
          <w:rPr>
            <w:szCs w:val="20"/>
          </w:rPr>
          <w:t>ECL is promptly disconnected from the ERCOT System</w:t>
        </w:r>
      </w:ins>
      <w:ins w:id="239" w:author="Golden Spread Electric Cooperative" w:date="2024-05-06T12:08:00Z">
        <w:del w:id="240" w:author="ERCOT 020625" w:date="2025-01-29T23:42:00Z">
          <w:r w:rsidDel="00C05B15">
            <w:rPr>
              <w:szCs w:val="20"/>
            </w:rPr>
            <w:delText xml:space="preserve"> that fails to comply with a deployment instruction</w:delText>
          </w:r>
        </w:del>
        <w:r>
          <w:rPr>
            <w:szCs w:val="20"/>
          </w:rPr>
          <w:t>.</w:t>
        </w:r>
      </w:ins>
    </w:p>
    <w:p w14:paraId="48ABC68E" w14:textId="5C2B0C24" w:rsidR="00B90808" w:rsidRDefault="00B90808" w:rsidP="00B90808">
      <w:pPr>
        <w:spacing w:before="240" w:after="240"/>
        <w:ind w:left="1440" w:hanging="720"/>
        <w:rPr>
          <w:ins w:id="241" w:author="Oncor 081424" w:date="2024-07-15T16:33:00Z"/>
          <w:szCs w:val="20"/>
        </w:rPr>
      </w:pPr>
      <w:ins w:id="242" w:author="Golden Spread Electric Cooperative" w:date="2024-05-06T12:08:00Z">
        <w:r w:rsidRPr="002B5379">
          <w:rPr>
            <w:szCs w:val="20"/>
          </w:rPr>
          <w:t>(</w:t>
        </w:r>
        <w:r>
          <w:rPr>
            <w:szCs w:val="20"/>
          </w:rPr>
          <w:t>f</w:t>
        </w:r>
        <w:r w:rsidRPr="002B5379">
          <w:rPr>
            <w:szCs w:val="20"/>
          </w:rPr>
          <w:t>)</w:t>
        </w:r>
        <w:r w:rsidRPr="002B5379">
          <w:rPr>
            <w:szCs w:val="20"/>
          </w:rPr>
          <w:tab/>
          <w:t xml:space="preserve">ERCOT shall notify QSEs of the </w:t>
        </w:r>
        <w:r>
          <w:rPr>
            <w:szCs w:val="20"/>
          </w:rPr>
          <w:t xml:space="preserve">termination of the </w:t>
        </w:r>
      </w:ins>
      <w:ins w:id="243" w:author="Golden Spread Electric Cooperative" w:date="2024-06-13T15:54:00Z">
        <w:del w:id="244" w:author="ERCOT 020625" w:date="2025-01-16T22:03:00Z">
          <w:r w:rsidR="00596C99" w:rsidDel="00AB75A3">
            <w:rPr>
              <w:szCs w:val="20"/>
            </w:rPr>
            <w:delText>V</w:delText>
          </w:r>
        </w:del>
      </w:ins>
      <w:ins w:id="245" w:author="TIEC 060525" w:date="2025-06-03T13:07:00Z">
        <w:r w:rsidR="00515A3B">
          <w:rPr>
            <w:szCs w:val="20"/>
          </w:rPr>
          <w:t>V</w:t>
        </w:r>
      </w:ins>
      <w:ins w:id="246" w:author="Golden Spread Electric Cooperative" w:date="2024-06-13T15:54:00Z">
        <w:r w:rsidR="00596C99">
          <w:rPr>
            <w:szCs w:val="20"/>
          </w:rPr>
          <w:t>ECL</w:t>
        </w:r>
      </w:ins>
      <w:ins w:id="247" w:author="Golden Spread Electric Cooperative" w:date="2024-05-06T12:08:00Z">
        <w:r>
          <w:rPr>
            <w:szCs w:val="20"/>
          </w:rPr>
          <w:t>s</w:t>
        </w:r>
        <w:r w:rsidRPr="002B5379">
          <w:rPr>
            <w:szCs w:val="20"/>
          </w:rPr>
          <w:t xml:space="preserve"> </w:t>
        </w:r>
        <w:r>
          <w:rPr>
            <w:szCs w:val="20"/>
          </w:rPr>
          <w:t>deployment</w:t>
        </w:r>
        <w:r w:rsidRPr="002B5379">
          <w:rPr>
            <w:szCs w:val="20"/>
          </w:rPr>
          <w:t xml:space="preserve"> via an XML </w:t>
        </w:r>
      </w:ins>
      <w:ins w:id="248" w:author="Golden Spread Electric Cooperative" w:date="2024-06-26T10:37:00Z">
        <w:r w:rsidR="00FA19C3">
          <w:rPr>
            <w:szCs w:val="20"/>
          </w:rPr>
          <w:t xml:space="preserve">recall </w:t>
        </w:r>
      </w:ins>
      <w:ins w:id="249" w:author="Golden Spread Electric Cooperative" w:date="2024-05-06T12:08:00Z">
        <w:r w:rsidRPr="002B5379">
          <w:rPr>
            <w:szCs w:val="20"/>
          </w:rPr>
          <w:t>message</w:t>
        </w:r>
      </w:ins>
      <w:ins w:id="250" w:author="Golden Spread Electric Cooperative" w:date="2024-06-26T10:38:00Z">
        <w:r w:rsidR="00FA19C3">
          <w:rPr>
            <w:szCs w:val="20"/>
          </w:rPr>
          <w:t>.</w:t>
        </w:r>
      </w:ins>
      <w:ins w:id="251" w:author="Golden Spread Electric Cooperative" w:date="2024-05-06T12:08:00Z">
        <w:r w:rsidRPr="002B5379">
          <w:rPr>
            <w:szCs w:val="20"/>
          </w:rPr>
          <w:t xml:space="preserve"> </w:t>
        </w:r>
      </w:ins>
      <w:ins w:id="252" w:author="Golden Spread Electric Cooperative" w:date="2024-06-26T10:38:00Z">
        <w:r w:rsidR="00FA19C3">
          <w:rPr>
            <w:szCs w:val="20"/>
          </w:rPr>
          <w:t xml:space="preserve"> </w:t>
        </w:r>
        <w:r w:rsidR="00FA19C3" w:rsidRPr="00FA19C3">
          <w:rPr>
            <w:szCs w:val="20"/>
          </w:rPr>
          <w:t xml:space="preserve">The ERCOT XML recall message shall represent the official notice of the </w:t>
        </w:r>
        <w:del w:id="253" w:author="ERCOT 020625" w:date="2025-01-16T22:25:00Z">
          <w:r w:rsidR="00FA19C3" w:rsidRPr="00FA19C3" w:rsidDel="00D53AB7">
            <w:rPr>
              <w:szCs w:val="20"/>
            </w:rPr>
            <w:delText>V</w:delText>
          </w:r>
        </w:del>
      </w:ins>
      <w:ins w:id="254" w:author="TIEC 060525" w:date="2025-06-03T13:07:00Z">
        <w:r w:rsidR="00515A3B">
          <w:rPr>
            <w:szCs w:val="20"/>
          </w:rPr>
          <w:t>V</w:t>
        </w:r>
      </w:ins>
      <w:ins w:id="255" w:author="Golden Spread Electric Cooperative" w:date="2024-06-26T10:38:00Z">
        <w:r w:rsidR="00FA19C3" w:rsidRPr="00FA19C3">
          <w:rPr>
            <w:szCs w:val="20"/>
          </w:rPr>
          <w:t>ECLs recall</w:t>
        </w:r>
      </w:ins>
      <w:ins w:id="256" w:author="Golden Spread Electric Cooperative" w:date="2024-05-06T12:08:00Z">
        <w:r>
          <w:rPr>
            <w:szCs w:val="20"/>
          </w:rPr>
          <w:t>.</w:t>
        </w:r>
      </w:ins>
    </w:p>
    <w:p w14:paraId="167E6C0B" w14:textId="52004C56" w:rsidR="00D020D3" w:rsidRDefault="00D020D3" w:rsidP="009319E3">
      <w:pPr>
        <w:spacing w:before="240" w:after="240"/>
        <w:ind w:left="2160" w:hanging="720"/>
        <w:rPr>
          <w:ins w:id="257" w:author="Golden Spread Electric Cooperative" w:date="2024-05-06T12:08:00Z"/>
          <w:szCs w:val="20"/>
        </w:rPr>
      </w:pPr>
      <w:ins w:id="258" w:author="Oncor 081424" w:date="2024-07-15T16:33:00Z">
        <w:r>
          <w:rPr>
            <w:szCs w:val="20"/>
          </w:rPr>
          <w:t>(i)</w:t>
        </w:r>
        <w:r>
          <w:rPr>
            <w:szCs w:val="20"/>
          </w:rPr>
          <w:tab/>
          <w:t xml:space="preserve">If ERCOT has instructed the </w:t>
        </w:r>
      </w:ins>
      <w:ins w:id="259" w:author="Oncor 081424" w:date="2024-07-17T15:50:00Z">
        <w:r w:rsidR="00A103EF">
          <w:rPr>
            <w:szCs w:val="20"/>
          </w:rPr>
          <w:t xml:space="preserve">interconnecting </w:t>
        </w:r>
      </w:ins>
      <w:ins w:id="260" w:author="Oncor 081424" w:date="2024-07-15T16:33:00Z">
        <w:r>
          <w:rPr>
            <w:szCs w:val="20"/>
          </w:rPr>
          <w:t>TO to disconnect a</w:t>
        </w:r>
      </w:ins>
      <w:ins w:id="261" w:author="ERCOT 020625" w:date="2025-01-16T22:03:00Z">
        <w:del w:id="262" w:author="TIEC 060525" w:date="2025-06-05T12:43:00Z" w16du:dateUtc="2025-06-05T17:43:00Z">
          <w:r w:rsidR="00AB75A3" w:rsidDel="00837E4E">
            <w:rPr>
              <w:szCs w:val="20"/>
            </w:rPr>
            <w:delText>n</w:delText>
          </w:r>
        </w:del>
      </w:ins>
      <w:ins w:id="263" w:author="Oncor 081424" w:date="2024-07-15T16:33:00Z">
        <w:r>
          <w:rPr>
            <w:szCs w:val="20"/>
          </w:rPr>
          <w:t xml:space="preserve"> </w:t>
        </w:r>
        <w:del w:id="264" w:author="ERCOT 020625" w:date="2025-01-16T22:03:00Z">
          <w:r w:rsidDel="00AB75A3">
            <w:rPr>
              <w:szCs w:val="20"/>
            </w:rPr>
            <w:delText>V</w:delText>
          </w:r>
        </w:del>
      </w:ins>
      <w:ins w:id="265" w:author="TIEC 060525" w:date="2025-06-03T13:07:00Z">
        <w:r w:rsidR="00515A3B">
          <w:rPr>
            <w:szCs w:val="20"/>
          </w:rPr>
          <w:t>V</w:t>
        </w:r>
      </w:ins>
      <w:ins w:id="266" w:author="Oncor 081424" w:date="2024-07-15T16:33:00Z">
        <w:r>
          <w:rPr>
            <w:szCs w:val="20"/>
          </w:rPr>
          <w:t xml:space="preserve">ECL for failure to comply with a deployment instruction, ERCOT will also notify the TO once the </w:t>
        </w:r>
        <w:del w:id="267" w:author="ERCOT 020625" w:date="2025-01-16T22:03:00Z">
          <w:r w:rsidDel="00AB75A3">
            <w:rPr>
              <w:szCs w:val="20"/>
            </w:rPr>
            <w:delText>V</w:delText>
          </w:r>
        </w:del>
      </w:ins>
      <w:ins w:id="268" w:author="TIEC 060525" w:date="2025-06-03T13:07:00Z">
        <w:r w:rsidR="00515A3B">
          <w:rPr>
            <w:szCs w:val="20"/>
          </w:rPr>
          <w:t>V</w:t>
        </w:r>
      </w:ins>
      <w:ins w:id="269" w:author="Oncor 081424" w:date="2024-07-15T16:33:00Z">
        <w:r>
          <w:rPr>
            <w:szCs w:val="20"/>
          </w:rPr>
          <w:t xml:space="preserve">ECL deployment has been terminated, so that the </w:t>
        </w:r>
        <w:del w:id="270" w:author="ERCOT 020625" w:date="2025-01-16T22:03:00Z">
          <w:r w:rsidDel="00AB75A3">
            <w:rPr>
              <w:szCs w:val="20"/>
            </w:rPr>
            <w:delText>V</w:delText>
          </w:r>
        </w:del>
      </w:ins>
      <w:ins w:id="271" w:author="TIEC 060525" w:date="2025-06-03T13:07:00Z">
        <w:r w:rsidR="00515A3B">
          <w:rPr>
            <w:szCs w:val="20"/>
          </w:rPr>
          <w:t>V</w:t>
        </w:r>
      </w:ins>
      <w:ins w:id="272" w:author="Oncor 081424" w:date="2024-07-15T16:33:00Z">
        <w:r>
          <w:rPr>
            <w:szCs w:val="20"/>
          </w:rPr>
          <w:t>ECL can be reconnected.</w:t>
        </w:r>
      </w:ins>
    </w:p>
    <w:p w14:paraId="00ECFF2B" w14:textId="2EA7406C" w:rsidR="00B90808" w:rsidRDefault="00B90808" w:rsidP="00B90808">
      <w:pPr>
        <w:spacing w:before="240" w:after="240"/>
        <w:ind w:left="1440" w:hanging="720"/>
        <w:rPr>
          <w:ins w:id="273" w:author="Golden Spread Electric Cooperative" w:date="2024-05-06T12:08:00Z"/>
          <w:szCs w:val="20"/>
        </w:rPr>
      </w:pPr>
      <w:ins w:id="274" w:author="Golden Spread Electric Cooperative" w:date="2024-05-06T12:08:00Z">
        <w:r w:rsidRPr="002B5379">
          <w:rPr>
            <w:szCs w:val="20"/>
          </w:rPr>
          <w:t>(</w:t>
        </w:r>
        <w:r>
          <w:rPr>
            <w:szCs w:val="20"/>
          </w:rPr>
          <w:t>g</w:t>
        </w:r>
        <w:r w:rsidRPr="002B5379">
          <w:rPr>
            <w:szCs w:val="20"/>
          </w:rPr>
          <w:t>)</w:t>
        </w:r>
        <w:r w:rsidRPr="002B5379">
          <w:rPr>
            <w:szCs w:val="20"/>
          </w:rPr>
          <w:tab/>
          <w:t xml:space="preserve">Upon termination of the </w:t>
        </w:r>
      </w:ins>
      <w:ins w:id="275" w:author="Golden Spread Electric Cooperative" w:date="2024-06-13T15:54:00Z">
        <w:del w:id="276" w:author="ERCOT 020625" w:date="2025-01-16T22:03:00Z">
          <w:r w:rsidR="00596C99" w:rsidDel="00AB75A3">
            <w:rPr>
              <w:szCs w:val="20"/>
            </w:rPr>
            <w:delText>V</w:delText>
          </w:r>
        </w:del>
      </w:ins>
      <w:ins w:id="277" w:author="TIEC 060525" w:date="2025-06-03T13:07:00Z">
        <w:r w:rsidR="00515A3B">
          <w:rPr>
            <w:szCs w:val="20"/>
          </w:rPr>
          <w:t>V</w:t>
        </w:r>
      </w:ins>
      <w:ins w:id="278" w:author="Golden Spread Electric Cooperative" w:date="2024-06-13T15:54:00Z">
        <w:r w:rsidR="00596C99">
          <w:rPr>
            <w:szCs w:val="20"/>
          </w:rPr>
          <w:t>ECL</w:t>
        </w:r>
      </w:ins>
      <w:ins w:id="279" w:author="Golden Spread Electric Cooperative" w:date="2024-05-06T12:08:00Z">
        <w:r>
          <w:rPr>
            <w:szCs w:val="20"/>
          </w:rPr>
          <w:t>s</w:t>
        </w:r>
        <w:r w:rsidRPr="002B5379">
          <w:rPr>
            <w:szCs w:val="20"/>
          </w:rPr>
          <w:t xml:space="preserve"> deployment, an</w:t>
        </w:r>
        <w:r>
          <w:rPr>
            <w:szCs w:val="20"/>
          </w:rPr>
          <w:t>y</w:t>
        </w:r>
        <w:r w:rsidRPr="002B5379">
          <w:rPr>
            <w:szCs w:val="20"/>
          </w:rPr>
          <w:t xml:space="preserve"> </w:t>
        </w:r>
      </w:ins>
      <w:ins w:id="280" w:author="Golden Spread Electric Cooperative" w:date="2024-06-13T15:54:00Z">
        <w:del w:id="281" w:author="ERCOT 020625" w:date="2025-01-16T22:03:00Z">
          <w:r w:rsidR="00596C99" w:rsidDel="00AB75A3">
            <w:rPr>
              <w:szCs w:val="20"/>
            </w:rPr>
            <w:delText>V</w:delText>
          </w:r>
        </w:del>
      </w:ins>
      <w:ins w:id="282" w:author="TIEC 060525" w:date="2025-06-03T13:07:00Z">
        <w:r w:rsidR="00515A3B">
          <w:rPr>
            <w:szCs w:val="20"/>
          </w:rPr>
          <w:t>V</w:t>
        </w:r>
      </w:ins>
      <w:ins w:id="283" w:author="Golden Spread Electric Cooperative" w:date="2024-06-13T15:54:00Z">
        <w:r w:rsidR="00596C99">
          <w:rPr>
            <w:szCs w:val="20"/>
          </w:rPr>
          <w:t>ECL</w:t>
        </w:r>
      </w:ins>
      <w:ins w:id="284" w:author="Golden Spread Electric Cooperative" w:date="2024-05-06T12:08:00Z">
        <w:r>
          <w:rPr>
            <w:szCs w:val="20"/>
          </w:rPr>
          <w:t xml:space="preserve"> </w:t>
        </w:r>
        <w:r w:rsidRPr="002B5379">
          <w:rPr>
            <w:szCs w:val="20"/>
          </w:rPr>
          <w:t xml:space="preserve">shall not increase consumption at a rate exceeding </w:t>
        </w:r>
      </w:ins>
      <w:ins w:id="285" w:author="Golden Spread Electric Cooperative" w:date="2024-05-08T14:19:00Z">
        <w:r w:rsidR="000C4B25">
          <w:rPr>
            <w:szCs w:val="20"/>
          </w:rPr>
          <w:t>20%</w:t>
        </w:r>
      </w:ins>
      <w:ins w:id="286" w:author="Golden Spread Electric Cooperative" w:date="2024-05-06T12:08:00Z">
        <w:r>
          <w:rPr>
            <w:szCs w:val="20"/>
          </w:rPr>
          <w:t xml:space="preserve"> per minute</w:t>
        </w:r>
        <w:r w:rsidRPr="002B5379">
          <w:rPr>
            <w:szCs w:val="20"/>
          </w:rPr>
          <w:t>.</w:t>
        </w:r>
      </w:ins>
    </w:p>
    <w:p w14:paraId="7E205A5C" w14:textId="457F17D9" w:rsidR="00B90808" w:rsidRDefault="00B90808" w:rsidP="008A74B2">
      <w:pPr>
        <w:spacing w:before="240" w:after="240"/>
        <w:ind w:left="1440" w:hanging="720"/>
        <w:rPr>
          <w:szCs w:val="20"/>
        </w:rPr>
      </w:pPr>
      <w:ins w:id="287" w:author="Golden Spread Electric Cooperative" w:date="2024-05-06T12:08:00Z">
        <w:r w:rsidRPr="002B5379">
          <w:rPr>
            <w:szCs w:val="20"/>
          </w:rPr>
          <w:lastRenderedPageBreak/>
          <w:t>(</w:t>
        </w:r>
        <w:r>
          <w:rPr>
            <w:szCs w:val="20"/>
          </w:rPr>
          <w:t>h</w:t>
        </w:r>
        <w:r w:rsidRPr="002B5379">
          <w:rPr>
            <w:szCs w:val="20"/>
          </w:rPr>
          <w:t>)</w:t>
        </w:r>
        <w:r w:rsidRPr="002B5379">
          <w:rPr>
            <w:szCs w:val="20"/>
          </w:rPr>
          <w:tab/>
        </w:r>
        <w:r w:rsidRPr="00227C74">
          <w:rPr>
            <w:szCs w:val="20"/>
          </w:rPr>
          <w:t xml:space="preserve">Upon </w:t>
        </w:r>
        <w:r>
          <w:rPr>
            <w:szCs w:val="20"/>
          </w:rPr>
          <w:t>termination of</w:t>
        </w:r>
        <w:r w:rsidRPr="00227C74">
          <w:rPr>
            <w:szCs w:val="20"/>
          </w:rPr>
          <w:t xml:space="preserve"> </w:t>
        </w:r>
      </w:ins>
      <w:ins w:id="288" w:author="Golden Spread Electric Cooperative" w:date="2024-06-13T15:54:00Z">
        <w:del w:id="289" w:author="ERCOT 020625" w:date="2025-01-16T22:03:00Z">
          <w:r w:rsidR="00596C99" w:rsidDel="00AB75A3">
            <w:rPr>
              <w:szCs w:val="20"/>
            </w:rPr>
            <w:delText>V</w:delText>
          </w:r>
        </w:del>
      </w:ins>
      <w:ins w:id="290" w:author="TIEC 060525" w:date="2025-06-03T13:07:00Z">
        <w:r w:rsidR="00515A3B">
          <w:rPr>
            <w:szCs w:val="20"/>
          </w:rPr>
          <w:t>V</w:t>
        </w:r>
      </w:ins>
      <w:ins w:id="291" w:author="Golden Spread Electric Cooperative" w:date="2024-06-13T15:54:00Z">
        <w:r w:rsidR="00596C99">
          <w:rPr>
            <w:szCs w:val="20"/>
          </w:rPr>
          <w:t>ECL</w:t>
        </w:r>
      </w:ins>
      <w:ins w:id="292" w:author="Golden Spread Electric Cooperative" w:date="2024-05-06T12:08:00Z">
        <w:r>
          <w:rPr>
            <w:szCs w:val="20"/>
          </w:rPr>
          <w:t>s deployment</w:t>
        </w:r>
        <w:r w:rsidRPr="00227C74">
          <w:rPr>
            <w:szCs w:val="20"/>
          </w:rPr>
          <w:t xml:space="preserve">, ERCOT shall notify all Market Participants </w:t>
        </w:r>
        <w:r>
          <w:rPr>
            <w:szCs w:val="20"/>
          </w:rPr>
          <w:t xml:space="preserve">via an operations message </w:t>
        </w:r>
        <w:r w:rsidRPr="00227C74">
          <w:rPr>
            <w:szCs w:val="20"/>
          </w:rPr>
          <w:t xml:space="preserve">that such deployment has been </w:t>
        </w:r>
        <w:r>
          <w:rPr>
            <w:szCs w:val="20"/>
          </w:rPr>
          <w:t>terminated</w:t>
        </w:r>
        <w:r w:rsidRPr="00227C74">
          <w:rPr>
            <w:szCs w:val="20"/>
          </w:rPr>
          <w:t xml:space="preserve"> </w:t>
        </w:r>
        <w:r>
          <w:rPr>
            <w:szCs w:val="20"/>
          </w:rPr>
          <w:t>and shall specify</w:t>
        </w:r>
        <w:r w:rsidRPr="00227C74">
          <w:rPr>
            <w:szCs w:val="20"/>
          </w:rPr>
          <w:t xml:space="preserve"> the MW capacity of </w:t>
        </w:r>
      </w:ins>
      <w:ins w:id="293" w:author="Golden Spread Electric Cooperative" w:date="2024-06-13T15:54:00Z">
        <w:del w:id="294" w:author="ERCOT 020625" w:date="2025-01-16T22:03:00Z">
          <w:r w:rsidR="00596C99" w:rsidDel="00AB75A3">
            <w:rPr>
              <w:szCs w:val="20"/>
            </w:rPr>
            <w:delText>V</w:delText>
          </w:r>
        </w:del>
      </w:ins>
      <w:ins w:id="295" w:author="TIEC 060525" w:date="2025-06-03T13:07:00Z">
        <w:r w:rsidR="00515A3B">
          <w:rPr>
            <w:szCs w:val="20"/>
          </w:rPr>
          <w:t>V</w:t>
        </w:r>
      </w:ins>
      <w:ins w:id="296" w:author="Golden Spread Electric Cooperative" w:date="2024-06-13T15:54:00Z">
        <w:r w:rsidR="00596C99">
          <w:rPr>
            <w:szCs w:val="20"/>
          </w:rPr>
          <w:t>ECL</w:t>
        </w:r>
      </w:ins>
      <w:ins w:id="297" w:author="Golden Spread Electric Cooperative" w:date="2024-05-06T12:08:00Z">
        <w:r>
          <w:rPr>
            <w:szCs w:val="20"/>
          </w:rPr>
          <w:t>s</w:t>
        </w:r>
        <w:r w:rsidRPr="00227C74">
          <w:rPr>
            <w:szCs w:val="20"/>
          </w:rPr>
          <w:t xml:space="preserve"> </w:t>
        </w:r>
        <w:r>
          <w:rPr>
            <w:szCs w:val="20"/>
          </w:rPr>
          <w:t>recalled.</w:t>
        </w:r>
      </w:ins>
    </w:p>
    <w:p w14:paraId="4006F767" w14:textId="3202C19D" w:rsidR="004E6E82" w:rsidRPr="004E6E82" w:rsidRDefault="008A74B2" w:rsidP="004E6E82">
      <w:pPr>
        <w:spacing w:before="240" w:after="240"/>
        <w:ind w:left="720" w:hanging="720"/>
        <w:rPr>
          <w:szCs w:val="20"/>
        </w:rPr>
      </w:pPr>
      <w:ins w:id="298" w:author="Golden Spread Electric Cooperative" w:date="2024-05-07T16:05:00Z">
        <w:r>
          <w:rPr>
            <w:szCs w:val="20"/>
          </w:rPr>
          <w:t>(</w:t>
        </w:r>
        <w:del w:id="299" w:author="ERCOT 020625" w:date="2025-01-30T10:47:00Z">
          <w:r w:rsidDel="00B7791B">
            <w:rPr>
              <w:szCs w:val="20"/>
            </w:rPr>
            <w:delText>4</w:delText>
          </w:r>
        </w:del>
      </w:ins>
      <w:ins w:id="300" w:author="ERCOT 020625" w:date="2025-01-30T10:47:00Z">
        <w:r w:rsidR="00B7791B">
          <w:rPr>
            <w:szCs w:val="20"/>
          </w:rPr>
          <w:t>3</w:t>
        </w:r>
      </w:ins>
      <w:ins w:id="301" w:author="Golden Spread Electric Cooperative" w:date="2024-05-07T16:05:00Z">
        <w:r>
          <w:rPr>
            <w:szCs w:val="20"/>
          </w:rPr>
          <w:t>)</w:t>
        </w:r>
        <w:r>
          <w:rPr>
            <w:szCs w:val="20"/>
          </w:rPr>
          <w:tab/>
        </w:r>
      </w:ins>
      <w:r w:rsidR="004E6E82" w:rsidRPr="004E6E82">
        <w:rPr>
          <w:szCs w:val="20"/>
        </w:rPr>
        <w:t>When PRC falls below 3,000 MW and is not projected to be recovered above 3,000 MW within 30 minutes following the deployment of Non-Spin</w:t>
      </w:r>
      <w:ins w:id="302" w:author="ERCOT 020625" w:date="2024-12-30T19:58:00Z">
        <w:r w:rsidR="00C25EDD">
          <w:rPr>
            <w:szCs w:val="20"/>
          </w:rPr>
          <w:t xml:space="preserve"> and all </w:t>
        </w:r>
      </w:ins>
      <w:ins w:id="303" w:author="TIEC 060525" w:date="2025-06-03T13:07:00Z">
        <w:r w:rsidR="00515A3B">
          <w:rPr>
            <w:szCs w:val="20"/>
          </w:rPr>
          <w:t>V</w:t>
        </w:r>
      </w:ins>
      <w:ins w:id="304" w:author="ERCOT 020625" w:date="2024-12-30T19:58:00Z">
        <w:r w:rsidR="00C25EDD">
          <w:rPr>
            <w:szCs w:val="20"/>
          </w:rPr>
          <w:t>ECL</w:t>
        </w:r>
      </w:ins>
      <w:r w:rsidR="004E6E82" w:rsidRPr="004E6E82">
        <w:rPr>
          <w:szCs w:val="20"/>
        </w:rPr>
        <w:t xml:space="preserve">, ERCOT may deploy available contracted Emergency Response Service (ERS)-10 and ERS-30 via an </w:t>
      </w:r>
      <w:del w:id="305" w:author="Golden Spread Electric Cooperative" w:date="2024-05-08T14:12:00Z">
        <w:r w:rsidR="004E6E82" w:rsidRPr="004E6E82" w:rsidDel="000C4B25">
          <w:rPr>
            <w:szCs w:val="20"/>
          </w:rPr>
          <w:delText>Extensible Markup Language (</w:delText>
        </w:r>
      </w:del>
      <w:r w:rsidR="004E6E82" w:rsidRPr="004E6E82">
        <w:rPr>
          <w:szCs w:val="20"/>
        </w:rPr>
        <w:t>XML</w:t>
      </w:r>
      <w:del w:id="306" w:author="Golden Spread Electric Cooperative" w:date="2024-05-08T14:12:00Z">
        <w:r w:rsidR="004E6E82" w:rsidRPr="004E6E82" w:rsidDel="000C4B25">
          <w:rPr>
            <w:szCs w:val="20"/>
          </w:rPr>
          <w:delText>)</w:delText>
        </w:r>
      </w:del>
      <w:r w:rsidR="004E6E82" w:rsidRPr="004E6E82">
        <w:rPr>
          <w:szCs w:val="20"/>
        </w:rPr>
        <w:t xml:space="preserve"> message.  </w:t>
      </w:r>
      <w:r w:rsidR="00C25EDD">
        <w:t>The deployment time within the ERCOT XML deployment message shall represent t</w:t>
      </w:r>
      <w:r w:rsidR="00C25EDD" w:rsidRPr="00D866C9">
        <w:t xml:space="preserve">he </w:t>
      </w:r>
      <w:r w:rsidR="00C25EDD">
        <w:t xml:space="preserve">beginning of </w:t>
      </w:r>
      <w:r w:rsidR="00C25EDD">
        <w:rPr>
          <w:szCs w:val="20"/>
        </w:rPr>
        <w:t>t</w:t>
      </w:r>
      <w:r w:rsidR="004E6E82" w:rsidRPr="004E6E82">
        <w:rPr>
          <w:szCs w:val="20"/>
        </w:rPr>
        <w:t>he ERS-10 and ERS-30 ramp periods.</w:t>
      </w:r>
    </w:p>
    <w:p w14:paraId="664DF605" w14:textId="77777777" w:rsidR="004E6E82" w:rsidRPr="004E6E82" w:rsidRDefault="004E6E82" w:rsidP="004E6E82">
      <w:pPr>
        <w:spacing w:before="240" w:after="240"/>
        <w:ind w:left="1440" w:hanging="720"/>
        <w:rPr>
          <w:szCs w:val="20"/>
        </w:rPr>
      </w:pPr>
      <w:r w:rsidRPr="004E6E82">
        <w:rPr>
          <w:szCs w:val="20"/>
        </w:rPr>
        <w:t>(a)</w:t>
      </w:r>
      <w:r w:rsidRPr="004E6E82">
        <w:rPr>
          <w:szCs w:val="20"/>
        </w:rPr>
        <w:tab/>
        <w:t>ERS-10 and ERS-30 may be deployed at any time in a Settlement Interval.  ERS-10 and ERS-30 may be deployed either simultaneously or separately, and in any order, at the discretion of ERCOT operators.</w:t>
      </w:r>
    </w:p>
    <w:p w14:paraId="57E40238" w14:textId="0ADEA8ED" w:rsidR="004E6E82" w:rsidRPr="004E6E82" w:rsidRDefault="004E6E82" w:rsidP="004E6E82">
      <w:pPr>
        <w:spacing w:before="240" w:after="240"/>
        <w:ind w:left="1440" w:hanging="720"/>
        <w:rPr>
          <w:szCs w:val="20"/>
        </w:rPr>
      </w:pPr>
      <w:r w:rsidRPr="004E6E82">
        <w:rPr>
          <w:szCs w:val="20"/>
        </w:rPr>
        <w:t>(b)</w:t>
      </w:r>
      <w:r w:rsidRPr="004E6E82">
        <w:rPr>
          <w:szCs w:val="20"/>
        </w:rPr>
        <w:tab/>
        <w:t xml:space="preserve">Upon deployment, QSEs shall instruct their ERS Resources in ERS-10 and ERS-30 to perform at contracted levels consistent with the criteria described in Section 8.1.3.1.4, Event Performance Criteria for Emergency Response Service Resources, until either ERCOT </w:t>
      </w:r>
      <w:r w:rsidR="00A11EE2">
        <w:rPr>
          <w:szCs w:val="20"/>
        </w:rPr>
        <w:t>recalls</w:t>
      </w:r>
      <w:r w:rsidRPr="004E6E82">
        <w:rPr>
          <w:szCs w:val="20"/>
        </w:rPr>
        <w:t xml:space="preserve"> the ERS-10 and ERS-30 deployment or the ERS-10 and ERS-30 Resources have reached their maximum deployment time.  </w:t>
      </w:r>
    </w:p>
    <w:p w14:paraId="61360777" w14:textId="1A43744B" w:rsidR="004E6E82" w:rsidRPr="004E6E82" w:rsidRDefault="004E6E82" w:rsidP="004E6E82">
      <w:pPr>
        <w:spacing w:before="240" w:after="240"/>
        <w:ind w:left="1440" w:hanging="720"/>
        <w:rPr>
          <w:szCs w:val="20"/>
        </w:rPr>
      </w:pPr>
      <w:r w:rsidRPr="004E6E82">
        <w:rPr>
          <w:szCs w:val="20"/>
        </w:rPr>
        <w:t>(c)</w:t>
      </w:r>
      <w:r w:rsidRPr="004E6E82">
        <w:rPr>
          <w:szCs w:val="20"/>
        </w:rPr>
        <w:tab/>
        <w:t xml:space="preserve">ERCOT shall notify QSEs of the </w:t>
      </w:r>
      <w:r w:rsidR="00A11EE2">
        <w:rPr>
          <w:szCs w:val="20"/>
        </w:rPr>
        <w:t>recall</w:t>
      </w:r>
      <w:r w:rsidRPr="004E6E82">
        <w:rPr>
          <w:szCs w:val="20"/>
        </w:rPr>
        <w:t xml:space="preserve"> of ERS-10 and ERS-30 via an XML message</w:t>
      </w:r>
      <w:r w:rsidR="00AD711A" w:rsidRPr="00AD711A">
        <w:rPr>
          <w:szCs w:val="20"/>
        </w:rPr>
        <w:t xml:space="preserve">. </w:t>
      </w:r>
      <w:r w:rsidR="00A11EE2">
        <w:rPr>
          <w:szCs w:val="20"/>
        </w:rPr>
        <w:t xml:space="preserve"> </w:t>
      </w:r>
      <w:r w:rsidR="00AD711A" w:rsidRPr="00AD711A">
        <w:rPr>
          <w:szCs w:val="20"/>
        </w:rPr>
        <w:t>The recall time within the ERCOT XML message shall represent the official notice of ERS-10 and ERS-30 recall.</w:t>
      </w:r>
      <w:r w:rsidRPr="004E6E82">
        <w:rPr>
          <w:szCs w:val="20"/>
        </w:rPr>
        <w:t xml:space="preserve"> </w:t>
      </w:r>
    </w:p>
    <w:p w14:paraId="70C95A5C" w14:textId="68B6E74E" w:rsidR="004E6E82" w:rsidRPr="004E6E82" w:rsidRDefault="004E6E82" w:rsidP="004E6E82">
      <w:pPr>
        <w:spacing w:before="240" w:after="240"/>
        <w:ind w:left="1440" w:hanging="720"/>
        <w:rPr>
          <w:szCs w:val="20"/>
        </w:rPr>
      </w:pPr>
      <w:r w:rsidRPr="004E6E82">
        <w:rPr>
          <w:szCs w:val="20"/>
        </w:rPr>
        <w:t>(d)</w:t>
      </w:r>
      <w:r w:rsidRPr="004E6E82">
        <w:rPr>
          <w:szCs w:val="20"/>
        </w:rPr>
        <w:tab/>
        <w:t xml:space="preserve">Upon </w:t>
      </w:r>
      <w:r w:rsidR="00A11EE2">
        <w:rPr>
          <w:szCs w:val="20"/>
        </w:rPr>
        <w:t>recall</w:t>
      </w:r>
      <w:r w:rsidRPr="004E6E82">
        <w:rPr>
          <w:szCs w:val="20"/>
        </w:rPr>
        <w:t xml:space="preserve">, an ERS Resource shall return to a condition such that it is capable of meeting its ERS performance requirements as soon as practical, but no later than ten hours following the </w:t>
      </w:r>
      <w:r w:rsidR="00A11EE2">
        <w:rPr>
          <w:szCs w:val="20"/>
        </w:rPr>
        <w:t>recall</w:t>
      </w:r>
      <w:r w:rsidRPr="004E6E82">
        <w:rPr>
          <w:szCs w:val="20"/>
        </w:rPr>
        <w:t>.</w:t>
      </w:r>
    </w:p>
    <w:p w14:paraId="779C7E78" w14:textId="6B16A8DB" w:rsidR="004E6E82" w:rsidRPr="004E6E82" w:rsidDel="006E7057" w:rsidRDefault="004E6E82" w:rsidP="004E6E82">
      <w:pPr>
        <w:spacing w:after="240"/>
        <w:ind w:left="720" w:hanging="720"/>
        <w:rPr>
          <w:iCs/>
          <w:szCs w:val="20"/>
        </w:rPr>
      </w:pPr>
      <w:r w:rsidRPr="004E6E82" w:rsidDel="006E7057">
        <w:rPr>
          <w:iCs/>
          <w:szCs w:val="20"/>
        </w:rPr>
        <w:t>(</w:t>
      </w:r>
      <w:del w:id="307" w:author="Golden Spread Electric Cooperative" w:date="2024-05-07T16:10:00Z">
        <w:r w:rsidRPr="004E6E82" w:rsidDel="008A74B2">
          <w:rPr>
            <w:iCs/>
            <w:szCs w:val="20"/>
          </w:rPr>
          <w:delText>3</w:delText>
        </w:r>
      </w:del>
      <w:ins w:id="308" w:author="Golden Spread Electric Cooperative" w:date="2024-05-07T16:10:00Z">
        <w:del w:id="309" w:author="ERCOT 020625" w:date="2025-01-30T10:47:00Z">
          <w:r w:rsidR="008A74B2" w:rsidDel="00B7791B">
            <w:rPr>
              <w:iCs/>
              <w:szCs w:val="20"/>
            </w:rPr>
            <w:delText>5</w:delText>
          </w:r>
        </w:del>
      </w:ins>
      <w:ins w:id="310" w:author="ERCOT 020625" w:date="2025-01-30T10:47:00Z">
        <w:r w:rsidR="00B7791B">
          <w:rPr>
            <w:iCs/>
            <w:szCs w:val="20"/>
          </w:rPr>
          <w:t>4</w:t>
        </w:r>
      </w:ins>
      <w:r w:rsidRPr="004E6E82" w:rsidDel="006E7057">
        <w:rPr>
          <w:iCs/>
          <w:szCs w:val="20"/>
        </w:rPr>
        <w:t>)</w:t>
      </w:r>
      <w:r w:rsidRPr="004E6E82" w:rsidDel="006E7057">
        <w:rPr>
          <w:iCs/>
          <w:szCs w:val="20"/>
        </w:rPr>
        <w:tab/>
        <w:t xml:space="preserve">When </w:t>
      </w:r>
      <w:r w:rsidRPr="004E6E82">
        <w:rPr>
          <w:iCs/>
          <w:szCs w:val="20"/>
        </w:rPr>
        <w:t>a Watch</w:t>
      </w:r>
      <w:r w:rsidRPr="004E6E82" w:rsidDel="006E7057">
        <w:rPr>
          <w:iCs/>
          <w:szCs w:val="20"/>
        </w:rPr>
        <w:t xml:space="preserve"> is issued for PRC below 3,000 MW and ERCOT expects system conditions to deteriorate to the extent that an EEA Level 2 or 3 may be experienced, ERCOT shall evaluate constraints active in SCED and determine which constraints have the potential to limit generation output.  </w:t>
      </w:r>
    </w:p>
    <w:p w14:paraId="49ACB5F5" w14:textId="77777777" w:rsidR="004E6E82" w:rsidRPr="004E6E82" w:rsidDel="006E7057" w:rsidRDefault="004E6E82" w:rsidP="004E6E82">
      <w:pPr>
        <w:spacing w:after="240"/>
        <w:ind w:left="1440" w:hanging="720"/>
        <w:rPr>
          <w:iCs/>
          <w:szCs w:val="20"/>
        </w:rPr>
      </w:pPr>
      <w:r w:rsidRPr="004E6E82" w:rsidDel="006E7057">
        <w:rPr>
          <w:iCs/>
          <w:szCs w:val="20"/>
        </w:rPr>
        <w:t>(a)</w:t>
      </w:r>
      <w:r w:rsidRPr="004E6E82" w:rsidDel="006E7057">
        <w:rPr>
          <w:iCs/>
          <w:szCs w:val="20"/>
        </w:rPr>
        <w:tab/>
        <w:t>Upon identification of such constraints, ERCOT shall coordinate with the TSPs that own or operate the overloaded Transmission Facilities associated with those constraints, as well as the Resource Entities whose generation output may be limited, to determine whether: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E6E82" w:rsidRPr="004E6E82" w:rsidDel="006E7057" w14:paraId="6E454E70" w14:textId="77777777" w:rsidTr="00796C90">
        <w:tc>
          <w:tcPr>
            <w:tcW w:w="9563" w:type="dxa"/>
            <w:tcBorders>
              <w:top w:val="single" w:sz="4" w:space="0" w:color="auto"/>
              <w:left w:val="single" w:sz="4" w:space="0" w:color="auto"/>
              <w:bottom w:val="single" w:sz="4" w:space="0" w:color="auto"/>
              <w:right w:val="single" w:sz="4" w:space="0" w:color="auto"/>
            </w:tcBorders>
            <w:shd w:val="clear" w:color="auto" w:fill="D9D9D9"/>
          </w:tcPr>
          <w:p w14:paraId="01CD554B" w14:textId="77777777" w:rsidR="004E6E82" w:rsidRPr="004E6E82" w:rsidDel="006E7057" w:rsidRDefault="004E6E82" w:rsidP="004E6E82">
            <w:pPr>
              <w:spacing w:before="120" w:after="240"/>
              <w:rPr>
                <w:b/>
                <w:i/>
              </w:rPr>
            </w:pPr>
            <w:r w:rsidRPr="004E6E82" w:rsidDel="006E7057">
              <w:rPr>
                <w:b/>
                <w:i/>
              </w:rPr>
              <w:t>[NOGRR177:  Replace paragraph (a) above with the following upon system implementation of NPRR857:]</w:t>
            </w:r>
          </w:p>
          <w:p w14:paraId="3D4DD731" w14:textId="77777777" w:rsidR="004E6E82" w:rsidRPr="004E6E82" w:rsidDel="006E7057" w:rsidRDefault="004E6E82" w:rsidP="004E6E82">
            <w:pPr>
              <w:spacing w:after="240"/>
              <w:ind w:left="1440" w:hanging="720"/>
              <w:rPr>
                <w:iCs/>
                <w:szCs w:val="20"/>
              </w:rPr>
            </w:pPr>
            <w:r w:rsidRPr="004E6E82" w:rsidDel="006E7057">
              <w:rPr>
                <w:iCs/>
                <w:szCs w:val="20"/>
              </w:rPr>
              <w:t>(a)</w:t>
            </w:r>
            <w:r w:rsidRPr="004E6E82" w:rsidDel="006E7057">
              <w:rPr>
                <w:iCs/>
                <w:szCs w:val="20"/>
              </w:rPr>
              <w:tab/>
              <w:t>Upon identification of such constraints, ERCOT shall coordinate with the TSPs and DCTOs that own or operate the overloaded Transmission Facilities associated with those constraints, as well as the Resource Entities whose generation output may be limited, to determine whether:</w:t>
            </w:r>
          </w:p>
        </w:tc>
      </w:tr>
    </w:tbl>
    <w:p w14:paraId="73DF1525" w14:textId="77777777" w:rsidR="004E6E82" w:rsidRPr="004E6E82" w:rsidDel="006E7057" w:rsidRDefault="004E6E82" w:rsidP="004E6E82">
      <w:pPr>
        <w:ind w:left="1440" w:hanging="720"/>
        <w:rPr>
          <w:iCs/>
          <w:szCs w:val="20"/>
        </w:rPr>
      </w:pPr>
    </w:p>
    <w:p w14:paraId="503B3363" w14:textId="77777777" w:rsidR="004E6E82" w:rsidRPr="004E6E82" w:rsidDel="006E7057" w:rsidRDefault="004E6E82" w:rsidP="004E6E82">
      <w:pPr>
        <w:spacing w:after="240"/>
        <w:ind w:left="2160" w:hanging="720"/>
        <w:rPr>
          <w:iCs/>
          <w:szCs w:val="20"/>
        </w:rPr>
      </w:pPr>
      <w:r w:rsidRPr="004E6E82" w:rsidDel="006E7057">
        <w:rPr>
          <w:iCs/>
          <w:szCs w:val="20"/>
        </w:rPr>
        <w:t>(i)</w:t>
      </w:r>
      <w:r w:rsidRPr="004E6E82" w:rsidDel="006E7057">
        <w:rPr>
          <w:iCs/>
          <w:szCs w:val="20"/>
        </w:rPr>
        <w:tab/>
        <w:t xml:space="preserve">A 15-Minute Rating is available that allows for additional transmission capacity for use in congestion management, if an EEA Level 2 or 3 is declared, and post-contingency actions can be taken within 15 minutes to return the flow to within the Emergency Rating.  Such actions may include, but are not limited to, reducing the generation that increased output as a result of enforcing the 15-Minute Rating rather than the Emergency Rating; </w:t>
      </w:r>
    </w:p>
    <w:p w14:paraId="0A2F3C0D" w14:textId="77777777" w:rsidR="004E6E82" w:rsidRPr="004E6E82" w:rsidDel="006E7057" w:rsidRDefault="004E6E82" w:rsidP="004E6E82">
      <w:pPr>
        <w:spacing w:after="240"/>
        <w:ind w:left="2160" w:hanging="720"/>
        <w:rPr>
          <w:iCs/>
          <w:szCs w:val="20"/>
        </w:rPr>
      </w:pPr>
      <w:r w:rsidRPr="004E6E82" w:rsidDel="006E7057">
        <w:t>(ii)</w:t>
      </w:r>
      <w:r w:rsidRPr="004E6E82" w:rsidDel="006E7057">
        <w:tab/>
        <w:t>Post-contingency loading of the Transmission Facilities is expected to be at or below Normal Rating within two hours; or</w:t>
      </w:r>
    </w:p>
    <w:p w14:paraId="511F8574" w14:textId="77777777" w:rsidR="004E6E82" w:rsidRPr="004E6E82" w:rsidDel="006E7057" w:rsidRDefault="004E6E82" w:rsidP="004E6E82">
      <w:pPr>
        <w:spacing w:after="240"/>
        <w:ind w:left="2160" w:hanging="720"/>
        <w:rPr>
          <w:iCs/>
          <w:szCs w:val="20"/>
        </w:rPr>
      </w:pPr>
      <w:r w:rsidRPr="004E6E82" w:rsidDel="006E7057">
        <w:rPr>
          <w:iCs/>
          <w:szCs w:val="20"/>
        </w:rPr>
        <w:t>(iii)</w:t>
      </w:r>
      <w:r w:rsidRPr="004E6E82" w:rsidDel="006E7057">
        <w:rPr>
          <w:iCs/>
          <w:szCs w:val="20"/>
        </w:rPr>
        <w:tab/>
        <w:t>Additional transmission capacity could allow for additional output from a limited Generation Resource by taking one of the following actions:</w:t>
      </w:r>
    </w:p>
    <w:p w14:paraId="414F9EF6" w14:textId="77777777" w:rsidR="004E6E82" w:rsidRPr="004E6E82" w:rsidDel="006E7057" w:rsidRDefault="004E6E82" w:rsidP="004E6E82">
      <w:pPr>
        <w:numPr>
          <w:ilvl w:val="0"/>
          <w:numId w:val="21"/>
        </w:numPr>
        <w:spacing w:after="240"/>
        <w:rPr>
          <w:iCs/>
          <w:szCs w:val="20"/>
        </w:rPr>
      </w:pPr>
      <w:r w:rsidRPr="004E6E82" w:rsidDel="006E7057">
        <w:rPr>
          <w:iCs/>
          <w:szCs w:val="20"/>
        </w:rPr>
        <w:t>Restoring Transmission Elements that are out of service;</w:t>
      </w:r>
    </w:p>
    <w:p w14:paraId="26922BD2" w14:textId="77777777" w:rsidR="004E6E82" w:rsidRPr="004E6E82" w:rsidDel="006E7057" w:rsidRDefault="004E6E82" w:rsidP="004E6E82">
      <w:pPr>
        <w:numPr>
          <w:ilvl w:val="0"/>
          <w:numId w:val="21"/>
        </w:numPr>
        <w:spacing w:after="240"/>
        <w:rPr>
          <w:iCs/>
          <w:szCs w:val="20"/>
        </w:rPr>
      </w:pPr>
      <w:r w:rsidRPr="004E6E82" w:rsidDel="006E7057">
        <w:rPr>
          <w:iCs/>
          <w:szCs w:val="20"/>
        </w:rPr>
        <w:t>Reconfiguring the transmission system; or</w:t>
      </w:r>
    </w:p>
    <w:p w14:paraId="50A7D2B5" w14:textId="77777777" w:rsidR="004E6E82" w:rsidRPr="004E6E82" w:rsidDel="006E7057" w:rsidRDefault="004E6E82" w:rsidP="004E6E82">
      <w:pPr>
        <w:numPr>
          <w:ilvl w:val="0"/>
          <w:numId w:val="21"/>
        </w:numPr>
        <w:spacing w:after="240"/>
        <w:rPr>
          <w:iCs/>
          <w:szCs w:val="20"/>
        </w:rPr>
      </w:pPr>
      <w:r w:rsidRPr="004E6E82" w:rsidDel="006E7057">
        <w:rPr>
          <w:iCs/>
          <w:szCs w:val="20"/>
        </w:rPr>
        <w:t>Making adjustments to phase angle regulator tap positions.</w:t>
      </w:r>
    </w:p>
    <w:p w14:paraId="514B452A" w14:textId="77777777" w:rsidR="004E6E82" w:rsidRPr="004E6E82" w:rsidDel="006E7057" w:rsidRDefault="004E6E82" w:rsidP="004E6E82">
      <w:pPr>
        <w:shd w:val="clear" w:color="auto" w:fill="FFFFFF"/>
        <w:spacing w:after="240"/>
        <w:ind w:left="1440"/>
        <w:rPr>
          <w:iCs/>
          <w:szCs w:val="20"/>
        </w:rPr>
      </w:pPr>
      <w:r w:rsidRPr="004E6E82" w:rsidDel="006E7057">
        <w:rPr>
          <w:iCs/>
          <w:szCs w:val="20"/>
        </w:rPr>
        <w:t xml:space="preserve">If ERCOT determines that one of the above-mentioned actions allows for additional output from a limited Generation Resource, ERCOT may instruct the TSPs to take the action(s) during the Advisory to allow for additional output from the limited Generation Resource. </w:t>
      </w:r>
    </w:p>
    <w:p w14:paraId="4FA94D2D" w14:textId="77777777" w:rsidR="004E6E82" w:rsidRPr="004E6E82" w:rsidDel="006E7057" w:rsidRDefault="004E6E82" w:rsidP="004E6E82">
      <w:pPr>
        <w:spacing w:after="240"/>
        <w:ind w:left="1440" w:hanging="720"/>
        <w:rPr>
          <w:szCs w:val="20"/>
        </w:rPr>
      </w:pPr>
      <w:r w:rsidRPr="004E6E82" w:rsidDel="006E7057">
        <w:rPr>
          <w:szCs w:val="20"/>
        </w:rPr>
        <w:t>(b)</w:t>
      </w:r>
      <w:r w:rsidRPr="004E6E82" w:rsidDel="006E7057">
        <w:rPr>
          <w:szCs w:val="20"/>
        </w:rPr>
        <w:tab/>
        <w:t xml:space="preserve">ERCOT shall also coordinate with TSPs who own and operate the Transmission Facilities associated with the double-circuit contingencies for the constraints identified above to determine whether the double-circuit failures are at a high risk of occurring due to system conditions, which may include: severe weather conditions forecasted by ERCOT in the vicinity of the double-circuit, weather conditions that indicate a high risk of insulator flashover on the double-circuit, repeated Forced Outages of the individual circuits that are part of the double-circuit in the preceding 48 hours, or fire in progress in the right of way of the double-circuit.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E6E82" w:rsidRPr="004E6E82" w:rsidDel="006E7057" w14:paraId="512A508A" w14:textId="77777777" w:rsidTr="00796C90">
        <w:tc>
          <w:tcPr>
            <w:tcW w:w="9563" w:type="dxa"/>
            <w:tcBorders>
              <w:top w:val="single" w:sz="4" w:space="0" w:color="auto"/>
              <w:left w:val="single" w:sz="4" w:space="0" w:color="auto"/>
              <w:bottom w:val="single" w:sz="4" w:space="0" w:color="auto"/>
              <w:right w:val="single" w:sz="4" w:space="0" w:color="auto"/>
            </w:tcBorders>
            <w:shd w:val="clear" w:color="auto" w:fill="D9D9D9"/>
          </w:tcPr>
          <w:p w14:paraId="2D0286EC" w14:textId="77777777" w:rsidR="004E6E82" w:rsidRPr="004E6E82" w:rsidDel="006E7057" w:rsidRDefault="004E6E82" w:rsidP="004E6E82">
            <w:pPr>
              <w:spacing w:before="120" w:after="240"/>
              <w:rPr>
                <w:b/>
                <w:i/>
              </w:rPr>
            </w:pPr>
            <w:r w:rsidRPr="004E6E82" w:rsidDel="006E7057">
              <w:rPr>
                <w:b/>
                <w:i/>
              </w:rPr>
              <w:t>[NOGRR177:  Replace paragraph (b) above with the following upon system implementation of NPRR857:]</w:t>
            </w:r>
          </w:p>
          <w:p w14:paraId="54FEE1D3" w14:textId="77777777" w:rsidR="004E6E82" w:rsidRPr="004E6E82" w:rsidDel="006E7057" w:rsidRDefault="004E6E82" w:rsidP="004E6E82">
            <w:pPr>
              <w:spacing w:after="240"/>
              <w:ind w:left="1440" w:hanging="720"/>
              <w:rPr>
                <w:szCs w:val="20"/>
              </w:rPr>
            </w:pPr>
            <w:r w:rsidRPr="004E6E82" w:rsidDel="006E7057">
              <w:rPr>
                <w:szCs w:val="20"/>
              </w:rPr>
              <w:t>(b)</w:t>
            </w:r>
            <w:r w:rsidRPr="004E6E82" w:rsidDel="006E7057">
              <w:rPr>
                <w:szCs w:val="20"/>
              </w:rPr>
              <w:tab/>
              <w:t xml:space="preserve">ERCOT shall also coordinate with TSPs and DCTOs who own and operate the Transmission Facilities associated with the double-circuit contingencies for the constraints identified above to determine whether the double-circuit failures are at a high risk of occurring due to system conditions, which may include: severe weather conditions forecasted by ERCOT in the vicinity of the double-circuit, weather conditions that indicate a high risk of insulator flashover on the double-circuit, repeated Forced Outages of the individual circuits that are part of the </w:t>
            </w:r>
            <w:r w:rsidRPr="004E6E82" w:rsidDel="006E7057">
              <w:rPr>
                <w:szCs w:val="20"/>
              </w:rPr>
              <w:lastRenderedPageBreak/>
              <w:t xml:space="preserve">double-circuit in the preceding 48 hours, or fire in progress in the right of way of the double-circuit. </w:t>
            </w:r>
          </w:p>
        </w:tc>
      </w:tr>
    </w:tbl>
    <w:p w14:paraId="5F60A5C2" w14:textId="77777777" w:rsidR="004E6E82" w:rsidRPr="004E6E82" w:rsidDel="006E7057" w:rsidRDefault="004E6E82" w:rsidP="004E6E82">
      <w:pPr>
        <w:ind w:left="1440" w:hanging="720"/>
        <w:rPr>
          <w:szCs w:val="20"/>
        </w:rPr>
      </w:pPr>
    </w:p>
    <w:p w14:paraId="19C3E556" w14:textId="77777777" w:rsidR="004E6E82" w:rsidRPr="004E6E82" w:rsidRDefault="004E6E82" w:rsidP="004E6E82">
      <w:pPr>
        <w:spacing w:after="240"/>
        <w:ind w:left="1440" w:hanging="720"/>
        <w:rPr>
          <w:szCs w:val="20"/>
        </w:rPr>
      </w:pPr>
      <w:r w:rsidRPr="004E6E82" w:rsidDel="006E7057">
        <w:rPr>
          <w:szCs w:val="20"/>
        </w:rPr>
        <w:t>(c)</w:t>
      </w:r>
      <w:r w:rsidRPr="004E6E82" w:rsidDel="006E7057">
        <w:rPr>
          <w:szCs w:val="20"/>
        </w:rPr>
        <w:tab/>
        <w:t>The actions detailed in this Section shall be supplemental to the development and maintenance of Constraint Management Plans (CMPs) as otherwise directed by the Protocols or Operating Guides.</w:t>
      </w:r>
    </w:p>
    <w:p w14:paraId="0B41D043" w14:textId="3EA17690" w:rsidR="004E6E82" w:rsidRPr="004E6E82" w:rsidRDefault="004E6E82" w:rsidP="004E6E82">
      <w:pPr>
        <w:spacing w:after="240"/>
        <w:ind w:left="720" w:hanging="720"/>
        <w:rPr>
          <w:szCs w:val="20"/>
        </w:rPr>
      </w:pPr>
      <w:r w:rsidRPr="004E6E82">
        <w:t>(</w:t>
      </w:r>
      <w:del w:id="311" w:author="Golden Spread Electric Cooperative" w:date="2024-05-07T16:10:00Z">
        <w:r w:rsidRPr="004E6E82" w:rsidDel="008A74B2">
          <w:delText>4</w:delText>
        </w:r>
      </w:del>
      <w:ins w:id="312" w:author="Golden Spread Electric Cooperative" w:date="2024-05-07T16:10:00Z">
        <w:del w:id="313" w:author="ERCOT 020625" w:date="2025-01-30T10:48:00Z">
          <w:r w:rsidR="008A74B2" w:rsidDel="00B7791B">
            <w:delText>6</w:delText>
          </w:r>
        </w:del>
      </w:ins>
      <w:ins w:id="314" w:author="ERCOT 020625" w:date="2025-01-30T10:48:00Z">
        <w:r w:rsidR="00B7791B">
          <w:t>5</w:t>
        </w:r>
      </w:ins>
      <w:r w:rsidRPr="004E6E82">
        <w:t>)</w:t>
      </w:r>
      <w:r w:rsidRPr="004E6E82">
        <w:tab/>
        <w:t>When a Watch is issued for PRC below 3,000 MW, QSEs shall suspend any ongoing ERCOT-required Resource performance testing.</w:t>
      </w:r>
    </w:p>
    <w:p w14:paraId="6054BB88" w14:textId="168A6C10" w:rsidR="008A74B2" w:rsidRDefault="008A74B2" w:rsidP="008A74B2">
      <w:pPr>
        <w:keepNext/>
        <w:tabs>
          <w:tab w:val="left" w:pos="1008"/>
        </w:tabs>
        <w:spacing w:before="240" w:after="240"/>
        <w:ind w:left="1008" w:hanging="1008"/>
        <w:rPr>
          <w:ins w:id="315" w:author="Golden Spread Electric Cooperative" w:date="2024-05-07T16:14:00Z"/>
          <w:b/>
        </w:rPr>
      </w:pPr>
      <w:bookmarkStart w:id="316" w:name="_Toc73094863"/>
      <w:bookmarkStart w:id="317" w:name="_Hlk125623824"/>
      <w:ins w:id="318" w:author="Golden Spread Electric Cooperative" w:date="2024-05-07T16:14:00Z">
        <w:r>
          <w:rPr>
            <w:b/>
          </w:rPr>
          <w:t>4.5.3.4</w:t>
        </w:r>
        <w:r>
          <w:rPr>
            <w:b/>
          </w:rPr>
          <w:tab/>
          <w:t xml:space="preserve">Qualified Scheduling Entity </w:t>
        </w:r>
      </w:ins>
      <w:ins w:id="319" w:author="Golden Spread Electric Cooperative" w:date="2024-06-18T16:09:00Z">
        <w:del w:id="320" w:author="ERCOT 020625" w:date="2025-01-16T22:05:00Z">
          <w:r w:rsidR="008C2C57" w:rsidDel="00FE0E37">
            <w:rPr>
              <w:b/>
            </w:rPr>
            <w:delText>V</w:delText>
          </w:r>
        </w:del>
      </w:ins>
      <w:ins w:id="321" w:author="TIEC 060525" w:date="2025-06-03T13:08:00Z">
        <w:r w:rsidR="00515A3B">
          <w:rPr>
            <w:b/>
          </w:rPr>
          <w:t>V</w:t>
        </w:r>
      </w:ins>
      <w:ins w:id="322" w:author="Golden Spread Electric Cooperative" w:date="2024-06-18T16:09:00Z">
        <w:r w:rsidR="008C2C57">
          <w:rPr>
            <w:b/>
          </w:rPr>
          <w:t>ECL</w:t>
        </w:r>
      </w:ins>
      <w:ins w:id="323" w:author="Golden Spread Electric Cooperative" w:date="2024-05-07T16:14:00Z">
        <w:r>
          <w:rPr>
            <w:b/>
          </w:rPr>
          <w:t xml:space="preserve"> Load </w:t>
        </w:r>
      </w:ins>
      <w:ins w:id="324" w:author="ERCOT 020625" w:date="2025-01-13T10:50:00Z">
        <w:r w:rsidR="00584039">
          <w:rPr>
            <w:b/>
          </w:rPr>
          <w:t>Reduction</w:t>
        </w:r>
      </w:ins>
      <w:ins w:id="325" w:author="Golden Spread Electric Cooperative" w:date="2024-05-07T16:14:00Z">
        <w:del w:id="326" w:author="ERCOT 020625" w:date="2025-01-13T10:50:00Z">
          <w:r w:rsidDel="00584039">
            <w:rPr>
              <w:b/>
            </w:rPr>
            <w:delText>Shed</w:delText>
          </w:r>
        </w:del>
        <w:r>
          <w:rPr>
            <w:b/>
          </w:rPr>
          <w:t xml:space="preserve"> Obligation</w:t>
        </w:r>
      </w:ins>
    </w:p>
    <w:p w14:paraId="33E9DD47" w14:textId="67F699CD" w:rsidR="00D53AB7" w:rsidDel="00C05B15" w:rsidRDefault="008A74B2" w:rsidP="00B32024">
      <w:pPr>
        <w:spacing w:after="240"/>
        <w:ind w:left="720" w:right="654" w:hanging="720"/>
        <w:rPr>
          <w:ins w:id="327" w:author="Golden Spread Electric Cooperative" w:date="2024-05-07T16:14:00Z"/>
          <w:del w:id="328" w:author="ERCOT 020625" w:date="2025-01-29T23:46:00Z"/>
        </w:rPr>
      </w:pPr>
      <w:ins w:id="329" w:author="Golden Spread Electric Cooperative" w:date="2024-05-07T16:14:00Z">
        <w:r>
          <w:t>(1)</w:t>
        </w:r>
        <w:r>
          <w:tab/>
          <w:t xml:space="preserve">Each QSE representing one or more </w:t>
        </w:r>
      </w:ins>
      <w:ins w:id="330" w:author="Golden Spread Electric Cooperative" w:date="2024-06-13T15:54:00Z">
        <w:del w:id="331" w:author="ERCOT 020625" w:date="2025-01-16T22:04:00Z">
          <w:r w:rsidR="00596C99" w:rsidDel="00FE0E37">
            <w:rPr>
              <w:szCs w:val="20"/>
            </w:rPr>
            <w:delText>V</w:delText>
          </w:r>
        </w:del>
      </w:ins>
      <w:ins w:id="332" w:author="TIEC 060525" w:date="2025-06-03T13:08:00Z">
        <w:r w:rsidR="00515A3B">
          <w:rPr>
            <w:szCs w:val="20"/>
          </w:rPr>
          <w:t>V</w:t>
        </w:r>
      </w:ins>
      <w:ins w:id="333" w:author="Golden Spread Electric Cooperative" w:date="2024-06-13T15:54:00Z">
        <w:r w:rsidR="00596C99">
          <w:rPr>
            <w:szCs w:val="20"/>
          </w:rPr>
          <w:t>ECL</w:t>
        </w:r>
      </w:ins>
      <w:ins w:id="334" w:author="Golden Spread Electric Cooperative" w:date="2024-05-07T16:14:00Z">
        <w:r>
          <w:rPr>
            <w:szCs w:val="20"/>
          </w:rPr>
          <w:t xml:space="preserve">s </w:t>
        </w:r>
        <w:r>
          <w:t xml:space="preserve">shall take and direct actions to ensure that ERCOT </w:t>
        </w:r>
      </w:ins>
      <w:ins w:id="335" w:author="Golden Spread Electric Cooperative" w:date="2024-06-13T15:54:00Z">
        <w:del w:id="336" w:author="ERCOT 020625" w:date="2025-01-16T22:04:00Z">
          <w:r w:rsidR="00596C99" w:rsidDel="00FE0E37">
            <w:rPr>
              <w:szCs w:val="20"/>
            </w:rPr>
            <w:delText>V</w:delText>
          </w:r>
        </w:del>
      </w:ins>
      <w:ins w:id="337" w:author="TIEC 060525" w:date="2025-06-03T13:08:00Z">
        <w:r w:rsidR="00515A3B">
          <w:rPr>
            <w:szCs w:val="20"/>
          </w:rPr>
          <w:t>V</w:t>
        </w:r>
      </w:ins>
      <w:ins w:id="338" w:author="Golden Spread Electric Cooperative" w:date="2024-06-13T15:54:00Z">
        <w:r w:rsidR="00596C99">
          <w:rPr>
            <w:szCs w:val="20"/>
          </w:rPr>
          <w:t>ECL</w:t>
        </w:r>
      </w:ins>
      <w:ins w:id="339" w:author="Golden Spread Electric Cooperative" w:date="2024-05-07T16:14:00Z">
        <w:r>
          <w:rPr>
            <w:szCs w:val="20"/>
          </w:rPr>
          <w:t xml:space="preserve"> </w:t>
        </w:r>
        <w:del w:id="340" w:author="ERCOT 020625" w:date="2025-01-29T23:44:00Z">
          <w:r w:rsidDel="00C05B15">
            <w:rPr>
              <w:szCs w:val="20"/>
            </w:rPr>
            <w:delText xml:space="preserve">Load </w:delText>
          </w:r>
        </w:del>
        <w:del w:id="341" w:author="ERCOT 020625" w:date="2025-01-13T10:50:00Z">
          <w:r w:rsidDel="00584039">
            <w:delText>shed</w:delText>
          </w:r>
        </w:del>
      </w:ins>
      <w:ins w:id="342" w:author="ERCOT 020625" w:date="2025-01-29T23:44:00Z">
        <w:r w:rsidR="00C05B15">
          <w:t>deployment</w:t>
        </w:r>
      </w:ins>
      <w:ins w:id="343" w:author="Golden Spread Electric Cooperative" w:date="2024-05-07T16:14:00Z">
        <w:r>
          <w:t xml:space="preserve"> instructions are effectuated.  Each </w:t>
        </w:r>
      </w:ins>
      <w:ins w:id="344" w:author="Golden Spread Electric Cooperative" w:date="2024-06-13T15:54:00Z">
        <w:del w:id="345" w:author="ERCOT 020625" w:date="2025-01-16T22:04:00Z">
          <w:r w:rsidR="00596C99" w:rsidDel="00FE0E37">
            <w:rPr>
              <w:szCs w:val="20"/>
            </w:rPr>
            <w:delText>V</w:delText>
          </w:r>
        </w:del>
      </w:ins>
      <w:ins w:id="346" w:author="TIEC 060525" w:date="2025-06-03T13:08:00Z">
        <w:r w:rsidR="00515A3B">
          <w:rPr>
            <w:szCs w:val="20"/>
          </w:rPr>
          <w:t>V</w:t>
        </w:r>
      </w:ins>
      <w:ins w:id="347" w:author="Golden Spread Electric Cooperative" w:date="2024-06-13T15:54:00Z">
        <w:r w:rsidR="00596C99">
          <w:rPr>
            <w:szCs w:val="20"/>
          </w:rPr>
          <w:t>ECL</w:t>
        </w:r>
      </w:ins>
      <w:ins w:id="348" w:author="Golden Spread Electric Cooperative" w:date="2024-05-07T16:14:00Z">
        <w:r>
          <w:rPr>
            <w:szCs w:val="20"/>
          </w:rPr>
          <w:t xml:space="preserve"> </w:t>
        </w:r>
        <w:r>
          <w:t xml:space="preserve">shall comply with any reasonable instruction given by its QSE to effectuate Load </w:t>
        </w:r>
      </w:ins>
      <w:ins w:id="349" w:author="ERCOT 020625" w:date="2025-01-13T10:51:00Z">
        <w:r w:rsidR="00584039">
          <w:t>reduction</w:t>
        </w:r>
      </w:ins>
      <w:ins w:id="350" w:author="Golden Spread Electric Cooperative" w:date="2024-05-07T16:14:00Z">
        <w:del w:id="351" w:author="ERCOT 020625" w:date="2025-01-13T10:51:00Z">
          <w:r w:rsidDel="00584039">
            <w:delText>shed</w:delText>
          </w:r>
        </w:del>
        <w:r>
          <w:t xml:space="preserve"> obligations.</w:t>
        </w:r>
      </w:ins>
    </w:p>
    <w:p w14:paraId="1D40C4E0" w14:textId="1704E4BC" w:rsidR="008A74B2" w:rsidDel="00CE5561" w:rsidRDefault="008A74B2" w:rsidP="00CE5561">
      <w:pPr>
        <w:spacing w:after="240"/>
        <w:ind w:left="720" w:right="654" w:hanging="720"/>
        <w:rPr>
          <w:ins w:id="352" w:author="Golden Spread Electric Cooperative" w:date="2024-05-07T16:14:00Z"/>
          <w:del w:id="353" w:author="ERCOT 020625" w:date="2025-01-12T13:56:00Z"/>
        </w:rPr>
      </w:pPr>
      <w:ins w:id="354" w:author="Golden Spread Electric Cooperative" w:date="2024-05-07T16:14:00Z">
        <w:del w:id="355" w:author="ERCOT 020625" w:date="2025-01-30T11:06:00Z">
          <w:r w:rsidDel="006D5E15">
            <w:delText>(2)</w:delText>
          </w:r>
          <w:r w:rsidDel="006D5E15">
            <w:tab/>
          </w:r>
        </w:del>
        <w:del w:id="356" w:author="ERCOT 020625" w:date="2025-01-12T13:56:00Z">
          <w:r w:rsidDel="00CE5561">
            <w:delText xml:space="preserve">ERCOT shall update the QSE </w:delText>
          </w:r>
        </w:del>
      </w:ins>
      <w:ins w:id="357" w:author="Golden Spread Electric Cooperative" w:date="2024-06-13T15:54:00Z">
        <w:del w:id="358" w:author="ERCOT 020625" w:date="2025-01-12T13:56:00Z">
          <w:r w:rsidR="00596C99" w:rsidDel="00CE5561">
            <w:rPr>
              <w:szCs w:val="20"/>
            </w:rPr>
            <w:delText>VECL</w:delText>
          </w:r>
        </w:del>
      </w:ins>
      <w:ins w:id="359" w:author="Golden Spread Electric Cooperative" w:date="2024-05-07T16:14:00Z">
        <w:del w:id="360" w:author="ERCOT 020625" w:date="2025-01-12T13:56:00Z">
          <w:r w:rsidDel="00CE5561">
            <w:rPr>
              <w:szCs w:val="20"/>
            </w:rPr>
            <w:delText xml:space="preserve"> </w:delText>
          </w:r>
          <w:r w:rsidDel="00CE5561">
            <w:delText xml:space="preserve">Load-shedding allocation percentage table </w:delText>
          </w:r>
        </w:del>
      </w:ins>
      <w:ins w:id="361" w:author="Oncor 081424" w:date="2024-07-15T16:43:00Z">
        <w:del w:id="362" w:author="ERCOT 020625" w:date="2025-01-12T13:56:00Z">
          <w:r w:rsidR="00826D62" w:rsidDel="00CE5561">
            <w:delText xml:space="preserve">twice </w:delText>
          </w:r>
        </w:del>
      </w:ins>
      <w:ins w:id="363" w:author="Golden Spread Electric Cooperative" w:date="2024-05-07T16:14:00Z">
        <w:del w:id="364" w:author="ERCOT 020625" w:date="2025-01-12T13:56:00Z">
          <w:r w:rsidDel="00CE5561">
            <w:delText xml:space="preserve">each </w:delText>
          </w:r>
        </w:del>
      </w:ins>
      <w:ins w:id="365" w:author="Oncor 081424" w:date="2024-07-15T16:43:00Z">
        <w:del w:id="366" w:author="ERCOT 020625" w:date="2025-01-12T13:56:00Z">
          <w:r w:rsidR="00826D62" w:rsidDel="00CE5561">
            <w:delText xml:space="preserve">year in coordination with the </w:delText>
          </w:r>
        </w:del>
      </w:ins>
      <w:ins w:id="367" w:author="Oncor 081424" w:date="2024-07-15T16:45:00Z">
        <w:del w:id="368" w:author="ERCOT 020625" w:date="2025-01-12T13:56:00Z">
          <w:r w:rsidR="006B440B" w:rsidDel="00CE5561">
            <w:delText xml:space="preserve">summer and winter </w:delText>
          </w:r>
        </w:del>
      </w:ins>
      <w:ins w:id="369" w:author="Oncor 081424" w:date="2024-08-14T09:30:00Z">
        <w:del w:id="370" w:author="ERCOT 020625" w:date="2025-01-12T13:56:00Z">
          <w:r w:rsidR="00987F04" w:rsidDel="00CE5561">
            <w:delText>TO</w:delText>
          </w:r>
        </w:del>
      </w:ins>
      <w:ins w:id="371" w:author="Oncor 081424" w:date="2024-07-15T16:44:00Z">
        <w:del w:id="372" w:author="ERCOT 020625" w:date="2025-01-12T13:56:00Z">
          <w:r w:rsidR="00826D62" w:rsidDel="00CE5561">
            <w:delText xml:space="preserve"> Load Shed Obligation </w:delText>
          </w:r>
        </w:del>
      </w:ins>
      <w:ins w:id="373" w:author="Oncor 081424" w:date="2024-07-15T16:45:00Z">
        <w:del w:id="374" w:author="ERCOT 020625" w:date="2025-01-12T13:56:00Z">
          <w:r w:rsidR="006B440B" w:rsidDel="00CE5561">
            <w:delText>det</w:delText>
          </w:r>
        </w:del>
      </w:ins>
      <w:ins w:id="375" w:author="Oncor 081424" w:date="2024-07-15T16:46:00Z">
        <w:del w:id="376" w:author="ERCOT 020625" w:date="2025-01-12T13:56:00Z">
          <w:r w:rsidR="006B440B" w:rsidDel="00CE5561">
            <w:delText>erminations</w:delText>
          </w:r>
        </w:del>
      </w:ins>
      <w:ins w:id="377" w:author="Oncor 081424" w:date="2024-07-15T16:51:00Z">
        <w:del w:id="378" w:author="ERCOT 020625" w:date="2025-01-12T13:56:00Z">
          <w:r w:rsidR="00C033D3" w:rsidDel="00CE5561">
            <w:delText xml:space="preserve"> </w:delText>
          </w:r>
        </w:del>
      </w:ins>
      <w:ins w:id="379" w:author="Golden Spread Electric Cooperative" w:date="2024-05-07T16:14:00Z">
        <w:del w:id="380" w:author="ERCOT 020625" w:date="2025-01-12T13:56:00Z">
          <w:r w:rsidDel="00CE5561">
            <w:delText xml:space="preserve">calendar quarter.  The allocation percentages may be revised as otherwise appropriate to reflect any new or changed QSE designation and </w:delText>
          </w:r>
        </w:del>
      </w:ins>
      <w:ins w:id="381" w:author="Golden Spread Electric Cooperative" w:date="2024-06-13T15:54:00Z">
        <w:del w:id="382" w:author="ERCOT 020625" w:date="2025-01-12T13:56:00Z">
          <w:r w:rsidR="00596C99" w:rsidDel="00CE5561">
            <w:rPr>
              <w:szCs w:val="20"/>
            </w:rPr>
            <w:delText>VECL</w:delText>
          </w:r>
        </w:del>
      </w:ins>
      <w:ins w:id="383" w:author="Golden Spread Electric Cooperative" w:date="2024-05-07T16:14:00Z">
        <w:del w:id="384" w:author="ERCOT 020625" w:date="2025-01-12T13:56:00Z">
          <w:r w:rsidDel="00CE5561">
            <w:delText xml:space="preserve"> amount as reflected in the </w:delText>
          </w:r>
        </w:del>
      </w:ins>
      <w:ins w:id="385" w:author="Golden Spread Electric Cooperative" w:date="2024-05-08T16:36:00Z">
        <w:del w:id="386" w:author="ERCOT 020625" w:date="2025-01-12T13:56:00Z">
          <w:r w:rsidR="00136D87" w:rsidRPr="00136D87" w:rsidDel="00CE5561">
            <w:delText xml:space="preserve">Resource Integration and Ongoing Operations </w:delText>
          </w:r>
          <w:r w:rsidR="00136D87" w:rsidDel="00CE5561">
            <w:delText>(</w:delText>
          </w:r>
        </w:del>
      </w:ins>
      <w:ins w:id="387" w:author="Golden Spread Electric Cooperative" w:date="2024-05-08T16:37:00Z">
        <w:del w:id="388" w:author="ERCOT 020625" w:date="2025-01-12T13:56:00Z">
          <w:r w:rsidR="00136D87" w:rsidDel="00CE5561">
            <w:delText>“</w:delText>
          </w:r>
        </w:del>
      </w:ins>
      <w:ins w:id="389" w:author="Golden Spread Electric Cooperative" w:date="2024-05-07T16:14:00Z">
        <w:del w:id="390" w:author="ERCOT 020625" w:date="2025-01-12T13:56:00Z">
          <w:r w:rsidDel="00CE5561">
            <w:delText>RIOO</w:delText>
          </w:r>
        </w:del>
      </w:ins>
      <w:ins w:id="391" w:author="Golden Spread Electric Cooperative" w:date="2024-05-08T16:37:00Z">
        <w:del w:id="392" w:author="ERCOT 020625" w:date="2025-01-12T13:56:00Z">
          <w:r w:rsidR="00136D87" w:rsidDel="00CE5561">
            <w:delText>”</w:delText>
          </w:r>
        </w:del>
      </w:ins>
      <w:ins w:id="393" w:author="Golden Spread Electric Cooperative" w:date="2024-05-08T16:36:00Z">
        <w:del w:id="394" w:author="ERCOT 020625" w:date="2025-01-12T13:56:00Z">
          <w:r w:rsidR="00136D87" w:rsidDel="00CE5561">
            <w:delText>)</w:delText>
          </w:r>
        </w:del>
      </w:ins>
      <w:ins w:id="395" w:author="Golden Spread Electric Cooperative" w:date="2024-05-07T16:14:00Z">
        <w:del w:id="396" w:author="ERCOT 020625" w:date="2025-01-12T13:56:00Z">
          <w:r w:rsidDel="00CE5561">
            <w:delText xml:space="preserve"> system.  ERCOT shall maintain and post on the ERCOT website a QSE </w:delText>
          </w:r>
        </w:del>
      </w:ins>
      <w:ins w:id="397" w:author="Golden Spread Electric Cooperative" w:date="2024-06-13T15:54:00Z">
        <w:del w:id="398" w:author="ERCOT 020625" w:date="2025-01-12T13:56:00Z">
          <w:r w:rsidR="00596C99" w:rsidDel="00CE5561">
            <w:rPr>
              <w:szCs w:val="20"/>
            </w:rPr>
            <w:delText>VECL</w:delText>
          </w:r>
        </w:del>
      </w:ins>
      <w:ins w:id="399" w:author="Golden Spread Electric Cooperative" w:date="2024-05-07T16:14:00Z">
        <w:del w:id="400" w:author="ERCOT 020625" w:date="2025-01-12T13:56:00Z">
          <w:r w:rsidDel="00CE5561">
            <w:delText xml:space="preserve"> Load </w:delText>
          </w:r>
        </w:del>
      </w:ins>
      <w:ins w:id="401" w:author="Golden Spread Electric Cooperative" w:date="2024-05-08T13:48:00Z">
        <w:del w:id="402" w:author="ERCOT 020625" w:date="2025-01-12T13:56:00Z">
          <w:r w:rsidR="009B1FCF" w:rsidDel="00CE5561">
            <w:delText>s</w:delText>
          </w:r>
        </w:del>
      </w:ins>
      <w:ins w:id="403" w:author="Golden Spread Electric Cooperative" w:date="2024-05-07T16:14:00Z">
        <w:del w:id="404" w:author="ERCOT 020625" w:date="2025-01-12T13:56:00Z">
          <w:r w:rsidDel="00CE5561">
            <w:delText xml:space="preserve">hed </w:delText>
          </w:r>
        </w:del>
      </w:ins>
      <w:ins w:id="405" w:author="Golden Spread Electric Cooperative" w:date="2024-05-08T13:48:00Z">
        <w:del w:id="406" w:author="ERCOT 020625" w:date="2025-01-12T13:56:00Z">
          <w:r w:rsidR="009B1FCF" w:rsidDel="00CE5561">
            <w:delText>t</w:delText>
          </w:r>
        </w:del>
      </w:ins>
      <w:ins w:id="407" w:author="Golden Spread Electric Cooperative" w:date="2024-05-07T16:14:00Z">
        <w:del w:id="408" w:author="ERCOT 020625" w:date="2025-01-12T13:56:00Z">
          <w:r w:rsidDel="00CE5561">
            <w:delText xml:space="preserve">able that reflects each QSE’s total </w:delText>
          </w:r>
        </w:del>
      </w:ins>
      <w:ins w:id="409" w:author="Golden Spread Electric Cooperative" w:date="2024-06-13T15:54:00Z">
        <w:del w:id="410" w:author="ERCOT 020625" w:date="2025-01-12T13:56:00Z">
          <w:r w:rsidR="00596C99" w:rsidDel="00CE5561">
            <w:rPr>
              <w:szCs w:val="20"/>
            </w:rPr>
            <w:delText>VECL</w:delText>
          </w:r>
        </w:del>
      </w:ins>
      <w:ins w:id="411" w:author="Golden Spread Electric Cooperative" w:date="2024-05-07T16:14:00Z">
        <w:del w:id="412" w:author="ERCOT 020625" w:date="2025-01-12T13:56:00Z">
          <w:r w:rsidDel="00CE5561">
            <w:delText xml:space="preserve"> Load shed obligation.</w:delText>
          </w:r>
        </w:del>
      </w:ins>
    </w:p>
    <w:p w14:paraId="53755635" w14:textId="2079EF02" w:rsidR="008A74B2" w:rsidRPr="00E3432F" w:rsidRDefault="008A74B2" w:rsidP="00CE5561">
      <w:pPr>
        <w:spacing w:after="240"/>
        <w:ind w:left="720" w:right="654" w:hanging="720"/>
      </w:pPr>
      <w:ins w:id="413" w:author="Golden Spread Electric Cooperative" w:date="2024-05-07T16:14:00Z">
        <w:del w:id="414" w:author="ERCOT 020625" w:date="2025-01-12T13:56:00Z">
          <w:r w:rsidDel="00CE5561">
            <w:delText>(3)</w:delText>
          </w:r>
          <w:r w:rsidDel="00CE5561">
            <w:tab/>
            <w:delText xml:space="preserve">Following ERCOT’s quarterly </w:delText>
          </w:r>
        </w:del>
      </w:ins>
      <w:ins w:id="415" w:author="Golden Spread Electric Cooperative" w:date="2024-06-13T15:54:00Z">
        <w:del w:id="416" w:author="ERCOT 020625" w:date="2025-01-12T13:56:00Z">
          <w:r w:rsidR="00596C99" w:rsidDel="00CE5561">
            <w:rPr>
              <w:szCs w:val="20"/>
            </w:rPr>
            <w:delText>VECL</w:delText>
          </w:r>
        </w:del>
      </w:ins>
      <w:ins w:id="417" w:author="Golden Spread Electric Cooperative" w:date="2024-05-07T16:14:00Z">
        <w:del w:id="418" w:author="ERCOT 020625" w:date="2025-01-12T13:56:00Z">
          <w:r w:rsidDel="00CE5561">
            <w:rPr>
              <w:szCs w:val="20"/>
            </w:rPr>
            <w:delText xml:space="preserve"> </w:delText>
          </w:r>
          <w:r w:rsidDel="00CE5561">
            <w:delText xml:space="preserve">review or ERCOT’s receipt of any new or changed QSE designation, ERCOT shall post any anticipated revisions to the QSE </w:delText>
          </w:r>
        </w:del>
      </w:ins>
      <w:ins w:id="419" w:author="Golden Spread Electric Cooperative" w:date="2024-06-13T15:54:00Z">
        <w:del w:id="420" w:author="ERCOT 020625" w:date="2025-01-12T13:56:00Z">
          <w:r w:rsidR="00596C99" w:rsidDel="00CE5561">
            <w:rPr>
              <w:szCs w:val="20"/>
            </w:rPr>
            <w:delText>VECL</w:delText>
          </w:r>
        </w:del>
      </w:ins>
      <w:ins w:id="421" w:author="Golden Spread Electric Cooperative" w:date="2024-05-07T16:14:00Z">
        <w:del w:id="422" w:author="ERCOT 020625" w:date="2025-01-12T13:56:00Z">
          <w:r w:rsidDel="00CE5561">
            <w:delText xml:space="preserve"> Load </w:delText>
          </w:r>
        </w:del>
      </w:ins>
      <w:ins w:id="423" w:author="Golden Spread Electric Cooperative" w:date="2024-05-08T13:49:00Z">
        <w:del w:id="424" w:author="ERCOT 020625" w:date="2025-01-12T13:56:00Z">
          <w:r w:rsidR="009B1FCF" w:rsidDel="00CE5561">
            <w:delText>s</w:delText>
          </w:r>
        </w:del>
      </w:ins>
      <w:ins w:id="425" w:author="Golden Spread Electric Cooperative" w:date="2024-05-07T16:14:00Z">
        <w:del w:id="426" w:author="ERCOT 020625" w:date="2025-01-12T13:56:00Z">
          <w:r w:rsidDel="00CE5561">
            <w:delText xml:space="preserve">hed </w:delText>
          </w:r>
        </w:del>
      </w:ins>
      <w:ins w:id="427" w:author="Golden Spread Electric Cooperative" w:date="2024-05-08T13:49:00Z">
        <w:del w:id="428" w:author="ERCOT 020625" w:date="2025-01-12T13:56:00Z">
          <w:r w:rsidR="009B1FCF" w:rsidDel="00CE5561">
            <w:delText>t</w:delText>
          </w:r>
        </w:del>
      </w:ins>
      <w:ins w:id="429" w:author="Golden Spread Electric Cooperative" w:date="2024-05-07T16:14:00Z">
        <w:del w:id="430" w:author="ERCOT 020625" w:date="2025-01-12T13:56:00Z">
          <w:r w:rsidDel="00CE5561">
            <w:delText>able on the ERCOT website.  ERCOT shall issue a Market Notice announcing the posting of the revisions at least ten days prior to the effective date of the revisions or as soon as practicable if ERCOT determines there is a need to correct the Market Notice less than ten days before the effective date.</w:delText>
          </w:r>
        </w:del>
      </w:ins>
    </w:p>
    <w:p w14:paraId="37CB8478" w14:textId="1197E3A9" w:rsidR="004E6E82" w:rsidRPr="004E6E82" w:rsidRDefault="004E6E82" w:rsidP="004E6E82">
      <w:pPr>
        <w:keepNext/>
        <w:widowControl w:val="0"/>
        <w:tabs>
          <w:tab w:val="left" w:pos="1296"/>
        </w:tabs>
        <w:spacing w:before="480" w:after="240"/>
        <w:ind w:left="1296" w:hanging="1296"/>
        <w:outlineLvl w:val="2"/>
        <w:rPr>
          <w:b/>
          <w:bCs/>
          <w:snapToGrid w:val="0"/>
          <w:szCs w:val="20"/>
        </w:rPr>
      </w:pPr>
      <w:r w:rsidRPr="004E6E82">
        <w:rPr>
          <w:b/>
          <w:bCs/>
          <w:snapToGrid w:val="0"/>
          <w:szCs w:val="20"/>
        </w:rPr>
        <w:t>4.5.3.</w:t>
      </w:r>
      <w:del w:id="431" w:author="Golden Spread Electric Cooperative" w:date="2024-05-08T11:12:00Z">
        <w:r w:rsidRPr="004E6E82" w:rsidDel="00072C9E">
          <w:rPr>
            <w:b/>
            <w:bCs/>
            <w:snapToGrid w:val="0"/>
            <w:szCs w:val="20"/>
          </w:rPr>
          <w:delText>4</w:delText>
        </w:r>
      </w:del>
      <w:ins w:id="432" w:author="Golden Spread Electric Cooperative" w:date="2024-05-08T11:12:00Z">
        <w:r w:rsidR="00072C9E">
          <w:rPr>
            <w:b/>
            <w:bCs/>
            <w:snapToGrid w:val="0"/>
            <w:szCs w:val="20"/>
          </w:rPr>
          <w:t>5</w:t>
        </w:r>
      </w:ins>
      <w:r w:rsidRPr="004E6E82">
        <w:rPr>
          <w:b/>
          <w:bCs/>
          <w:snapToGrid w:val="0"/>
          <w:szCs w:val="20"/>
        </w:rPr>
        <w:tab/>
      </w:r>
      <w:ins w:id="433" w:author="Golden Spread Electric Cooperative" w:date="2024-05-08T11:12:00Z">
        <w:r w:rsidR="00072C9E">
          <w:rPr>
            <w:b/>
            <w:bCs/>
            <w:snapToGrid w:val="0"/>
            <w:szCs w:val="20"/>
          </w:rPr>
          <w:t>Transmission Operator</w:t>
        </w:r>
      </w:ins>
      <w:ins w:id="434" w:author="Golden Spread Electric Cooperative" w:date="2024-06-26T13:33:00Z">
        <w:r w:rsidR="005F7CB3">
          <w:rPr>
            <w:b/>
            <w:bCs/>
            <w:snapToGrid w:val="0"/>
            <w:szCs w:val="20"/>
          </w:rPr>
          <w:t xml:space="preserve"> </w:t>
        </w:r>
      </w:ins>
      <w:r w:rsidRPr="004E6E82">
        <w:rPr>
          <w:b/>
          <w:bCs/>
          <w:snapToGrid w:val="0"/>
          <w:szCs w:val="20"/>
        </w:rPr>
        <w:t>Load Shed Obligation</w:t>
      </w:r>
      <w:bookmarkEnd w:id="316"/>
    </w:p>
    <w:p w14:paraId="15A5CD42" w14:textId="77777777" w:rsidR="004E6E82" w:rsidRPr="004E6E82" w:rsidRDefault="004E6E82" w:rsidP="004E6E82">
      <w:pPr>
        <w:tabs>
          <w:tab w:val="left" w:pos="-1440"/>
          <w:tab w:val="left" w:pos="-720"/>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spacing w:after="240"/>
        <w:ind w:left="720" w:hanging="720"/>
        <w:rPr>
          <w:iCs/>
          <w:spacing w:val="-2"/>
          <w:szCs w:val="20"/>
        </w:rPr>
      </w:pPr>
      <w:r w:rsidRPr="004E6E82">
        <w:rPr>
          <w:iCs/>
          <w:spacing w:val="-2"/>
          <w:szCs w:val="20"/>
        </w:rPr>
        <w:t>(1)</w:t>
      </w:r>
      <w:r w:rsidRPr="004E6E82">
        <w:rPr>
          <w:iCs/>
          <w:spacing w:val="-2"/>
          <w:szCs w:val="20"/>
        </w:rPr>
        <w:tab/>
        <w:t xml:space="preserve">Each TO shall take and direct actions to ensure that ERCOT Load shed instructions are effectuated.  Each DSP shall comply with any reasonable instruction given by its TO to effectuate Load shed obligations.   </w:t>
      </w:r>
    </w:p>
    <w:p w14:paraId="14C01267" w14:textId="011C7811" w:rsidR="004E6E82" w:rsidRPr="004E6E82" w:rsidRDefault="004E6E82" w:rsidP="004E6E82">
      <w:pPr>
        <w:tabs>
          <w:tab w:val="left" w:pos="-1440"/>
          <w:tab w:val="left" w:pos="-720"/>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spacing w:after="240"/>
        <w:ind w:left="720" w:hanging="720"/>
        <w:rPr>
          <w:iCs/>
          <w:spacing w:val="-2"/>
          <w:szCs w:val="20"/>
        </w:rPr>
      </w:pPr>
      <w:r w:rsidRPr="004E6E82">
        <w:rPr>
          <w:iCs/>
          <w:spacing w:val="-2"/>
          <w:szCs w:val="20"/>
        </w:rPr>
        <w:t>(2)</w:t>
      </w:r>
      <w:r w:rsidRPr="004E6E82">
        <w:rPr>
          <w:iCs/>
          <w:spacing w:val="-2"/>
          <w:szCs w:val="20"/>
        </w:rPr>
        <w:tab/>
        <w:t>Load shed obligation percentages</w:t>
      </w:r>
      <w:r w:rsidRPr="004E6E82">
        <w:rPr>
          <w:spacing w:val="-2"/>
          <w:szCs w:val="20"/>
        </w:rPr>
        <w:t xml:space="preserve"> for </w:t>
      </w:r>
      <w:r w:rsidRPr="004E6E82">
        <w:rPr>
          <w:iCs/>
          <w:spacing w:val="-2"/>
          <w:szCs w:val="20"/>
        </w:rPr>
        <w:t xml:space="preserve">ERCOT EEA </w:t>
      </w:r>
      <w:r w:rsidRPr="004E6E82">
        <w:rPr>
          <w:spacing w:val="-2"/>
          <w:szCs w:val="20"/>
        </w:rPr>
        <w:t xml:space="preserve">Level 3 Load shedding will be </w:t>
      </w:r>
      <w:r w:rsidRPr="004E6E82">
        <w:rPr>
          <w:iCs/>
          <w:spacing w:val="-2"/>
          <w:szCs w:val="20"/>
        </w:rPr>
        <w:t xml:space="preserve">determined by calculating each TO’s Load as a percentage of the ERCOT System summer and winter peak </w:t>
      </w:r>
      <w:proofErr w:type="gramStart"/>
      <w:r w:rsidRPr="004E6E82">
        <w:rPr>
          <w:iCs/>
          <w:spacing w:val="-2"/>
          <w:szCs w:val="20"/>
        </w:rPr>
        <w:t>15 minute</w:t>
      </w:r>
      <w:proofErr w:type="gramEnd"/>
      <w:r w:rsidRPr="004E6E82">
        <w:rPr>
          <w:iCs/>
          <w:spacing w:val="-2"/>
          <w:szCs w:val="20"/>
        </w:rPr>
        <w:t xml:space="preserve"> Demand interval.  For the purposes of this paragraph, TO Load</w:t>
      </w:r>
      <w:ins w:id="435" w:author="Golden Spread Electric Cooperative" w:date="2024-05-08T11:15:00Z">
        <w:r w:rsidR="00072C9E">
          <w:rPr>
            <w:iCs/>
            <w:spacing w:val="-2"/>
            <w:szCs w:val="20"/>
          </w:rPr>
          <w:t xml:space="preserve">, </w:t>
        </w:r>
      </w:ins>
      <w:ins w:id="436" w:author="Golden Spread Electric Cooperative" w:date="2024-05-15T08:55:00Z">
        <w:r w:rsidR="00156464">
          <w:rPr>
            <w:iCs/>
            <w:spacing w:val="-2"/>
            <w:szCs w:val="20"/>
          </w:rPr>
          <w:t>with the exception of</w:t>
        </w:r>
      </w:ins>
      <w:ins w:id="437" w:author="Golden Spread Electric Cooperative" w:date="2024-05-08T11:15:00Z">
        <w:r w:rsidR="00072C9E">
          <w:rPr>
            <w:iCs/>
            <w:spacing w:val="-2"/>
            <w:szCs w:val="20"/>
          </w:rPr>
          <w:t xml:space="preserve"> </w:t>
        </w:r>
      </w:ins>
      <w:ins w:id="438" w:author="Golden Spread Electric Cooperative" w:date="2024-06-13T15:55:00Z">
        <w:del w:id="439" w:author="ERCOT 020625" w:date="2025-01-16T22:19:00Z">
          <w:r w:rsidR="00596C99" w:rsidDel="00D53AB7">
            <w:rPr>
              <w:iCs/>
              <w:spacing w:val="-2"/>
              <w:szCs w:val="20"/>
            </w:rPr>
            <w:delText>V</w:delText>
          </w:r>
        </w:del>
      </w:ins>
      <w:ins w:id="440" w:author="TIEC 060525" w:date="2025-06-03T13:08:00Z">
        <w:r w:rsidR="00515A3B">
          <w:rPr>
            <w:iCs/>
            <w:spacing w:val="-2"/>
            <w:szCs w:val="20"/>
          </w:rPr>
          <w:t>V</w:t>
        </w:r>
      </w:ins>
      <w:ins w:id="441" w:author="Golden Spread Electric Cooperative" w:date="2024-06-13T15:55:00Z">
        <w:r w:rsidR="00596C99">
          <w:rPr>
            <w:iCs/>
            <w:spacing w:val="-2"/>
            <w:szCs w:val="20"/>
          </w:rPr>
          <w:t>ECL</w:t>
        </w:r>
      </w:ins>
      <w:ins w:id="442" w:author="Golden Spread Electric Cooperative" w:date="2024-05-08T11:15:00Z">
        <w:r w:rsidR="00072C9E">
          <w:rPr>
            <w:iCs/>
            <w:spacing w:val="-2"/>
            <w:szCs w:val="20"/>
          </w:rPr>
          <w:t>s,</w:t>
        </w:r>
      </w:ins>
      <w:r w:rsidRPr="004E6E82">
        <w:rPr>
          <w:iCs/>
          <w:spacing w:val="-2"/>
          <w:szCs w:val="20"/>
        </w:rPr>
        <w:t xml:space="preserve"> will be the amount of Load being served by all of the </w:t>
      </w:r>
      <w:ins w:id="443" w:author="ERCOT 020625" w:date="2025-01-30T10:45:00Z">
        <w:r w:rsidR="00B7791B">
          <w:rPr>
            <w:iCs/>
            <w:spacing w:val="-2"/>
            <w:szCs w:val="20"/>
          </w:rPr>
          <w:t>Transmission and/or Distribution Service Providers (</w:t>
        </w:r>
      </w:ins>
      <w:r w:rsidRPr="004E6E82">
        <w:rPr>
          <w:iCs/>
          <w:spacing w:val="-2"/>
          <w:szCs w:val="20"/>
        </w:rPr>
        <w:t>TDSPs</w:t>
      </w:r>
      <w:ins w:id="444" w:author="ERCOT 020625" w:date="2025-01-30T10:45:00Z">
        <w:r w:rsidR="00B7791B">
          <w:rPr>
            <w:iCs/>
            <w:spacing w:val="-2"/>
            <w:szCs w:val="20"/>
          </w:rPr>
          <w:t>)</w:t>
        </w:r>
      </w:ins>
      <w:r w:rsidRPr="004E6E82">
        <w:rPr>
          <w:iCs/>
          <w:spacing w:val="-2"/>
          <w:szCs w:val="20"/>
        </w:rPr>
        <w:t xml:space="preserve"> that the TO represents.  The calculations for summer and winter Load shed obligation percentage are as follows: </w:t>
      </w:r>
    </w:p>
    <w:p w14:paraId="278EC074" w14:textId="77777777" w:rsidR="004E6E82" w:rsidRPr="004E6E82" w:rsidRDefault="004E6E82" w:rsidP="004E6E82">
      <w:pPr>
        <w:tabs>
          <w:tab w:val="left" w:pos="-1440"/>
          <w:tab w:val="left" w:pos="-720"/>
          <w:tab w:val="left" w:pos="0"/>
          <w:tab w:val="left" w:pos="576"/>
          <w:tab w:val="left" w:pos="72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spacing w:after="240"/>
        <w:ind w:left="1440" w:hanging="720"/>
        <w:rPr>
          <w:iCs/>
          <w:spacing w:val="-2"/>
          <w:szCs w:val="20"/>
        </w:rPr>
      </w:pPr>
      <w:r w:rsidRPr="004E6E82">
        <w:rPr>
          <w:iCs/>
          <w:spacing w:val="-2"/>
          <w:szCs w:val="20"/>
        </w:rPr>
        <w:lastRenderedPageBreak/>
        <w:t>(a)</w:t>
      </w:r>
      <w:r w:rsidRPr="004E6E82">
        <w:rPr>
          <w:iCs/>
          <w:spacing w:val="-2"/>
          <w:szCs w:val="20"/>
        </w:rPr>
        <w:tab/>
        <w:t xml:space="preserve">The calculated Load shed obligation percentage for the summer Season will be based on the </w:t>
      </w:r>
      <w:r w:rsidRPr="004E6E82">
        <w:rPr>
          <w:spacing w:val="-2"/>
          <w:szCs w:val="20"/>
        </w:rPr>
        <w:t xml:space="preserve">single highest coincident ERCOT System peak </w:t>
      </w:r>
      <w:proofErr w:type="gramStart"/>
      <w:r w:rsidRPr="004E6E82">
        <w:rPr>
          <w:spacing w:val="-2"/>
          <w:szCs w:val="20"/>
        </w:rPr>
        <w:t>15 minute</w:t>
      </w:r>
      <w:proofErr w:type="gramEnd"/>
      <w:r w:rsidRPr="004E6E82">
        <w:rPr>
          <w:spacing w:val="-2"/>
          <w:szCs w:val="20"/>
        </w:rPr>
        <w:t xml:space="preserve"> Demand interval for the summer months</w:t>
      </w:r>
      <w:r w:rsidRPr="004E6E82">
        <w:rPr>
          <w:iCs/>
          <w:spacing w:val="-2"/>
          <w:szCs w:val="20"/>
        </w:rPr>
        <w:t xml:space="preserve"> of June through September as reflected in the 4-Coincident Peak (4-CP) data submitted by ERCOT to the Public Utility Commission of Texas (PUCT) for that year.  Anticipated revisions to the summer Load shed table shall be posted as described in paragraph (4) below no later than March 31</w:t>
      </w:r>
      <w:r w:rsidRPr="004E6E82">
        <w:rPr>
          <w:iCs/>
          <w:spacing w:val="-2"/>
          <w:szCs w:val="20"/>
          <w:vertAlign w:val="superscript"/>
        </w:rPr>
        <w:t>st</w:t>
      </w:r>
      <w:r w:rsidRPr="004E6E82">
        <w:rPr>
          <w:iCs/>
          <w:spacing w:val="-2"/>
          <w:szCs w:val="20"/>
        </w:rPr>
        <w:t xml:space="preserve"> of each year based on data from the previous calendar year.  </w:t>
      </w:r>
    </w:p>
    <w:p w14:paraId="2A79DD1C" w14:textId="77777777" w:rsidR="004E6E82" w:rsidRPr="004E6E82" w:rsidRDefault="004E6E82" w:rsidP="004E6E82">
      <w:pPr>
        <w:tabs>
          <w:tab w:val="left" w:pos="-1440"/>
          <w:tab w:val="left" w:pos="-720"/>
          <w:tab w:val="left" w:pos="0"/>
          <w:tab w:val="left" w:pos="576"/>
          <w:tab w:val="left" w:pos="144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spacing w:after="240"/>
        <w:ind w:left="1440" w:hanging="720"/>
        <w:rPr>
          <w:iCs/>
          <w:spacing w:val="-2"/>
          <w:szCs w:val="20"/>
        </w:rPr>
      </w:pPr>
      <w:r w:rsidRPr="004E6E82">
        <w:rPr>
          <w:iCs/>
          <w:spacing w:val="-2"/>
          <w:szCs w:val="20"/>
        </w:rPr>
        <w:t>(b)</w:t>
      </w:r>
      <w:r w:rsidRPr="004E6E82">
        <w:rPr>
          <w:iCs/>
          <w:spacing w:val="-2"/>
          <w:szCs w:val="20"/>
        </w:rPr>
        <w:tab/>
        <w:t xml:space="preserve">The calculated Load shed obligation percentage for the winter Season will be based on the </w:t>
      </w:r>
      <w:r w:rsidRPr="004E6E82">
        <w:rPr>
          <w:spacing w:val="-2"/>
          <w:szCs w:val="20"/>
        </w:rPr>
        <w:t xml:space="preserve">single highest coincident ERCOT System peak </w:t>
      </w:r>
      <w:proofErr w:type="gramStart"/>
      <w:r w:rsidRPr="004E6E82">
        <w:rPr>
          <w:spacing w:val="-2"/>
          <w:szCs w:val="20"/>
        </w:rPr>
        <w:t>15 minute</w:t>
      </w:r>
      <w:proofErr w:type="gramEnd"/>
      <w:r w:rsidRPr="004E6E82">
        <w:rPr>
          <w:spacing w:val="-2"/>
          <w:szCs w:val="20"/>
        </w:rPr>
        <w:t xml:space="preserve"> Demand interval for the winter months</w:t>
      </w:r>
      <w:r w:rsidRPr="004E6E82">
        <w:rPr>
          <w:iCs/>
          <w:spacing w:val="-2"/>
          <w:szCs w:val="20"/>
        </w:rPr>
        <w:t xml:space="preserve"> of December through February as reflected at the time that ERCOT extracts the Load data for the winter Season from its settlement system.  Anticipated revisions to the winter Load shed table shall be posted as described in paragraph (4) below no later than August 31</w:t>
      </w:r>
      <w:r w:rsidRPr="004E6E82">
        <w:rPr>
          <w:iCs/>
          <w:spacing w:val="-2"/>
          <w:szCs w:val="20"/>
          <w:vertAlign w:val="superscript"/>
        </w:rPr>
        <w:t>st</w:t>
      </w:r>
      <w:r w:rsidRPr="004E6E82">
        <w:rPr>
          <w:iCs/>
          <w:spacing w:val="-2"/>
          <w:szCs w:val="20"/>
        </w:rPr>
        <w:t xml:space="preserve"> of each year based on data from December of the previous calendar year and January through February of the current year. </w:t>
      </w:r>
    </w:p>
    <w:p w14:paraId="20245324" w14:textId="77777777" w:rsidR="004E6E82" w:rsidRPr="004E6E82" w:rsidRDefault="004E6E82" w:rsidP="004E6E82">
      <w:pPr>
        <w:tabs>
          <w:tab w:val="left" w:pos="-1440"/>
          <w:tab w:val="left" w:pos="-720"/>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spacing w:after="240"/>
        <w:ind w:left="720" w:hanging="720"/>
        <w:rPr>
          <w:iCs/>
          <w:spacing w:val="-2"/>
          <w:szCs w:val="20"/>
        </w:rPr>
      </w:pPr>
      <w:r w:rsidRPr="004E6E82">
        <w:rPr>
          <w:iCs/>
          <w:spacing w:val="-2"/>
          <w:szCs w:val="20"/>
        </w:rPr>
        <w:t>(3)</w:t>
      </w:r>
      <w:r w:rsidRPr="004E6E82">
        <w:rPr>
          <w:iCs/>
          <w:spacing w:val="-2"/>
          <w:szCs w:val="20"/>
        </w:rPr>
        <w:tab/>
        <w:t>The summer Load shed table will be used during a hot weather Load shed event and the winter Load shed table will be used during a cold weather Load shed event.  ERCOT will determine, in its sole discretion,</w:t>
      </w:r>
      <w:r w:rsidRPr="004E6E82">
        <w:rPr>
          <w:spacing w:val="-2"/>
        </w:rPr>
        <w:t xml:space="preserve"> </w:t>
      </w:r>
      <w:r w:rsidRPr="004E6E82">
        <w:rPr>
          <w:iCs/>
        </w:rPr>
        <w:t>whether an EEA event will be treated as a hot weather or cold weather Load shed event based on the weather conditions.  The summer and winter Load shed time periods will be published annually with the updated obligation tables in paragraph (2) above.  In addition, if ERCOT issues an Operating Condition Notice (OCN), it will notify Market Participants which Load shed table would apply to the potential Load shed event.  When ERCOT directs TOs to shed Load, it will specify which Load shed table applies for the Load shed event.</w:t>
      </w:r>
      <w:r w:rsidRPr="004E6E82">
        <w:rPr>
          <w:iCs/>
          <w:spacing w:val="-2"/>
          <w:szCs w:val="20"/>
        </w:rPr>
        <w:t xml:space="preserve">  ERCOT shall use the same Load shed table for the duration of a Load shed event.</w:t>
      </w:r>
    </w:p>
    <w:p w14:paraId="23BF64F0" w14:textId="0C29A718" w:rsidR="00AC3EE1" w:rsidRPr="00AC3EE1" w:rsidRDefault="004E6E82" w:rsidP="00AC3EE1">
      <w:pPr>
        <w:spacing w:after="240"/>
        <w:ind w:left="720" w:hanging="720"/>
      </w:pPr>
      <w:r w:rsidRPr="004E6E82">
        <w:t>(4)</w:t>
      </w:r>
      <w:r w:rsidRPr="004E6E82">
        <w:tab/>
        <w:t>ERCOT shall maintain the Seasonal Load shed tables reflecting each TO’s total Load shed obligation on the ERCOT website.  The Load shed obligation percentages will be reviewed by ERCOT and revised as described above, or as otherwise deemed appropriate by ERCOT, to reflect any new or changed TO designation by a DSP</w:t>
      </w:r>
      <w:ins w:id="445" w:author="ERCOT 020625" w:date="2025-01-16T22:20:00Z">
        <w:r w:rsidR="00D53AB7">
          <w:t xml:space="preserve"> or changes in the </w:t>
        </w:r>
      </w:ins>
      <w:ins w:id="446" w:author="TIEC 060525" w:date="2025-06-03T13:08:00Z">
        <w:r w:rsidR="00515A3B">
          <w:t>V</w:t>
        </w:r>
      </w:ins>
      <w:ins w:id="447" w:author="ERCOT 020625" w:date="2025-01-30T10:38:00Z">
        <w:r w:rsidR="00235AF8">
          <w:t>ECL</w:t>
        </w:r>
      </w:ins>
      <w:ins w:id="448" w:author="ERCOT 020625" w:date="2025-01-29T23:48:00Z">
        <w:r w:rsidR="00433574">
          <w:t xml:space="preserve"> registration</w:t>
        </w:r>
      </w:ins>
      <w:r w:rsidRPr="004E6E82">
        <w:t xml:space="preserve">.  Adjustments to the Load shed obligations due to changes in TO designations will be performed using the same Load data upon which the table was based.  Following ERCOT’s </w:t>
      </w:r>
      <w:r w:rsidRPr="004E6E82">
        <w:rPr>
          <w:spacing w:val="-2"/>
        </w:rPr>
        <w:t>Seasonal peak Load</w:t>
      </w:r>
      <w:r w:rsidRPr="004E6E82">
        <w:t xml:space="preserve"> reviews or ERCOT’s receipt of any new or changed TO designation, ERCOT shall post any anticipated revisions to the Load shed tables on the ERCOT website. </w:t>
      </w:r>
      <w:r w:rsidR="00AC3EE1">
        <w:t xml:space="preserve"> </w:t>
      </w:r>
      <w:r w:rsidRPr="004E6E82">
        <w:t xml:space="preserve">ERCOT shall issue a Market Notice announcing the posting of the revisions at least ten days prior to the effective date of the revisions or as soon as practicable if ERCOT determines there is a need to correct the Market Notice less than ten days before the effective date. </w:t>
      </w:r>
    </w:p>
    <w:p w14:paraId="0090136D" w14:textId="77777777" w:rsidR="00AC3EE1" w:rsidRPr="00AC3EE1" w:rsidRDefault="00AC3EE1" w:rsidP="00AC3EE1">
      <w:pPr>
        <w:spacing w:after="240"/>
        <w:ind w:left="720" w:hanging="720"/>
      </w:pPr>
      <w:r w:rsidRPr="00AC3EE1">
        <w:t>(5)</w:t>
      </w:r>
      <w:r w:rsidRPr="00AC3EE1">
        <w:tab/>
        <w:t>Each TO shall coordinate with each TDSP it represents to:</w:t>
      </w:r>
    </w:p>
    <w:p w14:paraId="3245E49C" w14:textId="77777777" w:rsidR="00AC3EE1" w:rsidRPr="00AC3EE1" w:rsidRDefault="00AC3EE1" w:rsidP="00AC3EE1">
      <w:pPr>
        <w:spacing w:after="240"/>
        <w:ind w:left="1440" w:hanging="720"/>
      </w:pPr>
      <w:r w:rsidRPr="00AC3EE1">
        <w:t>(a)</w:t>
      </w:r>
      <w:r w:rsidRPr="00AC3EE1">
        <w:tab/>
        <w:t>Minimize overlap of circuits that are designated for manual firm Load shed with circuits that serve designated critical loads; and</w:t>
      </w:r>
    </w:p>
    <w:p w14:paraId="43B15FCB" w14:textId="3E600E5D" w:rsidR="00AC3EE1" w:rsidRPr="004E6E82" w:rsidRDefault="00AC3EE1" w:rsidP="00AC3EE1">
      <w:pPr>
        <w:ind w:left="1440" w:hanging="720"/>
      </w:pPr>
      <w:r w:rsidRPr="00AC3EE1">
        <w:lastRenderedPageBreak/>
        <w:t>(b)</w:t>
      </w:r>
      <w:r w:rsidRPr="00AC3EE1">
        <w:tab/>
        <w:t>Minimize overlap of circuits that are designated for manual firm Load shed with circuits that are utilized for UFLS and Under-Voltage Load Shed (UVLS).</w:t>
      </w:r>
    </w:p>
    <w:bookmarkEnd w:id="317"/>
    <w:p w14:paraId="3A0DDF26" w14:textId="77777777" w:rsidR="009A3772" w:rsidRPr="00BA2009" w:rsidRDefault="009A3772" w:rsidP="00BC2D06"/>
    <w:sectPr w:rsidR="009A3772" w:rsidRPr="00BA2009">
      <w:headerReference w:type="default" r:id="rId12"/>
      <w:footerReference w:type="even" r:id="rId13"/>
      <w:footerReference w:type="default" r:id="rId14"/>
      <w:footerReference w:type="first" r:id="rId1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1FF823" w14:textId="77777777" w:rsidR="002F1F37" w:rsidRDefault="002F1F37">
      <w:r>
        <w:separator/>
      </w:r>
    </w:p>
  </w:endnote>
  <w:endnote w:type="continuationSeparator" w:id="0">
    <w:p w14:paraId="7AF865F7" w14:textId="77777777" w:rsidR="002F1F37" w:rsidRDefault="002F1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88C75"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B13B6" w14:textId="02E5C6FA" w:rsidR="00D176CF" w:rsidRDefault="00C50CB1">
    <w:pPr>
      <w:pStyle w:val="Footer"/>
      <w:tabs>
        <w:tab w:val="clear" w:pos="4320"/>
        <w:tab w:val="clear" w:pos="8640"/>
        <w:tab w:val="right" w:pos="9360"/>
      </w:tabs>
      <w:rPr>
        <w:rFonts w:ascii="Arial" w:hAnsi="Arial" w:cs="Arial"/>
        <w:sz w:val="18"/>
      </w:rPr>
    </w:pPr>
    <w:r>
      <w:rPr>
        <w:rFonts w:ascii="Arial" w:hAnsi="Arial" w:cs="Arial"/>
        <w:sz w:val="18"/>
      </w:rPr>
      <w:t>265</w:t>
    </w:r>
    <w:r w:rsidR="00D176CF">
      <w:rPr>
        <w:rFonts w:ascii="Arial" w:hAnsi="Arial" w:cs="Arial"/>
        <w:sz w:val="18"/>
      </w:rPr>
      <w:t>N</w:t>
    </w:r>
    <w:r w:rsidR="00C76A2C">
      <w:rPr>
        <w:rFonts w:ascii="Arial" w:hAnsi="Arial" w:cs="Arial"/>
        <w:sz w:val="18"/>
      </w:rPr>
      <w:t>OG</w:t>
    </w:r>
    <w:r w:rsidR="00D176CF">
      <w:rPr>
        <w:rFonts w:ascii="Arial" w:hAnsi="Arial" w:cs="Arial"/>
        <w:sz w:val="18"/>
      </w:rPr>
      <w:t>RR</w:t>
    </w:r>
    <w:r w:rsidR="004E6E82">
      <w:rPr>
        <w:rFonts w:ascii="Arial" w:hAnsi="Arial" w:cs="Arial"/>
        <w:sz w:val="18"/>
      </w:rPr>
      <w:t>-</w:t>
    </w:r>
    <w:r w:rsidR="00152027">
      <w:rPr>
        <w:rFonts w:ascii="Arial" w:hAnsi="Arial" w:cs="Arial"/>
        <w:sz w:val="18"/>
      </w:rPr>
      <w:t xml:space="preserve">20 </w:t>
    </w:r>
    <w:r w:rsidR="004D4479">
      <w:rPr>
        <w:rFonts w:ascii="Arial" w:hAnsi="Arial" w:cs="Arial"/>
        <w:sz w:val="18"/>
      </w:rPr>
      <w:t>TIEC Comments</w:t>
    </w:r>
    <w:r w:rsidR="00F33962">
      <w:rPr>
        <w:rFonts w:ascii="Arial" w:hAnsi="Arial" w:cs="Arial"/>
        <w:sz w:val="18"/>
      </w:rPr>
      <w:t xml:space="preserve"> </w:t>
    </w:r>
    <w:r w:rsidR="00BA5979">
      <w:rPr>
        <w:rFonts w:ascii="Arial" w:hAnsi="Arial" w:cs="Arial"/>
        <w:sz w:val="18"/>
      </w:rPr>
      <w:t>06</w:t>
    </w:r>
    <w:r w:rsidR="004C6D2E">
      <w:rPr>
        <w:rFonts w:ascii="Arial" w:hAnsi="Arial" w:cs="Arial"/>
        <w:sz w:val="18"/>
      </w:rPr>
      <w:t>05</w:t>
    </w:r>
    <w:r w:rsidR="00BA5979">
      <w:rPr>
        <w:rFonts w:ascii="Arial" w:hAnsi="Arial" w:cs="Arial"/>
        <w:sz w:val="18"/>
      </w:rPr>
      <w:t>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446B8D">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446B8D">
      <w:rPr>
        <w:rFonts w:ascii="Arial" w:hAnsi="Arial" w:cs="Arial"/>
        <w:noProof/>
        <w:sz w:val="18"/>
      </w:rPr>
      <w:t>2</w:t>
    </w:r>
    <w:r w:rsidR="00D176CF" w:rsidRPr="00412DCA">
      <w:rPr>
        <w:rFonts w:ascii="Arial" w:hAnsi="Arial" w:cs="Arial"/>
        <w:sz w:val="18"/>
      </w:rPr>
      <w:fldChar w:fldCharType="end"/>
    </w:r>
  </w:p>
  <w:p w14:paraId="22DFEB0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F9B04"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8E0625" w14:textId="77777777" w:rsidR="002F1F37" w:rsidRDefault="002F1F37">
      <w:r>
        <w:separator/>
      </w:r>
    </w:p>
  </w:footnote>
  <w:footnote w:type="continuationSeparator" w:id="0">
    <w:p w14:paraId="1E4770BA" w14:textId="77777777" w:rsidR="002F1F37" w:rsidRDefault="002F1F37">
      <w:r>
        <w:continuationSeparator/>
      </w:r>
    </w:p>
  </w:footnote>
  <w:footnote w:id="1">
    <w:p w14:paraId="0569BFC5" w14:textId="6381EEF6" w:rsidR="00D57DA3" w:rsidRDefault="00D57DA3">
      <w:pPr>
        <w:pStyle w:val="FootnoteText"/>
      </w:pPr>
      <w:r>
        <w:rPr>
          <w:rStyle w:val="FootnoteReference"/>
        </w:rPr>
        <w:footnoteRef/>
      </w:r>
      <w:r>
        <w:t xml:space="preserve"> </w:t>
      </w:r>
      <w:r w:rsidRPr="00D57DA3">
        <w:t>PURA § 37.151 (“Except as provided by Sections 37.152 and 37.153, a certificate holder shall: (1) serve every consumer in the utility's certificated area; and (2) provide continuous and adequate service in that area.”).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B70C3" w14:textId="74B3F7E1" w:rsidR="00D176CF" w:rsidRDefault="00471850" w:rsidP="00816950">
    <w:pPr>
      <w:pStyle w:val="Header"/>
      <w:jc w:val="center"/>
      <w:rPr>
        <w:sz w:val="32"/>
      </w:rPr>
    </w:pPr>
    <w:r>
      <w:rPr>
        <w:sz w:val="32"/>
      </w:rPr>
      <w:t>NOGRR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911EC9"/>
    <w:multiLevelType w:val="hybridMultilevel"/>
    <w:tmpl w:val="6D1E8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F14236"/>
    <w:multiLevelType w:val="hybridMultilevel"/>
    <w:tmpl w:val="E5EA0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9244A8"/>
    <w:multiLevelType w:val="hybridMultilevel"/>
    <w:tmpl w:val="0E6478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34E7158"/>
    <w:multiLevelType w:val="hybridMultilevel"/>
    <w:tmpl w:val="62CCA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0861B7F"/>
    <w:multiLevelType w:val="hybridMultilevel"/>
    <w:tmpl w:val="07A82E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0B21E66"/>
    <w:multiLevelType w:val="hybridMultilevel"/>
    <w:tmpl w:val="E6DAD6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3B40340"/>
    <w:multiLevelType w:val="hybridMultilevel"/>
    <w:tmpl w:val="C63C6B70"/>
    <w:lvl w:ilvl="0" w:tplc="CA0E1C5C">
      <w:start w:val="51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8ED7432"/>
    <w:multiLevelType w:val="hybridMultilevel"/>
    <w:tmpl w:val="A9CC86BE"/>
    <w:lvl w:ilvl="0" w:tplc="FFFFFFFF">
      <w:start w:val="1"/>
      <w:numFmt w:val="upperLetter"/>
      <w:lvlText w:val="(%1)"/>
      <w:lvlJc w:val="left"/>
      <w:pPr>
        <w:ind w:left="2880" w:hanging="72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9"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32605399">
    <w:abstractNumId w:val="0"/>
  </w:num>
  <w:num w:numId="2" w16cid:durableId="1894729217">
    <w:abstractNumId w:val="17"/>
  </w:num>
  <w:num w:numId="3" w16cid:durableId="1818456287">
    <w:abstractNumId w:val="19"/>
  </w:num>
  <w:num w:numId="4" w16cid:durableId="1531063600">
    <w:abstractNumId w:val="1"/>
  </w:num>
  <w:num w:numId="5" w16cid:durableId="169756588">
    <w:abstractNumId w:val="10"/>
  </w:num>
  <w:num w:numId="6" w16cid:durableId="318969926">
    <w:abstractNumId w:val="10"/>
  </w:num>
  <w:num w:numId="7" w16cid:durableId="1924490531">
    <w:abstractNumId w:val="10"/>
  </w:num>
  <w:num w:numId="8" w16cid:durableId="219369543">
    <w:abstractNumId w:val="10"/>
  </w:num>
  <w:num w:numId="9" w16cid:durableId="88695220">
    <w:abstractNumId w:val="10"/>
  </w:num>
  <w:num w:numId="10" w16cid:durableId="349647930">
    <w:abstractNumId w:val="10"/>
  </w:num>
  <w:num w:numId="11" w16cid:durableId="678509745">
    <w:abstractNumId w:val="10"/>
  </w:num>
  <w:num w:numId="12" w16cid:durableId="1200244780">
    <w:abstractNumId w:val="10"/>
  </w:num>
  <w:num w:numId="13" w16cid:durableId="1402212401">
    <w:abstractNumId w:val="10"/>
  </w:num>
  <w:num w:numId="14" w16cid:durableId="2016877184">
    <w:abstractNumId w:val="3"/>
  </w:num>
  <w:num w:numId="15" w16cid:durableId="1840120308">
    <w:abstractNumId w:val="9"/>
  </w:num>
  <w:num w:numId="16" w16cid:durableId="868370394">
    <w:abstractNumId w:val="12"/>
  </w:num>
  <w:num w:numId="17" w16cid:durableId="841239186">
    <w:abstractNumId w:val="15"/>
  </w:num>
  <w:num w:numId="18" w16cid:durableId="54788958">
    <w:abstractNumId w:val="4"/>
  </w:num>
  <w:num w:numId="19" w16cid:durableId="1215115331">
    <w:abstractNumId w:val="11"/>
  </w:num>
  <w:num w:numId="20" w16cid:durableId="1960406886">
    <w:abstractNumId w:val="2"/>
  </w:num>
  <w:num w:numId="21" w16cid:durableId="1761950214">
    <w:abstractNumId w:val="18"/>
  </w:num>
  <w:num w:numId="22" w16cid:durableId="1391726297">
    <w:abstractNumId w:val="7"/>
  </w:num>
  <w:num w:numId="23" w16cid:durableId="379594952">
    <w:abstractNumId w:val="6"/>
  </w:num>
  <w:num w:numId="24" w16cid:durableId="2030057998">
    <w:abstractNumId w:val="5"/>
  </w:num>
  <w:num w:numId="25" w16cid:durableId="1953516494">
    <w:abstractNumId w:val="14"/>
  </w:num>
  <w:num w:numId="26" w16cid:durableId="1737195127">
    <w:abstractNumId w:val="16"/>
  </w:num>
  <w:num w:numId="27" w16cid:durableId="1622222849">
    <w:abstractNumId w:val="8"/>
  </w:num>
  <w:num w:numId="28" w16cid:durableId="826551671">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IEC 060525">
    <w15:presenceInfo w15:providerId="None" w15:userId="TIEC 060525"/>
  </w15:person>
  <w15:person w15:author="ERCOT Market Rules">
    <w15:presenceInfo w15:providerId="None" w15:userId="ERCOT Market Rules"/>
  </w15:person>
  <w15:person w15:author="ERCOT 020625">
    <w15:presenceInfo w15:providerId="None" w15:userId="ERCOT 020625"/>
  </w15:person>
  <w15:person w15:author="Golden Spread Electric Cooperative">
    <w15:presenceInfo w15:providerId="None" w15:userId="Golden Spread Electric Cooperative"/>
  </w15:person>
  <w15:person w15:author="Oncor 081424">
    <w15:presenceInfo w15:providerId="None" w15:userId="Oncor 081424"/>
  </w15:person>
  <w15:person w15:author="ERCOT 050725">
    <w15:presenceInfo w15:providerId="None" w15:userId="ERCOT 0507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zzmp10NoTrailerPromptID" w:val="NG-C65KTEG5.4923-9544-3530.1"/>
  </w:docVars>
  <w:rsids>
    <w:rsidRoot w:val="00534C6C"/>
    <w:rsid w:val="00003BB1"/>
    <w:rsid w:val="00006711"/>
    <w:rsid w:val="000176E0"/>
    <w:rsid w:val="00020D66"/>
    <w:rsid w:val="0003119D"/>
    <w:rsid w:val="000314FA"/>
    <w:rsid w:val="00051B26"/>
    <w:rsid w:val="00060A5A"/>
    <w:rsid w:val="00064B44"/>
    <w:rsid w:val="00067FE2"/>
    <w:rsid w:val="0007229B"/>
    <w:rsid w:val="00072C9E"/>
    <w:rsid w:val="00073F62"/>
    <w:rsid w:val="0007682E"/>
    <w:rsid w:val="000875A2"/>
    <w:rsid w:val="00093829"/>
    <w:rsid w:val="00093D37"/>
    <w:rsid w:val="00094DDC"/>
    <w:rsid w:val="000C3C36"/>
    <w:rsid w:val="000C4B25"/>
    <w:rsid w:val="000D1AEB"/>
    <w:rsid w:val="000D3E64"/>
    <w:rsid w:val="000E6F65"/>
    <w:rsid w:val="000F13C5"/>
    <w:rsid w:val="000F4843"/>
    <w:rsid w:val="000F5008"/>
    <w:rsid w:val="00105A36"/>
    <w:rsid w:val="001206B0"/>
    <w:rsid w:val="001313B4"/>
    <w:rsid w:val="00136D87"/>
    <w:rsid w:val="0014546D"/>
    <w:rsid w:val="001476FC"/>
    <w:rsid w:val="001500D9"/>
    <w:rsid w:val="00152027"/>
    <w:rsid w:val="00154A49"/>
    <w:rsid w:val="00156464"/>
    <w:rsid w:val="00156DB7"/>
    <w:rsid w:val="00157228"/>
    <w:rsid w:val="00160C3C"/>
    <w:rsid w:val="00170953"/>
    <w:rsid w:val="00176663"/>
    <w:rsid w:val="0017783C"/>
    <w:rsid w:val="00191124"/>
    <w:rsid w:val="0019314C"/>
    <w:rsid w:val="00195D81"/>
    <w:rsid w:val="001A6F68"/>
    <w:rsid w:val="001C050A"/>
    <w:rsid w:val="001C1F4F"/>
    <w:rsid w:val="001F38F0"/>
    <w:rsid w:val="001F3FEB"/>
    <w:rsid w:val="001F4D4D"/>
    <w:rsid w:val="001F6016"/>
    <w:rsid w:val="001F7E01"/>
    <w:rsid w:val="00207884"/>
    <w:rsid w:val="00220F7D"/>
    <w:rsid w:val="00222E6E"/>
    <w:rsid w:val="00235AF8"/>
    <w:rsid w:val="00237430"/>
    <w:rsid w:val="0026613B"/>
    <w:rsid w:val="00266913"/>
    <w:rsid w:val="00276A99"/>
    <w:rsid w:val="00281861"/>
    <w:rsid w:val="00286AD9"/>
    <w:rsid w:val="002909DD"/>
    <w:rsid w:val="002912BE"/>
    <w:rsid w:val="00291FAD"/>
    <w:rsid w:val="00295264"/>
    <w:rsid w:val="002966F3"/>
    <w:rsid w:val="00296E18"/>
    <w:rsid w:val="002A35A7"/>
    <w:rsid w:val="002A63CC"/>
    <w:rsid w:val="002B69F3"/>
    <w:rsid w:val="002B763A"/>
    <w:rsid w:val="002C305A"/>
    <w:rsid w:val="002C75BF"/>
    <w:rsid w:val="002D382A"/>
    <w:rsid w:val="002F1EDD"/>
    <w:rsid w:val="002F1F37"/>
    <w:rsid w:val="002F5BC9"/>
    <w:rsid w:val="002F7F1D"/>
    <w:rsid w:val="003013F2"/>
    <w:rsid w:val="0030232A"/>
    <w:rsid w:val="0030254E"/>
    <w:rsid w:val="003025DE"/>
    <w:rsid w:val="0030694A"/>
    <w:rsid w:val="003069F4"/>
    <w:rsid w:val="003179D4"/>
    <w:rsid w:val="0033326A"/>
    <w:rsid w:val="00336DCD"/>
    <w:rsid w:val="0034165B"/>
    <w:rsid w:val="00343669"/>
    <w:rsid w:val="00347D37"/>
    <w:rsid w:val="00354C50"/>
    <w:rsid w:val="00355041"/>
    <w:rsid w:val="00355F5F"/>
    <w:rsid w:val="00360920"/>
    <w:rsid w:val="003618DF"/>
    <w:rsid w:val="003671C6"/>
    <w:rsid w:val="00371055"/>
    <w:rsid w:val="00384709"/>
    <w:rsid w:val="00386C35"/>
    <w:rsid w:val="003A1AB2"/>
    <w:rsid w:val="003A3D77"/>
    <w:rsid w:val="003B14AF"/>
    <w:rsid w:val="003B1E08"/>
    <w:rsid w:val="003B5AED"/>
    <w:rsid w:val="003C6B7B"/>
    <w:rsid w:val="003D29CD"/>
    <w:rsid w:val="003D7B0B"/>
    <w:rsid w:val="003E1836"/>
    <w:rsid w:val="003F4037"/>
    <w:rsid w:val="0040659B"/>
    <w:rsid w:val="004135BD"/>
    <w:rsid w:val="00417B68"/>
    <w:rsid w:val="00424451"/>
    <w:rsid w:val="004253F0"/>
    <w:rsid w:val="0042610B"/>
    <w:rsid w:val="004302A4"/>
    <w:rsid w:val="00433574"/>
    <w:rsid w:val="0044222A"/>
    <w:rsid w:val="00445A6D"/>
    <w:rsid w:val="004463BA"/>
    <w:rsid w:val="00446B8D"/>
    <w:rsid w:val="00447BDA"/>
    <w:rsid w:val="00450224"/>
    <w:rsid w:val="00471850"/>
    <w:rsid w:val="00471C8D"/>
    <w:rsid w:val="004822D4"/>
    <w:rsid w:val="004849D8"/>
    <w:rsid w:val="004921B4"/>
    <w:rsid w:val="0049290B"/>
    <w:rsid w:val="004A4451"/>
    <w:rsid w:val="004C20F5"/>
    <w:rsid w:val="004C6D2E"/>
    <w:rsid w:val="004D3958"/>
    <w:rsid w:val="004D4479"/>
    <w:rsid w:val="004D7F43"/>
    <w:rsid w:val="004E6E82"/>
    <w:rsid w:val="004E7EF9"/>
    <w:rsid w:val="004F4835"/>
    <w:rsid w:val="004F48BD"/>
    <w:rsid w:val="005008DF"/>
    <w:rsid w:val="005045D0"/>
    <w:rsid w:val="00513836"/>
    <w:rsid w:val="00515A3B"/>
    <w:rsid w:val="00522D5A"/>
    <w:rsid w:val="00523AA3"/>
    <w:rsid w:val="00523CE9"/>
    <w:rsid w:val="00527054"/>
    <w:rsid w:val="00534C6C"/>
    <w:rsid w:val="005573A1"/>
    <w:rsid w:val="00563558"/>
    <w:rsid w:val="00564911"/>
    <w:rsid w:val="00572B54"/>
    <w:rsid w:val="00573D16"/>
    <w:rsid w:val="00584039"/>
    <w:rsid w:val="005841C0"/>
    <w:rsid w:val="0059260F"/>
    <w:rsid w:val="005928F2"/>
    <w:rsid w:val="00594757"/>
    <w:rsid w:val="00596314"/>
    <w:rsid w:val="00596C99"/>
    <w:rsid w:val="005A3C64"/>
    <w:rsid w:val="005A5DC1"/>
    <w:rsid w:val="005B0424"/>
    <w:rsid w:val="005B1F5B"/>
    <w:rsid w:val="005C1780"/>
    <w:rsid w:val="005C5E4D"/>
    <w:rsid w:val="005D135E"/>
    <w:rsid w:val="005E4699"/>
    <w:rsid w:val="005E5074"/>
    <w:rsid w:val="005E530D"/>
    <w:rsid w:val="005E78C0"/>
    <w:rsid w:val="005F7CB3"/>
    <w:rsid w:val="00601F26"/>
    <w:rsid w:val="00610021"/>
    <w:rsid w:val="00612922"/>
    <w:rsid w:val="00612E4F"/>
    <w:rsid w:val="00615D5E"/>
    <w:rsid w:val="00617D9E"/>
    <w:rsid w:val="00622E99"/>
    <w:rsid w:val="00625E5D"/>
    <w:rsid w:val="006523C3"/>
    <w:rsid w:val="00654B66"/>
    <w:rsid w:val="0066370F"/>
    <w:rsid w:val="006673A2"/>
    <w:rsid w:val="00672397"/>
    <w:rsid w:val="00673847"/>
    <w:rsid w:val="00676E7F"/>
    <w:rsid w:val="00682671"/>
    <w:rsid w:val="00692278"/>
    <w:rsid w:val="00696D2F"/>
    <w:rsid w:val="006A0784"/>
    <w:rsid w:val="006A65BB"/>
    <w:rsid w:val="006A697B"/>
    <w:rsid w:val="006B440B"/>
    <w:rsid w:val="006B4DDE"/>
    <w:rsid w:val="006D19BA"/>
    <w:rsid w:val="006D41D6"/>
    <w:rsid w:val="006D5E15"/>
    <w:rsid w:val="006E0453"/>
    <w:rsid w:val="006F684C"/>
    <w:rsid w:val="00701034"/>
    <w:rsid w:val="007044EE"/>
    <w:rsid w:val="007311F2"/>
    <w:rsid w:val="00743968"/>
    <w:rsid w:val="00753BC5"/>
    <w:rsid w:val="007565AD"/>
    <w:rsid w:val="0076128C"/>
    <w:rsid w:val="00762771"/>
    <w:rsid w:val="00785415"/>
    <w:rsid w:val="00791CB9"/>
    <w:rsid w:val="00793130"/>
    <w:rsid w:val="007945CE"/>
    <w:rsid w:val="00796B0A"/>
    <w:rsid w:val="007B3233"/>
    <w:rsid w:val="007B5A42"/>
    <w:rsid w:val="007C199B"/>
    <w:rsid w:val="007D3073"/>
    <w:rsid w:val="007D5359"/>
    <w:rsid w:val="007D64B9"/>
    <w:rsid w:val="007D72D4"/>
    <w:rsid w:val="007E0452"/>
    <w:rsid w:val="007F434B"/>
    <w:rsid w:val="007F552C"/>
    <w:rsid w:val="00803DBF"/>
    <w:rsid w:val="00805197"/>
    <w:rsid w:val="008070C0"/>
    <w:rsid w:val="0080766D"/>
    <w:rsid w:val="00811C12"/>
    <w:rsid w:val="00816950"/>
    <w:rsid w:val="00826D62"/>
    <w:rsid w:val="00835E71"/>
    <w:rsid w:val="00837E4E"/>
    <w:rsid w:val="00840659"/>
    <w:rsid w:val="00845778"/>
    <w:rsid w:val="00873706"/>
    <w:rsid w:val="008763BE"/>
    <w:rsid w:val="00877BBB"/>
    <w:rsid w:val="00880126"/>
    <w:rsid w:val="00887E28"/>
    <w:rsid w:val="0089037E"/>
    <w:rsid w:val="00892D42"/>
    <w:rsid w:val="008A74B2"/>
    <w:rsid w:val="008C2C57"/>
    <w:rsid w:val="008C3F22"/>
    <w:rsid w:val="008D5108"/>
    <w:rsid w:val="008D5C3A"/>
    <w:rsid w:val="008E6AD4"/>
    <w:rsid w:val="008E6DA2"/>
    <w:rsid w:val="00907B1E"/>
    <w:rsid w:val="00920EBA"/>
    <w:rsid w:val="009237BA"/>
    <w:rsid w:val="00930443"/>
    <w:rsid w:val="009319E3"/>
    <w:rsid w:val="009361B6"/>
    <w:rsid w:val="009364FC"/>
    <w:rsid w:val="0094380E"/>
    <w:rsid w:val="00943AFD"/>
    <w:rsid w:val="00955099"/>
    <w:rsid w:val="00963A51"/>
    <w:rsid w:val="00983B05"/>
    <w:rsid w:val="00983B6E"/>
    <w:rsid w:val="00987F04"/>
    <w:rsid w:val="009936F8"/>
    <w:rsid w:val="009960C7"/>
    <w:rsid w:val="009A1490"/>
    <w:rsid w:val="009A3772"/>
    <w:rsid w:val="009A4D12"/>
    <w:rsid w:val="009B1FCF"/>
    <w:rsid w:val="009B5436"/>
    <w:rsid w:val="009B5F7B"/>
    <w:rsid w:val="009B7AB1"/>
    <w:rsid w:val="009C14A1"/>
    <w:rsid w:val="009D12BA"/>
    <w:rsid w:val="009D17F0"/>
    <w:rsid w:val="009D7556"/>
    <w:rsid w:val="009E04C2"/>
    <w:rsid w:val="009E0BDA"/>
    <w:rsid w:val="009E171B"/>
    <w:rsid w:val="009E3BC3"/>
    <w:rsid w:val="009E73E9"/>
    <w:rsid w:val="00A103EF"/>
    <w:rsid w:val="00A11EE2"/>
    <w:rsid w:val="00A24B84"/>
    <w:rsid w:val="00A265ED"/>
    <w:rsid w:val="00A4108E"/>
    <w:rsid w:val="00A42796"/>
    <w:rsid w:val="00A43B84"/>
    <w:rsid w:val="00A50C99"/>
    <w:rsid w:val="00A5311D"/>
    <w:rsid w:val="00A66E13"/>
    <w:rsid w:val="00A72DFD"/>
    <w:rsid w:val="00A73A92"/>
    <w:rsid w:val="00A813D6"/>
    <w:rsid w:val="00A867E5"/>
    <w:rsid w:val="00A928C6"/>
    <w:rsid w:val="00AA4ADF"/>
    <w:rsid w:val="00AB2C13"/>
    <w:rsid w:val="00AB75A3"/>
    <w:rsid w:val="00AC3EE1"/>
    <w:rsid w:val="00AD3B58"/>
    <w:rsid w:val="00AD711A"/>
    <w:rsid w:val="00AF1F06"/>
    <w:rsid w:val="00AF467A"/>
    <w:rsid w:val="00AF56C6"/>
    <w:rsid w:val="00B00D04"/>
    <w:rsid w:val="00B032E8"/>
    <w:rsid w:val="00B1754B"/>
    <w:rsid w:val="00B262B8"/>
    <w:rsid w:val="00B32024"/>
    <w:rsid w:val="00B50A81"/>
    <w:rsid w:val="00B57F96"/>
    <w:rsid w:val="00B66303"/>
    <w:rsid w:val="00B67892"/>
    <w:rsid w:val="00B75D9D"/>
    <w:rsid w:val="00B7791B"/>
    <w:rsid w:val="00B832EE"/>
    <w:rsid w:val="00B85F58"/>
    <w:rsid w:val="00B871E0"/>
    <w:rsid w:val="00B90808"/>
    <w:rsid w:val="00B90B44"/>
    <w:rsid w:val="00BA4D33"/>
    <w:rsid w:val="00BA4E50"/>
    <w:rsid w:val="00BA5979"/>
    <w:rsid w:val="00BB3EF3"/>
    <w:rsid w:val="00BC2D06"/>
    <w:rsid w:val="00BC41F4"/>
    <w:rsid w:val="00BD3A73"/>
    <w:rsid w:val="00BE2C66"/>
    <w:rsid w:val="00BE3890"/>
    <w:rsid w:val="00BE564A"/>
    <w:rsid w:val="00C033D3"/>
    <w:rsid w:val="00C0348E"/>
    <w:rsid w:val="00C05B15"/>
    <w:rsid w:val="00C25CB3"/>
    <w:rsid w:val="00C25EDD"/>
    <w:rsid w:val="00C50CB1"/>
    <w:rsid w:val="00C5431E"/>
    <w:rsid w:val="00C652DC"/>
    <w:rsid w:val="00C70762"/>
    <w:rsid w:val="00C744EB"/>
    <w:rsid w:val="00C76A2C"/>
    <w:rsid w:val="00C8680C"/>
    <w:rsid w:val="00C90702"/>
    <w:rsid w:val="00C917FF"/>
    <w:rsid w:val="00C9766A"/>
    <w:rsid w:val="00CA1FB4"/>
    <w:rsid w:val="00CA699C"/>
    <w:rsid w:val="00CB0892"/>
    <w:rsid w:val="00CC4F39"/>
    <w:rsid w:val="00CD544C"/>
    <w:rsid w:val="00CE5561"/>
    <w:rsid w:val="00CE5982"/>
    <w:rsid w:val="00CF4256"/>
    <w:rsid w:val="00CF525B"/>
    <w:rsid w:val="00D01081"/>
    <w:rsid w:val="00D020D3"/>
    <w:rsid w:val="00D04FE8"/>
    <w:rsid w:val="00D14CF0"/>
    <w:rsid w:val="00D176CF"/>
    <w:rsid w:val="00D21E54"/>
    <w:rsid w:val="00D271E3"/>
    <w:rsid w:val="00D45621"/>
    <w:rsid w:val="00D47A80"/>
    <w:rsid w:val="00D525B1"/>
    <w:rsid w:val="00D53AB7"/>
    <w:rsid w:val="00D57DA3"/>
    <w:rsid w:val="00D6062F"/>
    <w:rsid w:val="00D60841"/>
    <w:rsid w:val="00D77B52"/>
    <w:rsid w:val="00D85807"/>
    <w:rsid w:val="00D87349"/>
    <w:rsid w:val="00D919D6"/>
    <w:rsid w:val="00D91EE9"/>
    <w:rsid w:val="00D97220"/>
    <w:rsid w:val="00DA0743"/>
    <w:rsid w:val="00DB2369"/>
    <w:rsid w:val="00DC5C6D"/>
    <w:rsid w:val="00DD497B"/>
    <w:rsid w:val="00DE4092"/>
    <w:rsid w:val="00E14D47"/>
    <w:rsid w:val="00E15B97"/>
    <w:rsid w:val="00E1641C"/>
    <w:rsid w:val="00E26708"/>
    <w:rsid w:val="00E271BF"/>
    <w:rsid w:val="00E2780D"/>
    <w:rsid w:val="00E30D18"/>
    <w:rsid w:val="00E3432F"/>
    <w:rsid w:val="00E34958"/>
    <w:rsid w:val="00E34D87"/>
    <w:rsid w:val="00E37AB0"/>
    <w:rsid w:val="00E37D4F"/>
    <w:rsid w:val="00E61961"/>
    <w:rsid w:val="00E668C0"/>
    <w:rsid w:val="00E71C39"/>
    <w:rsid w:val="00E82932"/>
    <w:rsid w:val="00E8542A"/>
    <w:rsid w:val="00E9142B"/>
    <w:rsid w:val="00EA56E6"/>
    <w:rsid w:val="00EB2FA5"/>
    <w:rsid w:val="00EB3EE0"/>
    <w:rsid w:val="00EC219E"/>
    <w:rsid w:val="00EC335F"/>
    <w:rsid w:val="00EC48FB"/>
    <w:rsid w:val="00EE71EE"/>
    <w:rsid w:val="00EF1DB3"/>
    <w:rsid w:val="00EF232A"/>
    <w:rsid w:val="00EF437D"/>
    <w:rsid w:val="00EF69B8"/>
    <w:rsid w:val="00F05A69"/>
    <w:rsid w:val="00F063E8"/>
    <w:rsid w:val="00F134E7"/>
    <w:rsid w:val="00F141E1"/>
    <w:rsid w:val="00F149D3"/>
    <w:rsid w:val="00F308A9"/>
    <w:rsid w:val="00F33962"/>
    <w:rsid w:val="00F357CC"/>
    <w:rsid w:val="00F41DB9"/>
    <w:rsid w:val="00F43023"/>
    <w:rsid w:val="00F43FFD"/>
    <w:rsid w:val="00F44236"/>
    <w:rsid w:val="00F52517"/>
    <w:rsid w:val="00F6116A"/>
    <w:rsid w:val="00F62B4D"/>
    <w:rsid w:val="00F74B17"/>
    <w:rsid w:val="00F76DCC"/>
    <w:rsid w:val="00F7724C"/>
    <w:rsid w:val="00F81907"/>
    <w:rsid w:val="00F97B02"/>
    <w:rsid w:val="00FA19C3"/>
    <w:rsid w:val="00FA3B57"/>
    <w:rsid w:val="00FA57B2"/>
    <w:rsid w:val="00FB03B5"/>
    <w:rsid w:val="00FB3534"/>
    <w:rsid w:val="00FB509B"/>
    <w:rsid w:val="00FC3D4B"/>
    <w:rsid w:val="00FC6312"/>
    <w:rsid w:val="00FE0E37"/>
    <w:rsid w:val="00FE36E3"/>
    <w:rsid w:val="00FE6B01"/>
    <w:rsid w:val="00FE6D03"/>
    <w:rsid w:val="00FF2EF7"/>
    <w:rsid w:val="00FF5898"/>
    <w:rsid w:val="00FF6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DBA8DD"/>
  <w15:chartTrackingRefBased/>
  <w15:docId w15:val="{C665140B-FEEE-4E59-BC9C-66E53724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513836"/>
    <w:rPr>
      <w:color w:val="605E5C"/>
      <w:shd w:val="clear" w:color="auto" w:fill="E1DFDD"/>
    </w:rPr>
  </w:style>
  <w:style w:type="character" w:customStyle="1" w:styleId="CommentTextChar">
    <w:name w:val="Comment Text Char"/>
    <w:link w:val="CommentText"/>
    <w:rsid w:val="00A928C6"/>
  </w:style>
  <w:style w:type="paragraph" w:styleId="ListParagraph">
    <w:name w:val="List Paragraph"/>
    <w:basedOn w:val="Normal"/>
    <w:uiPriority w:val="34"/>
    <w:qFormat/>
    <w:rsid w:val="00AC3EE1"/>
    <w:pPr>
      <w:ind w:left="720"/>
      <w:contextualSpacing/>
    </w:pPr>
  </w:style>
  <w:style w:type="character" w:customStyle="1" w:styleId="FootnoteTextChar">
    <w:name w:val="Footnote Text Char"/>
    <w:basedOn w:val="DefaultParagraphFont"/>
    <w:link w:val="FootnoteText"/>
    <w:semiHidden/>
    <w:rsid w:val="00471850"/>
    <w:rPr>
      <w:sz w:val="18"/>
    </w:rPr>
  </w:style>
  <w:style w:type="character" w:styleId="FootnoteReference">
    <w:name w:val="footnote reference"/>
    <w:rsid w:val="004718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OGRR265"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mktrules/issues/NOGRR265"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jhubbard@omm.com" TargetMode="Externa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00DC9-2839-4B78-BCCF-BE7BAEC61554}">
  <ds:schemaRefs>
    <ds:schemaRef ds:uri="http://schemas.openxmlformats.org/officeDocument/2006/bibliography"/>
  </ds:schemaRefs>
</ds:datastoreItem>
</file>

<file path=docMetadata/LabelInfo.xml><?xml version="1.0" encoding="utf-8"?>
<clbl:labelList xmlns:clbl="http://schemas.microsoft.com/office/2020/mipLabelMetadata">
  <clbl:label id="{4ebcf4a5-ef84-4173-ad45-ee4536d75be6}" enabled="0" method="" siteId="{4ebcf4a5-ef84-4173-ad45-ee4536d75be6}"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9</Pages>
  <Words>2754</Words>
  <Characters>17559</Characters>
  <Application>Microsoft Office Word</Application>
  <DocSecurity>0</DocSecurity>
  <Lines>146</Lines>
  <Paragraphs>40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20273</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2</cp:revision>
  <cp:lastPrinted>2013-11-15T22:11:00Z</cp:lastPrinted>
  <dcterms:created xsi:type="dcterms:W3CDTF">2025-06-05T21:37:00Z</dcterms:created>
  <dcterms:modified xsi:type="dcterms:W3CDTF">2025-06-05T21:37:00Z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2023-12-27T17:23:38Z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8d952d68-1e9c-4ba3-8c8d-e926e2ae16a4</vt:lpwstr>
  </property>
  <property fmtid="{D5CDD505-2E9C-101B-9397-08002B2CF9AE}" pid="8" name="MSIP_Label_7084cbda-52b8-46fb-a7b7-cb5bd465ed85_ContentBits">
    <vt:lpwstr>0</vt:lpwstr>
  </property>
  <property fmtid="{D5CDD505-2E9C-101B-9397-08002B2CF9AE}" pid="9" name="ndDocumentId">
    <vt:lpwstr>4923-9544-3530</vt:lpwstr>
  </property>
</Properties>
</file>