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FE6B94" w14:paraId="1E7675E4" w14:textId="77777777" w:rsidTr="00FE6B94">
        <w:tc>
          <w:tcPr>
            <w:tcW w:w="1620" w:type="dxa"/>
            <w:tcBorders>
              <w:bottom w:val="single" w:sz="4" w:space="0" w:color="auto"/>
            </w:tcBorders>
            <w:shd w:val="clear" w:color="auto" w:fill="FFFFFF"/>
            <w:vAlign w:val="center"/>
          </w:tcPr>
          <w:p w14:paraId="61BEA178" w14:textId="1E90EBE2" w:rsidR="00FE6B94" w:rsidRDefault="00FE6B94" w:rsidP="00FE6B94">
            <w:pPr>
              <w:pStyle w:val="Header"/>
              <w:spacing w:before="120" w:after="120"/>
              <w:rPr>
                <w:rFonts w:ascii="Verdana" w:hAnsi="Verdana"/>
                <w:sz w:val="22"/>
              </w:rPr>
            </w:pPr>
            <w:bookmarkStart w:id="0" w:name="_Toc265221951"/>
            <w:bookmarkStart w:id="1" w:name="_Toc279430291"/>
            <w:bookmarkStart w:id="2" w:name="_Toc474318635"/>
            <w:bookmarkStart w:id="3" w:name="_Toc183604013"/>
            <w:bookmarkStart w:id="4" w:name="_Toc146698957"/>
            <w:bookmarkStart w:id="5" w:name="_Toc193264781"/>
            <w:bookmarkStart w:id="6" w:name="_Toc248306799"/>
            <w:bookmarkStart w:id="7" w:name="_Toc264923458"/>
            <w:bookmarkStart w:id="8" w:name="_Toc248051050"/>
            <w:r>
              <w:br w:type="page"/>
              <w:t>RMGRR Number</w:t>
            </w:r>
          </w:p>
        </w:tc>
        <w:tc>
          <w:tcPr>
            <w:tcW w:w="1260" w:type="dxa"/>
            <w:tcBorders>
              <w:bottom w:val="single" w:sz="4" w:space="0" w:color="auto"/>
            </w:tcBorders>
            <w:vAlign w:val="center"/>
          </w:tcPr>
          <w:p w14:paraId="69456084" w14:textId="38B60B8D" w:rsidR="00FE6B94" w:rsidRDefault="00FE6B94" w:rsidP="00FE6B94">
            <w:pPr>
              <w:pStyle w:val="Header"/>
              <w:jc w:val="center"/>
            </w:pPr>
            <w:hyperlink r:id="rId8" w:history="1">
              <w:r w:rsidRPr="00421D34">
                <w:rPr>
                  <w:rStyle w:val="Hyperlink"/>
                </w:rPr>
                <w:t>183</w:t>
              </w:r>
            </w:hyperlink>
          </w:p>
        </w:tc>
        <w:tc>
          <w:tcPr>
            <w:tcW w:w="1440" w:type="dxa"/>
            <w:tcBorders>
              <w:bottom w:val="single" w:sz="4" w:space="0" w:color="auto"/>
            </w:tcBorders>
            <w:shd w:val="clear" w:color="auto" w:fill="FFFFFF"/>
            <w:vAlign w:val="center"/>
          </w:tcPr>
          <w:p w14:paraId="2594A5AF" w14:textId="24BC9DB8" w:rsidR="00FE6B94" w:rsidRDefault="00FE6B94" w:rsidP="00FE6B94">
            <w:pPr>
              <w:pStyle w:val="Header"/>
            </w:pPr>
            <w:r>
              <w:t>RMGRR Title</w:t>
            </w:r>
          </w:p>
        </w:tc>
        <w:tc>
          <w:tcPr>
            <w:tcW w:w="6120" w:type="dxa"/>
            <w:tcBorders>
              <w:bottom w:val="single" w:sz="4" w:space="0" w:color="auto"/>
            </w:tcBorders>
            <w:vAlign w:val="center"/>
          </w:tcPr>
          <w:p w14:paraId="52A4FC78" w14:textId="72FB577C" w:rsidR="00FE6B94" w:rsidRDefault="00FE6B94" w:rsidP="00FE6B94">
            <w:pPr>
              <w:pStyle w:val="Header"/>
            </w:pPr>
            <w:r>
              <w:t xml:space="preserve">Competitive Retailer Information Portal (CRIP) and Weather Moratorium Updates </w:t>
            </w:r>
          </w:p>
        </w:tc>
      </w:tr>
      <w:tr w:rsidR="00FE6B94" w14:paraId="717A621F" w14:textId="77777777" w:rsidTr="00FE6B94">
        <w:trPr>
          <w:trHeight w:val="413"/>
        </w:trPr>
        <w:tc>
          <w:tcPr>
            <w:tcW w:w="2880" w:type="dxa"/>
            <w:gridSpan w:val="2"/>
            <w:tcBorders>
              <w:top w:val="nil"/>
              <w:left w:val="nil"/>
              <w:bottom w:val="single" w:sz="4" w:space="0" w:color="auto"/>
              <w:right w:val="nil"/>
            </w:tcBorders>
            <w:vAlign w:val="center"/>
          </w:tcPr>
          <w:p w14:paraId="41956DB1" w14:textId="77777777" w:rsidR="00FE6B94" w:rsidRDefault="00FE6B94" w:rsidP="00F445A2">
            <w:pPr>
              <w:pStyle w:val="NormalArial"/>
            </w:pPr>
          </w:p>
        </w:tc>
        <w:tc>
          <w:tcPr>
            <w:tcW w:w="7560" w:type="dxa"/>
            <w:gridSpan w:val="2"/>
            <w:tcBorders>
              <w:top w:val="single" w:sz="4" w:space="0" w:color="auto"/>
              <w:left w:val="nil"/>
              <w:bottom w:val="nil"/>
              <w:right w:val="nil"/>
            </w:tcBorders>
            <w:vAlign w:val="center"/>
          </w:tcPr>
          <w:p w14:paraId="1C9DEC2E" w14:textId="77777777" w:rsidR="00FE6B94" w:rsidRDefault="00FE6B94" w:rsidP="00F445A2">
            <w:pPr>
              <w:pStyle w:val="NormalArial"/>
            </w:pPr>
          </w:p>
        </w:tc>
      </w:tr>
      <w:tr w:rsidR="00FE6B94" w14:paraId="2858A654" w14:textId="77777777" w:rsidTr="00FE6B94">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F132F0D" w14:textId="77777777" w:rsidR="00FE6B94" w:rsidRDefault="00FE6B94" w:rsidP="00F445A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E01063A" w14:textId="540A6E35" w:rsidR="00FE6B94" w:rsidRDefault="00FE6B94" w:rsidP="00F445A2">
            <w:pPr>
              <w:pStyle w:val="NormalArial"/>
            </w:pPr>
            <w:r>
              <w:t xml:space="preserve">June </w:t>
            </w:r>
            <w:r w:rsidR="005C340E">
              <w:t>5</w:t>
            </w:r>
            <w:r>
              <w:t>, 2025</w:t>
            </w:r>
          </w:p>
        </w:tc>
      </w:tr>
      <w:tr w:rsidR="00FE6B94" w14:paraId="127C2DF1" w14:textId="77777777" w:rsidTr="00FE6B94">
        <w:trPr>
          <w:trHeight w:val="467"/>
        </w:trPr>
        <w:tc>
          <w:tcPr>
            <w:tcW w:w="2880" w:type="dxa"/>
            <w:gridSpan w:val="2"/>
            <w:tcBorders>
              <w:top w:val="single" w:sz="4" w:space="0" w:color="auto"/>
              <w:left w:val="nil"/>
              <w:bottom w:val="nil"/>
              <w:right w:val="nil"/>
            </w:tcBorders>
            <w:shd w:val="clear" w:color="auto" w:fill="FFFFFF"/>
            <w:vAlign w:val="center"/>
          </w:tcPr>
          <w:p w14:paraId="6BF1B463" w14:textId="77777777" w:rsidR="00FE6B94" w:rsidRDefault="00FE6B94" w:rsidP="00F445A2">
            <w:pPr>
              <w:pStyle w:val="NormalArial"/>
            </w:pPr>
          </w:p>
        </w:tc>
        <w:tc>
          <w:tcPr>
            <w:tcW w:w="7560" w:type="dxa"/>
            <w:gridSpan w:val="2"/>
            <w:tcBorders>
              <w:top w:val="nil"/>
              <w:left w:val="nil"/>
              <w:bottom w:val="nil"/>
              <w:right w:val="nil"/>
            </w:tcBorders>
            <w:vAlign w:val="center"/>
          </w:tcPr>
          <w:p w14:paraId="32A22BEF" w14:textId="77777777" w:rsidR="00FE6B94" w:rsidRDefault="00FE6B94" w:rsidP="00F445A2">
            <w:pPr>
              <w:pStyle w:val="NormalArial"/>
            </w:pPr>
          </w:p>
        </w:tc>
      </w:tr>
      <w:tr w:rsidR="00FE6B94" w14:paraId="01DDD9CF" w14:textId="77777777" w:rsidTr="00FE6B94">
        <w:trPr>
          <w:trHeight w:val="440"/>
        </w:trPr>
        <w:tc>
          <w:tcPr>
            <w:tcW w:w="10440" w:type="dxa"/>
            <w:gridSpan w:val="4"/>
            <w:tcBorders>
              <w:top w:val="single" w:sz="4" w:space="0" w:color="auto"/>
            </w:tcBorders>
            <w:shd w:val="clear" w:color="auto" w:fill="FFFFFF"/>
            <w:vAlign w:val="center"/>
          </w:tcPr>
          <w:p w14:paraId="40FB4048" w14:textId="77777777" w:rsidR="00FE6B94" w:rsidRDefault="00FE6B94" w:rsidP="00F445A2">
            <w:pPr>
              <w:pStyle w:val="Header"/>
              <w:jc w:val="center"/>
            </w:pPr>
            <w:r>
              <w:t>Submitter’s Information</w:t>
            </w:r>
          </w:p>
        </w:tc>
      </w:tr>
      <w:tr w:rsidR="00BB25E0" w14:paraId="58446302" w14:textId="77777777" w:rsidTr="004E3632">
        <w:trPr>
          <w:trHeight w:val="350"/>
        </w:trPr>
        <w:tc>
          <w:tcPr>
            <w:tcW w:w="2880" w:type="dxa"/>
            <w:gridSpan w:val="2"/>
            <w:shd w:val="clear" w:color="auto" w:fill="FFFFFF"/>
            <w:vAlign w:val="center"/>
          </w:tcPr>
          <w:p w14:paraId="36F990E6" w14:textId="77777777" w:rsidR="00BB25E0" w:rsidRPr="00EC55B3" w:rsidRDefault="00BB25E0" w:rsidP="00BB25E0">
            <w:pPr>
              <w:pStyle w:val="Header"/>
            </w:pPr>
            <w:r w:rsidRPr="00EC55B3">
              <w:t>Name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F3891F7" w14:textId="74B05ECF" w:rsidR="00BB25E0" w:rsidRDefault="00BB25E0" w:rsidP="00BB25E0">
            <w:pPr>
              <w:pStyle w:val="NormalArial"/>
            </w:pPr>
            <w:r>
              <w:t>David Michelsen</w:t>
            </w:r>
          </w:p>
        </w:tc>
      </w:tr>
      <w:tr w:rsidR="00BB25E0" w14:paraId="5CB69564" w14:textId="77777777" w:rsidTr="004E3632">
        <w:trPr>
          <w:trHeight w:val="350"/>
        </w:trPr>
        <w:tc>
          <w:tcPr>
            <w:tcW w:w="2880" w:type="dxa"/>
            <w:gridSpan w:val="2"/>
            <w:shd w:val="clear" w:color="auto" w:fill="FFFFFF"/>
            <w:vAlign w:val="center"/>
          </w:tcPr>
          <w:p w14:paraId="529718FF" w14:textId="77777777" w:rsidR="00BB25E0" w:rsidRPr="00EC55B3" w:rsidRDefault="00BB25E0" w:rsidP="00BB25E0">
            <w:pPr>
              <w:pStyle w:val="Header"/>
            </w:pPr>
            <w:r w:rsidRPr="00EC55B3">
              <w:t>E-mail Address</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9A6BD3D" w14:textId="76FD3414" w:rsidR="00BB25E0" w:rsidRDefault="00BB25E0" w:rsidP="00BB25E0">
            <w:pPr>
              <w:pStyle w:val="NormalArial"/>
            </w:pPr>
            <w:hyperlink r:id="rId9" w:history="1">
              <w:r>
                <w:rPr>
                  <w:rStyle w:val="Hyperlink"/>
                </w:rPr>
                <w:t>David.michelsen@ercot.com</w:t>
              </w:r>
            </w:hyperlink>
          </w:p>
        </w:tc>
      </w:tr>
      <w:tr w:rsidR="00BB25E0" w14:paraId="7628DEF2" w14:textId="77777777" w:rsidTr="004E3632">
        <w:trPr>
          <w:trHeight w:val="350"/>
        </w:trPr>
        <w:tc>
          <w:tcPr>
            <w:tcW w:w="2880" w:type="dxa"/>
            <w:gridSpan w:val="2"/>
            <w:shd w:val="clear" w:color="auto" w:fill="FFFFFF"/>
            <w:vAlign w:val="center"/>
          </w:tcPr>
          <w:p w14:paraId="638DFB10" w14:textId="77777777" w:rsidR="00BB25E0" w:rsidRPr="00EC55B3" w:rsidRDefault="00BB25E0" w:rsidP="00BB25E0">
            <w:pPr>
              <w:pStyle w:val="Header"/>
            </w:pPr>
            <w:r w:rsidRPr="00EC55B3">
              <w:t>Company</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8E57791" w14:textId="7653B746" w:rsidR="00BB25E0" w:rsidRDefault="00BB25E0" w:rsidP="00BB25E0">
            <w:pPr>
              <w:pStyle w:val="NormalArial"/>
            </w:pPr>
            <w:r>
              <w:t>ERCOT</w:t>
            </w:r>
          </w:p>
        </w:tc>
      </w:tr>
      <w:tr w:rsidR="00BB25E0" w14:paraId="684CF2F2" w14:textId="77777777" w:rsidTr="004E3632">
        <w:trPr>
          <w:trHeight w:val="350"/>
        </w:trPr>
        <w:tc>
          <w:tcPr>
            <w:tcW w:w="2880" w:type="dxa"/>
            <w:gridSpan w:val="2"/>
            <w:tcBorders>
              <w:bottom w:val="single" w:sz="4" w:space="0" w:color="auto"/>
            </w:tcBorders>
            <w:shd w:val="clear" w:color="auto" w:fill="FFFFFF"/>
            <w:vAlign w:val="center"/>
          </w:tcPr>
          <w:p w14:paraId="18FDF1FD" w14:textId="77777777" w:rsidR="00BB25E0" w:rsidRPr="00EC55B3" w:rsidRDefault="00BB25E0" w:rsidP="00BB25E0">
            <w:pPr>
              <w:pStyle w:val="Header"/>
            </w:pPr>
            <w:r w:rsidRPr="00EC55B3">
              <w:t>Phone Number</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13924FD" w14:textId="2CCC5F4A" w:rsidR="00BB25E0" w:rsidRDefault="00BB25E0" w:rsidP="00BB25E0">
            <w:pPr>
              <w:pStyle w:val="NormalArial"/>
            </w:pPr>
            <w:r>
              <w:t>(512) 248-6740</w:t>
            </w:r>
          </w:p>
        </w:tc>
      </w:tr>
      <w:tr w:rsidR="00FE6B94" w14:paraId="68B12BF4" w14:textId="77777777" w:rsidTr="00FE6B94">
        <w:trPr>
          <w:trHeight w:val="350"/>
        </w:trPr>
        <w:tc>
          <w:tcPr>
            <w:tcW w:w="2880" w:type="dxa"/>
            <w:gridSpan w:val="2"/>
            <w:shd w:val="clear" w:color="auto" w:fill="FFFFFF"/>
            <w:vAlign w:val="center"/>
          </w:tcPr>
          <w:p w14:paraId="6B112379" w14:textId="77777777" w:rsidR="00FE6B94" w:rsidRPr="00EC55B3" w:rsidRDefault="00FE6B94" w:rsidP="00F445A2">
            <w:pPr>
              <w:pStyle w:val="Header"/>
            </w:pPr>
            <w:r>
              <w:t>Cell</w:t>
            </w:r>
            <w:r w:rsidRPr="00EC55B3">
              <w:t xml:space="preserve"> Number</w:t>
            </w:r>
          </w:p>
        </w:tc>
        <w:tc>
          <w:tcPr>
            <w:tcW w:w="7560" w:type="dxa"/>
            <w:gridSpan w:val="2"/>
            <w:vAlign w:val="center"/>
          </w:tcPr>
          <w:p w14:paraId="0B8AD8F0" w14:textId="77777777" w:rsidR="00FE6B94" w:rsidRDefault="00FE6B94" w:rsidP="00F445A2">
            <w:pPr>
              <w:pStyle w:val="NormalArial"/>
            </w:pPr>
          </w:p>
        </w:tc>
      </w:tr>
      <w:tr w:rsidR="00FE6B94" w14:paraId="67CC9223" w14:textId="77777777" w:rsidTr="00FE6B94">
        <w:trPr>
          <w:trHeight w:val="350"/>
        </w:trPr>
        <w:tc>
          <w:tcPr>
            <w:tcW w:w="2880" w:type="dxa"/>
            <w:gridSpan w:val="2"/>
            <w:tcBorders>
              <w:bottom w:val="single" w:sz="4" w:space="0" w:color="auto"/>
            </w:tcBorders>
            <w:shd w:val="clear" w:color="auto" w:fill="FFFFFF"/>
            <w:vAlign w:val="center"/>
          </w:tcPr>
          <w:p w14:paraId="6FF01564" w14:textId="77777777" w:rsidR="00FE6B94" w:rsidRPr="00EC55B3" w:rsidDel="00075A94" w:rsidRDefault="00FE6B94" w:rsidP="00F445A2">
            <w:pPr>
              <w:pStyle w:val="Header"/>
            </w:pPr>
            <w:r>
              <w:t>Market Segment</w:t>
            </w:r>
          </w:p>
        </w:tc>
        <w:tc>
          <w:tcPr>
            <w:tcW w:w="7560" w:type="dxa"/>
            <w:gridSpan w:val="2"/>
            <w:tcBorders>
              <w:bottom w:val="single" w:sz="4" w:space="0" w:color="auto"/>
            </w:tcBorders>
            <w:vAlign w:val="center"/>
          </w:tcPr>
          <w:p w14:paraId="687190CA" w14:textId="66D7B70D" w:rsidR="00FE6B94" w:rsidRDefault="006442F9" w:rsidP="00F445A2">
            <w:pPr>
              <w:pStyle w:val="NormalArial"/>
            </w:pPr>
            <w:r>
              <w:t>Not Applicable</w:t>
            </w:r>
          </w:p>
        </w:tc>
      </w:tr>
    </w:tbl>
    <w:p w14:paraId="5BF6144A" w14:textId="77777777" w:rsidR="00FE6B94" w:rsidRDefault="00FE6B94" w:rsidP="00FE6B94">
      <w:pPr>
        <w:pStyle w:val="NormalArial"/>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442F9" w:rsidRPr="000C143D" w14:paraId="6A5549B3" w14:textId="77777777" w:rsidTr="006442F9">
        <w:trPr>
          <w:trHeight w:val="350"/>
        </w:trPr>
        <w:tc>
          <w:tcPr>
            <w:tcW w:w="10440" w:type="dxa"/>
            <w:tcBorders>
              <w:bottom w:val="single" w:sz="4" w:space="0" w:color="auto"/>
            </w:tcBorders>
            <w:shd w:val="clear" w:color="auto" w:fill="FFFFFF"/>
            <w:vAlign w:val="center"/>
          </w:tcPr>
          <w:p w14:paraId="23360472" w14:textId="77777777" w:rsidR="006442F9" w:rsidRPr="000C143D" w:rsidRDefault="006442F9" w:rsidP="00F445A2">
            <w:pPr>
              <w:tabs>
                <w:tab w:val="center" w:pos="4320"/>
                <w:tab w:val="right" w:pos="8640"/>
              </w:tabs>
              <w:jc w:val="center"/>
              <w:rPr>
                <w:rFonts w:ascii="Arial" w:hAnsi="Arial"/>
                <w:b/>
                <w:bCs/>
              </w:rPr>
            </w:pPr>
            <w:r w:rsidRPr="00D11848">
              <w:rPr>
                <w:rFonts w:ascii="Arial" w:hAnsi="Arial"/>
                <w:b/>
                <w:bCs/>
              </w:rPr>
              <w:t>Comments</w:t>
            </w:r>
          </w:p>
        </w:tc>
      </w:tr>
    </w:tbl>
    <w:p w14:paraId="08474AF6" w14:textId="77777777" w:rsidR="006442F9" w:rsidRDefault="006442F9" w:rsidP="00FE6B94">
      <w:pPr>
        <w:pStyle w:val="NormalArial"/>
      </w:pPr>
    </w:p>
    <w:p w14:paraId="01FA0455" w14:textId="601DA20D" w:rsidR="006442F9" w:rsidRDefault="001820E5" w:rsidP="00FE6B94">
      <w:pPr>
        <w:pStyle w:val="NormalArial"/>
      </w:pPr>
      <w:r>
        <w:t>ERCOT appreciates the Joint Transmission and/or Distribution Service Providers</w:t>
      </w:r>
      <w:r w:rsidR="009B6660">
        <w:t>’</w:t>
      </w:r>
      <w:r>
        <w:t xml:space="preserve"> (TDSPs</w:t>
      </w:r>
      <w:r w:rsidR="009B6660">
        <w:t>’</w:t>
      </w:r>
      <w:r>
        <w:t xml:space="preserve">) filing of Retail Market Guide Revision Request (RMGRR) 183 and submits two additional edits </w:t>
      </w:r>
      <w:r w:rsidR="009B6660">
        <w:t xml:space="preserve">to </w:t>
      </w:r>
      <w:r>
        <w:t>replac</w:t>
      </w:r>
      <w:r w:rsidR="009B6660">
        <w:t>e</w:t>
      </w:r>
      <w:r>
        <w:t xml:space="preserve"> out-of-date National Weather Service domain references with links to </w:t>
      </w:r>
      <w:r w:rsidR="009B6660">
        <w:t>the Service’s IDSS Forecast Points page in Sections 7.6.5.4 and 8.3.5.4.</w:t>
      </w:r>
    </w:p>
    <w:p w14:paraId="6AAA23F0" w14:textId="77777777" w:rsidR="006442F9" w:rsidRDefault="006442F9" w:rsidP="00FE6B94">
      <w:pPr>
        <w:pStyle w:val="NormalArial"/>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E6B94" w14:paraId="7B06EC6D" w14:textId="77777777" w:rsidTr="00FE6B94">
        <w:trPr>
          <w:trHeight w:val="350"/>
        </w:trPr>
        <w:tc>
          <w:tcPr>
            <w:tcW w:w="10440" w:type="dxa"/>
            <w:tcBorders>
              <w:bottom w:val="single" w:sz="4" w:space="0" w:color="auto"/>
            </w:tcBorders>
            <w:shd w:val="clear" w:color="auto" w:fill="FFFFFF"/>
            <w:vAlign w:val="center"/>
          </w:tcPr>
          <w:p w14:paraId="6A593303" w14:textId="77777777" w:rsidR="00FE6B94" w:rsidRDefault="00FE6B94" w:rsidP="00F445A2">
            <w:pPr>
              <w:pStyle w:val="Header"/>
              <w:jc w:val="center"/>
            </w:pPr>
            <w:r>
              <w:t>Revised Cover Page Language</w:t>
            </w:r>
          </w:p>
        </w:tc>
      </w:tr>
    </w:tbl>
    <w:p w14:paraId="7BD621EE" w14:textId="3DE07476" w:rsidR="00FE6B94" w:rsidRDefault="00FE6B94" w:rsidP="00FE6B94">
      <w:pPr>
        <w:pStyle w:val="BodyText"/>
        <w:spacing w:after="0"/>
        <w:rPr>
          <w:rFonts w:ascii="Arial" w:hAnsi="Arial" w:cs="Arial"/>
          <w:b/>
          <w:color w:val="FF0000"/>
        </w:rPr>
      </w:pPr>
    </w:p>
    <w:tbl>
      <w:tblPr>
        <w:tblW w:w="1055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1"/>
        <w:gridCol w:w="7642"/>
      </w:tblGrid>
      <w:tr w:rsidR="00FE6B94" w:rsidRPr="00FB509B" w14:paraId="2DB5B774" w14:textId="77777777" w:rsidTr="00F445A2">
        <w:trPr>
          <w:trHeight w:val="773"/>
        </w:trPr>
        <w:tc>
          <w:tcPr>
            <w:tcW w:w="2880" w:type="dxa"/>
            <w:tcBorders>
              <w:top w:val="single" w:sz="4" w:space="0" w:color="auto"/>
              <w:bottom w:val="single" w:sz="4" w:space="0" w:color="auto"/>
            </w:tcBorders>
            <w:shd w:val="clear" w:color="auto" w:fill="FFFFFF"/>
            <w:vAlign w:val="center"/>
          </w:tcPr>
          <w:p w14:paraId="254D5B1B" w14:textId="77777777" w:rsidR="00FE6B94" w:rsidRDefault="00FE6B94" w:rsidP="00F445A2">
            <w:pPr>
              <w:pStyle w:val="Header"/>
            </w:pPr>
            <w:r>
              <w:t xml:space="preserve">Retail Market Guide Sections Requiring Revision </w:t>
            </w:r>
          </w:p>
        </w:tc>
        <w:tc>
          <w:tcPr>
            <w:tcW w:w="7560" w:type="dxa"/>
            <w:tcBorders>
              <w:top w:val="single" w:sz="4" w:space="0" w:color="auto"/>
            </w:tcBorders>
            <w:vAlign w:val="center"/>
          </w:tcPr>
          <w:p w14:paraId="23ACEA76" w14:textId="77777777" w:rsidR="00FE6B94" w:rsidRDefault="00FE6B94" w:rsidP="00F445A2">
            <w:pPr>
              <w:pStyle w:val="NormalArial"/>
              <w:spacing w:before="120"/>
            </w:pPr>
            <w:r>
              <w:t>2.2, Acronyms</w:t>
            </w:r>
          </w:p>
          <w:p w14:paraId="3BAB6791" w14:textId="77777777" w:rsidR="00FE6B94" w:rsidRDefault="00FE6B94" w:rsidP="00F445A2">
            <w:pPr>
              <w:pStyle w:val="NormalArial"/>
            </w:pPr>
            <w:r w:rsidRPr="00AC39A7">
              <w:t>7.4.2</w:t>
            </w:r>
            <w:r>
              <w:t xml:space="preserve">, </w:t>
            </w:r>
            <w:r w:rsidRPr="00AC39A7">
              <w:t>Safety-Net Submission Processes</w:t>
            </w:r>
          </w:p>
          <w:p w14:paraId="39B0F015" w14:textId="77777777" w:rsidR="00FE6B94" w:rsidRDefault="00FE6B94" w:rsidP="00F445A2">
            <w:pPr>
              <w:pStyle w:val="NormalArial"/>
            </w:pPr>
            <w:r w:rsidRPr="00AC39A7">
              <w:t>7.6.5.1</w:t>
            </w:r>
            <w:r>
              <w:t xml:space="preserve">, </w:t>
            </w:r>
            <w:r w:rsidRPr="00AC39A7">
              <w:t>Emergency Reconnects</w:t>
            </w:r>
          </w:p>
          <w:p w14:paraId="53F71744" w14:textId="77777777" w:rsidR="00FE6B94" w:rsidRDefault="00FE6B94" w:rsidP="00F445A2">
            <w:pPr>
              <w:pStyle w:val="NormalArial"/>
            </w:pPr>
            <w:r w:rsidRPr="006C7507">
              <w:t>7.6.5.4</w:t>
            </w:r>
            <w:r>
              <w:t xml:space="preserve">, </w:t>
            </w:r>
            <w:r w:rsidRPr="006C7507">
              <w:t>Weather Moratoriums</w:t>
            </w:r>
          </w:p>
          <w:p w14:paraId="49446A0A" w14:textId="77777777" w:rsidR="00FE6B94" w:rsidRDefault="00FE6B94" w:rsidP="00F445A2">
            <w:pPr>
              <w:pStyle w:val="NormalArial"/>
            </w:pPr>
            <w:r w:rsidRPr="006C7507">
              <w:t>7.6.5.6</w:t>
            </w:r>
            <w:r>
              <w:t xml:space="preserve">, </w:t>
            </w:r>
            <w:r w:rsidRPr="006C7507">
              <w:t>Master Metered Premises</w:t>
            </w:r>
          </w:p>
          <w:p w14:paraId="25415869" w14:textId="77777777" w:rsidR="00FE6B94" w:rsidRDefault="00FE6B94" w:rsidP="009B6660">
            <w:pPr>
              <w:pStyle w:val="NormalArial"/>
              <w:rPr>
                <w:ins w:id="9" w:author="ERCOT 060525" w:date="2025-06-03T14:16:00Z" w16du:dateUtc="2025-06-03T19:16:00Z"/>
              </w:rPr>
            </w:pPr>
            <w:r w:rsidRPr="006C7507">
              <w:t>7.10.2.2</w:t>
            </w:r>
            <w:r>
              <w:t>,</w:t>
            </w:r>
            <w:r w:rsidRPr="006C7507">
              <w:t xml:space="preserve"> Safety-Net Move-Out Procedures During an Extended Unplanned System Outage</w:t>
            </w:r>
          </w:p>
          <w:p w14:paraId="60A4CF68" w14:textId="46AFAF3D" w:rsidR="00FE6B94" w:rsidRPr="00FB509B" w:rsidRDefault="00FE6B94" w:rsidP="00F445A2">
            <w:pPr>
              <w:pStyle w:val="NormalArial"/>
              <w:spacing w:after="120"/>
            </w:pPr>
            <w:ins w:id="10" w:author="ERCOT 060525" w:date="2025-06-03T14:16:00Z" w16du:dateUtc="2025-06-03T19:16:00Z">
              <w:r>
                <w:t>8.3.5.4, Weather Moratoriums</w:t>
              </w:r>
            </w:ins>
          </w:p>
        </w:tc>
      </w:tr>
    </w:tbl>
    <w:p w14:paraId="19B9681B" w14:textId="77777777" w:rsidR="00727880" w:rsidRPr="00D56D61" w:rsidRDefault="00727880" w:rsidP="00D768A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768AB" w14:paraId="023170EC" w14:textId="77777777" w:rsidTr="00D13BD5">
        <w:trPr>
          <w:trHeight w:val="350"/>
        </w:trPr>
        <w:tc>
          <w:tcPr>
            <w:tcW w:w="10440" w:type="dxa"/>
            <w:tcBorders>
              <w:bottom w:val="single" w:sz="4" w:space="0" w:color="auto"/>
            </w:tcBorders>
            <w:shd w:val="clear" w:color="auto" w:fill="FFFFFF"/>
            <w:vAlign w:val="center"/>
          </w:tcPr>
          <w:p w14:paraId="74D09D5A" w14:textId="3C8AE24B" w:rsidR="00D768AB" w:rsidRDefault="00FE6B94" w:rsidP="00D13BD5">
            <w:pPr>
              <w:pStyle w:val="Header"/>
              <w:jc w:val="center"/>
            </w:pPr>
            <w:ins w:id="11" w:author="ERCOT 060525" w:date="2025-06-03T14:11:00Z" w16du:dateUtc="2025-06-03T19:11:00Z">
              <w:r>
                <w:t xml:space="preserve">Revised </w:t>
              </w:r>
            </w:ins>
            <w:r w:rsidR="00D768AB">
              <w:t>Proposed Guide Language</w:t>
            </w:r>
            <w:del w:id="12" w:author="ERCOT 060525" w:date="2025-06-03T14:12:00Z" w16du:dateUtc="2025-06-03T19:12:00Z">
              <w:r w:rsidR="00D768AB" w:rsidDel="00FE6B94">
                <w:delText xml:space="preserve"> Revision</w:delText>
              </w:r>
            </w:del>
          </w:p>
        </w:tc>
      </w:tr>
    </w:tbl>
    <w:p w14:paraId="73F33884" w14:textId="77777777" w:rsidR="00D768AB" w:rsidRDefault="00D768AB" w:rsidP="007D27BD"/>
    <w:p w14:paraId="4495B653" w14:textId="6319C15E" w:rsidR="009052C2" w:rsidRPr="009052C2" w:rsidRDefault="009052C2" w:rsidP="007D27BD">
      <w:pPr>
        <w:rPr>
          <w:b/>
          <w:bCs/>
        </w:rPr>
      </w:pPr>
      <w:r w:rsidRPr="009052C2">
        <w:rPr>
          <w:b/>
          <w:bCs/>
        </w:rPr>
        <w:t>2.2</w:t>
      </w:r>
      <w:r>
        <w:rPr>
          <w:b/>
          <w:bCs/>
        </w:rPr>
        <w:tab/>
      </w:r>
      <w:r w:rsidRPr="009052C2">
        <w:rPr>
          <w:b/>
          <w:bCs/>
        </w:rPr>
        <w:t xml:space="preserve">ACRONYMS </w:t>
      </w:r>
    </w:p>
    <w:p w14:paraId="60C8D9EF" w14:textId="77777777" w:rsidR="009052C2" w:rsidRDefault="009052C2" w:rsidP="007D27BD"/>
    <w:p w14:paraId="5B09F1F9" w14:textId="53D8DBDA" w:rsidR="009052C2" w:rsidRDefault="009052C2" w:rsidP="007D27BD">
      <w:ins w:id="13" w:author="Joint TDSPs" w:date="2025-05-15T15:30:00Z">
        <w:r w:rsidRPr="009052C2">
          <w:rPr>
            <w:b/>
            <w:bCs/>
          </w:rPr>
          <w:t>CRIP</w:t>
        </w:r>
        <w:r>
          <w:tab/>
        </w:r>
        <w:r>
          <w:tab/>
        </w:r>
        <w:r w:rsidRPr="009052C2">
          <w:t>Competitive Retailer Information Portal</w:t>
        </w:r>
      </w:ins>
      <w:r>
        <w:tab/>
      </w:r>
    </w:p>
    <w:p w14:paraId="2FB58D91" w14:textId="7717ADDB" w:rsidR="00BD6154" w:rsidRPr="00BD6154" w:rsidRDefault="00BD6154" w:rsidP="00E03638">
      <w:pPr>
        <w:pStyle w:val="H2"/>
        <w:keepNext w:val="0"/>
        <w:rPr>
          <w:i/>
        </w:rPr>
      </w:pPr>
      <w:bookmarkStart w:id="14" w:name="_Toc183604038"/>
      <w:bookmarkStart w:id="15" w:name="_Toc146698961"/>
      <w:bookmarkStart w:id="16" w:name="_Toc193264793"/>
      <w:bookmarkStart w:id="17" w:name="_Toc248306812"/>
      <w:bookmarkStart w:id="18" w:name="_Toc279430321"/>
      <w:bookmarkStart w:id="19" w:name="_Toc474318665"/>
      <w:bookmarkEnd w:id="0"/>
      <w:bookmarkEnd w:id="1"/>
      <w:bookmarkEnd w:id="2"/>
      <w:bookmarkEnd w:id="3"/>
      <w:bookmarkEnd w:id="4"/>
      <w:bookmarkEnd w:id="5"/>
      <w:bookmarkEnd w:id="6"/>
      <w:bookmarkEnd w:id="7"/>
      <w:bookmarkEnd w:id="8"/>
      <w:r w:rsidRPr="00BD6154">
        <w:rPr>
          <w:i/>
        </w:rPr>
        <w:t>7.4.2</w:t>
      </w:r>
      <w:r w:rsidRPr="00BD6154">
        <w:rPr>
          <w:i/>
        </w:rPr>
        <w:tab/>
        <w:t>Safety-Net Submission Process</w:t>
      </w:r>
      <w:r>
        <w:rPr>
          <w:i/>
        </w:rPr>
        <w:t>es</w:t>
      </w:r>
      <w:bookmarkEnd w:id="14"/>
    </w:p>
    <w:p w14:paraId="360CA220" w14:textId="0392907F" w:rsidR="00BD6154" w:rsidRDefault="00BD6154" w:rsidP="00BD6154">
      <w:pPr>
        <w:pStyle w:val="BodyText"/>
        <w:ind w:left="720" w:hanging="720"/>
        <w:rPr>
          <w:lang w:val="en-US" w:eastAsia="en-US"/>
        </w:rPr>
      </w:pPr>
      <w:r>
        <w:rPr>
          <w:lang w:val="en-US" w:eastAsia="en-US"/>
        </w:rPr>
        <w:lastRenderedPageBreak/>
        <w:t>(1)</w:t>
      </w:r>
      <w:r>
        <w:rPr>
          <w:lang w:val="en-US" w:eastAsia="en-US"/>
        </w:rPr>
        <w:tab/>
        <w:t>If the TDSP provides an internet-based portal for safety-net requests, the CR may submit a safety-net move-in requesting a move-in service start date of the current date by means of the TDSP’s specific internet-based submission process.</w:t>
      </w:r>
    </w:p>
    <w:p w14:paraId="28BDFC2E" w14:textId="7EDAA6DB" w:rsidR="00BD6154" w:rsidRDefault="00BD6154" w:rsidP="00BD6154">
      <w:pPr>
        <w:pStyle w:val="BodyText"/>
        <w:ind w:left="720" w:hanging="720"/>
        <w:rPr>
          <w:lang w:val="en-US" w:eastAsia="en-US"/>
        </w:rPr>
      </w:pPr>
      <w:r>
        <w:rPr>
          <w:lang w:val="en-US" w:eastAsia="en-US"/>
        </w:rPr>
        <w:t>(2)</w:t>
      </w:r>
      <w:r>
        <w:rPr>
          <w:lang w:val="en-US" w:eastAsia="en-US"/>
        </w:rPr>
        <w:tab/>
        <w:t>If the CR utilizes the safety-net move-in spreadsheet process via email, request(s) shall be submitted:</w:t>
      </w:r>
    </w:p>
    <w:p w14:paraId="25402AA1" w14:textId="63FF6E20" w:rsidR="00BD6154" w:rsidRDefault="00BD6154" w:rsidP="00BD6154">
      <w:pPr>
        <w:pStyle w:val="BodyText"/>
        <w:ind w:left="720" w:hanging="720"/>
        <w:rPr>
          <w:lang w:val="en-US" w:eastAsia="en-US"/>
        </w:rPr>
      </w:pPr>
      <w:r>
        <w:rPr>
          <w:lang w:val="en-US" w:eastAsia="en-US"/>
        </w:rPr>
        <w:tab/>
        <w:t>(a)</w:t>
      </w:r>
      <w:r>
        <w:rPr>
          <w:lang w:val="en-US" w:eastAsia="en-US"/>
        </w:rPr>
        <w:tab/>
        <w:t>Requesting a move-in service start date using the current Business Day;</w:t>
      </w:r>
    </w:p>
    <w:p w14:paraId="59309FCF" w14:textId="0C8275F8" w:rsidR="00BD6154" w:rsidRDefault="00BD6154" w:rsidP="00BD6154">
      <w:pPr>
        <w:pStyle w:val="BodyText"/>
        <w:ind w:left="720" w:hanging="720"/>
        <w:rPr>
          <w:lang w:val="en-US" w:eastAsia="en-US"/>
        </w:rPr>
      </w:pPr>
      <w:r>
        <w:rPr>
          <w:lang w:val="en-US" w:eastAsia="en-US"/>
        </w:rPr>
        <w:tab/>
        <w:t>(b)</w:t>
      </w:r>
      <w:r>
        <w:rPr>
          <w:lang w:val="en-US" w:eastAsia="en-US"/>
        </w:rPr>
        <w:tab/>
        <w:t>With standard and priority move-ins as separate spreadsheets;</w:t>
      </w:r>
    </w:p>
    <w:p w14:paraId="03F468B0" w14:textId="05DBE362" w:rsidR="00BD6154" w:rsidRDefault="00BD6154" w:rsidP="00BD6154">
      <w:pPr>
        <w:pStyle w:val="BodyText"/>
        <w:ind w:left="720" w:hanging="720"/>
        <w:rPr>
          <w:lang w:val="en-US" w:eastAsia="en-US"/>
        </w:rPr>
      </w:pPr>
      <w:r>
        <w:rPr>
          <w:lang w:val="en-US" w:eastAsia="en-US"/>
        </w:rPr>
        <w:tab/>
        <w:t>(c)</w:t>
      </w:r>
      <w:r>
        <w:rPr>
          <w:lang w:val="en-US" w:eastAsia="en-US"/>
        </w:rPr>
        <w:tab/>
        <w:t>One time per day notification transmitted no later than 4:00 PM CPT; and</w:t>
      </w:r>
    </w:p>
    <w:p w14:paraId="5FAEE730" w14:textId="082CED72" w:rsidR="00BD6154" w:rsidRDefault="00BD6154" w:rsidP="00BD6154">
      <w:pPr>
        <w:pStyle w:val="BodyText"/>
        <w:ind w:left="720" w:hanging="720"/>
        <w:rPr>
          <w:lang w:val="en-US" w:eastAsia="en-US"/>
        </w:rPr>
      </w:pPr>
      <w:r>
        <w:rPr>
          <w:lang w:val="en-US" w:eastAsia="en-US"/>
        </w:rPr>
        <w:tab/>
        <w:t>(d)</w:t>
      </w:r>
      <w:r>
        <w:rPr>
          <w:lang w:val="en-US" w:eastAsia="en-US"/>
        </w:rPr>
        <w:tab/>
        <w:t>Adhering to the format and content found in the following sections.</w:t>
      </w:r>
    </w:p>
    <w:p w14:paraId="3E9DF17A" w14:textId="5182E76D" w:rsidR="00BD6154" w:rsidRDefault="006C7507" w:rsidP="00BD6154">
      <w:pPr>
        <w:pStyle w:val="BodyText"/>
        <w:ind w:left="720" w:hanging="720"/>
        <w:rPr>
          <w:b/>
          <w:lang w:val="en-US" w:eastAsia="en-US"/>
        </w:rPr>
      </w:pPr>
      <w:r>
        <w:rPr>
          <w:b/>
          <w:lang w:val="en-US" w:eastAsia="en-US"/>
        </w:rPr>
        <w:t>T</w:t>
      </w:r>
      <w:r w:rsidR="00BD6154" w:rsidRPr="00BD6154">
        <w:rPr>
          <w:b/>
          <w:lang w:val="en-US" w:eastAsia="en-US"/>
        </w:rPr>
        <w:t xml:space="preserve">able 1. </w:t>
      </w:r>
      <w:r w:rsidR="00417350">
        <w:rPr>
          <w:b/>
          <w:lang w:val="en-US" w:eastAsia="en-US"/>
        </w:rPr>
        <w:t xml:space="preserve"> </w:t>
      </w:r>
      <w:r w:rsidR="00BD6154" w:rsidRPr="00BD6154">
        <w:rPr>
          <w:b/>
          <w:lang w:val="en-US" w:eastAsia="en-US"/>
        </w:rPr>
        <w:t>TDSP Safety-Net E-mail Address</w:t>
      </w:r>
      <w:ins w:id="20" w:author="Joint TDSPs" w:date="2024-12-03T23:24:00Z">
        <w:r w:rsidR="000F74ED">
          <w:rPr>
            <w:b/>
            <w:lang w:val="en-US" w:eastAsia="en-US"/>
          </w:rPr>
          <w:t xml:space="preserve"> / Internet-</w:t>
        </w:r>
      </w:ins>
      <w:ins w:id="21" w:author="Joint TDSPs" w:date="2024-12-03T23:25:00Z">
        <w:r w:rsidR="000F74ED">
          <w:rPr>
            <w:b/>
            <w:lang w:val="en-US" w:eastAsia="en-US"/>
          </w:rPr>
          <w:t>B</w:t>
        </w:r>
      </w:ins>
      <w:ins w:id="22" w:author="Joint TDSPs" w:date="2024-12-03T23:24:00Z">
        <w:r w:rsidR="000F74ED">
          <w:rPr>
            <w:b/>
            <w:lang w:val="en-US" w:eastAsia="en-US"/>
          </w:rPr>
          <w:t xml:space="preserve">ased </w:t>
        </w:r>
      </w:ins>
      <w:ins w:id="23" w:author="Joint TDSPs" w:date="2024-12-03T23:25:00Z">
        <w:r w:rsidR="000F74ED">
          <w:rPr>
            <w:b/>
            <w:lang w:val="en-US" w:eastAsia="en-US"/>
          </w:rPr>
          <w:t>P</w:t>
        </w:r>
      </w:ins>
      <w:ins w:id="24" w:author="Joint TDSPs" w:date="2024-12-03T23:24:00Z">
        <w:r w:rsidR="000F74ED">
          <w:rPr>
            <w:b/>
            <w:lang w:val="en-US" w:eastAsia="en-US"/>
          </w:rPr>
          <w:t>ortal</w:t>
        </w:r>
      </w:ins>
    </w:p>
    <w:tbl>
      <w:tblPr>
        <w:tblpPr w:leftFromText="180" w:rightFromText="180" w:vertAnchor="text" w:horzAnchor="margin" w:tblpY="69"/>
        <w:tblW w:w="9450" w:type="dxa"/>
        <w:tblCellMar>
          <w:left w:w="0" w:type="dxa"/>
          <w:right w:w="0" w:type="dxa"/>
        </w:tblCellMar>
        <w:tblLook w:val="04A0" w:firstRow="1" w:lastRow="0" w:firstColumn="1" w:lastColumn="0" w:noHBand="0" w:noVBand="1"/>
      </w:tblPr>
      <w:tblGrid>
        <w:gridCol w:w="2060"/>
        <w:gridCol w:w="7390"/>
      </w:tblGrid>
      <w:tr w:rsidR="00BD6154" w:rsidRPr="009B0345" w14:paraId="215D9837" w14:textId="77777777" w:rsidTr="00495E1B">
        <w:trPr>
          <w:cantSplit/>
          <w:trHeight w:val="440"/>
          <w:tblHeader/>
        </w:trPr>
        <w:tc>
          <w:tcPr>
            <w:tcW w:w="2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2043DF" w14:textId="77777777" w:rsidR="00BD6154" w:rsidRPr="00BA505C" w:rsidRDefault="00BD6154" w:rsidP="0020198C">
            <w:pPr>
              <w:pStyle w:val="BodyTextNumbered"/>
              <w:spacing w:after="0"/>
              <w:rPr>
                <w:lang w:val="en-US" w:eastAsia="en-US"/>
              </w:rPr>
            </w:pPr>
            <w:r w:rsidRPr="00BA505C">
              <w:rPr>
                <w:b/>
                <w:bCs/>
                <w:lang w:val="en-US" w:eastAsia="en-US"/>
              </w:rPr>
              <w:t>TDSP</w:t>
            </w:r>
          </w:p>
        </w:tc>
        <w:tc>
          <w:tcPr>
            <w:tcW w:w="73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D8B9D2" w14:textId="4AD9709D" w:rsidR="00BD6154" w:rsidRPr="00BA505C" w:rsidRDefault="00BD6154" w:rsidP="0020198C">
            <w:pPr>
              <w:pStyle w:val="BodyTextNumbered"/>
              <w:spacing w:after="0"/>
              <w:rPr>
                <w:b/>
                <w:bCs/>
                <w:lang w:val="en-US" w:eastAsia="en-US"/>
              </w:rPr>
            </w:pPr>
            <w:r w:rsidRPr="00BA505C">
              <w:rPr>
                <w:b/>
                <w:bCs/>
                <w:lang w:val="en-US" w:eastAsia="en-US"/>
              </w:rPr>
              <w:t>TDSP Safety-Net E-mail Address</w:t>
            </w:r>
            <w:ins w:id="25" w:author="Joint TDSPs" w:date="2024-12-04T00:05:00Z">
              <w:r w:rsidR="00446FD3">
                <w:rPr>
                  <w:b/>
                  <w:bCs/>
                  <w:lang w:val="en-US" w:eastAsia="en-US"/>
                </w:rPr>
                <w:t xml:space="preserve"> / Internet-Based Portal</w:t>
              </w:r>
            </w:ins>
          </w:p>
        </w:tc>
      </w:tr>
      <w:tr w:rsidR="00BD6154" w:rsidRPr="009B0345" w14:paraId="52C670AA" w14:textId="77777777" w:rsidTr="00495E1B">
        <w:trPr>
          <w:cantSplit/>
          <w:trHeight w:val="422"/>
        </w:trPr>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A53140" w14:textId="77777777" w:rsidR="00BD6154" w:rsidRPr="00BA505C" w:rsidRDefault="00BD6154" w:rsidP="0020198C">
            <w:pPr>
              <w:pStyle w:val="BodyTextNumbered"/>
              <w:spacing w:after="0"/>
              <w:rPr>
                <w:lang w:val="en-US" w:eastAsia="en-US"/>
              </w:rPr>
            </w:pPr>
            <w:r w:rsidRPr="00BA505C">
              <w:rPr>
                <w:bCs/>
                <w:lang w:val="en-US" w:eastAsia="en-US"/>
              </w:rPr>
              <w:t>AEP</w:t>
            </w:r>
          </w:p>
        </w:tc>
        <w:tc>
          <w:tcPr>
            <w:tcW w:w="7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5F31BA" w14:textId="69EC1941" w:rsidR="00BD6154" w:rsidRDefault="00BD6154" w:rsidP="0020198C">
            <w:pPr>
              <w:pStyle w:val="BodyTextNumbered"/>
              <w:spacing w:after="0"/>
              <w:ind w:left="0" w:firstLine="0"/>
              <w:rPr>
                <w:lang w:val="en-US" w:eastAsia="en-US"/>
              </w:rPr>
            </w:pPr>
            <w:del w:id="26" w:author="Joint TDSPs" w:date="2025-05-07T00:04:00Z">
              <w:r w:rsidDel="00986B6C">
                <w:rPr>
                  <w:lang w:val="en-US" w:eastAsia="en-US"/>
                </w:rPr>
                <w:delText xml:space="preserve">Please </w:delText>
              </w:r>
            </w:del>
            <w:del w:id="27" w:author="Joint TDSPs" w:date="2025-05-22T14:22:00Z" w16du:dateUtc="2025-05-22T19:22:00Z">
              <w:r w:rsidDel="00325958">
                <w:rPr>
                  <w:lang w:val="en-US" w:eastAsia="en-US"/>
                </w:rPr>
                <w:delText>utilize</w:delText>
              </w:r>
            </w:del>
            <w:ins w:id="28" w:author="Joint TDSPs" w:date="2025-05-22T14:22:00Z" w16du:dateUtc="2025-05-22T19:22:00Z">
              <w:r w:rsidR="00325958">
                <w:rPr>
                  <w:lang w:val="en-US" w:eastAsia="en-US"/>
                </w:rPr>
                <w:t xml:space="preserve">Utilize </w:t>
              </w:r>
            </w:ins>
            <w:r>
              <w:rPr>
                <w:lang w:val="en-US" w:eastAsia="en-US"/>
              </w:rPr>
              <w:t>AEP REPDesk (</w:t>
            </w:r>
            <w:r w:rsidRPr="0037705E">
              <w:rPr>
                <w:lang w:val="en-US" w:eastAsia="en-US"/>
              </w:rPr>
              <w:t>repdesk.aep.com</w:t>
            </w:r>
            <w:r>
              <w:rPr>
                <w:lang w:val="en-US" w:eastAsia="en-US"/>
              </w:rPr>
              <w:t xml:space="preserve">) as the primary method to submit safety-nets. </w:t>
            </w:r>
          </w:p>
          <w:p w14:paraId="59037F5D" w14:textId="77777777" w:rsidR="00BD6154" w:rsidRDefault="00BD6154" w:rsidP="0020198C">
            <w:pPr>
              <w:pStyle w:val="BodyTextNumbered"/>
              <w:spacing w:after="0"/>
              <w:ind w:left="0" w:firstLine="0"/>
              <w:rPr>
                <w:lang w:val="en-US" w:eastAsia="en-US"/>
              </w:rPr>
            </w:pPr>
          </w:p>
          <w:p w14:paraId="763A07F8" w14:textId="77777777" w:rsidR="00BD6154" w:rsidRDefault="00BD6154" w:rsidP="0020198C">
            <w:pPr>
              <w:ind w:left="720" w:hanging="720"/>
              <w:rPr>
                <w:iCs/>
                <w:szCs w:val="20"/>
              </w:rPr>
            </w:pPr>
            <w:r>
              <w:t>Secondary method is to send safety-net emails to:</w:t>
            </w:r>
          </w:p>
          <w:p w14:paraId="70491BA6" w14:textId="77777777" w:rsidR="00E63A29" w:rsidRDefault="00BD6154" w:rsidP="00B117C6">
            <w:pPr>
              <w:pStyle w:val="BodyTextNumbered"/>
              <w:spacing w:after="0"/>
              <w:rPr>
                <w:rStyle w:val="Hyperlink"/>
                <w:lang w:val="en-US" w:eastAsia="en-US"/>
              </w:rPr>
            </w:pPr>
            <w:hyperlink r:id="rId10" w:history="1">
              <w:r w:rsidRPr="009919EF">
                <w:rPr>
                  <w:rStyle w:val="Hyperlink"/>
                  <w:lang w:val="en-US" w:eastAsia="en-US"/>
                </w:rPr>
                <w:t>aepbaoorders@aep.com</w:t>
              </w:r>
            </w:hyperlink>
          </w:p>
          <w:p w14:paraId="2B50B898" w14:textId="333291E5" w:rsidR="000A31E1" w:rsidRPr="00BA505C" w:rsidRDefault="000A31E1" w:rsidP="00B117C6">
            <w:pPr>
              <w:pStyle w:val="BodyTextNumbered"/>
              <w:spacing w:after="0"/>
              <w:rPr>
                <w:lang w:val="en-US" w:eastAsia="en-US"/>
              </w:rPr>
            </w:pPr>
          </w:p>
        </w:tc>
      </w:tr>
      <w:tr w:rsidR="00BD6154" w:rsidRPr="009B0345" w14:paraId="0C9B3A30" w14:textId="77777777" w:rsidTr="00495E1B">
        <w:trPr>
          <w:cantSplit/>
          <w:trHeight w:val="467"/>
        </w:trPr>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DD149C" w14:textId="77777777" w:rsidR="00BD6154" w:rsidRPr="00BA505C" w:rsidRDefault="00BD6154" w:rsidP="0020198C">
            <w:pPr>
              <w:pStyle w:val="BodyTextNumbered"/>
              <w:spacing w:after="0"/>
              <w:rPr>
                <w:lang w:val="en-US" w:eastAsia="en-US"/>
              </w:rPr>
            </w:pPr>
            <w:r w:rsidRPr="00BA505C">
              <w:rPr>
                <w:bCs/>
                <w:lang w:val="en-US" w:eastAsia="en-US"/>
              </w:rPr>
              <w:t>CNP</w:t>
            </w:r>
          </w:p>
        </w:tc>
        <w:tc>
          <w:tcPr>
            <w:tcW w:w="7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96A754" w14:textId="481C34CD" w:rsidR="00F102D1" w:rsidDel="00E63A29" w:rsidRDefault="00835114" w:rsidP="00E63A29">
            <w:pPr>
              <w:pStyle w:val="BodyTextNumbered"/>
              <w:spacing w:after="0"/>
              <w:ind w:left="0" w:firstLine="0"/>
              <w:rPr>
                <w:del w:id="29" w:author="Joint TDSPs" w:date="2025-05-06T23:54:00Z"/>
                <w:lang w:val="en-US" w:eastAsia="en-US"/>
              </w:rPr>
            </w:pPr>
            <w:ins w:id="30" w:author="Joint TDSPs" w:date="2025-05-07T00:03:00Z">
              <w:r>
                <w:rPr>
                  <w:lang w:val="en-US" w:eastAsia="en-US"/>
                </w:rPr>
                <w:t>Utilize</w:t>
              </w:r>
            </w:ins>
            <w:ins w:id="31" w:author="Joint TDSPs" w:date="2025-01-28T09:28:00Z">
              <w:r w:rsidR="00F102D1">
                <w:rPr>
                  <w:lang w:val="en-US" w:eastAsia="en-US"/>
                </w:rPr>
                <w:t xml:space="preserve"> </w:t>
              </w:r>
            </w:ins>
            <w:ins w:id="32" w:author="Joint TDSPs" w:date="2025-05-15T15:18:00Z">
              <w:r w:rsidR="00677A61">
                <w:rPr>
                  <w:lang w:val="en-US" w:eastAsia="en-US"/>
                </w:rPr>
                <w:t>CNP</w:t>
              </w:r>
            </w:ins>
            <w:ins w:id="33" w:author="Joint TDSPs" w:date="2025-01-28T09:28:00Z">
              <w:r w:rsidR="00F102D1">
                <w:rPr>
                  <w:lang w:val="en-US" w:eastAsia="en-US"/>
                </w:rPr>
                <w:t xml:space="preserve">’s </w:t>
              </w:r>
            </w:ins>
            <w:ins w:id="34" w:author="Joint TDSPs" w:date="2025-01-28T09:29:00Z">
              <w:r w:rsidR="00F102D1">
                <w:rPr>
                  <w:lang w:val="en-US" w:eastAsia="en-US"/>
                </w:rPr>
                <w:t xml:space="preserve">Competitive Retailer Information </w:t>
              </w:r>
            </w:ins>
            <w:ins w:id="35" w:author="Joint TDSPs" w:date="2025-01-28T09:30:00Z">
              <w:r w:rsidR="00F102D1">
                <w:rPr>
                  <w:lang w:val="en-US" w:eastAsia="en-US"/>
                </w:rPr>
                <w:t>Portal</w:t>
              </w:r>
            </w:ins>
            <w:ins w:id="36" w:author="Joint TDSPs" w:date="2025-01-28T09:29:00Z">
              <w:r w:rsidR="00F102D1">
                <w:rPr>
                  <w:lang w:val="en-US" w:eastAsia="en-US"/>
                </w:rPr>
                <w:t xml:space="preserve"> (CRIP)</w:t>
              </w:r>
            </w:ins>
            <w:ins w:id="37" w:author="Joint TDSPs" w:date="2025-05-07T00:02:00Z">
              <w:r>
                <w:rPr>
                  <w:lang w:val="en-US" w:eastAsia="en-US"/>
                </w:rPr>
                <w:t xml:space="preserve"> at:</w:t>
              </w:r>
            </w:ins>
            <w:ins w:id="38" w:author="Joint TDSPs" w:date="2025-01-28T09:30:00Z">
              <w:r w:rsidR="00F102D1">
                <w:rPr>
                  <w:lang w:val="en-US" w:eastAsia="en-US"/>
                </w:rPr>
                <w:t xml:space="preserve"> </w:t>
              </w:r>
            </w:ins>
            <w:ins w:id="39" w:author="Joint TDSPs" w:date="2025-05-06T23:54:00Z">
              <w:r w:rsidR="00E63A29">
                <w:rPr>
                  <w:iCs w:val="0"/>
                </w:rPr>
                <w:fldChar w:fldCharType="begin"/>
              </w:r>
              <w:r w:rsidR="00E63A29">
                <w:rPr>
                  <w:lang w:val="en-US" w:eastAsia="en-US"/>
                </w:rPr>
                <w:instrText>HYPERLINK "</w:instrText>
              </w:r>
              <w:r w:rsidR="00E63A29" w:rsidRPr="00E63A29">
                <w:rPr>
                  <w:lang w:val="en-US" w:eastAsia="en-US"/>
                </w:rPr>
                <w:instrText>https://ws.centerpointenergy.com</w:instrText>
              </w:r>
              <w:r w:rsidR="00E63A29">
                <w:rPr>
                  <w:lang w:val="en-US" w:eastAsia="en-US"/>
                </w:rPr>
                <w:instrText>"</w:instrText>
              </w:r>
              <w:r w:rsidR="00E63A29">
                <w:rPr>
                  <w:iCs w:val="0"/>
                </w:rPr>
              </w:r>
              <w:r w:rsidR="00E63A29">
                <w:rPr>
                  <w:iCs w:val="0"/>
                </w:rPr>
                <w:fldChar w:fldCharType="separate"/>
              </w:r>
              <w:r w:rsidR="00E63A29" w:rsidRPr="00866613">
                <w:rPr>
                  <w:rStyle w:val="Hyperlink"/>
                  <w:lang w:val="en-US" w:eastAsia="en-US"/>
                </w:rPr>
                <w:t>ws.centerpointenergy.com</w:t>
              </w:r>
              <w:r w:rsidR="00E63A29">
                <w:rPr>
                  <w:iCs w:val="0"/>
                </w:rPr>
                <w:fldChar w:fldCharType="end"/>
              </w:r>
            </w:ins>
            <w:r w:rsidR="00A63C62" w:rsidDel="00E63A29">
              <w:rPr>
                <w:lang w:val="en-US" w:eastAsia="en-US"/>
              </w:rPr>
              <w:t xml:space="preserve"> </w:t>
            </w:r>
          </w:p>
          <w:p w14:paraId="7500216D" w14:textId="77777777" w:rsidR="00E63A29" w:rsidRDefault="00E63A29" w:rsidP="00495E1B">
            <w:pPr>
              <w:pStyle w:val="BodyTextNumbered"/>
              <w:spacing w:after="0"/>
              <w:ind w:left="0" w:hanging="20"/>
              <w:rPr>
                <w:ins w:id="40" w:author="Joint TDSPs" w:date="2025-05-06T23:54:00Z"/>
                <w:iCs w:val="0"/>
                <w:szCs w:val="24"/>
                <w:lang w:val="en-US" w:eastAsia="en-US"/>
              </w:rPr>
            </w:pPr>
          </w:p>
          <w:p w14:paraId="6C622085" w14:textId="43C6D647" w:rsidR="00BD6154" w:rsidDel="009631B5" w:rsidRDefault="009631B5" w:rsidP="00C63598">
            <w:pPr>
              <w:pStyle w:val="BodyTextNumbered"/>
              <w:spacing w:after="0"/>
              <w:ind w:left="0" w:firstLine="0"/>
              <w:rPr>
                <w:ins w:id="41" w:author="Joint TDSPs" w:date="2025-05-15T14:53:00Z"/>
                <w:del w:id="42" w:author="Joint TDSPs" w:date="2025-05-15T14:54:00Z"/>
                <w:lang w:val="en-US" w:eastAsia="en-US"/>
              </w:rPr>
            </w:pPr>
            <w:del w:id="43" w:author="Joint TDSPs" w:date="2025-05-15T14:54:00Z">
              <w:r w:rsidDel="009631B5">
                <w:rPr>
                  <w:lang w:val="en-US" w:eastAsia="en-US"/>
                </w:rPr>
                <w:delText>CNP.Priority@CenterPointEnergy.com</w:delText>
              </w:r>
            </w:del>
          </w:p>
          <w:p w14:paraId="396C58E6" w14:textId="04D54A79" w:rsidR="009631B5" w:rsidRPr="00BA505C" w:rsidRDefault="009631B5" w:rsidP="009631B5">
            <w:pPr>
              <w:pStyle w:val="BodyTextNumbered"/>
              <w:spacing w:after="0"/>
              <w:ind w:left="0" w:firstLine="0"/>
              <w:rPr>
                <w:lang w:val="en-US" w:eastAsia="en-US"/>
              </w:rPr>
            </w:pPr>
          </w:p>
        </w:tc>
      </w:tr>
      <w:tr w:rsidR="00BD6154" w:rsidRPr="009B0345" w14:paraId="16A3FAC3" w14:textId="77777777" w:rsidTr="00A63C62">
        <w:trPr>
          <w:cantSplit/>
          <w:trHeight w:val="1126"/>
        </w:trPr>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13F39E" w14:textId="77777777" w:rsidR="00BD6154" w:rsidRPr="00BA505C" w:rsidRDefault="00BD6154" w:rsidP="0020198C">
            <w:pPr>
              <w:pStyle w:val="BodyTextNumbered"/>
              <w:spacing w:after="0"/>
              <w:rPr>
                <w:lang w:val="en-US" w:eastAsia="en-US"/>
              </w:rPr>
            </w:pPr>
            <w:r w:rsidRPr="00BA505C">
              <w:rPr>
                <w:bCs/>
                <w:lang w:val="en-US" w:eastAsia="en-US"/>
              </w:rPr>
              <w:t>Oncor</w:t>
            </w:r>
          </w:p>
        </w:tc>
        <w:tc>
          <w:tcPr>
            <w:tcW w:w="7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75C65F" w14:textId="4387505A" w:rsidR="00BD6154" w:rsidRDefault="00BD6154" w:rsidP="0020198C">
            <w:pPr>
              <w:pStyle w:val="BodyTextNumbered"/>
              <w:spacing w:after="0"/>
              <w:ind w:left="0" w:firstLine="0"/>
              <w:rPr>
                <w:lang w:val="en-US" w:eastAsia="en-US"/>
              </w:rPr>
            </w:pPr>
            <w:del w:id="44" w:author="Joint TDSPs" w:date="2024-12-06T11:06:00Z">
              <w:r w:rsidDel="00406FCC">
                <w:rPr>
                  <w:lang w:val="en-US" w:eastAsia="en-US"/>
                </w:rPr>
                <w:delText xml:space="preserve">Please </w:delText>
              </w:r>
            </w:del>
            <w:del w:id="45" w:author="Joint TDSPs" w:date="2025-05-22T14:23:00Z" w16du:dateUtc="2025-05-22T19:23:00Z">
              <w:r w:rsidDel="00325958">
                <w:rPr>
                  <w:lang w:val="en-US" w:eastAsia="en-US"/>
                </w:rPr>
                <w:delText>utilize</w:delText>
              </w:r>
            </w:del>
            <w:ins w:id="46" w:author="Joint TDSPs" w:date="2025-05-22T14:23:00Z" w16du:dateUtc="2025-05-22T19:23:00Z">
              <w:r w:rsidR="00325958">
                <w:rPr>
                  <w:lang w:val="en-US" w:eastAsia="en-US"/>
                </w:rPr>
                <w:t xml:space="preserve">Utilize </w:t>
              </w:r>
            </w:ins>
            <w:r>
              <w:rPr>
                <w:lang w:val="en-US" w:eastAsia="en-US"/>
              </w:rPr>
              <w:t xml:space="preserve">Oncor’s </w:t>
            </w:r>
            <w:del w:id="47" w:author="Joint TDSPs" w:date="2025-05-15T14:55:00Z">
              <w:r w:rsidDel="009631B5">
                <w:rPr>
                  <w:lang w:val="en-US" w:eastAsia="en-US"/>
                </w:rPr>
                <w:delText>Competitive Retailer Information Portal (</w:delText>
              </w:r>
            </w:del>
            <w:r>
              <w:rPr>
                <w:lang w:val="en-US" w:eastAsia="en-US"/>
              </w:rPr>
              <w:t>CRIP</w:t>
            </w:r>
            <w:del w:id="48" w:author="Joint TDSPs" w:date="2025-05-15T14:55:00Z">
              <w:r w:rsidDel="009631B5">
                <w:rPr>
                  <w:lang w:val="en-US" w:eastAsia="en-US"/>
                </w:rPr>
                <w:delText>)</w:delText>
              </w:r>
            </w:del>
            <w:del w:id="49" w:author="Joint TDSPs" w:date="2025-05-22T14:29:00Z" w16du:dateUtc="2025-05-22T19:29:00Z">
              <w:r w:rsidR="00325958" w:rsidDel="00325958">
                <w:rPr>
                  <w:lang w:val="en-US" w:eastAsia="en-US"/>
                </w:rPr>
                <w:delText xml:space="preserve"> </w:delText>
              </w:r>
            </w:del>
            <w:del w:id="50" w:author="Joint TDSPs" w:date="2024-12-06T11:05:00Z">
              <w:r w:rsidDel="00406FCC">
                <w:rPr>
                  <w:lang w:val="en-US" w:eastAsia="en-US"/>
                </w:rPr>
                <w:delText xml:space="preserve"> as the primary method to submit safety-nets.</w:delText>
              </w:r>
            </w:del>
            <w:ins w:id="51" w:author="Joint TDSPs" w:date="2025-05-22T14:29:00Z" w16du:dateUtc="2025-05-22T19:29:00Z">
              <w:r w:rsidR="00325958">
                <w:rPr>
                  <w:lang w:val="en-US" w:eastAsia="en-US"/>
                </w:rPr>
                <w:t xml:space="preserve"> at: </w:t>
              </w:r>
              <w:r w:rsidR="00325958">
                <w:rPr>
                  <w:lang w:val="en-US" w:eastAsia="en-US"/>
                </w:rPr>
                <w:fldChar w:fldCharType="begin"/>
              </w:r>
              <w:r w:rsidR="00325958">
                <w:rPr>
                  <w:lang w:val="en-US" w:eastAsia="en-US"/>
                </w:rPr>
                <w:instrText>HYPERLINK "http://www.oncor.com/crip"</w:instrText>
              </w:r>
              <w:r w:rsidR="00325958">
                <w:rPr>
                  <w:lang w:val="en-US" w:eastAsia="en-US"/>
                </w:rPr>
              </w:r>
              <w:r w:rsidR="00325958">
                <w:rPr>
                  <w:lang w:val="en-US" w:eastAsia="en-US"/>
                </w:rPr>
                <w:fldChar w:fldCharType="separate"/>
              </w:r>
              <w:r w:rsidR="00325958" w:rsidRPr="00866613">
                <w:rPr>
                  <w:rStyle w:val="Hyperlink"/>
                  <w:lang w:val="en-US" w:eastAsia="en-US"/>
                </w:rPr>
                <w:t>www.oncor.com/crip</w:t>
              </w:r>
              <w:r w:rsidR="00325958">
                <w:rPr>
                  <w:lang w:val="en-US" w:eastAsia="en-US"/>
                </w:rPr>
                <w:fldChar w:fldCharType="end"/>
              </w:r>
            </w:ins>
          </w:p>
          <w:p w14:paraId="0347F96A" w14:textId="61BE019D" w:rsidR="00BD6154" w:rsidDel="00E63A29" w:rsidRDefault="00BD6154" w:rsidP="00495E1B">
            <w:pPr>
              <w:pStyle w:val="BodyTextNumbered"/>
              <w:spacing w:after="0"/>
              <w:ind w:left="0" w:firstLine="0"/>
              <w:rPr>
                <w:del w:id="52" w:author="Joint TDSPs" w:date="2025-05-06T23:55:00Z"/>
                <w:lang w:val="en-US" w:eastAsia="en-US"/>
              </w:rPr>
            </w:pPr>
          </w:p>
          <w:p w14:paraId="7B38153F" w14:textId="732A8881" w:rsidR="00BD6154" w:rsidDel="000F74ED" w:rsidRDefault="00BD6154" w:rsidP="0020198C">
            <w:pPr>
              <w:pStyle w:val="BodyTextNumbered"/>
              <w:spacing w:after="0"/>
              <w:rPr>
                <w:del w:id="53" w:author="Joint TDSPs" w:date="2024-12-03T23:29:00Z"/>
                <w:lang w:val="en-US" w:eastAsia="en-US"/>
              </w:rPr>
            </w:pPr>
            <w:del w:id="54" w:author="Joint TDSPs" w:date="2024-12-03T23:29:00Z">
              <w:r w:rsidDel="000F74ED">
                <w:rPr>
                  <w:lang w:val="en-US" w:eastAsia="en-US"/>
                </w:rPr>
                <w:delText>Secondary method is to send safety-net emails to:</w:delText>
              </w:r>
            </w:del>
          </w:p>
          <w:p w14:paraId="31940581" w14:textId="5A0BDFBF" w:rsidR="00BD6154" w:rsidRPr="00BA505C" w:rsidRDefault="009A5BD0" w:rsidP="0020198C">
            <w:pPr>
              <w:pStyle w:val="BodyTextNumbered"/>
              <w:spacing w:after="0"/>
              <w:rPr>
                <w:lang w:val="en-US" w:eastAsia="en-US"/>
              </w:rPr>
            </w:pPr>
            <w:del w:id="55" w:author="Joint TDSPs" w:date="2024-12-03T23:29:00Z">
              <w:r w:rsidDel="000F74ED">
                <w:fldChar w:fldCharType="begin"/>
              </w:r>
              <w:r w:rsidDel="000F74ED">
                <w:delInstrText xml:space="preserve"> HYPERLINK "mailto:contactcenter@oncor.com" </w:delInstrText>
              </w:r>
              <w:r w:rsidDel="000F74ED">
                <w:fldChar w:fldCharType="separate"/>
              </w:r>
              <w:r w:rsidR="00BD6154" w:rsidRPr="009919EF" w:rsidDel="000F74ED">
                <w:rPr>
                  <w:rStyle w:val="Hyperlink"/>
                  <w:lang w:val="en-US" w:eastAsia="en-US"/>
                </w:rPr>
                <w:delText>contactcenter@oncor.com</w:delText>
              </w:r>
              <w:r w:rsidDel="000F74ED">
                <w:rPr>
                  <w:rStyle w:val="Hyperlink"/>
                  <w:lang w:val="en-US" w:eastAsia="en-US"/>
                </w:rPr>
                <w:fldChar w:fldCharType="end"/>
              </w:r>
            </w:del>
          </w:p>
        </w:tc>
      </w:tr>
      <w:tr w:rsidR="00BD6154" w:rsidRPr="009B0345" w14:paraId="1321F64D" w14:textId="77777777" w:rsidTr="00A056B1">
        <w:trPr>
          <w:cantSplit/>
          <w:trHeight w:val="440"/>
        </w:trPr>
        <w:tc>
          <w:tcPr>
            <w:tcW w:w="206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2BD7B699" w14:textId="77777777" w:rsidR="00BD6154" w:rsidRPr="00BA505C" w:rsidRDefault="00BD6154" w:rsidP="0020198C">
            <w:pPr>
              <w:pStyle w:val="BodyTextNumbered"/>
              <w:spacing w:after="0"/>
              <w:rPr>
                <w:lang w:val="en-US" w:eastAsia="en-US"/>
              </w:rPr>
            </w:pPr>
            <w:r w:rsidRPr="00BA505C">
              <w:rPr>
                <w:bCs/>
                <w:lang w:val="en-US" w:eastAsia="en-US"/>
              </w:rPr>
              <w:t>TNMP</w:t>
            </w:r>
          </w:p>
        </w:tc>
        <w:tc>
          <w:tcPr>
            <w:tcW w:w="739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3ED52CBC" w14:textId="321A81C3" w:rsidR="00BD6154" w:rsidRPr="00BA505C" w:rsidRDefault="00BD6154" w:rsidP="009E63F0">
            <w:pPr>
              <w:pStyle w:val="BodyTextNumbered"/>
              <w:spacing w:after="0"/>
              <w:ind w:left="0" w:firstLine="0"/>
              <w:rPr>
                <w:lang w:val="en-US" w:eastAsia="en-US"/>
              </w:rPr>
            </w:pPr>
            <w:del w:id="56" w:author="Joint TDSPs" w:date="2025-05-07T00:04:00Z">
              <w:r w:rsidDel="00986B6C">
                <w:rPr>
                  <w:lang w:val="en-US" w:eastAsia="en-US"/>
                </w:rPr>
                <w:delText xml:space="preserve">Please </w:delText>
              </w:r>
            </w:del>
            <w:del w:id="57" w:author="Joint TDSPs" w:date="2025-05-22T14:24:00Z" w16du:dateUtc="2025-05-22T19:24:00Z">
              <w:r w:rsidDel="00325958">
                <w:rPr>
                  <w:lang w:val="en-US" w:eastAsia="en-US"/>
                </w:rPr>
                <w:delText>utilize</w:delText>
              </w:r>
            </w:del>
            <w:ins w:id="58" w:author="Joint TDSPs" w:date="2025-05-22T14:24:00Z" w16du:dateUtc="2025-05-22T19:24:00Z">
              <w:r w:rsidR="00325958">
                <w:rPr>
                  <w:lang w:val="en-US" w:eastAsia="en-US"/>
                </w:rPr>
                <w:t xml:space="preserve">Utilize </w:t>
              </w:r>
            </w:ins>
            <w:r>
              <w:rPr>
                <w:lang w:val="en-US" w:eastAsia="en-US"/>
              </w:rPr>
              <w:t xml:space="preserve">TNMP’s </w:t>
            </w:r>
            <w:r w:rsidR="00C7585F">
              <w:rPr>
                <w:lang w:val="en-US" w:eastAsia="en-US"/>
              </w:rPr>
              <w:t>Retail Electric Provider (</w:t>
            </w:r>
            <w:r>
              <w:rPr>
                <w:lang w:val="en-US" w:eastAsia="en-US"/>
              </w:rPr>
              <w:t>REP</w:t>
            </w:r>
            <w:r w:rsidR="00C7585F">
              <w:rPr>
                <w:lang w:val="en-US" w:eastAsia="en-US"/>
              </w:rPr>
              <w:t>)</w:t>
            </w:r>
            <w:r>
              <w:rPr>
                <w:lang w:val="en-US" w:eastAsia="en-US"/>
              </w:rPr>
              <w:t xml:space="preserve"> Portal as the primary method to submit safety-net requests</w:t>
            </w:r>
            <w:del w:id="59" w:author="Joint TDSPs" w:date="2025-05-22T14:03:00Z" w16du:dateUtc="2025-05-22T19:03:00Z">
              <w:r w:rsidDel="009E63F0">
                <w:rPr>
                  <w:lang w:val="en-US" w:eastAsia="en-US"/>
                </w:rPr>
                <w:delText>.</w:delText>
              </w:r>
            </w:del>
            <w:ins w:id="60" w:author="Joint TDSPs" w:date="2025-05-22T14:03:00Z" w16du:dateUtc="2025-05-22T19:03:00Z">
              <w:r w:rsidR="009E63F0">
                <w:rPr>
                  <w:lang w:val="en-US" w:eastAsia="en-US"/>
                </w:rPr>
                <w:t xml:space="preserve"> at:</w:t>
              </w:r>
            </w:ins>
            <w:r w:rsidR="009E63F0">
              <w:rPr>
                <w:lang w:val="en-US" w:eastAsia="en-US"/>
              </w:rPr>
              <w:t xml:space="preserve"> </w:t>
            </w:r>
            <w:hyperlink r:id="rId11" w:history="1">
              <w:r w:rsidR="0007784F" w:rsidRPr="009B089B">
                <w:rPr>
                  <w:rStyle w:val="Hyperlink"/>
                  <w:lang w:val="en-US" w:eastAsia="en-US"/>
                </w:rPr>
                <w:t>safetynet@tnmp.com</w:t>
              </w:r>
            </w:hyperlink>
          </w:p>
        </w:tc>
      </w:tr>
    </w:tbl>
    <w:p w14:paraId="36239024" w14:textId="77777777" w:rsidR="00A95164" w:rsidRPr="00B87DFA" w:rsidRDefault="00A95164" w:rsidP="00B87DFA">
      <w:pPr>
        <w:pStyle w:val="H4"/>
        <w:rPr>
          <w:bCs w:val="0"/>
        </w:rPr>
      </w:pPr>
      <w:bookmarkStart w:id="61" w:name="_Toc279430350"/>
      <w:bookmarkStart w:id="62" w:name="_Toc474318691"/>
      <w:bookmarkStart w:id="63" w:name="_Toc183604069"/>
      <w:bookmarkEnd w:id="15"/>
      <w:bookmarkEnd w:id="16"/>
      <w:bookmarkEnd w:id="17"/>
      <w:bookmarkEnd w:id="18"/>
      <w:bookmarkEnd w:id="19"/>
      <w:r w:rsidRPr="00B87DFA">
        <w:rPr>
          <w:bCs w:val="0"/>
        </w:rPr>
        <w:t>7.6.5.1</w:t>
      </w:r>
      <w:r w:rsidRPr="00B87DFA">
        <w:rPr>
          <w:bCs w:val="0"/>
        </w:rPr>
        <w:tab/>
      </w:r>
      <w:bookmarkStart w:id="64" w:name="_Toc71010179"/>
      <w:bookmarkStart w:id="65" w:name="_Toc71010798"/>
      <w:bookmarkStart w:id="66" w:name="_Toc71017258"/>
      <w:bookmarkStart w:id="67" w:name="_Toc71018317"/>
      <w:bookmarkStart w:id="68" w:name="_Toc71019783"/>
      <w:bookmarkStart w:id="69" w:name="_Toc71362425"/>
      <w:bookmarkStart w:id="70" w:name="_Toc76447818"/>
      <w:r w:rsidRPr="00B87DFA">
        <w:rPr>
          <w:bCs w:val="0"/>
        </w:rPr>
        <w:t>Emergency Reconnects</w:t>
      </w:r>
      <w:bookmarkEnd w:id="61"/>
      <w:bookmarkEnd w:id="62"/>
      <w:bookmarkEnd w:id="63"/>
      <w:bookmarkEnd w:id="64"/>
      <w:bookmarkEnd w:id="65"/>
      <w:bookmarkEnd w:id="66"/>
      <w:bookmarkEnd w:id="67"/>
      <w:bookmarkEnd w:id="68"/>
      <w:bookmarkEnd w:id="69"/>
      <w:bookmarkEnd w:id="70"/>
    </w:p>
    <w:p w14:paraId="0D5D88DA" w14:textId="77777777" w:rsidR="00FC672A" w:rsidRPr="00B87DFA" w:rsidRDefault="00A95164" w:rsidP="00B87DFA">
      <w:pPr>
        <w:pStyle w:val="BodyTextNumbered"/>
        <w:spacing w:after="0"/>
        <w:rPr>
          <w:b/>
        </w:rPr>
      </w:pPr>
      <w:r w:rsidRPr="00B87DFA">
        <w:t>(1)</w:t>
      </w:r>
      <w:r w:rsidRPr="00B87DFA">
        <w:tab/>
        <w:t xml:space="preserve">There may be times when a Customer has been disconnected for non-payment in error.  For completed DNP request that result in a life threatening situation, PUCT request or are completed inadvertently, CRs will need to contact each TDSP to arrange for an emergency </w:t>
      </w:r>
      <w:r w:rsidR="00395551" w:rsidRPr="00B87DFA">
        <w:t xml:space="preserve">RNP </w:t>
      </w:r>
      <w:r w:rsidRPr="00B87DFA">
        <w:t xml:space="preserve">and identify the reason for the emergency Service Request.  Life threatening situations should be immediately reported to the TDSP </w:t>
      </w:r>
      <w:r w:rsidRPr="00E120B4">
        <w:t>24 hours</w:t>
      </w:r>
      <w:r w:rsidR="0069407A" w:rsidRPr="00E120B4">
        <w:t xml:space="preserve"> per </w:t>
      </w:r>
      <w:r w:rsidRPr="00E120B4">
        <w:t>day</w:t>
      </w:r>
      <w:r w:rsidR="0069407A" w:rsidRPr="00E120B4">
        <w:t>,</w:t>
      </w:r>
      <w:r w:rsidRPr="00E120B4">
        <w:t xml:space="preserve"> seven days</w:t>
      </w:r>
      <w:r w:rsidR="0069407A" w:rsidRPr="00E120B4">
        <w:t xml:space="preserve"> per </w:t>
      </w:r>
      <w:r w:rsidRPr="00E120B4">
        <w:t>week</w:t>
      </w:r>
      <w:r w:rsidRPr="00B87DFA">
        <w:t xml:space="preserve"> contacts in order to expedite the reconnection request. </w:t>
      </w:r>
      <w:r w:rsidR="00281CFB" w:rsidRPr="00B87DFA">
        <w:t xml:space="preserve"> </w:t>
      </w:r>
      <w:r w:rsidR="00FC672A" w:rsidRPr="00B87DFA">
        <w:t xml:space="preserve">See </w:t>
      </w:r>
      <w:r w:rsidR="007B11EF" w:rsidRPr="007B11EF">
        <w:t>Table 19, Contact Information for Emergency RNP Requests</w:t>
      </w:r>
      <w:r w:rsidR="00FC672A" w:rsidRPr="00B87DFA">
        <w:t>, below.</w:t>
      </w:r>
      <w:r w:rsidR="007B11EF" w:rsidRPr="007B11EF">
        <w:t xml:space="preserve"> </w:t>
      </w:r>
    </w:p>
    <w:p w14:paraId="5857C984" w14:textId="77777777" w:rsidR="00A95164" w:rsidRDefault="00A95164" w:rsidP="00B87DFA">
      <w:pPr>
        <w:pStyle w:val="BodyTextNumbered"/>
        <w:spacing w:before="240"/>
      </w:pPr>
      <w:r w:rsidRPr="00B87DFA">
        <w:lastRenderedPageBreak/>
        <w:t>(2)</w:t>
      </w:r>
      <w:r w:rsidRPr="00B87DFA">
        <w:tab/>
        <w:t xml:space="preserve">After initiating an emergency </w:t>
      </w:r>
      <w:r w:rsidR="00BB24B5" w:rsidRPr="00B87DFA">
        <w:t>RNP request</w:t>
      </w:r>
      <w:r w:rsidRPr="00B87DFA">
        <w:t xml:space="preserve"> with the TDSP’s 24 hours per day, seven days per week support center, CRs shall submit a follow up e-mail, attaching the completed Section 9, Appendices, Appendix C2, Emergency Reconnect Request Data Requirements, spreadsheet to the e-mail address indicated in Table </w:t>
      </w:r>
      <w:r w:rsidR="00FC672A" w:rsidRPr="00B87DFA">
        <w:t>19</w:t>
      </w:r>
      <w:r w:rsidRPr="00B87DFA">
        <w:rPr>
          <w:bCs/>
          <w:szCs w:val="24"/>
        </w:rPr>
        <w:t xml:space="preserve"> below</w:t>
      </w:r>
      <w:r w:rsidR="00D91701">
        <w:rPr>
          <w:bCs/>
          <w:szCs w:val="24"/>
          <w:lang w:val="en-US"/>
        </w:rPr>
        <w:t xml:space="preserve"> or submit the request by means of an internet-based submission process if the TDSP provides an internet-based portal</w:t>
      </w:r>
      <w:r w:rsidR="00426074" w:rsidRPr="00B87DFA">
        <w:rPr>
          <w:bCs/>
          <w:szCs w:val="24"/>
        </w:rPr>
        <w:t>.</w:t>
      </w:r>
      <w:r w:rsidRPr="00B87DFA">
        <w:t xml:space="preserve">   </w:t>
      </w:r>
    </w:p>
    <w:p w14:paraId="3ADAC13E" w14:textId="77777777" w:rsidR="007B11EF" w:rsidRDefault="00035B1A" w:rsidP="008D6843">
      <w:pPr>
        <w:pStyle w:val="TableHead"/>
        <w:spacing w:after="100" w:afterAutospacing="1"/>
        <w:rPr>
          <w:sz w:val="24"/>
          <w:szCs w:val="24"/>
        </w:rPr>
      </w:pPr>
      <w:r w:rsidRPr="00B87DFA">
        <w:rPr>
          <w:sz w:val="24"/>
          <w:szCs w:val="24"/>
        </w:rPr>
        <w:t xml:space="preserve">Table </w:t>
      </w:r>
      <w:r w:rsidR="003B3427" w:rsidRPr="00B87DFA">
        <w:rPr>
          <w:sz w:val="24"/>
          <w:szCs w:val="24"/>
        </w:rPr>
        <w:t>19</w:t>
      </w:r>
      <w:r w:rsidRPr="00B87DFA">
        <w:rPr>
          <w:sz w:val="24"/>
          <w:szCs w:val="24"/>
        </w:rPr>
        <w:t xml:space="preserve">. </w:t>
      </w:r>
      <w:r w:rsidR="009F084F" w:rsidRPr="00B87DFA">
        <w:rPr>
          <w:sz w:val="24"/>
          <w:szCs w:val="24"/>
        </w:rPr>
        <w:t xml:space="preserve"> </w:t>
      </w:r>
      <w:r w:rsidRPr="00B87DFA">
        <w:rPr>
          <w:sz w:val="24"/>
          <w:szCs w:val="24"/>
        </w:rPr>
        <w:t>Contact Information for Emergency RNP Requests</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319"/>
        <w:gridCol w:w="4173"/>
        <w:gridCol w:w="1920"/>
      </w:tblGrid>
      <w:tr w:rsidR="00C95906" w:rsidRPr="00B87DFA" w14:paraId="06D16891" w14:textId="77777777" w:rsidTr="00AA6946">
        <w:trPr>
          <w:trHeight w:val="432"/>
          <w:tblHeader/>
        </w:trPr>
        <w:tc>
          <w:tcPr>
            <w:tcW w:w="1056" w:type="dxa"/>
            <w:vAlign w:val="center"/>
          </w:tcPr>
          <w:p w14:paraId="75343DC3" w14:textId="77777777" w:rsidR="00C95906" w:rsidRPr="00B87DFA" w:rsidRDefault="00C95906" w:rsidP="00B87DFA">
            <w:pPr>
              <w:pStyle w:val="List"/>
              <w:spacing w:after="0"/>
              <w:ind w:left="0" w:firstLine="0"/>
              <w:jc w:val="center"/>
            </w:pPr>
            <w:r w:rsidRPr="00B87DFA">
              <w:rPr>
                <w:b/>
              </w:rPr>
              <w:t>TDSP</w:t>
            </w:r>
          </w:p>
        </w:tc>
        <w:tc>
          <w:tcPr>
            <w:tcW w:w="2319" w:type="dxa"/>
            <w:vAlign w:val="center"/>
          </w:tcPr>
          <w:p w14:paraId="703264A9" w14:textId="77777777" w:rsidR="00C95906" w:rsidRPr="00B87DFA" w:rsidRDefault="00C95906" w:rsidP="00B87DFA">
            <w:pPr>
              <w:pStyle w:val="List"/>
              <w:spacing w:after="0"/>
              <w:ind w:left="0" w:firstLine="0"/>
              <w:jc w:val="center"/>
              <w:rPr>
                <w:b/>
              </w:rPr>
            </w:pPr>
            <w:r w:rsidRPr="00B87DFA">
              <w:rPr>
                <w:b/>
              </w:rPr>
              <w:t xml:space="preserve">Contact Information for Emergency RNP Requests </w:t>
            </w:r>
          </w:p>
        </w:tc>
        <w:tc>
          <w:tcPr>
            <w:tcW w:w="4173" w:type="dxa"/>
            <w:vAlign w:val="center"/>
          </w:tcPr>
          <w:p w14:paraId="584CAD4A" w14:textId="5B6B43BC" w:rsidR="00C95906" w:rsidRPr="00B87DFA" w:rsidRDefault="00C95906" w:rsidP="00700A49">
            <w:pPr>
              <w:pStyle w:val="List"/>
              <w:spacing w:after="0"/>
              <w:ind w:left="0" w:firstLine="0"/>
              <w:jc w:val="center"/>
              <w:rPr>
                <w:b/>
              </w:rPr>
            </w:pPr>
            <w:r w:rsidRPr="00B87DFA">
              <w:rPr>
                <w:b/>
              </w:rPr>
              <w:t xml:space="preserve">TDSP E-mail </w:t>
            </w:r>
            <w:ins w:id="71" w:author="Joint TDSPs" w:date="2024-12-03T23:54:00Z">
              <w:r w:rsidR="00E26223">
                <w:rPr>
                  <w:b/>
                </w:rPr>
                <w:t xml:space="preserve">or Internet-Based Portal </w:t>
              </w:r>
            </w:ins>
            <w:r w:rsidRPr="00B87DFA">
              <w:rPr>
                <w:b/>
              </w:rPr>
              <w:t xml:space="preserve">for Appendix </w:t>
            </w:r>
            <w:r w:rsidR="00700A49">
              <w:rPr>
                <w:b/>
              </w:rPr>
              <w:t>C</w:t>
            </w:r>
            <w:r w:rsidRPr="00B87DFA">
              <w:rPr>
                <w:b/>
              </w:rPr>
              <w:t>2, Emergency Reconnect Request Data Requirements, Spreadsheet</w:t>
            </w:r>
          </w:p>
        </w:tc>
        <w:tc>
          <w:tcPr>
            <w:tcW w:w="1920" w:type="dxa"/>
          </w:tcPr>
          <w:p w14:paraId="10A0E081" w14:textId="77777777" w:rsidR="00C95906" w:rsidRPr="00B87DFA" w:rsidRDefault="00C95906" w:rsidP="00B87DFA">
            <w:pPr>
              <w:pStyle w:val="List"/>
              <w:spacing w:after="0"/>
              <w:ind w:left="0" w:firstLine="0"/>
              <w:jc w:val="center"/>
              <w:rPr>
                <w:b/>
              </w:rPr>
            </w:pPr>
            <w:r w:rsidRPr="00B87DFA">
              <w:rPr>
                <w:b/>
              </w:rPr>
              <w:t>Require 650_01, Service Order Request, to Reconnect</w:t>
            </w:r>
          </w:p>
        </w:tc>
      </w:tr>
      <w:tr w:rsidR="00C95906" w:rsidRPr="00B87DFA" w14:paraId="512E3A44" w14:textId="77777777" w:rsidTr="00AA6946">
        <w:trPr>
          <w:trHeight w:val="720"/>
        </w:trPr>
        <w:tc>
          <w:tcPr>
            <w:tcW w:w="1056" w:type="dxa"/>
            <w:vAlign w:val="center"/>
          </w:tcPr>
          <w:p w14:paraId="2AA542E4" w14:textId="77777777" w:rsidR="00C95906" w:rsidRPr="00BD0621" w:rsidRDefault="00C95906" w:rsidP="00B87DFA">
            <w:pPr>
              <w:pStyle w:val="List"/>
              <w:spacing w:after="0"/>
              <w:ind w:left="0" w:firstLine="0"/>
              <w:rPr>
                <w:b/>
              </w:rPr>
            </w:pPr>
            <w:r w:rsidRPr="00BD0621">
              <w:rPr>
                <w:b/>
              </w:rPr>
              <w:t>AEP</w:t>
            </w:r>
          </w:p>
        </w:tc>
        <w:tc>
          <w:tcPr>
            <w:tcW w:w="2319" w:type="dxa"/>
            <w:vAlign w:val="center"/>
          </w:tcPr>
          <w:p w14:paraId="2103F1DB" w14:textId="77777777" w:rsidR="00C95906" w:rsidRPr="00B87DFA" w:rsidRDefault="00C95906" w:rsidP="00B87DFA">
            <w:pPr>
              <w:pStyle w:val="List"/>
              <w:spacing w:after="0"/>
              <w:ind w:left="0" w:firstLine="0"/>
            </w:pPr>
            <w:r w:rsidRPr="00B87DFA">
              <w:t xml:space="preserve">Contact CR Relations team for process.  </w:t>
            </w:r>
          </w:p>
        </w:tc>
        <w:tc>
          <w:tcPr>
            <w:tcW w:w="4173" w:type="dxa"/>
            <w:vAlign w:val="center"/>
          </w:tcPr>
          <w:p w14:paraId="225A0675" w14:textId="77777777" w:rsidR="00986B6C" w:rsidRDefault="00986B6C" w:rsidP="00B87DFA">
            <w:pPr>
              <w:pStyle w:val="List"/>
              <w:spacing w:after="0"/>
              <w:ind w:left="0" w:firstLine="0"/>
            </w:pPr>
          </w:p>
          <w:p w14:paraId="727C04C3" w14:textId="77777777" w:rsidR="00214ED2" w:rsidRDefault="00214ED2" w:rsidP="00214ED2">
            <w:pPr>
              <w:pStyle w:val="List"/>
              <w:spacing w:after="0"/>
              <w:ind w:left="0" w:firstLine="0"/>
            </w:pPr>
            <w:hyperlink r:id="rId12" w:history="1">
              <w:r w:rsidRPr="00866613">
                <w:rPr>
                  <w:rStyle w:val="Hyperlink"/>
                </w:rPr>
                <w:t>crrtx@aep.com</w:t>
              </w:r>
            </w:hyperlink>
          </w:p>
          <w:p w14:paraId="2F622DE9" w14:textId="77777777" w:rsidR="00986B6C" w:rsidRPr="00B87DFA" w:rsidRDefault="00986B6C" w:rsidP="00B87DFA">
            <w:pPr>
              <w:pStyle w:val="List"/>
              <w:spacing w:after="0"/>
              <w:ind w:left="0" w:firstLine="0"/>
            </w:pPr>
          </w:p>
        </w:tc>
        <w:tc>
          <w:tcPr>
            <w:tcW w:w="1920" w:type="dxa"/>
            <w:vAlign w:val="center"/>
          </w:tcPr>
          <w:p w14:paraId="648804D5" w14:textId="77777777" w:rsidR="00C95906" w:rsidRPr="00B87DFA" w:rsidRDefault="00C95906" w:rsidP="00B87DFA">
            <w:pPr>
              <w:pStyle w:val="List"/>
              <w:spacing w:after="0"/>
              <w:ind w:left="0" w:firstLine="0"/>
            </w:pPr>
            <w:r w:rsidRPr="00B87DFA">
              <w:t>No</w:t>
            </w:r>
          </w:p>
        </w:tc>
      </w:tr>
      <w:tr w:rsidR="00C95906" w:rsidRPr="00B87DFA" w14:paraId="405AFF77" w14:textId="77777777" w:rsidTr="00AA6946">
        <w:trPr>
          <w:trHeight w:val="720"/>
        </w:trPr>
        <w:tc>
          <w:tcPr>
            <w:tcW w:w="1056" w:type="dxa"/>
            <w:vAlign w:val="center"/>
          </w:tcPr>
          <w:p w14:paraId="757E2934" w14:textId="77777777" w:rsidR="00C95906" w:rsidRPr="00BD0621" w:rsidRDefault="00C95906" w:rsidP="00B87DFA">
            <w:pPr>
              <w:pStyle w:val="List"/>
              <w:spacing w:after="0"/>
              <w:ind w:left="0" w:firstLine="0"/>
              <w:rPr>
                <w:b/>
              </w:rPr>
            </w:pPr>
            <w:r w:rsidRPr="00BD0621">
              <w:rPr>
                <w:b/>
              </w:rPr>
              <w:t>CNP</w:t>
            </w:r>
          </w:p>
        </w:tc>
        <w:tc>
          <w:tcPr>
            <w:tcW w:w="2319" w:type="dxa"/>
            <w:vAlign w:val="center"/>
          </w:tcPr>
          <w:p w14:paraId="03FF9C51" w14:textId="77777777" w:rsidR="00C95906" w:rsidRPr="00B87DFA" w:rsidRDefault="00C95906" w:rsidP="00B87DFA">
            <w:pPr>
              <w:pStyle w:val="List"/>
              <w:spacing w:after="0"/>
              <w:ind w:left="0" w:firstLine="0"/>
            </w:pPr>
            <w:r w:rsidRPr="00E120B4">
              <w:t>Contact 24 hours</w:t>
            </w:r>
            <w:r w:rsidR="0069407A" w:rsidRPr="00E120B4">
              <w:t xml:space="preserve"> per </w:t>
            </w:r>
            <w:r w:rsidRPr="00E120B4">
              <w:t>day seven days</w:t>
            </w:r>
            <w:r w:rsidR="0069407A" w:rsidRPr="00E120B4">
              <w:t xml:space="preserve"> per </w:t>
            </w:r>
            <w:r w:rsidRPr="00E120B4">
              <w:t>week</w:t>
            </w:r>
            <w:r w:rsidRPr="00B87DFA">
              <w:t xml:space="preserve"> support center </w:t>
            </w:r>
          </w:p>
          <w:p w14:paraId="001C7C9D" w14:textId="77777777" w:rsidR="00C95906" w:rsidRPr="00B87DFA" w:rsidRDefault="00C95906" w:rsidP="00BD0621">
            <w:pPr>
              <w:pStyle w:val="List"/>
              <w:spacing w:after="0"/>
              <w:ind w:left="0" w:firstLine="0"/>
            </w:pPr>
            <w:r w:rsidRPr="00B87DFA">
              <w:t>(713) 207-2222 or (800) 332-7143</w:t>
            </w:r>
          </w:p>
        </w:tc>
        <w:tc>
          <w:tcPr>
            <w:tcW w:w="4173" w:type="dxa"/>
            <w:vAlign w:val="center"/>
          </w:tcPr>
          <w:p w14:paraId="4BE2AF08" w14:textId="21C98C0C" w:rsidR="00241A82" w:rsidRDefault="00241A82" w:rsidP="00241A82">
            <w:pPr>
              <w:pStyle w:val="List"/>
              <w:spacing w:after="100" w:afterAutospacing="1"/>
            </w:pPr>
            <w:del w:id="72" w:author="Joint TDSPs" w:date="2025-05-15T12:50:00Z">
              <w:r w:rsidDel="00241A82">
                <w:delText>CNP.Priority@CenterPointEnergy.com</w:delText>
              </w:r>
            </w:del>
          </w:p>
          <w:p w14:paraId="296299EC" w14:textId="6DBA1058" w:rsidR="00C95906" w:rsidRPr="00BD49AF" w:rsidRDefault="00BD49AF" w:rsidP="00B87DFA">
            <w:pPr>
              <w:pStyle w:val="List"/>
              <w:numPr>
                <w:ilvl w:val="0"/>
                <w:numId w:val="40"/>
              </w:numPr>
              <w:spacing w:after="100" w:afterAutospacing="1"/>
              <w:ind w:left="-18" w:hanging="540"/>
              <w:rPr>
                <w:ins w:id="73" w:author="Joint TDSPs" w:date="2025-05-07T00:10:00Z"/>
              </w:rPr>
            </w:pPr>
            <w:ins w:id="74" w:author="Joint TDSPs" w:date="2025-05-07T00:03:00Z">
              <w:r>
                <w:t>Utilize</w:t>
              </w:r>
            </w:ins>
            <w:ins w:id="75" w:author="Joint TDSPs" w:date="2025-01-28T09:28:00Z">
              <w:r>
                <w:t xml:space="preserve"> </w:t>
              </w:r>
            </w:ins>
            <w:ins w:id="76" w:author="Joint TDSPs" w:date="2025-05-15T15:19:00Z">
              <w:r w:rsidR="00677A61">
                <w:t>CNP</w:t>
              </w:r>
            </w:ins>
            <w:ins w:id="77" w:author="Joint TDSPs" w:date="2025-01-28T09:28:00Z">
              <w:r>
                <w:t xml:space="preserve">’s </w:t>
              </w:r>
            </w:ins>
            <w:ins w:id="78" w:author="Joint TDSPs" w:date="2025-01-28T09:29:00Z">
              <w:r>
                <w:t xml:space="preserve">Competitive Retailer Information </w:t>
              </w:r>
            </w:ins>
            <w:ins w:id="79" w:author="Joint TDSPs" w:date="2025-01-28T09:30:00Z">
              <w:r>
                <w:t>Portal</w:t>
              </w:r>
            </w:ins>
            <w:ins w:id="80" w:author="Joint TDSPs" w:date="2025-01-28T09:29:00Z">
              <w:r>
                <w:t xml:space="preserve"> (CRIP)</w:t>
              </w:r>
            </w:ins>
            <w:ins w:id="81" w:author="Joint TDSPs" w:date="2025-05-07T00:02:00Z">
              <w:r>
                <w:t xml:space="preserve"> at:</w:t>
              </w:r>
            </w:ins>
            <w:r w:rsidR="000A31E1">
              <w:t xml:space="preserve"> </w:t>
            </w:r>
            <w:ins w:id="82" w:author="Joint TDSPs" w:date="2025-01-28T09:30:00Z">
              <w:r>
                <w:t xml:space="preserve"> </w:t>
              </w:r>
            </w:ins>
            <w:ins w:id="83" w:author="Joint TDSPs" w:date="2025-05-06T23:54:00Z">
              <w:r>
                <w:rPr>
                  <w:iCs/>
                </w:rPr>
                <w:fldChar w:fldCharType="begin"/>
              </w:r>
              <w:r>
                <w:instrText>HYPERLINK "</w:instrText>
              </w:r>
              <w:r w:rsidRPr="00E63A29">
                <w:instrText>https://ws.centerpointenergy.com</w:instrText>
              </w:r>
              <w:r>
                <w:instrText>"</w:instrText>
              </w:r>
              <w:r>
                <w:rPr>
                  <w:iCs/>
                </w:rPr>
              </w:r>
              <w:r>
                <w:rPr>
                  <w:iCs/>
                </w:rPr>
                <w:fldChar w:fldCharType="separate"/>
              </w:r>
              <w:r w:rsidRPr="00866613">
                <w:rPr>
                  <w:rStyle w:val="Hyperlink"/>
                </w:rPr>
                <w:t>ws.centerpointenergy.com</w:t>
              </w:r>
              <w:r>
                <w:rPr>
                  <w:iCs/>
                </w:rPr>
                <w:fldChar w:fldCharType="end"/>
              </w:r>
            </w:ins>
            <w:ins w:id="84" w:author="Joint TDSPs" w:date="2025-01-28T09:31:00Z">
              <w:del w:id="85" w:author="Joint TDSPs" w:date="2025-01-28T11:17:00Z">
                <w:r w:rsidDel="009E0775">
                  <w:delText xml:space="preserve">    </w:delText>
                </w:r>
              </w:del>
            </w:ins>
          </w:p>
          <w:p w14:paraId="5FE53474" w14:textId="77777777" w:rsidR="00986B6C" w:rsidRPr="00B87DFA" w:rsidRDefault="00986B6C" w:rsidP="00B87DFA">
            <w:pPr>
              <w:pStyle w:val="List"/>
              <w:numPr>
                <w:ilvl w:val="0"/>
                <w:numId w:val="40"/>
              </w:numPr>
              <w:spacing w:after="100" w:afterAutospacing="1"/>
              <w:ind w:left="-18" w:hanging="540"/>
            </w:pPr>
          </w:p>
        </w:tc>
        <w:tc>
          <w:tcPr>
            <w:tcW w:w="1920" w:type="dxa"/>
            <w:vAlign w:val="center"/>
          </w:tcPr>
          <w:p w14:paraId="771A206D" w14:textId="77777777" w:rsidR="00C95906" w:rsidRPr="00B87DFA" w:rsidRDefault="00C95906" w:rsidP="00B87DFA">
            <w:pPr>
              <w:pStyle w:val="List"/>
              <w:spacing w:after="0"/>
              <w:ind w:left="0" w:firstLine="0"/>
            </w:pPr>
            <w:r w:rsidRPr="00B87DFA">
              <w:t>Yes, 650_01 RC001 or RC003 (If the CR cannot issue RC003 reconnects and is not the CR initiating the original DNP request, the 650_01 transaction will not be required.)</w:t>
            </w:r>
          </w:p>
        </w:tc>
      </w:tr>
      <w:tr w:rsidR="00C95906" w:rsidRPr="00B87DFA" w14:paraId="523A7BFC" w14:textId="77777777" w:rsidTr="00AA6946">
        <w:trPr>
          <w:trHeight w:val="1223"/>
        </w:trPr>
        <w:tc>
          <w:tcPr>
            <w:tcW w:w="1056" w:type="dxa"/>
            <w:vAlign w:val="center"/>
          </w:tcPr>
          <w:p w14:paraId="7E075A75" w14:textId="77777777" w:rsidR="00C95906" w:rsidRPr="00BD0621" w:rsidRDefault="00C95906" w:rsidP="00B87DFA">
            <w:pPr>
              <w:pStyle w:val="List"/>
              <w:spacing w:after="0"/>
              <w:ind w:left="0" w:firstLine="0"/>
              <w:rPr>
                <w:b/>
              </w:rPr>
            </w:pPr>
            <w:r w:rsidRPr="00BD0621">
              <w:rPr>
                <w:b/>
              </w:rPr>
              <w:t>Oncor</w:t>
            </w:r>
          </w:p>
        </w:tc>
        <w:tc>
          <w:tcPr>
            <w:tcW w:w="2319" w:type="dxa"/>
            <w:vAlign w:val="center"/>
          </w:tcPr>
          <w:p w14:paraId="7B263FB9" w14:textId="77777777" w:rsidR="00C95906" w:rsidRPr="00B87DFA" w:rsidRDefault="00C95906" w:rsidP="00B87DFA">
            <w:pPr>
              <w:pStyle w:val="List"/>
              <w:spacing w:after="0"/>
              <w:ind w:left="0" w:firstLine="0"/>
            </w:pPr>
            <w:r w:rsidRPr="00B87DFA">
              <w:t xml:space="preserve">Contact 24 </w:t>
            </w:r>
            <w:r w:rsidRPr="00E120B4">
              <w:t>hours</w:t>
            </w:r>
            <w:r w:rsidR="0069407A" w:rsidRPr="00E120B4">
              <w:t xml:space="preserve"> per </w:t>
            </w:r>
            <w:r w:rsidRPr="00E120B4">
              <w:t>day seven days</w:t>
            </w:r>
            <w:r w:rsidR="0069407A" w:rsidRPr="00E120B4">
              <w:t xml:space="preserve"> per </w:t>
            </w:r>
            <w:r w:rsidRPr="00E120B4">
              <w:t>week</w:t>
            </w:r>
            <w:r w:rsidRPr="00B87DFA">
              <w:t xml:space="preserve"> support center</w:t>
            </w:r>
          </w:p>
          <w:p w14:paraId="1335D2AC" w14:textId="77777777" w:rsidR="00C95906" w:rsidRDefault="00C95906" w:rsidP="00BD0621">
            <w:pPr>
              <w:pStyle w:val="List"/>
              <w:spacing w:after="0"/>
              <w:ind w:left="0" w:firstLine="0"/>
              <w:rPr>
                <w:ins w:id="86" w:author="Joint TDSPs" w:date="2025-05-07T00:09:00Z"/>
              </w:rPr>
            </w:pPr>
            <w:r w:rsidRPr="00B87DFA">
              <w:t>(888) 313-6934</w:t>
            </w:r>
          </w:p>
          <w:p w14:paraId="05679AEA" w14:textId="77777777" w:rsidR="00986B6C" w:rsidRPr="00B87DFA" w:rsidRDefault="00986B6C" w:rsidP="00BD0621">
            <w:pPr>
              <w:pStyle w:val="List"/>
              <w:spacing w:after="0"/>
              <w:ind w:left="0" w:firstLine="0"/>
            </w:pPr>
          </w:p>
        </w:tc>
        <w:tc>
          <w:tcPr>
            <w:tcW w:w="4173" w:type="dxa"/>
            <w:vAlign w:val="center"/>
          </w:tcPr>
          <w:p w14:paraId="72AEBC7A" w14:textId="011C7756" w:rsidR="00BD0621" w:rsidDel="00986B6C" w:rsidRDefault="00C95906" w:rsidP="00986B6C">
            <w:pPr>
              <w:pStyle w:val="List"/>
              <w:spacing w:after="100" w:afterAutospacing="1"/>
              <w:ind w:left="3" w:hanging="3"/>
              <w:rPr>
                <w:del w:id="87" w:author="Joint TDSPs" w:date="2024-12-06T11:07:00Z"/>
              </w:rPr>
            </w:pPr>
            <w:del w:id="88" w:author="Joint TDSPs" w:date="2024-12-06T11:07:00Z">
              <w:r w:rsidRPr="00BD0621" w:rsidDel="00406FCC">
                <w:delText>contactcenter@Oncor.com</w:delText>
              </w:r>
            </w:del>
          </w:p>
          <w:p w14:paraId="34817A60" w14:textId="3A6FAB55" w:rsidR="00986B6C" w:rsidRPr="00B87DFA" w:rsidRDefault="00BD0621" w:rsidP="00A63C62">
            <w:pPr>
              <w:pStyle w:val="List"/>
              <w:spacing w:after="100" w:afterAutospacing="1"/>
              <w:ind w:left="3" w:hanging="3"/>
            </w:pPr>
            <w:del w:id="89" w:author="Joint TDSPs" w:date="2024-12-06T11:07:00Z">
              <w:r w:rsidRPr="00BD0621" w:rsidDel="00406FCC">
                <w:delText>Include “Emergency Reconnect” in the subject line.</w:delText>
              </w:r>
            </w:del>
            <w:ins w:id="90" w:author="Joint TDSPs" w:date="2024-12-06T11:07:00Z">
              <w:r w:rsidR="00406FCC">
                <w:t>Utilize Oncor’s CRIP</w:t>
              </w:r>
            </w:ins>
            <w:ins w:id="91" w:author="Joint TDSPs" w:date="2025-05-15T14:58:00Z">
              <w:r w:rsidR="00DB1DB4">
                <w:t xml:space="preserve"> at</w:t>
              </w:r>
            </w:ins>
            <w:ins w:id="92" w:author="Joint TDSPs" w:date="2024-12-06T11:07:00Z">
              <w:r w:rsidR="00406FCC">
                <w:t xml:space="preserve">: </w:t>
              </w:r>
            </w:ins>
            <w:ins w:id="93" w:author="Joint TDSPs" w:date="2025-05-07T00:09:00Z">
              <w:r w:rsidR="00986B6C">
                <w:fldChar w:fldCharType="begin"/>
              </w:r>
              <w:r w:rsidR="00986B6C">
                <w:instrText>HYPERLINK "http://</w:instrText>
              </w:r>
            </w:ins>
            <w:ins w:id="94" w:author="Joint TDSPs" w:date="2024-12-06T11:07:00Z">
              <w:r w:rsidR="00986B6C">
                <w:instrText>www.oncor.com/crip</w:instrText>
              </w:r>
            </w:ins>
            <w:ins w:id="95" w:author="Joint TDSPs" w:date="2025-05-07T00:09:00Z">
              <w:r w:rsidR="00986B6C">
                <w:instrText>"</w:instrText>
              </w:r>
              <w:r w:rsidR="00986B6C">
                <w:fldChar w:fldCharType="separate"/>
              </w:r>
            </w:ins>
            <w:ins w:id="96" w:author="Joint TDSPs" w:date="2024-12-06T11:07:00Z">
              <w:r w:rsidR="00986B6C" w:rsidRPr="00866613">
                <w:rPr>
                  <w:rStyle w:val="Hyperlink"/>
                </w:rPr>
                <w:t>www.oncor.com/crip</w:t>
              </w:r>
            </w:ins>
            <w:ins w:id="97" w:author="Joint TDSPs" w:date="2025-05-07T00:09:00Z">
              <w:r w:rsidR="00986B6C">
                <w:fldChar w:fldCharType="end"/>
              </w:r>
            </w:ins>
          </w:p>
        </w:tc>
        <w:tc>
          <w:tcPr>
            <w:tcW w:w="1920" w:type="dxa"/>
            <w:vAlign w:val="center"/>
          </w:tcPr>
          <w:p w14:paraId="664077A2" w14:textId="77777777" w:rsidR="00C95906" w:rsidRPr="00B87DFA" w:rsidRDefault="00C95906" w:rsidP="00B87DFA">
            <w:pPr>
              <w:pStyle w:val="List"/>
              <w:tabs>
                <w:tab w:val="left" w:pos="720"/>
              </w:tabs>
              <w:ind w:left="1800" w:hanging="1800"/>
            </w:pPr>
            <w:r w:rsidRPr="00B87DFA">
              <w:t>No</w:t>
            </w:r>
          </w:p>
        </w:tc>
      </w:tr>
      <w:tr w:rsidR="00C95906" w:rsidRPr="00B87DFA" w14:paraId="085FA746" w14:textId="77777777" w:rsidTr="00AA6946">
        <w:trPr>
          <w:trHeight w:val="1160"/>
        </w:trPr>
        <w:tc>
          <w:tcPr>
            <w:tcW w:w="1056" w:type="dxa"/>
            <w:vAlign w:val="center"/>
          </w:tcPr>
          <w:p w14:paraId="28B34F3C" w14:textId="77777777" w:rsidR="00C95906" w:rsidRPr="00BD0621" w:rsidRDefault="00C95906" w:rsidP="00B87DFA">
            <w:pPr>
              <w:pStyle w:val="List"/>
              <w:spacing w:after="0"/>
              <w:ind w:left="0" w:firstLine="0"/>
              <w:rPr>
                <w:b/>
              </w:rPr>
            </w:pPr>
            <w:r w:rsidRPr="00BD0621">
              <w:rPr>
                <w:b/>
              </w:rPr>
              <w:t>TNMP</w:t>
            </w:r>
          </w:p>
        </w:tc>
        <w:tc>
          <w:tcPr>
            <w:tcW w:w="2319" w:type="dxa"/>
            <w:vAlign w:val="center"/>
          </w:tcPr>
          <w:p w14:paraId="01F37EBA" w14:textId="77777777" w:rsidR="00C95906" w:rsidRPr="00BD0621" w:rsidRDefault="00C95906" w:rsidP="00B87DFA">
            <w:pPr>
              <w:rPr>
                <w:szCs w:val="20"/>
              </w:rPr>
            </w:pPr>
            <w:r w:rsidRPr="00BD0621">
              <w:rPr>
                <w:szCs w:val="20"/>
              </w:rPr>
              <w:t>Contact 24 hours</w:t>
            </w:r>
            <w:r w:rsidR="0069407A" w:rsidRPr="00BD0621">
              <w:rPr>
                <w:szCs w:val="20"/>
              </w:rPr>
              <w:t xml:space="preserve"> per </w:t>
            </w:r>
            <w:r w:rsidRPr="00BD0621">
              <w:rPr>
                <w:szCs w:val="20"/>
              </w:rPr>
              <w:t>day seven days</w:t>
            </w:r>
            <w:r w:rsidR="0069407A" w:rsidRPr="00BD0621">
              <w:rPr>
                <w:szCs w:val="20"/>
              </w:rPr>
              <w:t xml:space="preserve"> per </w:t>
            </w:r>
            <w:r w:rsidRPr="00BD0621">
              <w:rPr>
                <w:szCs w:val="20"/>
              </w:rPr>
              <w:t>week support center</w:t>
            </w:r>
          </w:p>
          <w:p w14:paraId="75515572" w14:textId="77777777" w:rsidR="00C95906" w:rsidRPr="00BD0621" w:rsidRDefault="00C95906" w:rsidP="00B87DFA">
            <w:pPr>
              <w:rPr>
                <w:szCs w:val="20"/>
              </w:rPr>
            </w:pPr>
            <w:r w:rsidRPr="00BD0621">
              <w:rPr>
                <w:szCs w:val="20"/>
              </w:rPr>
              <w:t>(888) 866-7456</w:t>
            </w:r>
          </w:p>
        </w:tc>
        <w:tc>
          <w:tcPr>
            <w:tcW w:w="4173" w:type="dxa"/>
            <w:vAlign w:val="center"/>
          </w:tcPr>
          <w:p w14:paraId="6863D2D8" w14:textId="6AF97F72" w:rsidR="00C95906" w:rsidRDefault="00986B6C" w:rsidP="00B87DFA">
            <w:pPr>
              <w:rPr>
                <w:szCs w:val="20"/>
              </w:rPr>
            </w:pPr>
            <w:hyperlink r:id="rId13" w:history="1">
              <w:r w:rsidRPr="00866613">
                <w:rPr>
                  <w:rStyle w:val="Hyperlink"/>
                  <w:szCs w:val="20"/>
                </w:rPr>
                <w:t>SafetyNet@tnmp.com</w:t>
              </w:r>
            </w:hyperlink>
          </w:p>
          <w:p w14:paraId="4C47F93E" w14:textId="77777777" w:rsidR="00986B6C" w:rsidRPr="00BD0621" w:rsidRDefault="00986B6C" w:rsidP="00B87DFA">
            <w:pPr>
              <w:rPr>
                <w:szCs w:val="20"/>
              </w:rPr>
            </w:pPr>
          </w:p>
        </w:tc>
        <w:tc>
          <w:tcPr>
            <w:tcW w:w="1920" w:type="dxa"/>
            <w:vAlign w:val="center"/>
          </w:tcPr>
          <w:p w14:paraId="00318FA0" w14:textId="77777777" w:rsidR="00C95906" w:rsidRPr="00BD0621" w:rsidRDefault="00C95906" w:rsidP="00B87DFA">
            <w:pPr>
              <w:rPr>
                <w:szCs w:val="20"/>
              </w:rPr>
            </w:pPr>
            <w:r w:rsidRPr="00BD0621">
              <w:rPr>
                <w:szCs w:val="20"/>
              </w:rPr>
              <w:t>No</w:t>
            </w:r>
          </w:p>
        </w:tc>
      </w:tr>
    </w:tbl>
    <w:p w14:paraId="5A8DC5D4" w14:textId="77777777" w:rsidR="00447452" w:rsidRPr="00B87DFA" w:rsidRDefault="00A95164" w:rsidP="00B87DFA">
      <w:pPr>
        <w:pStyle w:val="H4"/>
        <w:rPr>
          <w:bCs w:val="0"/>
        </w:rPr>
      </w:pPr>
      <w:bookmarkStart w:id="98" w:name="_i._Disconnection_Activity_During_Ex"/>
      <w:bookmarkStart w:id="99" w:name="_Toc279430353"/>
      <w:bookmarkStart w:id="100" w:name="_Toc474318694"/>
      <w:bookmarkStart w:id="101" w:name="_Toc183604072"/>
      <w:bookmarkEnd w:id="98"/>
      <w:r w:rsidRPr="00B87DFA">
        <w:rPr>
          <w:bCs w:val="0"/>
        </w:rPr>
        <w:t>7.6.5.4</w:t>
      </w:r>
      <w:r w:rsidRPr="00B87DFA">
        <w:rPr>
          <w:bCs w:val="0"/>
        </w:rPr>
        <w:tab/>
        <w:t>Weather Moratoriums</w:t>
      </w:r>
      <w:bookmarkEnd w:id="99"/>
      <w:bookmarkEnd w:id="100"/>
      <w:bookmarkEnd w:id="101"/>
    </w:p>
    <w:p w14:paraId="0B9430E0" w14:textId="6937FCB1" w:rsidR="00085105" w:rsidRPr="00263563" w:rsidRDefault="00A95164" w:rsidP="00263563">
      <w:pPr>
        <w:pStyle w:val="BodyTextNumbered"/>
      </w:pPr>
      <w:r w:rsidRPr="00B87DFA">
        <w:t>(1)</w:t>
      </w:r>
      <w:r w:rsidRPr="00B87DFA">
        <w:tab/>
        <w:t xml:space="preserve">All Market Participants should monitor </w:t>
      </w:r>
      <w:del w:id="102" w:author="ERCOT 060525" w:date="2025-06-03T14:37:00Z" w16du:dateUtc="2025-06-03T19:37:00Z">
        <w:r w:rsidR="007B11EF" w:rsidDel="00B1771B">
          <w:fldChar w:fldCharType="begin"/>
        </w:r>
        <w:r w:rsidR="007B11EF" w:rsidDel="00B1771B">
          <w:delInstrText>HYPERLINK "http://www.nws.noaa.gov/"</w:delInstrText>
        </w:r>
        <w:r w:rsidR="007B11EF" w:rsidDel="00B1771B">
          <w:fldChar w:fldCharType="separate"/>
        </w:r>
        <w:r w:rsidR="007B11EF" w:rsidRPr="007B11EF" w:rsidDel="00B1771B">
          <w:delText>www.nws.noaa.gov</w:delText>
        </w:r>
        <w:r w:rsidR="007B11EF" w:rsidDel="00B1771B">
          <w:fldChar w:fldCharType="end"/>
        </w:r>
      </w:del>
      <w:ins w:id="103" w:author="ERCOT 060525" w:date="2025-06-03T14:37:00Z" w16du:dateUtc="2025-06-03T19:37:00Z">
        <w:r w:rsidR="00B1771B">
          <w:fldChar w:fldCharType="begin"/>
        </w:r>
        <w:r w:rsidR="00B1771B">
          <w:instrText>HYPERLINK "http://www.nws.noaa.gov/"</w:instrText>
        </w:r>
        <w:r w:rsidR="00B1771B">
          <w:fldChar w:fldCharType="separate"/>
        </w:r>
        <w:r w:rsidR="00B1771B">
          <w:t>the</w:t>
        </w:r>
        <w:r w:rsidR="00B1771B">
          <w:fldChar w:fldCharType="end"/>
        </w:r>
        <w:r w:rsidR="00B1771B">
          <w:t xml:space="preserve"> National Weather Service’s </w:t>
        </w:r>
        <w:r w:rsidR="00B1771B">
          <w:fldChar w:fldCharType="begin"/>
        </w:r>
        <w:r w:rsidR="00B1771B">
          <w:instrText>HYPERLINK "https://www.weather.gov/forecastpoints?lat=30.573&amp;lon=-97.441&amp;clat=30.572&amp;clon=-97.439&amp;zoom=28.8&amp;basemap=terrain&amp;bbox=-19719439,1706090,-1372338,10673494&amp;layers=RangeRings,USStates,ForecastPointPolygon,ForecastPoint,Domain,&amp;obs=ttffffft&amp;countyNames=t"</w:instrText>
        </w:r>
        <w:r w:rsidR="00B1771B">
          <w:fldChar w:fldCharType="separate"/>
        </w:r>
        <w:r w:rsidR="00B1771B" w:rsidRPr="00B1771B">
          <w:rPr>
            <w:rStyle w:val="Hyperlink"/>
          </w:rPr>
          <w:t>IDSS Forecast Points</w:t>
        </w:r>
        <w:r w:rsidR="00B1771B">
          <w:fldChar w:fldCharType="end"/>
        </w:r>
        <w:r w:rsidR="00B1771B">
          <w:t xml:space="preserve"> page</w:t>
        </w:r>
      </w:ins>
      <w:r w:rsidRPr="00B87DFA">
        <w:t xml:space="preserve"> for the conditions </w:t>
      </w:r>
      <w:r w:rsidR="009F084F" w:rsidRPr="00B87DFA">
        <w:t xml:space="preserve">in </w:t>
      </w:r>
      <w:r w:rsidR="009F084F" w:rsidRPr="00B87DFA">
        <w:rPr>
          <w:szCs w:val="24"/>
        </w:rPr>
        <w:t>Table 2</w:t>
      </w:r>
      <w:r w:rsidR="00A11644" w:rsidRPr="00B87DFA">
        <w:rPr>
          <w:szCs w:val="24"/>
        </w:rPr>
        <w:t>0,</w:t>
      </w:r>
      <w:r w:rsidR="009F084F" w:rsidRPr="00B87DFA">
        <w:rPr>
          <w:szCs w:val="24"/>
        </w:rPr>
        <w:t xml:space="preserve"> Extreme Weather Emergency Due to Cold, and</w:t>
      </w:r>
      <w:r w:rsidR="009F084F" w:rsidRPr="00B87DFA">
        <w:rPr>
          <w:b/>
          <w:szCs w:val="24"/>
        </w:rPr>
        <w:t xml:space="preserve"> </w:t>
      </w:r>
      <w:r w:rsidR="009F084F" w:rsidRPr="00B87DFA">
        <w:rPr>
          <w:szCs w:val="24"/>
        </w:rPr>
        <w:t>Table</w:t>
      </w:r>
      <w:r w:rsidR="009F084F" w:rsidRPr="00B87DFA">
        <w:rPr>
          <w:b/>
          <w:szCs w:val="24"/>
        </w:rPr>
        <w:t xml:space="preserve"> </w:t>
      </w:r>
      <w:r w:rsidR="009F084F" w:rsidRPr="00B87DFA">
        <w:rPr>
          <w:szCs w:val="24"/>
        </w:rPr>
        <w:t>2</w:t>
      </w:r>
      <w:r w:rsidR="00A11644" w:rsidRPr="00B87DFA">
        <w:rPr>
          <w:szCs w:val="24"/>
        </w:rPr>
        <w:t>1</w:t>
      </w:r>
      <w:r w:rsidR="00C77F29" w:rsidRPr="00B87DFA">
        <w:rPr>
          <w:szCs w:val="24"/>
        </w:rPr>
        <w:t>,</w:t>
      </w:r>
      <w:r w:rsidR="00C77F29" w:rsidRPr="00B87DFA">
        <w:rPr>
          <w:b/>
          <w:szCs w:val="24"/>
        </w:rPr>
        <w:t xml:space="preserve"> </w:t>
      </w:r>
      <w:r w:rsidR="007B11EF" w:rsidRPr="007B11EF">
        <w:t>Extreme</w:t>
      </w:r>
      <w:r w:rsidR="009F084F" w:rsidRPr="00AC2FDE">
        <w:rPr>
          <w:szCs w:val="24"/>
        </w:rPr>
        <w:t xml:space="preserve"> </w:t>
      </w:r>
      <w:r w:rsidR="009F084F" w:rsidRPr="00B87DFA">
        <w:rPr>
          <w:szCs w:val="24"/>
        </w:rPr>
        <w:t>Weather Emergency Due to Heat,</w:t>
      </w:r>
      <w:r w:rsidR="009F084F" w:rsidRPr="00B87DFA">
        <w:rPr>
          <w:b/>
          <w:szCs w:val="24"/>
        </w:rPr>
        <w:t xml:space="preserve"> </w:t>
      </w:r>
      <w:r w:rsidRPr="00B87DFA">
        <w:t xml:space="preserve">that would establish a weather moratorium. </w:t>
      </w:r>
      <w:r w:rsidR="009F084F" w:rsidRPr="00B87DFA">
        <w:t xml:space="preserve"> </w:t>
      </w:r>
      <w:r w:rsidRPr="00B87DFA">
        <w:t xml:space="preserve">A weather moratorium may be invoked in a service territory at any time during the day when one of the following conditions exists in a county as outlined in </w:t>
      </w:r>
      <w:r w:rsidRPr="00B87DFA">
        <w:rPr>
          <w:smallCaps/>
        </w:rPr>
        <w:t>P.U.C</w:t>
      </w:r>
      <w:r w:rsidRPr="00B87DFA">
        <w:t xml:space="preserve">. </w:t>
      </w:r>
      <w:r w:rsidRPr="00B87DFA">
        <w:rPr>
          <w:smallCaps/>
        </w:rPr>
        <w:t>Subst.</w:t>
      </w:r>
      <w:r w:rsidRPr="00B87DFA">
        <w:t xml:space="preserve"> R. 25.483, Disconnection of Service:</w:t>
      </w:r>
    </w:p>
    <w:p w14:paraId="5A132528" w14:textId="69876E02" w:rsidR="00A95164" w:rsidRPr="00B87DFA" w:rsidRDefault="008254BC" w:rsidP="00341631">
      <w:pPr>
        <w:pStyle w:val="TableHead"/>
        <w:spacing w:after="100" w:afterAutospacing="1"/>
        <w:rPr>
          <w:sz w:val="24"/>
          <w:szCs w:val="24"/>
        </w:rPr>
      </w:pPr>
      <w:r w:rsidRPr="00B87DFA">
        <w:rPr>
          <w:sz w:val="24"/>
          <w:szCs w:val="24"/>
        </w:rPr>
        <w:lastRenderedPageBreak/>
        <w:t>Table 2</w:t>
      </w:r>
      <w:r w:rsidR="00A11644" w:rsidRPr="00B87DFA">
        <w:rPr>
          <w:sz w:val="24"/>
          <w:szCs w:val="24"/>
        </w:rPr>
        <w:t>0</w:t>
      </w:r>
      <w:r w:rsidRPr="00B87DFA">
        <w:rPr>
          <w:sz w:val="24"/>
          <w:szCs w:val="24"/>
        </w:rPr>
        <w:t xml:space="preserve">. </w:t>
      </w:r>
      <w:r w:rsidR="008D6843">
        <w:rPr>
          <w:sz w:val="24"/>
          <w:szCs w:val="24"/>
        </w:rPr>
        <w:t xml:space="preserve"> </w:t>
      </w:r>
      <w:r w:rsidRPr="00B87DFA">
        <w:rPr>
          <w:sz w:val="24"/>
          <w:szCs w:val="24"/>
        </w:rPr>
        <w:t xml:space="preserve">Extreme </w:t>
      </w:r>
      <w:r w:rsidR="009E363E" w:rsidRPr="00B87DFA">
        <w:rPr>
          <w:sz w:val="24"/>
          <w:szCs w:val="24"/>
        </w:rPr>
        <w:t>W</w:t>
      </w:r>
      <w:r w:rsidRPr="00B87DFA">
        <w:rPr>
          <w:sz w:val="24"/>
          <w:szCs w:val="24"/>
        </w:rPr>
        <w:t xml:space="preserve">eather </w:t>
      </w:r>
      <w:r w:rsidR="009E363E" w:rsidRPr="00B87DFA">
        <w:rPr>
          <w:sz w:val="24"/>
          <w:szCs w:val="24"/>
        </w:rPr>
        <w:t>E</w:t>
      </w:r>
      <w:r w:rsidRPr="00B87DFA">
        <w:rPr>
          <w:sz w:val="24"/>
          <w:szCs w:val="24"/>
        </w:rPr>
        <w:t xml:space="preserve">mergency </w:t>
      </w:r>
      <w:r w:rsidR="009E363E" w:rsidRPr="00B87DFA">
        <w:rPr>
          <w:sz w:val="24"/>
          <w:szCs w:val="24"/>
        </w:rPr>
        <w:t>D</w:t>
      </w:r>
      <w:r w:rsidRPr="00B87DFA">
        <w:rPr>
          <w:sz w:val="24"/>
          <w:szCs w:val="24"/>
        </w:rPr>
        <w:t xml:space="preserve">ue to </w:t>
      </w:r>
      <w:r w:rsidR="009E363E" w:rsidRPr="00B87DFA">
        <w:rPr>
          <w:sz w:val="24"/>
          <w:szCs w:val="24"/>
        </w:rPr>
        <w:t>C</w:t>
      </w:r>
      <w:r w:rsidRPr="00B87DFA">
        <w:rPr>
          <w:sz w:val="24"/>
          <w:szCs w:val="24"/>
        </w:rPr>
        <w:t>old</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990"/>
        <w:gridCol w:w="899"/>
        <w:gridCol w:w="1261"/>
        <w:gridCol w:w="1260"/>
        <w:gridCol w:w="1260"/>
        <w:gridCol w:w="1260"/>
        <w:gridCol w:w="1260"/>
      </w:tblGrid>
      <w:tr w:rsidR="00A95164" w:rsidRPr="00B87DFA" w14:paraId="2C08B179" w14:textId="77777777" w:rsidTr="00E23C22">
        <w:trPr>
          <w:trHeight w:val="2310"/>
          <w:tblHeader/>
        </w:trPr>
        <w:tc>
          <w:tcPr>
            <w:tcW w:w="1728" w:type="dxa"/>
            <w:vAlign w:val="bottom"/>
          </w:tcPr>
          <w:p w14:paraId="2B856864" w14:textId="77777777" w:rsidR="00A95164" w:rsidRPr="00BA505C" w:rsidRDefault="00A95164" w:rsidP="00B87DFA">
            <w:pPr>
              <w:pStyle w:val="TableBody"/>
              <w:rPr>
                <w:lang w:val="en-US" w:eastAsia="en-US"/>
              </w:rPr>
            </w:pPr>
            <w:r w:rsidRPr="00BA505C">
              <w:rPr>
                <w:lang w:val="en-US" w:eastAsia="en-US"/>
              </w:rPr>
              <w:t>The previous day's highest temperature did not exceed 32°F and the predicted temperature for the next 24 hours is at or below 32°F. (Both conditions must be met before disconnection activity is suspended in a service territory).</w:t>
            </w:r>
          </w:p>
        </w:tc>
        <w:tc>
          <w:tcPr>
            <w:tcW w:w="990" w:type="dxa"/>
            <w:vAlign w:val="center"/>
          </w:tcPr>
          <w:p w14:paraId="38029DA5" w14:textId="77777777" w:rsidR="00A95164" w:rsidRPr="00BA505C" w:rsidRDefault="00A95164" w:rsidP="00B87DFA">
            <w:pPr>
              <w:pStyle w:val="TableBody"/>
              <w:jc w:val="center"/>
              <w:rPr>
                <w:lang w:val="en-US" w:eastAsia="en-US"/>
              </w:rPr>
            </w:pPr>
            <w:r w:rsidRPr="00BA505C">
              <w:rPr>
                <w:lang w:val="en-US" w:eastAsia="en-US"/>
              </w:rPr>
              <w:t>Saturday</w:t>
            </w:r>
          </w:p>
        </w:tc>
        <w:tc>
          <w:tcPr>
            <w:tcW w:w="899" w:type="dxa"/>
            <w:vAlign w:val="center"/>
          </w:tcPr>
          <w:p w14:paraId="57668A32" w14:textId="77777777" w:rsidR="00A95164" w:rsidRPr="00BA505C" w:rsidRDefault="00A95164" w:rsidP="00B87DFA">
            <w:pPr>
              <w:pStyle w:val="TableBody"/>
              <w:jc w:val="center"/>
              <w:rPr>
                <w:lang w:val="en-US" w:eastAsia="en-US"/>
              </w:rPr>
            </w:pPr>
            <w:r w:rsidRPr="00BA505C">
              <w:rPr>
                <w:lang w:val="en-US" w:eastAsia="en-US"/>
              </w:rPr>
              <w:t>Sunday</w:t>
            </w:r>
          </w:p>
        </w:tc>
        <w:tc>
          <w:tcPr>
            <w:tcW w:w="1261" w:type="dxa"/>
            <w:vAlign w:val="center"/>
          </w:tcPr>
          <w:p w14:paraId="13D09667" w14:textId="77777777" w:rsidR="00A95164" w:rsidRPr="00BA505C" w:rsidRDefault="00A95164" w:rsidP="00B87DFA">
            <w:pPr>
              <w:pStyle w:val="TableBody"/>
              <w:jc w:val="center"/>
              <w:rPr>
                <w:lang w:val="en-US" w:eastAsia="en-US"/>
              </w:rPr>
            </w:pPr>
            <w:r w:rsidRPr="00BA505C">
              <w:rPr>
                <w:lang w:val="en-US" w:eastAsia="en-US"/>
              </w:rPr>
              <w:t>Monday</w:t>
            </w:r>
          </w:p>
        </w:tc>
        <w:tc>
          <w:tcPr>
            <w:tcW w:w="1260" w:type="dxa"/>
            <w:vAlign w:val="center"/>
          </w:tcPr>
          <w:p w14:paraId="4426B905" w14:textId="77777777" w:rsidR="00A95164" w:rsidRPr="00BA505C" w:rsidRDefault="00A95164" w:rsidP="00B87DFA">
            <w:pPr>
              <w:pStyle w:val="TableBody"/>
              <w:jc w:val="center"/>
              <w:rPr>
                <w:lang w:val="en-US" w:eastAsia="en-US"/>
              </w:rPr>
            </w:pPr>
            <w:r w:rsidRPr="00BA505C">
              <w:rPr>
                <w:lang w:val="en-US" w:eastAsia="en-US"/>
              </w:rPr>
              <w:t>Tuesday</w:t>
            </w:r>
          </w:p>
        </w:tc>
        <w:tc>
          <w:tcPr>
            <w:tcW w:w="1260" w:type="dxa"/>
            <w:vAlign w:val="center"/>
          </w:tcPr>
          <w:p w14:paraId="1C94D939" w14:textId="77777777" w:rsidR="00A95164" w:rsidRPr="00BA505C" w:rsidRDefault="00A95164" w:rsidP="00B87DFA">
            <w:pPr>
              <w:pStyle w:val="TableBody"/>
              <w:jc w:val="center"/>
              <w:rPr>
                <w:lang w:val="en-US" w:eastAsia="en-US"/>
              </w:rPr>
            </w:pPr>
            <w:r w:rsidRPr="00BA505C">
              <w:rPr>
                <w:lang w:val="en-US" w:eastAsia="en-US"/>
              </w:rPr>
              <w:t>Wednesday</w:t>
            </w:r>
          </w:p>
        </w:tc>
        <w:tc>
          <w:tcPr>
            <w:tcW w:w="1260" w:type="dxa"/>
            <w:vAlign w:val="center"/>
          </w:tcPr>
          <w:p w14:paraId="155E2279" w14:textId="77777777" w:rsidR="00A95164" w:rsidRPr="00BA505C" w:rsidRDefault="00A95164" w:rsidP="00B87DFA">
            <w:pPr>
              <w:pStyle w:val="TableBody"/>
              <w:jc w:val="center"/>
              <w:rPr>
                <w:lang w:val="en-US" w:eastAsia="en-US"/>
              </w:rPr>
            </w:pPr>
            <w:r w:rsidRPr="00BA505C">
              <w:rPr>
                <w:lang w:val="en-US" w:eastAsia="en-US"/>
              </w:rPr>
              <w:t>Thursday</w:t>
            </w:r>
          </w:p>
        </w:tc>
        <w:tc>
          <w:tcPr>
            <w:tcW w:w="1260" w:type="dxa"/>
            <w:vAlign w:val="center"/>
          </w:tcPr>
          <w:p w14:paraId="575D295D" w14:textId="77777777" w:rsidR="00A95164" w:rsidRPr="00BA505C" w:rsidRDefault="00A95164" w:rsidP="00B87DFA">
            <w:pPr>
              <w:pStyle w:val="TableBody"/>
              <w:jc w:val="center"/>
              <w:rPr>
                <w:lang w:val="en-US" w:eastAsia="en-US"/>
              </w:rPr>
            </w:pPr>
            <w:r w:rsidRPr="00BA505C">
              <w:rPr>
                <w:lang w:val="en-US" w:eastAsia="en-US"/>
              </w:rPr>
              <w:t>Friday</w:t>
            </w:r>
          </w:p>
        </w:tc>
      </w:tr>
      <w:tr w:rsidR="00A95164" w:rsidRPr="00B87DFA" w14:paraId="418AF2DE" w14:textId="77777777" w:rsidTr="00E23C22">
        <w:trPr>
          <w:trHeight w:val="494"/>
        </w:trPr>
        <w:tc>
          <w:tcPr>
            <w:tcW w:w="1728" w:type="dxa"/>
            <w:vMerge w:val="restart"/>
            <w:noWrap/>
            <w:vAlign w:val="center"/>
          </w:tcPr>
          <w:p w14:paraId="648D3CE1" w14:textId="77777777" w:rsidR="00A95164" w:rsidRPr="00BA505C" w:rsidRDefault="00A95164" w:rsidP="00B87DFA">
            <w:pPr>
              <w:pStyle w:val="TableBody"/>
              <w:rPr>
                <w:lang w:val="en-US" w:eastAsia="en-US"/>
              </w:rPr>
            </w:pPr>
            <w:r w:rsidRPr="00BA505C">
              <w:rPr>
                <w:lang w:val="en-US" w:eastAsia="en-US"/>
              </w:rPr>
              <w:t>Example I</w:t>
            </w:r>
          </w:p>
        </w:tc>
        <w:tc>
          <w:tcPr>
            <w:tcW w:w="990" w:type="dxa"/>
            <w:vAlign w:val="center"/>
          </w:tcPr>
          <w:p w14:paraId="19658059" w14:textId="77777777" w:rsidR="00A95164" w:rsidRPr="00BA505C" w:rsidRDefault="00A95164" w:rsidP="00B87DFA">
            <w:pPr>
              <w:pStyle w:val="TableBody"/>
              <w:jc w:val="center"/>
              <w:rPr>
                <w:lang w:val="en-US" w:eastAsia="en-US"/>
              </w:rPr>
            </w:pPr>
            <w:r w:rsidRPr="00BA505C">
              <w:rPr>
                <w:lang w:val="en-US" w:eastAsia="en-US"/>
              </w:rPr>
              <w:t>28°F</w:t>
            </w:r>
          </w:p>
        </w:tc>
        <w:tc>
          <w:tcPr>
            <w:tcW w:w="899" w:type="dxa"/>
            <w:vAlign w:val="center"/>
          </w:tcPr>
          <w:p w14:paraId="65F98C6E" w14:textId="77777777" w:rsidR="00A95164" w:rsidRPr="00BA505C" w:rsidRDefault="00A95164" w:rsidP="00B87DFA">
            <w:pPr>
              <w:pStyle w:val="TableBody"/>
              <w:jc w:val="center"/>
              <w:rPr>
                <w:lang w:val="en-US" w:eastAsia="en-US"/>
              </w:rPr>
            </w:pPr>
            <w:r w:rsidRPr="00BA505C">
              <w:rPr>
                <w:lang w:val="en-US" w:eastAsia="en-US"/>
              </w:rPr>
              <w:t>28°F</w:t>
            </w:r>
          </w:p>
        </w:tc>
        <w:tc>
          <w:tcPr>
            <w:tcW w:w="1261" w:type="dxa"/>
            <w:vAlign w:val="center"/>
          </w:tcPr>
          <w:p w14:paraId="318D3759" w14:textId="77777777" w:rsidR="00A95164" w:rsidRPr="00BA505C" w:rsidRDefault="00A95164" w:rsidP="00B87DFA">
            <w:pPr>
              <w:pStyle w:val="TableBody"/>
              <w:jc w:val="center"/>
              <w:rPr>
                <w:lang w:val="en-US" w:eastAsia="en-US"/>
              </w:rPr>
            </w:pPr>
            <w:r w:rsidRPr="00BA505C">
              <w:rPr>
                <w:lang w:val="en-US" w:eastAsia="en-US"/>
              </w:rPr>
              <w:t>32°F</w:t>
            </w:r>
          </w:p>
        </w:tc>
        <w:tc>
          <w:tcPr>
            <w:tcW w:w="1260" w:type="dxa"/>
            <w:vAlign w:val="center"/>
          </w:tcPr>
          <w:p w14:paraId="11910D94" w14:textId="77777777" w:rsidR="00A95164" w:rsidRPr="00BA505C" w:rsidRDefault="00A95164" w:rsidP="00B87DFA">
            <w:pPr>
              <w:pStyle w:val="TableBody"/>
              <w:jc w:val="center"/>
              <w:rPr>
                <w:lang w:val="en-US" w:eastAsia="en-US"/>
              </w:rPr>
            </w:pPr>
            <w:r w:rsidRPr="00BA505C">
              <w:rPr>
                <w:lang w:val="en-US" w:eastAsia="en-US"/>
              </w:rPr>
              <w:t>34°F</w:t>
            </w:r>
          </w:p>
        </w:tc>
        <w:tc>
          <w:tcPr>
            <w:tcW w:w="1260" w:type="dxa"/>
            <w:vAlign w:val="center"/>
          </w:tcPr>
          <w:p w14:paraId="04C29BBE" w14:textId="77777777" w:rsidR="00A95164" w:rsidRPr="00BA505C" w:rsidRDefault="00A95164" w:rsidP="00B87DFA">
            <w:pPr>
              <w:pStyle w:val="TableBody"/>
              <w:jc w:val="center"/>
              <w:rPr>
                <w:lang w:val="en-US" w:eastAsia="en-US"/>
              </w:rPr>
            </w:pPr>
            <w:r w:rsidRPr="00BA505C">
              <w:rPr>
                <w:lang w:val="en-US" w:eastAsia="en-US"/>
              </w:rPr>
              <w:t>34°F</w:t>
            </w:r>
          </w:p>
        </w:tc>
        <w:tc>
          <w:tcPr>
            <w:tcW w:w="1260" w:type="dxa"/>
            <w:vAlign w:val="center"/>
          </w:tcPr>
          <w:p w14:paraId="38DD8B9C" w14:textId="77777777" w:rsidR="00A95164" w:rsidRPr="00BA505C" w:rsidRDefault="00A95164" w:rsidP="00B87DFA">
            <w:pPr>
              <w:pStyle w:val="TableBody"/>
              <w:jc w:val="center"/>
              <w:rPr>
                <w:lang w:val="en-US" w:eastAsia="en-US"/>
              </w:rPr>
            </w:pPr>
            <w:r w:rsidRPr="00BA505C">
              <w:rPr>
                <w:lang w:val="en-US" w:eastAsia="en-US"/>
              </w:rPr>
              <w:t>32°F</w:t>
            </w:r>
          </w:p>
        </w:tc>
        <w:tc>
          <w:tcPr>
            <w:tcW w:w="1260" w:type="dxa"/>
            <w:vAlign w:val="center"/>
          </w:tcPr>
          <w:p w14:paraId="2641B35E" w14:textId="77777777" w:rsidR="00A95164" w:rsidRPr="00BA505C" w:rsidRDefault="00A95164" w:rsidP="00B87DFA">
            <w:pPr>
              <w:pStyle w:val="TableBody"/>
              <w:jc w:val="center"/>
              <w:rPr>
                <w:lang w:val="en-US" w:eastAsia="en-US"/>
              </w:rPr>
            </w:pPr>
            <w:r w:rsidRPr="00BA505C">
              <w:rPr>
                <w:lang w:val="en-US" w:eastAsia="en-US"/>
              </w:rPr>
              <w:t>32°F</w:t>
            </w:r>
          </w:p>
        </w:tc>
      </w:tr>
      <w:tr w:rsidR="00A95164" w:rsidRPr="00B87DFA" w14:paraId="756B7AF8" w14:textId="77777777" w:rsidTr="00E23C22">
        <w:trPr>
          <w:trHeight w:val="510"/>
        </w:trPr>
        <w:tc>
          <w:tcPr>
            <w:tcW w:w="1728" w:type="dxa"/>
            <w:vMerge/>
            <w:noWrap/>
            <w:vAlign w:val="bottom"/>
          </w:tcPr>
          <w:p w14:paraId="0A9400B3" w14:textId="77777777" w:rsidR="00A95164" w:rsidRPr="00BA505C" w:rsidRDefault="00A95164" w:rsidP="00B87DFA">
            <w:pPr>
              <w:pStyle w:val="TableBody"/>
              <w:rPr>
                <w:sz w:val="22"/>
                <w:szCs w:val="22"/>
                <w:lang w:val="en-US" w:eastAsia="en-US"/>
              </w:rPr>
            </w:pPr>
          </w:p>
        </w:tc>
        <w:tc>
          <w:tcPr>
            <w:tcW w:w="990" w:type="dxa"/>
            <w:vAlign w:val="bottom"/>
          </w:tcPr>
          <w:p w14:paraId="6AEB8288" w14:textId="77777777" w:rsidR="007B11EF" w:rsidRPr="00BA505C" w:rsidRDefault="007B11EF" w:rsidP="007B11EF">
            <w:pPr>
              <w:pStyle w:val="TableBody"/>
              <w:jc w:val="center"/>
              <w:rPr>
                <w:sz w:val="22"/>
                <w:szCs w:val="22"/>
                <w:lang w:val="en-US" w:eastAsia="en-US"/>
              </w:rPr>
            </w:pPr>
          </w:p>
        </w:tc>
        <w:tc>
          <w:tcPr>
            <w:tcW w:w="899" w:type="dxa"/>
            <w:vAlign w:val="bottom"/>
          </w:tcPr>
          <w:p w14:paraId="67FB7B63" w14:textId="77777777" w:rsidR="007B11EF" w:rsidRPr="00BA505C" w:rsidRDefault="007B11EF" w:rsidP="007B11EF">
            <w:pPr>
              <w:pStyle w:val="TableBody"/>
              <w:jc w:val="center"/>
              <w:rPr>
                <w:sz w:val="22"/>
                <w:szCs w:val="22"/>
                <w:lang w:val="en-US" w:eastAsia="en-US"/>
              </w:rPr>
            </w:pPr>
          </w:p>
        </w:tc>
        <w:tc>
          <w:tcPr>
            <w:tcW w:w="1261" w:type="dxa"/>
            <w:vAlign w:val="bottom"/>
          </w:tcPr>
          <w:p w14:paraId="35B97908"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No Disconnect</w:t>
            </w:r>
          </w:p>
        </w:tc>
        <w:tc>
          <w:tcPr>
            <w:tcW w:w="1260" w:type="dxa"/>
            <w:vAlign w:val="bottom"/>
          </w:tcPr>
          <w:p w14:paraId="2764E93F"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Disconnect</w:t>
            </w:r>
          </w:p>
        </w:tc>
        <w:tc>
          <w:tcPr>
            <w:tcW w:w="1260" w:type="dxa"/>
            <w:vAlign w:val="bottom"/>
          </w:tcPr>
          <w:p w14:paraId="6554D859"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Disconnect</w:t>
            </w:r>
          </w:p>
        </w:tc>
        <w:tc>
          <w:tcPr>
            <w:tcW w:w="1260" w:type="dxa"/>
            <w:vAlign w:val="bottom"/>
          </w:tcPr>
          <w:p w14:paraId="02FCAC99"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Disconnect</w:t>
            </w:r>
          </w:p>
        </w:tc>
        <w:tc>
          <w:tcPr>
            <w:tcW w:w="1260" w:type="dxa"/>
            <w:vAlign w:val="bottom"/>
          </w:tcPr>
          <w:p w14:paraId="32760A07"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No Disconnect</w:t>
            </w:r>
          </w:p>
        </w:tc>
      </w:tr>
      <w:tr w:rsidR="00A95164" w:rsidRPr="00B87DFA" w14:paraId="0E3A00EA" w14:textId="77777777" w:rsidTr="00E23C22">
        <w:trPr>
          <w:trHeight w:val="494"/>
        </w:trPr>
        <w:tc>
          <w:tcPr>
            <w:tcW w:w="1728" w:type="dxa"/>
            <w:vMerge w:val="restart"/>
            <w:noWrap/>
            <w:vAlign w:val="center"/>
          </w:tcPr>
          <w:p w14:paraId="3759776D" w14:textId="77777777" w:rsidR="00A95164" w:rsidRPr="00BA505C" w:rsidRDefault="00A95164" w:rsidP="00B87DFA">
            <w:pPr>
              <w:pStyle w:val="TableBody"/>
              <w:rPr>
                <w:lang w:val="en-US" w:eastAsia="en-US"/>
              </w:rPr>
            </w:pPr>
            <w:r w:rsidRPr="00BA505C">
              <w:rPr>
                <w:lang w:val="en-US" w:eastAsia="en-US"/>
              </w:rPr>
              <w:t>Example II</w:t>
            </w:r>
          </w:p>
        </w:tc>
        <w:tc>
          <w:tcPr>
            <w:tcW w:w="990" w:type="dxa"/>
            <w:vAlign w:val="center"/>
          </w:tcPr>
          <w:p w14:paraId="7E4769D5" w14:textId="77777777" w:rsidR="00A95164" w:rsidRPr="00BA505C" w:rsidRDefault="00A95164" w:rsidP="00B87DFA">
            <w:pPr>
              <w:pStyle w:val="TableBody"/>
              <w:jc w:val="center"/>
              <w:rPr>
                <w:lang w:val="en-US" w:eastAsia="en-US"/>
              </w:rPr>
            </w:pPr>
            <w:r w:rsidRPr="00BA505C">
              <w:rPr>
                <w:lang w:val="en-US" w:eastAsia="en-US"/>
              </w:rPr>
              <w:t>28°F</w:t>
            </w:r>
          </w:p>
        </w:tc>
        <w:tc>
          <w:tcPr>
            <w:tcW w:w="899" w:type="dxa"/>
            <w:vAlign w:val="center"/>
          </w:tcPr>
          <w:p w14:paraId="14B41D66" w14:textId="77777777" w:rsidR="00A95164" w:rsidRPr="00BA505C" w:rsidRDefault="00A95164" w:rsidP="00B87DFA">
            <w:pPr>
              <w:pStyle w:val="TableBody"/>
              <w:jc w:val="center"/>
              <w:rPr>
                <w:lang w:val="en-US" w:eastAsia="en-US"/>
              </w:rPr>
            </w:pPr>
            <w:r w:rsidRPr="00BA505C">
              <w:rPr>
                <w:lang w:val="en-US" w:eastAsia="en-US"/>
              </w:rPr>
              <w:t>28°F</w:t>
            </w:r>
          </w:p>
        </w:tc>
        <w:tc>
          <w:tcPr>
            <w:tcW w:w="1261" w:type="dxa"/>
            <w:vAlign w:val="center"/>
          </w:tcPr>
          <w:p w14:paraId="5CD87FD6" w14:textId="77777777" w:rsidR="00A95164" w:rsidRPr="00BA505C" w:rsidRDefault="00A95164" w:rsidP="00B87DFA">
            <w:pPr>
              <w:pStyle w:val="TableBody"/>
              <w:jc w:val="center"/>
              <w:rPr>
                <w:lang w:val="en-US" w:eastAsia="en-US"/>
              </w:rPr>
            </w:pPr>
            <w:r w:rsidRPr="00BA505C">
              <w:rPr>
                <w:lang w:val="en-US" w:eastAsia="en-US"/>
              </w:rPr>
              <w:t>32°F</w:t>
            </w:r>
          </w:p>
        </w:tc>
        <w:tc>
          <w:tcPr>
            <w:tcW w:w="1260" w:type="dxa"/>
            <w:vAlign w:val="center"/>
          </w:tcPr>
          <w:p w14:paraId="78AD0DE7" w14:textId="77777777" w:rsidR="00A95164" w:rsidRPr="00BA505C" w:rsidRDefault="00A95164" w:rsidP="00B87DFA">
            <w:pPr>
              <w:pStyle w:val="TableBody"/>
              <w:jc w:val="center"/>
              <w:rPr>
                <w:lang w:val="en-US" w:eastAsia="en-US"/>
              </w:rPr>
            </w:pPr>
            <w:r w:rsidRPr="00BA505C">
              <w:rPr>
                <w:lang w:val="en-US" w:eastAsia="en-US"/>
              </w:rPr>
              <w:t>32°F</w:t>
            </w:r>
          </w:p>
        </w:tc>
        <w:tc>
          <w:tcPr>
            <w:tcW w:w="1260" w:type="dxa"/>
            <w:vAlign w:val="center"/>
          </w:tcPr>
          <w:p w14:paraId="21FB5CF8" w14:textId="77777777" w:rsidR="00A95164" w:rsidRPr="00BA505C" w:rsidRDefault="00A95164" w:rsidP="00B87DFA">
            <w:pPr>
              <w:pStyle w:val="TableBody"/>
              <w:jc w:val="center"/>
              <w:rPr>
                <w:lang w:val="en-US" w:eastAsia="en-US"/>
              </w:rPr>
            </w:pPr>
            <w:r w:rsidRPr="00BA505C">
              <w:rPr>
                <w:lang w:val="en-US" w:eastAsia="en-US"/>
              </w:rPr>
              <w:t>34°F</w:t>
            </w:r>
          </w:p>
        </w:tc>
        <w:tc>
          <w:tcPr>
            <w:tcW w:w="1260" w:type="dxa"/>
            <w:vAlign w:val="center"/>
          </w:tcPr>
          <w:p w14:paraId="432A47EC" w14:textId="77777777" w:rsidR="00A95164" w:rsidRPr="00BA505C" w:rsidRDefault="00A95164" w:rsidP="00B87DFA">
            <w:pPr>
              <w:pStyle w:val="TableBody"/>
              <w:jc w:val="center"/>
              <w:rPr>
                <w:lang w:val="en-US" w:eastAsia="en-US"/>
              </w:rPr>
            </w:pPr>
            <w:r w:rsidRPr="00BA505C">
              <w:rPr>
                <w:lang w:val="en-US" w:eastAsia="en-US"/>
              </w:rPr>
              <w:t>32°F</w:t>
            </w:r>
          </w:p>
        </w:tc>
        <w:tc>
          <w:tcPr>
            <w:tcW w:w="1260" w:type="dxa"/>
            <w:vAlign w:val="center"/>
          </w:tcPr>
          <w:p w14:paraId="4815FA8E" w14:textId="77777777" w:rsidR="00A95164" w:rsidRPr="00BA505C" w:rsidRDefault="00A95164" w:rsidP="00B87DFA">
            <w:pPr>
              <w:pStyle w:val="TableBody"/>
              <w:jc w:val="center"/>
              <w:rPr>
                <w:lang w:val="en-US" w:eastAsia="en-US"/>
              </w:rPr>
            </w:pPr>
            <w:r w:rsidRPr="00BA505C">
              <w:rPr>
                <w:lang w:val="en-US" w:eastAsia="en-US"/>
              </w:rPr>
              <w:t>45°F</w:t>
            </w:r>
          </w:p>
        </w:tc>
      </w:tr>
      <w:tr w:rsidR="00A95164" w:rsidRPr="00B87DFA" w14:paraId="128E85D8" w14:textId="77777777" w:rsidTr="00E23C22">
        <w:trPr>
          <w:trHeight w:val="510"/>
        </w:trPr>
        <w:tc>
          <w:tcPr>
            <w:tcW w:w="1728" w:type="dxa"/>
            <w:vMerge/>
            <w:noWrap/>
            <w:vAlign w:val="bottom"/>
          </w:tcPr>
          <w:p w14:paraId="6241D6FD" w14:textId="77777777" w:rsidR="00A95164" w:rsidRPr="00BA505C" w:rsidRDefault="00A95164" w:rsidP="00B87DFA">
            <w:pPr>
              <w:pStyle w:val="TableBody"/>
              <w:rPr>
                <w:sz w:val="22"/>
                <w:szCs w:val="22"/>
                <w:lang w:val="en-US" w:eastAsia="en-US"/>
              </w:rPr>
            </w:pPr>
          </w:p>
        </w:tc>
        <w:tc>
          <w:tcPr>
            <w:tcW w:w="990" w:type="dxa"/>
            <w:vAlign w:val="bottom"/>
          </w:tcPr>
          <w:p w14:paraId="12E19AC7" w14:textId="77777777" w:rsidR="007B11EF" w:rsidRPr="00BA505C" w:rsidRDefault="007B11EF" w:rsidP="007B11EF">
            <w:pPr>
              <w:pStyle w:val="TableBody"/>
              <w:jc w:val="center"/>
              <w:rPr>
                <w:sz w:val="22"/>
                <w:szCs w:val="22"/>
                <w:lang w:val="en-US" w:eastAsia="en-US"/>
              </w:rPr>
            </w:pPr>
          </w:p>
        </w:tc>
        <w:tc>
          <w:tcPr>
            <w:tcW w:w="899" w:type="dxa"/>
            <w:vAlign w:val="bottom"/>
          </w:tcPr>
          <w:p w14:paraId="73FB8939" w14:textId="77777777" w:rsidR="007B11EF" w:rsidRPr="00BA505C" w:rsidRDefault="007B11EF" w:rsidP="007B11EF">
            <w:pPr>
              <w:pStyle w:val="TableBody"/>
              <w:jc w:val="center"/>
              <w:rPr>
                <w:sz w:val="22"/>
                <w:szCs w:val="22"/>
                <w:lang w:val="en-US" w:eastAsia="en-US"/>
              </w:rPr>
            </w:pPr>
          </w:p>
        </w:tc>
        <w:tc>
          <w:tcPr>
            <w:tcW w:w="1261" w:type="dxa"/>
            <w:vAlign w:val="bottom"/>
          </w:tcPr>
          <w:p w14:paraId="13CC541C"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No Disconnect</w:t>
            </w:r>
          </w:p>
        </w:tc>
        <w:tc>
          <w:tcPr>
            <w:tcW w:w="1260" w:type="dxa"/>
            <w:vAlign w:val="bottom"/>
          </w:tcPr>
          <w:p w14:paraId="20C36827"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No Disconnect</w:t>
            </w:r>
          </w:p>
        </w:tc>
        <w:tc>
          <w:tcPr>
            <w:tcW w:w="1260" w:type="dxa"/>
            <w:vAlign w:val="bottom"/>
          </w:tcPr>
          <w:p w14:paraId="037F5991"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Disconnect</w:t>
            </w:r>
          </w:p>
        </w:tc>
        <w:tc>
          <w:tcPr>
            <w:tcW w:w="1260" w:type="dxa"/>
            <w:vAlign w:val="bottom"/>
          </w:tcPr>
          <w:p w14:paraId="479BC865"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Disconnect</w:t>
            </w:r>
          </w:p>
        </w:tc>
        <w:tc>
          <w:tcPr>
            <w:tcW w:w="1260" w:type="dxa"/>
            <w:vAlign w:val="bottom"/>
          </w:tcPr>
          <w:p w14:paraId="3E63B7CA"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Disconnect</w:t>
            </w:r>
          </w:p>
        </w:tc>
      </w:tr>
      <w:tr w:rsidR="00A95164" w:rsidRPr="00B87DFA" w14:paraId="389CC305" w14:textId="77777777" w:rsidTr="00E23C22">
        <w:trPr>
          <w:trHeight w:val="467"/>
        </w:trPr>
        <w:tc>
          <w:tcPr>
            <w:tcW w:w="1728" w:type="dxa"/>
            <w:vMerge w:val="restart"/>
            <w:noWrap/>
            <w:vAlign w:val="center"/>
          </w:tcPr>
          <w:p w14:paraId="00B1718F" w14:textId="77777777" w:rsidR="00A95164" w:rsidRPr="00BA505C" w:rsidRDefault="00A95164" w:rsidP="00B87DFA">
            <w:pPr>
              <w:pStyle w:val="TableBody"/>
              <w:rPr>
                <w:lang w:val="en-US" w:eastAsia="en-US"/>
              </w:rPr>
            </w:pPr>
            <w:r w:rsidRPr="00BA505C">
              <w:rPr>
                <w:lang w:val="en-US" w:eastAsia="en-US"/>
              </w:rPr>
              <w:t>Example III</w:t>
            </w:r>
          </w:p>
        </w:tc>
        <w:tc>
          <w:tcPr>
            <w:tcW w:w="990" w:type="dxa"/>
            <w:vAlign w:val="center"/>
          </w:tcPr>
          <w:p w14:paraId="325E365E" w14:textId="77777777" w:rsidR="00A95164" w:rsidRPr="00BA505C" w:rsidRDefault="00A95164" w:rsidP="00B87DFA">
            <w:pPr>
              <w:pStyle w:val="TableBody"/>
              <w:jc w:val="center"/>
              <w:rPr>
                <w:lang w:val="en-US" w:eastAsia="en-US"/>
              </w:rPr>
            </w:pPr>
            <w:r w:rsidRPr="00BA505C">
              <w:rPr>
                <w:lang w:val="en-US" w:eastAsia="en-US"/>
              </w:rPr>
              <w:t>28°F</w:t>
            </w:r>
          </w:p>
        </w:tc>
        <w:tc>
          <w:tcPr>
            <w:tcW w:w="899" w:type="dxa"/>
            <w:vAlign w:val="center"/>
          </w:tcPr>
          <w:p w14:paraId="63588F8F" w14:textId="77777777" w:rsidR="00A95164" w:rsidRPr="00BA505C" w:rsidRDefault="00A95164" w:rsidP="00B87DFA">
            <w:pPr>
              <w:pStyle w:val="TableBody"/>
              <w:jc w:val="center"/>
              <w:rPr>
                <w:lang w:val="en-US" w:eastAsia="en-US"/>
              </w:rPr>
            </w:pPr>
            <w:r w:rsidRPr="00BA505C">
              <w:rPr>
                <w:lang w:val="en-US" w:eastAsia="en-US"/>
              </w:rPr>
              <w:t>28°F</w:t>
            </w:r>
          </w:p>
        </w:tc>
        <w:tc>
          <w:tcPr>
            <w:tcW w:w="1261" w:type="dxa"/>
            <w:vAlign w:val="center"/>
          </w:tcPr>
          <w:p w14:paraId="57885D5E" w14:textId="77777777" w:rsidR="00A95164" w:rsidRPr="00BA505C" w:rsidRDefault="00A95164" w:rsidP="00B87DFA">
            <w:pPr>
              <w:pStyle w:val="TableBody"/>
              <w:jc w:val="center"/>
              <w:rPr>
                <w:lang w:val="en-US" w:eastAsia="en-US"/>
              </w:rPr>
            </w:pPr>
            <w:r w:rsidRPr="00BA505C">
              <w:rPr>
                <w:lang w:val="en-US" w:eastAsia="en-US"/>
              </w:rPr>
              <w:t>32°F</w:t>
            </w:r>
          </w:p>
        </w:tc>
        <w:tc>
          <w:tcPr>
            <w:tcW w:w="1260" w:type="dxa"/>
            <w:vAlign w:val="center"/>
          </w:tcPr>
          <w:p w14:paraId="2572BD69" w14:textId="77777777" w:rsidR="00A95164" w:rsidRPr="00BA505C" w:rsidRDefault="00A95164" w:rsidP="00B87DFA">
            <w:pPr>
              <w:pStyle w:val="TableBody"/>
              <w:jc w:val="center"/>
              <w:rPr>
                <w:lang w:val="en-US" w:eastAsia="en-US"/>
              </w:rPr>
            </w:pPr>
            <w:r w:rsidRPr="00BA505C">
              <w:rPr>
                <w:lang w:val="en-US" w:eastAsia="en-US"/>
              </w:rPr>
              <w:t>30°F</w:t>
            </w:r>
          </w:p>
        </w:tc>
        <w:tc>
          <w:tcPr>
            <w:tcW w:w="1260" w:type="dxa"/>
            <w:vAlign w:val="center"/>
          </w:tcPr>
          <w:p w14:paraId="3DD92BF4" w14:textId="77777777" w:rsidR="00A95164" w:rsidRPr="00BA505C" w:rsidRDefault="00A95164" w:rsidP="00B87DFA">
            <w:pPr>
              <w:pStyle w:val="TableBody"/>
              <w:jc w:val="center"/>
              <w:rPr>
                <w:lang w:val="en-US" w:eastAsia="en-US"/>
              </w:rPr>
            </w:pPr>
            <w:r w:rsidRPr="00BA505C">
              <w:rPr>
                <w:lang w:val="en-US" w:eastAsia="en-US"/>
              </w:rPr>
              <w:t>34°F</w:t>
            </w:r>
          </w:p>
        </w:tc>
        <w:tc>
          <w:tcPr>
            <w:tcW w:w="1260" w:type="dxa"/>
            <w:vAlign w:val="center"/>
          </w:tcPr>
          <w:p w14:paraId="4F77FC11" w14:textId="77777777" w:rsidR="00A95164" w:rsidRPr="00BA505C" w:rsidRDefault="00A95164" w:rsidP="00B87DFA">
            <w:pPr>
              <w:pStyle w:val="TableBody"/>
              <w:jc w:val="center"/>
              <w:rPr>
                <w:lang w:val="en-US" w:eastAsia="en-US"/>
              </w:rPr>
            </w:pPr>
            <w:r w:rsidRPr="00BA505C">
              <w:rPr>
                <w:lang w:val="en-US" w:eastAsia="en-US"/>
              </w:rPr>
              <w:t>32°F</w:t>
            </w:r>
          </w:p>
        </w:tc>
        <w:tc>
          <w:tcPr>
            <w:tcW w:w="1260" w:type="dxa"/>
            <w:vAlign w:val="center"/>
          </w:tcPr>
          <w:p w14:paraId="490DFC81" w14:textId="77777777" w:rsidR="00A95164" w:rsidRPr="00BA505C" w:rsidRDefault="00A95164" w:rsidP="00B87DFA">
            <w:pPr>
              <w:pStyle w:val="TableBody"/>
              <w:jc w:val="center"/>
              <w:rPr>
                <w:lang w:val="en-US" w:eastAsia="en-US"/>
              </w:rPr>
            </w:pPr>
            <w:r w:rsidRPr="00BA505C">
              <w:rPr>
                <w:lang w:val="en-US" w:eastAsia="en-US"/>
              </w:rPr>
              <w:t>25°F</w:t>
            </w:r>
          </w:p>
        </w:tc>
      </w:tr>
      <w:tr w:rsidR="00A95164" w:rsidRPr="00B87DFA" w14:paraId="0E8A0757" w14:textId="77777777" w:rsidTr="00E23C22">
        <w:trPr>
          <w:trHeight w:val="525"/>
        </w:trPr>
        <w:tc>
          <w:tcPr>
            <w:tcW w:w="1728" w:type="dxa"/>
            <w:vMerge/>
            <w:noWrap/>
            <w:vAlign w:val="bottom"/>
          </w:tcPr>
          <w:p w14:paraId="70F26EB4" w14:textId="77777777" w:rsidR="00A95164" w:rsidRPr="00BA505C" w:rsidRDefault="00A95164" w:rsidP="00B87DFA">
            <w:pPr>
              <w:pStyle w:val="TableBody"/>
              <w:rPr>
                <w:sz w:val="22"/>
                <w:szCs w:val="22"/>
                <w:lang w:val="en-US" w:eastAsia="en-US"/>
              </w:rPr>
            </w:pPr>
          </w:p>
        </w:tc>
        <w:tc>
          <w:tcPr>
            <w:tcW w:w="990" w:type="dxa"/>
            <w:vAlign w:val="bottom"/>
          </w:tcPr>
          <w:p w14:paraId="1F8DF211" w14:textId="77777777" w:rsidR="007B11EF" w:rsidRPr="00BA505C" w:rsidRDefault="007B11EF" w:rsidP="007B11EF">
            <w:pPr>
              <w:pStyle w:val="TableBody"/>
              <w:jc w:val="center"/>
              <w:rPr>
                <w:sz w:val="22"/>
                <w:szCs w:val="22"/>
                <w:lang w:val="en-US" w:eastAsia="en-US"/>
              </w:rPr>
            </w:pPr>
          </w:p>
        </w:tc>
        <w:tc>
          <w:tcPr>
            <w:tcW w:w="899" w:type="dxa"/>
            <w:vAlign w:val="bottom"/>
          </w:tcPr>
          <w:p w14:paraId="238C47A0" w14:textId="77777777" w:rsidR="007B11EF" w:rsidRPr="00BA505C" w:rsidRDefault="007B11EF" w:rsidP="007B11EF">
            <w:pPr>
              <w:pStyle w:val="TableBody"/>
              <w:jc w:val="center"/>
              <w:rPr>
                <w:sz w:val="22"/>
                <w:szCs w:val="22"/>
                <w:lang w:val="en-US" w:eastAsia="en-US"/>
              </w:rPr>
            </w:pPr>
          </w:p>
        </w:tc>
        <w:tc>
          <w:tcPr>
            <w:tcW w:w="1261" w:type="dxa"/>
            <w:vAlign w:val="bottom"/>
          </w:tcPr>
          <w:p w14:paraId="57A4899C"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No Disconnect</w:t>
            </w:r>
          </w:p>
        </w:tc>
        <w:tc>
          <w:tcPr>
            <w:tcW w:w="1260" w:type="dxa"/>
            <w:vAlign w:val="bottom"/>
          </w:tcPr>
          <w:p w14:paraId="5E400042"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No Disconnect</w:t>
            </w:r>
          </w:p>
        </w:tc>
        <w:tc>
          <w:tcPr>
            <w:tcW w:w="1260" w:type="dxa"/>
            <w:vAlign w:val="bottom"/>
          </w:tcPr>
          <w:p w14:paraId="5856D4F8"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Disconnect</w:t>
            </w:r>
          </w:p>
        </w:tc>
        <w:tc>
          <w:tcPr>
            <w:tcW w:w="1260" w:type="dxa"/>
            <w:vAlign w:val="bottom"/>
          </w:tcPr>
          <w:p w14:paraId="163504A4"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Disconnect</w:t>
            </w:r>
          </w:p>
        </w:tc>
        <w:tc>
          <w:tcPr>
            <w:tcW w:w="1260" w:type="dxa"/>
            <w:vAlign w:val="bottom"/>
          </w:tcPr>
          <w:p w14:paraId="0AFFB331"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No Disconnect</w:t>
            </w:r>
          </w:p>
        </w:tc>
      </w:tr>
    </w:tbl>
    <w:p w14:paraId="60485258" w14:textId="77777777" w:rsidR="00A95164" w:rsidRPr="00B87DFA" w:rsidRDefault="008254BC" w:rsidP="00576D29">
      <w:pPr>
        <w:pStyle w:val="TableHead"/>
        <w:spacing w:before="240" w:after="100" w:afterAutospacing="1"/>
        <w:rPr>
          <w:sz w:val="24"/>
          <w:szCs w:val="24"/>
        </w:rPr>
      </w:pPr>
      <w:r w:rsidRPr="00B87DFA">
        <w:rPr>
          <w:sz w:val="24"/>
          <w:szCs w:val="24"/>
        </w:rPr>
        <w:t xml:space="preserve">Table </w:t>
      </w:r>
      <w:r w:rsidR="00A95164" w:rsidRPr="00B87DFA">
        <w:rPr>
          <w:sz w:val="24"/>
          <w:szCs w:val="24"/>
        </w:rPr>
        <w:t>2</w:t>
      </w:r>
      <w:r w:rsidR="00A11644" w:rsidRPr="00B87DFA">
        <w:rPr>
          <w:sz w:val="24"/>
          <w:szCs w:val="24"/>
        </w:rPr>
        <w:t>1</w:t>
      </w:r>
      <w:r w:rsidRPr="00B87DFA">
        <w:rPr>
          <w:sz w:val="24"/>
          <w:szCs w:val="24"/>
        </w:rPr>
        <w:t xml:space="preserve">.  Extreme </w:t>
      </w:r>
      <w:r w:rsidR="009E363E" w:rsidRPr="00B87DFA">
        <w:rPr>
          <w:sz w:val="24"/>
          <w:szCs w:val="24"/>
        </w:rPr>
        <w:t>W</w:t>
      </w:r>
      <w:r w:rsidRPr="00B87DFA">
        <w:rPr>
          <w:sz w:val="24"/>
          <w:szCs w:val="24"/>
        </w:rPr>
        <w:t xml:space="preserve">eather </w:t>
      </w:r>
      <w:r w:rsidR="009E363E" w:rsidRPr="00B87DFA">
        <w:rPr>
          <w:sz w:val="24"/>
          <w:szCs w:val="24"/>
        </w:rPr>
        <w:t>E</w:t>
      </w:r>
      <w:r w:rsidRPr="00B87DFA">
        <w:rPr>
          <w:sz w:val="24"/>
          <w:szCs w:val="24"/>
        </w:rPr>
        <w:t xml:space="preserve">mergency </w:t>
      </w:r>
      <w:r w:rsidR="009E363E" w:rsidRPr="00B87DFA">
        <w:rPr>
          <w:sz w:val="24"/>
          <w:szCs w:val="24"/>
        </w:rPr>
        <w:t>D</w:t>
      </w:r>
      <w:r w:rsidRPr="00B87DFA">
        <w:rPr>
          <w:sz w:val="24"/>
          <w:szCs w:val="24"/>
        </w:rPr>
        <w:t xml:space="preserve">ue to </w:t>
      </w:r>
      <w:r w:rsidR="009E363E" w:rsidRPr="00B87DFA">
        <w:rPr>
          <w:sz w:val="24"/>
          <w:szCs w:val="24"/>
        </w:rPr>
        <w:t>H</w:t>
      </w:r>
      <w:r w:rsidRPr="00B87DFA">
        <w:rPr>
          <w:sz w:val="24"/>
          <w:szCs w:val="24"/>
        </w:rPr>
        <w:t>eat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170"/>
        <w:gridCol w:w="990"/>
        <w:gridCol w:w="1170"/>
        <w:gridCol w:w="1170"/>
        <w:gridCol w:w="1260"/>
        <w:gridCol w:w="1260"/>
        <w:gridCol w:w="1260"/>
      </w:tblGrid>
      <w:tr w:rsidR="00A95164" w:rsidRPr="00B87DFA" w14:paraId="1B1EF2E9" w14:textId="77777777" w:rsidTr="009E363E">
        <w:trPr>
          <w:trHeight w:val="1290"/>
        </w:trPr>
        <w:tc>
          <w:tcPr>
            <w:tcW w:w="1728" w:type="dxa"/>
            <w:vAlign w:val="bottom"/>
          </w:tcPr>
          <w:p w14:paraId="518BED95" w14:textId="77777777" w:rsidR="00A95164" w:rsidRPr="00BA505C" w:rsidRDefault="007B11EF" w:rsidP="00B87DFA">
            <w:pPr>
              <w:pStyle w:val="TableBody"/>
              <w:rPr>
                <w:lang w:val="en-US" w:eastAsia="en-US"/>
              </w:rPr>
            </w:pPr>
            <w:r w:rsidRPr="00BA505C">
              <w:rPr>
                <w:lang w:val="en-US" w:eastAsia="en-US"/>
              </w:rPr>
              <w:t>The National Weather Service issues a heat Advisory for that day or on any one of the preceding two days.</w:t>
            </w:r>
          </w:p>
        </w:tc>
        <w:tc>
          <w:tcPr>
            <w:tcW w:w="1170" w:type="dxa"/>
            <w:vAlign w:val="center"/>
          </w:tcPr>
          <w:p w14:paraId="00265163" w14:textId="77777777" w:rsidR="00A95164" w:rsidRPr="00BA505C" w:rsidRDefault="007B11EF" w:rsidP="00B87DFA">
            <w:pPr>
              <w:pStyle w:val="TableBody"/>
              <w:jc w:val="center"/>
              <w:rPr>
                <w:lang w:val="en-US" w:eastAsia="en-US"/>
              </w:rPr>
            </w:pPr>
            <w:r w:rsidRPr="00BA505C">
              <w:rPr>
                <w:lang w:val="en-US" w:eastAsia="en-US"/>
              </w:rPr>
              <w:t>Saturday</w:t>
            </w:r>
          </w:p>
        </w:tc>
        <w:tc>
          <w:tcPr>
            <w:tcW w:w="990" w:type="dxa"/>
            <w:vAlign w:val="center"/>
          </w:tcPr>
          <w:p w14:paraId="590CF7CA" w14:textId="77777777" w:rsidR="00A95164" w:rsidRPr="00BA505C" w:rsidRDefault="007B11EF" w:rsidP="00B87DFA">
            <w:pPr>
              <w:pStyle w:val="TableBody"/>
              <w:jc w:val="center"/>
              <w:rPr>
                <w:lang w:val="en-US" w:eastAsia="en-US"/>
              </w:rPr>
            </w:pPr>
            <w:r w:rsidRPr="00BA505C">
              <w:rPr>
                <w:lang w:val="en-US" w:eastAsia="en-US"/>
              </w:rPr>
              <w:t>Sunday</w:t>
            </w:r>
          </w:p>
        </w:tc>
        <w:tc>
          <w:tcPr>
            <w:tcW w:w="1170" w:type="dxa"/>
            <w:vAlign w:val="center"/>
          </w:tcPr>
          <w:p w14:paraId="618ADC65" w14:textId="77777777" w:rsidR="00A95164" w:rsidRPr="00BA505C" w:rsidRDefault="007B11EF" w:rsidP="00B87DFA">
            <w:pPr>
              <w:pStyle w:val="TableBody"/>
              <w:jc w:val="center"/>
              <w:rPr>
                <w:lang w:val="en-US" w:eastAsia="en-US"/>
              </w:rPr>
            </w:pPr>
            <w:r w:rsidRPr="00BA505C">
              <w:rPr>
                <w:lang w:val="en-US" w:eastAsia="en-US"/>
              </w:rPr>
              <w:t>Monday</w:t>
            </w:r>
          </w:p>
        </w:tc>
        <w:tc>
          <w:tcPr>
            <w:tcW w:w="1170" w:type="dxa"/>
            <w:vAlign w:val="center"/>
          </w:tcPr>
          <w:p w14:paraId="2735F904" w14:textId="77777777" w:rsidR="00A95164" w:rsidRPr="00BA505C" w:rsidRDefault="007B11EF" w:rsidP="00B87DFA">
            <w:pPr>
              <w:pStyle w:val="TableBody"/>
              <w:jc w:val="center"/>
              <w:rPr>
                <w:lang w:val="en-US" w:eastAsia="en-US"/>
              </w:rPr>
            </w:pPr>
            <w:r w:rsidRPr="00BA505C">
              <w:rPr>
                <w:lang w:val="en-US" w:eastAsia="en-US"/>
              </w:rPr>
              <w:t>Tuesday</w:t>
            </w:r>
          </w:p>
        </w:tc>
        <w:tc>
          <w:tcPr>
            <w:tcW w:w="1260" w:type="dxa"/>
            <w:vAlign w:val="center"/>
          </w:tcPr>
          <w:p w14:paraId="5C9EDEA0" w14:textId="77777777" w:rsidR="00A95164" w:rsidRPr="00BA505C" w:rsidRDefault="007B11EF" w:rsidP="00B87DFA">
            <w:pPr>
              <w:pStyle w:val="TableBody"/>
              <w:jc w:val="center"/>
              <w:rPr>
                <w:lang w:val="en-US" w:eastAsia="en-US"/>
              </w:rPr>
            </w:pPr>
            <w:r w:rsidRPr="00BA505C">
              <w:rPr>
                <w:lang w:val="en-US" w:eastAsia="en-US"/>
              </w:rPr>
              <w:t>Wednesday</w:t>
            </w:r>
          </w:p>
        </w:tc>
        <w:tc>
          <w:tcPr>
            <w:tcW w:w="1260" w:type="dxa"/>
            <w:vAlign w:val="center"/>
          </w:tcPr>
          <w:p w14:paraId="55CF879A" w14:textId="77777777" w:rsidR="00A95164" w:rsidRPr="00BA505C" w:rsidRDefault="007B11EF" w:rsidP="00B87DFA">
            <w:pPr>
              <w:pStyle w:val="TableBody"/>
              <w:jc w:val="center"/>
              <w:rPr>
                <w:lang w:val="en-US" w:eastAsia="en-US"/>
              </w:rPr>
            </w:pPr>
            <w:r w:rsidRPr="00BA505C">
              <w:rPr>
                <w:lang w:val="en-US" w:eastAsia="en-US"/>
              </w:rPr>
              <w:t>Thursday</w:t>
            </w:r>
          </w:p>
        </w:tc>
        <w:tc>
          <w:tcPr>
            <w:tcW w:w="1260" w:type="dxa"/>
            <w:vAlign w:val="center"/>
          </w:tcPr>
          <w:p w14:paraId="1591F2DE" w14:textId="77777777" w:rsidR="00A95164" w:rsidRPr="00BA505C" w:rsidRDefault="007B11EF" w:rsidP="00B87DFA">
            <w:pPr>
              <w:pStyle w:val="TableBody"/>
              <w:jc w:val="center"/>
              <w:rPr>
                <w:lang w:val="en-US" w:eastAsia="en-US"/>
              </w:rPr>
            </w:pPr>
            <w:r w:rsidRPr="00BA505C">
              <w:rPr>
                <w:lang w:val="en-US" w:eastAsia="en-US"/>
              </w:rPr>
              <w:t>Friday</w:t>
            </w:r>
          </w:p>
        </w:tc>
      </w:tr>
      <w:tr w:rsidR="00A95164" w:rsidRPr="00B87DFA" w14:paraId="1228A8DF" w14:textId="77777777" w:rsidTr="009E363E">
        <w:trPr>
          <w:trHeight w:val="765"/>
        </w:trPr>
        <w:tc>
          <w:tcPr>
            <w:tcW w:w="1728" w:type="dxa"/>
            <w:vMerge w:val="restart"/>
            <w:noWrap/>
            <w:vAlign w:val="center"/>
          </w:tcPr>
          <w:p w14:paraId="0D599A55" w14:textId="77777777" w:rsidR="007B11EF" w:rsidRPr="00BA505C" w:rsidRDefault="007B11EF" w:rsidP="007B11EF">
            <w:pPr>
              <w:pStyle w:val="TableBody"/>
              <w:rPr>
                <w:lang w:val="en-US" w:eastAsia="en-US"/>
              </w:rPr>
            </w:pPr>
            <w:r w:rsidRPr="00BA505C">
              <w:rPr>
                <w:lang w:val="en-US" w:eastAsia="en-US"/>
              </w:rPr>
              <w:t>Example I</w:t>
            </w:r>
          </w:p>
        </w:tc>
        <w:tc>
          <w:tcPr>
            <w:tcW w:w="1170" w:type="dxa"/>
            <w:vAlign w:val="center"/>
          </w:tcPr>
          <w:p w14:paraId="41825F82" w14:textId="77777777" w:rsidR="00A95164" w:rsidRPr="00BA505C" w:rsidRDefault="007B11EF" w:rsidP="00B87DFA">
            <w:pPr>
              <w:pStyle w:val="TableBody"/>
              <w:jc w:val="center"/>
              <w:rPr>
                <w:lang w:val="en-US" w:eastAsia="en-US"/>
              </w:rPr>
            </w:pPr>
            <w:r w:rsidRPr="00BA505C">
              <w:rPr>
                <w:lang w:val="en-US" w:eastAsia="en-US"/>
              </w:rPr>
              <w:t>Heat Advisory in Effect</w:t>
            </w:r>
          </w:p>
        </w:tc>
        <w:tc>
          <w:tcPr>
            <w:tcW w:w="990" w:type="dxa"/>
            <w:vAlign w:val="center"/>
          </w:tcPr>
          <w:p w14:paraId="4196D3A5" w14:textId="77777777" w:rsidR="00A95164" w:rsidRPr="00BA505C" w:rsidRDefault="007B11EF" w:rsidP="00B87DFA">
            <w:pPr>
              <w:pStyle w:val="TableBody"/>
              <w:jc w:val="center"/>
              <w:rPr>
                <w:lang w:val="en-US" w:eastAsia="en-US"/>
              </w:rPr>
            </w:pPr>
            <w:r w:rsidRPr="00BA505C">
              <w:rPr>
                <w:lang w:val="en-US" w:eastAsia="en-US"/>
              </w:rPr>
              <w:t>Heat Advisory in Effect</w:t>
            </w:r>
          </w:p>
        </w:tc>
        <w:tc>
          <w:tcPr>
            <w:tcW w:w="1170" w:type="dxa"/>
            <w:vAlign w:val="center"/>
          </w:tcPr>
          <w:p w14:paraId="52423D7A" w14:textId="77777777" w:rsidR="00A95164" w:rsidRPr="00BA505C" w:rsidRDefault="007B11EF" w:rsidP="00B87DFA">
            <w:pPr>
              <w:pStyle w:val="TableBody"/>
              <w:jc w:val="center"/>
              <w:rPr>
                <w:lang w:val="en-US" w:eastAsia="en-US"/>
              </w:rPr>
            </w:pPr>
            <w:r w:rsidRPr="00BA505C">
              <w:rPr>
                <w:lang w:val="en-US" w:eastAsia="en-US"/>
              </w:rPr>
              <w:t>Heat Advisory in Effect</w:t>
            </w:r>
          </w:p>
        </w:tc>
        <w:tc>
          <w:tcPr>
            <w:tcW w:w="1170" w:type="dxa"/>
            <w:vAlign w:val="center"/>
          </w:tcPr>
          <w:p w14:paraId="523D57AC" w14:textId="77777777" w:rsidR="00A95164" w:rsidRPr="00BA505C" w:rsidRDefault="007B11EF" w:rsidP="00B87DFA">
            <w:pPr>
              <w:pStyle w:val="TableBody"/>
              <w:jc w:val="center"/>
              <w:rPr>
                <w:lang w:val="en-US" w:eastAsia="en-US"/>
              </w:rPr>
            </w:pPr>
            <w:r w:rsidRPr="00BA505C">
              <w:rPr>
                <w:lang w:val="en-US" w:eastAsia="en-US"/>
              </w:rPr>
              <w:t>No Heat Advisory</w:t>
            </w:r>
          </w:p>
        </w:tc>
        <w:tc>
          <w:tcPr>
            <w:tcW w:w="1260" w:type="dxa"/>
            <w:vAlign w:val="center"/>
          </w:tcPr>
          <w:p w14:paraId="16593FF9" w14:textId="77777777" w:rsidR="00A95164" w:rsidRPr="00BA505C" w:rsidRDefault="007B11EF" w:rsidP="00B87DFA">
            <w:pPr>
              <w:pStyle w:val="TableBody"/>
              <w:jc w:val="center"/>
              <w:rPr>
                <w:lang w:val="en-US" w:eastAsia="en-US"/>
              </w:rPr>
            </w:pPr>
            <w:r w:rsidRPr="00BA505C">
              <w:rPr>
                <w:lang w:val="en-US" w:eastAsia="en-US"/>
              </w:rPr>
              <w:t>No Heat Advisory</w:t>
            </w:r>
          </w:p>
        </w:tc>
        <w:tc>
          <w:tcPr>
            <w:tcW w:w="1260" w:type="dxa"/>
            <w:vAlign w:val="center"/>
          </w:tcPr>
          <w:p w14:paraId="78F7E8CE" w14:textId="77777777" w:rsidR="00A95164" w:rsidRPr="00BA505C" w:rsidRDefault="007B11EF" w:rsidP="00B87DFA">
            <w:pPr>
              <w:pStyle w:val="TableBody"/>
              <w:jc w:val="center"/>
              <w:rPr>
                <w:lang w:val="en-US" w:eastAsia="en-US"/>
              </w:rPr>
            </w:pPr>
            <w:r w:rsidRPr="00BA505C">
              <w:rPr>
                <w:lang w:val="en-US" w:eastAsia="en-US"/>
              </w:rPr>
              <w:t>No Heat Advisory</w:t>
            </w:r>
          </w:p>
        </w:tc>
        <w:tc>
          <w:tcPr>
            <w:tcW w:w="1260" w:type="dxa"/>
            <w:vAlign w:val="center"/>
          </w:tcPr>
          <w:p w14:paraId="59AB0D43" w14:textId="77777777" w:rsidR="00A95164" w:rsidRPr="00BA505C" w:rsidRDefault="007B11EF" w:rsidP="00B87DFA">
            <w:pPr>
              <w:pStyle w:val="TableBody"/>
              <w:jc w:val="center"/>
              <w:rPr>
                <w:lang w:val="en-US" w:eastAsia="en-US"/>
              </w:rPr>
            </w:pPr>
            <w:r w:rsidRPr="00BA505C">
              <w:rPr>
                <w:lang w:val="en-US" w:eastAsia="en-US"/>
              </w:rPr>
              <w:t>Heat Advisory in Effect</w:t>
            </w:r>
          </w:p>
        </w:tc>
      </w:tr>
      <w:tr w:rsidR="00A95164" w:rsidRPr="00B87DFA" w14:paraId="64B0FE4D" w14:textId="77777777" w:rsidTr="009E363E">
        <w:trPr>
          <w:trHeight w:val="728"/>
        </w:trPr>
        <w:tc>
          <w:tcPr>
            <w:tcW w:w="1728" w:type="dxa"/>
            <w:vMerge/>
            <w:noWrap/>
            <w:vAlign w:val="bottom"/>
          </w:tcPr>
          <w:p w14:paraId="3CE32B35" w14:textId="77777777" w:rsidR="00A95164" w:rsidRPr="00BA505C" w:rsidRDefault="00A95164" w:rsidP="00B87DFA">
            <w:pPr>
              <w:pStyle w:val="TableBody"/>
              <w:rPr>
                <w:lang w:val="en-US" w:eastAsia="en-US"/>
              </w:rPr>
            </w:pPr>
          </w:p>
        </w:tc>
        <w:tc>
          <w:tcPr>
            <w:tcW w:w="1170" w:type="dxa"/>
            <w:vAlign w:val="bottom"/>
          </w:tcPr>
          <w:p w14:paraId="71FD72EF" w14:textId="77777777" w:rsidR="007B11EF" w:rsidRPr="00BA505C" w:rsidRDefault="007B11EF" w:rsidP="007B11EF">
            <w:pPr>
              <w:pStyle w:val="TableBody"/>
              <w:jc w:val="center"/>
              <w:rPr>
                <w:lang w:val="en-US" w:eastAsia="en-US"/>
              </w:rPr>
            </w:pPr>
          </w:p>
        </w:tc>
        <w:tc>
          <w:tcPr>
            <w:tcW w:w="990" w:type="dxa"/>
            <w:vAlign w:val="bottom"/>
          </w:tcPr>
          <w:p w14:paraId="232F1D22" w14:textId="77777777" w:rsidR="007B11EF" w:rsidRPr="00BA505C" w:rsidRDefault="007B11EF" w:rsidP="007B11EF">
            <w:pPr>
              <w:pStyle w:val="TableBody"/>
              <w:jc w:val="center"/>
              <w:rPr>
                <w:lang w:val="en-US" w:eastAsia="en-US"/>
              </w:rPr>
            </w:pPr>
          </w:p>
        </w:tc>
        <w:tc>
          <w:tcPr>
            <w:tcW w:w="1170" w:type="dxa"/>
            <w:vAlign w:val="bottom"/>
          </w:tcPr>
          <w:p w14:paraId="617D60D0" w14:textId="77777777" w:rsidR="007B11EF" w:rsidRPr="00BA505C" w:rsidRDefault="007B11EF" w:rsidP="007B11EF">
            <w:pPr>
              <w:pStyle w:val="TableBody"/>
              <w:jc w:val="center"/>
              <w:rPr>
                <w:lang w:val="en-US" w:eastAsia="en-US"/>
              </w:rPr>
            </w:pPr>
            <w:r w:rsidRPr="00BA505C">
              <w:rPr>
                <w:lang w:val="en-US" w:eastAsia="en-US"/>
              </w:rPr>
              <w:t>No Disconnect</w:t>
            </w:r>
          </w:p>
        </w:tc>
        <w:tc>
          <w:tcPr>
            <w:tcW w:w="1170" w:type="dxa"/>
            <w:vAlign w:val="bottom"/>
          </w:tcPr>
          <w:p w14:paraId="21F805FF" w14:textId="77777777" w:rsidR="007B11EF" w:rsidRPr="00BA505C" w:rsidRDefault="007B11EF" w:rsidP="007B11EF">
            <w:pPr>
              <w:pStyle w:val="TableBody"/>
              <w:jc w:val="center"/>
              <w:rPr>
                <w:lang w:val="en-US" w:eastAsia="en-US"/>
              </w:rPr>
            </w:pPr>
            <w:r w:rsidRPr="00BA505C">
              <w:rPr>
                <w:lang w:val="en-US" w:eastAsia="en-US"/>
              </w:rPr>
              <w:t>No Disconnect</w:t>
            </w:r>
          </w:p>
        </w:tc>
        <w:tc>
          <w:tcPr>
            <w:tcW w:w="1260" w:type="dxa"/>
            <w:vAlign w:val="bottom"/>
          </w:tcPr>
          <w:p w14:paraId="430AD9D5" w14:textId="77777777" w:rsidR="007B11EF" w:rsidRPr="00BA505C" w:rsidRDefault="007B11EF" w:rsidP="007B11EF">
            <w:pPr>
              <w:pStyle w:val="TableBody"/>
              <w:jc w:val="center"/>
              <w:rPr>
                <w:lang w:val="en-US" w:eastAsia="en-US"/>
              </w:rPr>
            </w:pPr>
            <w:r w:rsidRPr="00BA505C">
              <w:rPr>
                <w:lang w:val="en-US" w:eastAsia="en-US"/>
              </w:rPr>
              <w:t>No Disconnect</w:t>
            </w:r>
          </w:p>
        </w:tc>
        <w:tc>
          <w:tcPr>
            <w:tcW w:w="1260" w:type="dxa"/>
            <w:vAlign w:val="bottom"/>
          </w:tcPr>
          <w:p w14:paraId="1253A430" w14:textId="77777777" w:rsidR="007B11EF" w:rsidRPr="00BA505C" w:rsidRDefault="007B11EF" w:rsidP="007B11EF">
            <w:pPr>
              <w:pStyle w:val="TableBody"/>
              <w:jc w:val="center"/>
              <w:rPr>
                <w:lang w:val="en-US" w:eastAsia="en-US"/>
              </w:rPr>
            </w:pPr>
            <w:r w:rsidRPr="00BA505C">
              <w:rPr>
                <w:lang w:val="en-US" w:eastAsia="en-US"/>
              </w:rPr>
              <w:t>Disconnect</w:t>
            </w:r>
          </w:p>
        </w:tc>
        <w:tc>
          <w:tcPr>
            <w:tcW w:w="1260" w:type="dxa"/>
            <w:vAlign w:val="bottom"/>
          </w:tcPr>
          <w:p w14:paraId="2DCE76D1" w14:textId="77777777" w:rsidR="007B11EF" w:rsidRPr="00BA505C" w:rsidRDefault="007B11EF" w:rsidP="007B11EF">
            <w:pPr>
              <w:pStyle w:val="TableBody"/>
              <w:jc w:val="center"/>
              <w:rPr>
                <w:lang w:val="en-US" w:eastAsia="en-US"/>
              </w:rPr>
            </w:pPr>
            <w:r w:rsidRPr="00BA505C">
              <w:rPr>
                <w:lang w:val="en-US" w:eastAsia="en-US"/>
              </w:rPr>
              <w:t>No Disconnect</w:t>
            </w:r>
          </w:p>
        </w:tc>
      </w:tr>
      <w:tr w:rsidR="00A95164" w:rsidRPr="00B87DFA" w14:paraId="6A6B44A4" w14:textId="77777777" w:rsidTr="009E363E">
        <w:trPr>
          <w:trHeight w:val="809"/>
        </w:trPr>
        <w:tc>
          <w:tcPr>
            <w:tcW w:w="1728" w:type="dxa"/>
            <w:vMerge w:val="restart"/>
            <w:noWrap/>
            <w:vAlign w:val="center"/>
          </w:tcPr>
          <w:p w14:paraId="7518A9A9" w14:textId="77777777" w:rsidR="007B11EF" w:rsidRPr="00BA505C" w:rsidRDefault="007B11EF" w:rsidP="007B11EF">
            <w:pPr>
              <w:pStyle w:val="TableBody"/>
              <w:rPr>
                <w:lang w:val="en-US" w:eastAsia="en-US"/>
              </w:rPr>
            </w:pPr>
            <w:r w:rsidRPr="00BA505C">
              <w:rPr>
                <w:lang w:val="en-US" w:eastAsia="en-US"/>
              </w:rPr>
              <w:t>Example II</w:t>
            </w:r>
          </w:p>
        </w:tc>
        <w:tc>
          <w:tcPr>
            <w:tcW w:w="1170" w:type="dxa"/>
            <w:vAlign w:val="center"/>
          </w:tcPr>
          <w:p w14:paraId="4E31A27E" w14:textId="77777777" w:rsidR="00A95164" w:rsidRPr="00BA505C" w:rsidRDefault="007B11EF" w:rsidP="00B87DFA">
            <w:pPr>
              <w:pStyle w:val="TableBody"/>
              <w:jc w:val="center"/>
              <w:rPr>
                <w:lang w:val="en-US" w:eastAsia="en-US"/>
              </w:rPr>
            </w:pPr>
            <w:r w:rsidRPr="00BA505C">
              <w:rPr>
                <w:lang w:val="en-US" w:eastAsia="en-US"/>
              </w:rPr>
              <w:t>Heat Advisory in Effect</w:t>
            </w:r>
          </w:p>
        </w:tc>
        <w:tc>
          <w:tcPr>
            <w:tcW w:w="990" w:type="dxa"/>
            <w:vAlign w:val="center"/>
          </w:tcPr>
          <w:p w14:paraId="61339D67" w14:textId="77777777" w:rsidR="00A95164" w:rsidRPr="00BA505C" w:rsidRDefault="007B11EF" w:rsidP="00B87DFA">
            <w:pPr>
              <w:pStyle w:val="TableBody"/>
              <w:jc w:val="center"/>
              <w:rPr>
                <w:lang w:val="en-US" w:eastAsia="en-US"/>
              </w:rPr>
            </w:pPr>
            <w:r w:rsidRPr="00BA505C">
              <w:rPr>
                <w:lang w:val="en-US" w:eastAsia="en-US"/>
              </w:rPr>
              <w:t>No Heat Advisory</w:t>
            </w:r>
          </w:p>
        </w:tc>
        <w:tc>
          <w:tcPr>
            <w:tcW w:w="1170" w:type="dxa"/>
            <w:vAlign w:val="center"/>
          </w:tcPr>
          <w:p w14:paraId="142A6C43" w14:textId="77777777" w:rsidR="00A95164" w:rsidRPr="00BA505C" w:rsidRDefault="007B11EF" w:rsidP="00B87DFA">
            <w:pPr>
              <w:pStyle w:val="TableBody"/>
              <w:jc w:val="center"/>
              <w:rPr>
                <w:lang w:val="en-US" w:eastAsia="en-US"/>
              </w:rPr>
            </w:pPr>
            <w:r w:rsidRPr="00BA505C">
              <w:rPr>
                <w:lang w:val="en-US" w:eastAsia="en-US"/>
              </w:rPr>
              <w:t>No Heat Advisory</w:t>
            </w:r>
          </w:p>
        </w:tc>
        <w:tc>
          <w:tcPr>
            <w:tcW w:w="1170" w:type="dxa"/>
            <w:vAlign w:val="center"/>
          </w:tcPr>
          <w:p w14:paraId="3A87F2C6" w14:textId="77777777" w:rsidR="00A95164" w:rsidRPr="00BA505C" w:rsidRDefault="007B11EF" w:rsidP="00B87DFA">
            <w:pPr>
              <w:pStyle w:val="TableBody"/>
              <w:jc w:val="center"/>
              <w:rPr>
                <w:lang w:val="en-US" w:eastAsia="en-US"/>
              </w:rPr>
            </w:pPr>
            <w:r w:rsidRPr="00BA505C">
              <w:rPr>
                <w:lang w:val="en-US" w:eastAsia="en-US"/>
              </w:rPr>
              <w:t>No Heat Advisory</w:t>
            </w:r>
          </w:p>
        </w:tc>
        <w:tc>
          <w:tcPr>
            <w:tcW w:w="1260" w:type="dxa"/>
            <w:vAlign w:val="center"/>
          </w:tcPr>
          <w:p w14:paraId="0C7964C2" w14:textId="77777777" w:rsidR="00A95164" w:rsidRPr="00BA505C" w:rsidRDefault="007B11EF" w:rsidP="00B87DFA">
            <w:pPr>
              <w:pStyle w:val="TableBody"/>
              <w:jc w:val="center"/>
              <w:rPr>
                <w:lang w:val="en-US" w:eastAsia="en-US"/>
              </w:rPr>
            </w:pPr>
            <w:r w:rsidRPr="00BA505C">
              <w:rPr>
                <w:lang w:val="en-US" w:eastAsia="en-US"/>
              </w:rPr>
              <w:t>Heat Advisory in Effect</w:t>
            </w:r>
          </w:p>
        </w:tc>
        <w:tc>
          <w:tcPr>
            <w:tcW w:w="1260" w:type="dxa"/>
            <w:vAlign w:val="center"/>
          </w:tcPr>
          <w:p w14:paraId="281B1D40" w14:textId="77777777" w:rsidR="00A95164" w:rsidRPr="00BA505C" w:rsidRDefault="007B11EF" w:rsidP="00B87DFA">
            <w:pPr>
              <w:pStyle w:val="TableBody"/>
              <w:jc w:val="center"/>
              <w:rPr>
                <w:lang w:val="en-US" w:eastAsia="en-US"/>
              </w:rPr>
            </w:pPr>
            <w:r w:rsidRPr="00BA505C">
              <w:rPr>
                <w:lang w:val="en-US" w:eastAsia="en-US"/>
              </w:rPr>
              <w:t>No Heat Advisory</w:t>
            </w:r>
          </w:p>
        </w:tc>
        <w:tc>
          <w:tcPr>
            <w:tcW w:w="1260" w:type="dxa"/>
            <w:vAlign w:val="center"/>
          </w:tcPr>
          <w:p w14:paraId="333DF1A0" w14:textId="77777777" w:rsidR="00A95164" w:rsidRPr="00BA505C" w:rsidRDefault="007B11EF" w:rsidP="00B87DFA">
            <w:pPr>
              <w:pStyle w:val="TableBody"/>
              <w:jc w:val="center"/>
              <w:rPr>
                <w:lang w:val="en-US" w:eastAsia="en-US"/>
              </w:rPr>
            </w:pPr>
            <w:r w:rsidRPr="00BA505C">
              <w:rPr>
                <w:lang w:val="en-US" w:eastAsia="en-US"/>
              </w:rPr>
              <w:t>No Heat Advisory</w:t>
            </w:r>
          </w:p>
        </w:tc>
      </w:tr>
      <w:tr w:rsidR="00A95164" w:rsidRPr="00B87DFA" w14:paraId="25DF83A4" w14:textId="77777777" w:rsidTr="009E363E">
        <w:trPr>
          <w:trHeight w:val="620"/>
        </w:trPr>
        <w:tc>
          <w:tcPr>
            <w:tcW w:w="1728" w:type="dxa"/>
            <w:vMerge/>
            <w:noWrap/>
            <w:vAlign w:val="bottom"/>
          </w:tcPr>
          <w:p w14:paraId="3035264A" w14:textId="77777777" w:rsidR="00A95164" w:rsidRPr="00BA505C" w:rsidRDefault="00A95164" w:rsidP="00B87DFA">
            <w:pPr>
              <w:pStyle w:val="TableBody"/>
              <w:rPr>
                <w:lang w:val="en-US" w:eastAsia="en-US"/>
              </w:rPr>
            </w:pPr>
          </w:p>
        </w:tc>
        <w:tc>
          <w:tcPr>
            <w:tcW w:w="1170" w:type="dxa"/>
            <w:vAlign w:val="center"/>
          </w:tcPr>
          <w:p w14:paraId="020AAF24" w14:textId="77777777" w:rsidR="00A95164" w:rsidRPr="00BA505C" w:rsidRDefault="00A95164" w:rsidP="00B87DFA">
            <w:pPr>
              <w:pStyle w:val="TableBody"/>
              <w:jc w:val="center"/>
              <w:rPr>
                <w:lang w:val="en-US" w:eastAsia="en-US"/>
              </w:rPr>
            </w:pPr>
          </w:p>
        </w:tc>
        <w:tc>
          <w:tcPr>
            <w:tcW w:w="990" w:type="dxa"/>
            <w:vAlign w:val="center"/>
          </w:tcPr>
          <w:p w14:paraId="6EEDABC7" w14:textId="77777777" w:rsidR="00A95164" w:rsidRPr="00BA505C" w:rsidRDefault="00A95164" w:rsidP="00B87DFA">
            <w:pPr>
              <w:pStyle w:val="TableBody"/>
              <w:jc w:val="center"/>
              <w:rPr>
                <w:lang w:val="en-US" w:eastAsia="en-US"/>
              </w:rPr>
            </w:pPr>
          </w:p>
        </w:tc>
        <w:tc>
          <w:tcPr>
            <w:tcW w:w="1170" w:type="dxa"/>
            <w:vAlign w:val="center"/>
          </w:tcPr>
          <w:p w14:paraId="2EE3D7E0" w14:textId="77777777" w:rsidR="00A95164" w:rsidRPr="00BA505C" w:rsidRDefault="007B11EF" w:rsidP="00B87DFA">
            <w:pPr>
              <w:pStyle w:val="TableBody"/>
              <w:jc w:val="center"/>
              <w:rPr>
                <w:lang w:val="en-US" w:eastAsia="en-US"/>
              </w:rPr>
            </w:pPr>
            <w:r w:rsidRPr="00BA505C">
              <w:rPr>
                <w:lang w:val="en-US" w:eastAsia="en-US"/>
              </w:rPr>
              <w:t>No Disconnect</w:t>
            </w:r>
          </w:p>
        </w:tc>
        <w:tc>
          <w:tcPr>
            <w:tcW w:w="1170" w:type="dxa"/>
            <w:vAlign w:val="center"/>
          </w:tcPr>
          <w:p w14:paraId="75DD6A0A" w14:textId="77777777" w:rsidR="00A95164" w:rsidRPr="00BA505C" w:rsidRDefault="007B11EF" w:rsidP="00B87DFA">
            <w:pPr>
              <w:pStyle w:val="TableBody"/>
              <w:jc w:val="center"/>
              <w:rPr>
                <w:lang w:val="en-US" w:eastAsia="en-US"/>
              </w:rPr>
            </w:pPr>
            <w:r w:rsidRPr="00BA505C">
              <w:rPr>
                <w:lang w:val="en-US" w:eastAsia="en-US"/>
              </w:rPr>
              <w:t>Disconnect</w:t>
            </w:r>
          </w:p>
        </w:tc>
        <w:tc>
          <w:tcPr>
            <w:tcW w:w="1260" w:type="dxa"/>
            <w:vAlign w:val="center"/>
          </w:tcPr>
          <w:p w14:paraId="4A39EE47" w14:textId="77777777" w:rsidR="00A95164" w:rsidRPr="00BA505C" w:rsidRDefault="007B11EF" w:rsidP="00B87DFA">
            <w:pPr>
              <w:pStyle w:val="TableBody"/>
              <w:jc w:val="center"/>
              <w:rPr>
                <w:lang w:val="en-US" w:eastAsia="en-US"/>
              </w:rPr>
            </w:pPr>
            <w:r w:rsidRPr="00BA505C">
              <w:rPr>
                <w:lang w:val="en-US" w:eastAsia="en-US"/>
              </w:rPr>
              <w:t>No Disconnect</w:t>
            </w:r>
          </w:p>
        </w:tc>
        <w:tc>
          <w:tcPr>
            <w:tcW w:w="1260" w:type="dxa"/>
            <w:vAlign w:val="center"/>
          </w:tcPr>
          <w:p w14:paraId="2B770252" w14:textId="77777777" w:rsidR="00A95164" w:rsidRPr="00BA505C" w:rsidRDefault="007B11EF" w:rsidP="00B87DFA">
            <w:pPr>
              <w:pStyle w:val="TableBody"/>
              <w:jc w:val="center"/>
              <w:rPr>
                <w:lang w:val="en-US" w:eastAsia="en-US"/>
              </w:rPr>
            </w:pPr>
            <w:r w:rsidRPr="00BA505C">
              <w:rPr>
                <w:lang w:val="en-US" w:eastAsia="en-US"/>
              </w:rPr>
              <w:t>No Disconnect</w:t>
            </w:r>
          </w:p>
        </w:tc>
        <w:tc>
          <w:tcPr>
            <w:tcW w:w="1260" w:type="dxa"/>
            <w:vAlign w:val="center"/>
          </w:tcPr>
          <w:p w14:paraId="0FA0C62E" w14:textId="77777777" w:rsidR="00A95164" w:rsidRPr="00BA505C" w:rsidRDefault="007B11EF" w:rsidP="00B87DFA">
            <w:pPr>
              <w:pStyle w:val="TableBody"/>
              <w:jc w:val="center"/>
              <w:rPr>
                <w:lang w:val="en-US" w:eastAsia="en-US"/>
              </w:rPr>
            </w:pPr>
            <w:r w:rsidRPr="00BA505C">
              <w:rPr>
                <w:lang w:val="en-US" w:eastAsia="en-US"/>
              </w:rPr>
              <w:t>No Disconnect</w:t>
            </w:r>
          </w:p>
        </w:tc>
      </w:tr>
    </w:tbl>
    <w:p w14:paraId="0AC9F583" w14:textId="77777777" w:rsidR="00A95164" w:rsidRPr="00B87DFA" w:rsidRDefault="00A95164" w:rsidP="00855668">
      <w:pPr>
        <w:pStyle w:val="List"/>
        <w:spacing w:before="100" w:beforeAutospacing="1"/>
      </w:pPr>
      <w:r w:rsidRPr="00B87DFA">
        <w:t>(2)</w:t>
      </w:r>
      <w:r w:rsidRPr="00B87DFA">
        <w:tab/>
      </w:r>
      <w:r w:rsidR="007B11EF" w:rsidRPr="007B11EF">
        <w:t>Disconnection Activity During Extreme Weather</w:t>
      </w:r>
    </w:p>
    <w:p w14:paraId="00DC4848" w14:textId="77777777" w:rsidR="00A95164" w:rsidRPr="00B87DFA" w:rsidRDefault="00A95164" w:rsidP="00B87DFA">
      <w:pPr>
        <w:pStyle w:val="List"/>
        <w:ind w:left="1440"/>
      </w:pPr>
      <w:r w:rsidRPr="00B87DFA">
        <w:lastRenderedPageBreak/>
        <w:t>(a)</w:t>
      </w:r>
      <w:r w:rsidRPr="00B87DFA">
        <w:tab/>
        <w:t xml:space="preserve">In the event that one of the above conditions exists in a </w:t>
      </w:r>
      <w:r w:rsidR="00DA18D9" w:rsidRPr="00B87DFA">
        <w:t xml:space="preserve">TDSP’s </w:t>
      </w:r>
      <w:r w:rsidRPr="00B87DFA">
        <w:t xml:space="preserve">service territory, that TDSP shall notify the PUCT as described in </w:t>
      </w:r>
      <w:r w:rsidRPr="00B87DFA">
        <w:rPr>
          <w:smallCaps/>
        </w:rPr>
        <w:t>P.U.C</w:t>
      </w:r>
      <w:r w:rsidRPr="00B87DFA">
        <w:t xml:space="preserve">. </w:t>
      </w:r>
      <w:r w:rsidRPr="00B87DFA">
        <w:rPr>
          <w:smallCaps/>
        </w:rPr>
        <w:t>Subst.</w:t>
      </w:r>
      <w:r w:rsidRPr="00B87DFA">
        <w:t xml:space="preserve"> R. 25.483(i)(2) to </w:t>
      </w:r>
      <w:r w:rsidR="007B11EF" w:rsidRPr="007B11EF">
        <w:t>outage@puc.state.tx.us</w:t>
      </w:r>
      <w:r w:rsidRPr="00B87DFA">
        <w:t xml:space="preserve"> and CRs via e-mail that a weather moratorium has been invoked and that disconnection activity has been suspended as indicated in Table 2</w:t>
      </w:r>
      <w:r w:rsidR="00A11644" w:rsidRPr="00B87DFA">
        <w:t>2</w:t>
      </w:r>
      <w:r w:rsidRPr="00B87DFA">
        <w:t>, TDSP Disconnection Activity During Weather Moratorium.</w:t>
      </w:r>
    </w:p>
    <w:p w14:paraId="1DCDB3A5" w14:textId="77777777" w:rsidR="007B11EF" w:rsidRDefault="00A95164" w:rsidP="007B11EF">
      <w:pPr>
        <w:pStyle w:val="List"/>
        <w:ind w:left="1440"/>
      </w:pPr>
      <w:r w:rsidRPr="00B87DFA">
        <w:t>(b)</w:t>
      </w:r>
      <w:r w:rsidRPr="00B87DFA">
        <w:tab/>
        <w:t xml:space="preserve">CRs will need to provide their company contact to their REP relations manager at each TDSP in order to receive the weather moratorium notifications. </w:t>
      </w:r>
    </w:p>
    <w:p w14:paraId="77719156" w14:textId="77777777" w:rsidR="007B11EF" w:rsidRDefault="00A95164" w:rsidP="007B11EF">
      <w:pPr>
        <w:pStyle w:val="List"/>
        <w:ind w:left="1440"/>
      </w:pPr>
      <w:r w:rsidRPr="00B87DFA">
        <w:t>(c)</w:t>
      </w:r>
      <w:r w:rsidRPr="00B87DFA">
        <w:tab/>
        <w:t>For the duration of the weather moratorium, CRs shall not issue DNP request</w:t>
      </w:r>
      <w:r w:rsidR="00730A6C" w:rsidRPr="00B87DFA">
        <w:t xml:space="preserve"> </w:t>
      </w:r>
      <w:r w:rsidRPr="00B87DFA">
        <w:t>for affected areas.  New DNP requests issued for Premises in counties or service territories that are experiencing a weather moratorium will be processed as indicated in Table 2</w:t>
      </w:r>
      <w:r w:rsidR="006B3A58" w:rsidRPr="00B87DFA">
        <w:t>2</w:t>
      </w:r>
      <w:r w:rsidRPr="00B87DFA">
        <w:t xml:space="preserve"> below.</w:t>
      </w:r>
      <w:r w:rsidRPr="00B87DFA">
        <w:tab/>
      </w:r>
    </w:p>
    <w:p w14:paraId="5AE19820" w14:textId="77777777" w:rsidR="007B11EF" w:rsidRDefault="00A95164" w:rsidP="007B11EF">
      <w:pPr>
        <w:pStyle w:val="List"/>
        <w:ind w:left="1440"/>
      </w:pPr>
      <w:r w:rsidRPr="00B87DFA">
        <w:t>(d)</w:t>
      </w:r>
      <w:r w:rsidRPr="00B87DFA">
        <w:tab/>
        <w:t>DNP requests that are Pending completion by the TDSP at the time a weather moratorium is established will be Completed Unexecutable</w:t>
      </w:r>
      <w:r w:rsidR="008602E2">
        <w:t xml:space="preserve"> or rejected in accordance with Table 22, TDSP Disconnection Activity During Weather Moratorium. </w:t>
      </w:r>
      <w:r w:rsidRPr="00B87DFA">
        <w:t xml:space="preserve"> </w:t>
      </w:r>
    </w:p>
    <w:p w14:paraId="1B95D9DF" w14:textId="77777777" w:rsidR="007B11EF" w:rsidRDefault="00A95164" w:rsidP="007B11EF">
      <w:pPr>
        <w:pStyle w:val="List"/>
        <w:ind w:left="1440"/>
      </w:pPr>
      <w:r w:rsidRPr="00B87DFA">
        <w:t>(e)</w:t>
      </w:r>
      <w:r w:rsidRPr="00B87DFA">
        <w:tab/>
        <w:t xml:space="preserve">DNP requests that are Completed Unexecutable by a TDSP during a weather moratorium and still qualify for DNP should be resubmitted by the CR at the time the </w:t>
      </w:r>
      <w:r w:rsidR="002B4A75" w:rsidRPr="00B87DFA">
        <w:t xml:space="preserve">weather </w:t>
      </w:r>
      <w:r w:rsidRPr="00B87DFA">
        <w:t xml:space="preserve">moratorium is lifted.  </w:t>
      </w:r>
    </w:p>
    <w:p w14:paraId="5ED3F61C" w14:textId="77777777" w:rsidR="007B11EF" w:rsidRDefault="00A95164" w:rsidP="007B11EF">
      <w:pPr>
        <w:pStyle w:val="BodyTextNumbered"/>
      </w:pPr>
      <w:r w:rsidRPr="00B87DFA">
        <w:t>(3)</w:t>
      </w:r>
      <w:r w:rsidRPr="00B87DFA">
        <w:tab/>
      </w:r>
      <w:r w:rsidR="007B11EF" w:rsidRPr="007B11EF">
        <w:t>Reconnection Activity During Extreme Weather</w:t>
      </w:r>
    </w:p>
    <w:p w14:paraId="04956F8F" w14:textId="77777777" w:rsidR="007B11EF" w:rsidRPr="007B11EF" w:rsidRDefault="007B11EF" w:rsidP="007B11EF">
      <w:pPr>
        <w:pStyle w:val="List"/>
        <w:ind w:left="1440"/>
      </w:pPr>
      <w:r w:rsidRPr="007B11EF">
        <w:t>(a)</w:t>
      </w:r>
      <w:r w:rsidRPr="007B11EF">
        <w:tab/>
        <w:t xml:space="preserve">All types of </w:t>
      </w:r>
      <w:r w:rsidR="00A95164" w:rsidRPr="00B87DFA">
        <w:t>RNP</w:t>
      </w:r>
      <w:r w:rsidRPr="007B11EF">
        <w:t xml:space="preserve"> request will be processed by all TDSPs during a weather moratorium.  </w:t>
      </w:r>
    </w:p>
    <w:p w14:paraId="73E57D30" w14:textId="77777777" w:rsidR="007B11EF" w:rsidRDefault="00A95164" w:rsidP="007B11EF">
      <w:pPr>
        <w:pStyle w:val="List"/>
        <w:ind w:left="1440"/>
      </w:pPr>
      <w:r w:rsidRPr="00B87DFA">
        <w:t>(b)</w:t>
      </w:r>
      <w:r w:rsidRPr="00B87DFA">
        <w:tab/>
        <w:t>RNP requests received for Pending DNP request</w:t>
      </w:r>
      <w:r w:rsidR="000F448B" w:rsidRPr="00B87DFA">
        <w:t>s</w:t>
      </w:r>
      <w:r w:rsidRPr="00B87DFA">
        <w:t xml:space="preserve"> will be processed in order to cancel the DNP request.  RNP requests received for DNP completed prior to an extreme weather event are processed and dispatched according to applicable timeframes during a weather moratorium.</w:t>
      </w:r>
    </w:p>
    <w:p w14:paraId="46009C23" w14:textId="77777777" w:rsidR="000F448B" w:rsidRPr="00B87DFA" w:rsidRDefault="000F448B" w:rsidP="00855668">
      <w:pPr>
        <w:pStyle w:val="TableHead"/>
        <w:spacing w:after="100" w:afterAutospacing="1"/>
      </w:pPr>
      <w:r w:rsidRPr="00B87DFA">
        <w:rPr>
          <w:bCs/>
          <w:sz w:val="24"/>
          <w:szCs w:val="24"/>
        </w:rPr>
        <w:t xml:space="preserve">Table 22. </w:t>
      </w:r>
      <w:r w:rsidR="006E4398" w:rsidRPr="00B87DFA">
        <w:rPr>
          <w:bCs/>
          <w:sz w:val="24"/>
          <w:szCs w:val="24"/>
        </w:rPr>
        <w:t xml:space="preserve"> </w:t>
      </w:r>
      <w:r w:rsidRPr="00B87DFA">
        <w:rPr>
          <w:bCs/>
          <w:sz w:val="24"/>
          <w:szCs w:val="24"/>
        </w:rPr>
        <w:t>TDSP Disconnection Activity During Weather Moratorium</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3863"/>
        <w:gridCol w:w="3798"/>
      </w:tblGrid>
      <w:tr w:rsidR="000F448B" w:rsidRPr="00B87DFA" w14:paraId="1367AE40" w14:textId="77777777" w:rsidTr="00536238">
        <w:trPr>
          <w:trHeight w:val="432"/>
          <w:tblHeader/>
        </w:trPr>
        <w:tc>
          <w:tcPr>
            <w:tcW w:w="1807" w:type="dxa"/>
            <w:vAlign w:val="center"/>
          </w:tcPr>
          <w:p w14:paraId="2072D4BE" w14:textId="77777777" w:rsidR="000F448B" w:rsidRPr="00B87DFA" w:rsidRDefault="000F448B" w:rsidP="00B87DFA">
            <w:pPr>
              <w:pStyle w:val="List"/>
              <w:spacing w:after="0"/>
              <w:ind w:left="0" w:firstLine="0"/>
              <w:jc w:val="center"/>
            </w:pPr>
            <w:r w:rsidRPr="00B87DFA">
              <w:rPr>
                <w:b/>
              </w:rPr>
              <w:t>TDSP</w:t>
            </w:r>
          </w:p>
        </w:tc>
        <w:tc>
          <w:tcPr>
            <w:tcW w:w="3863" w:type="dxa"/>
          </w:tcPr>
          <w:p w14:paraId="70583152" w14:textId="77777777" w:rsidR="000F448B" w:rsidRPr="00B87DFA" w:rsidRDefault="000F448B" w:rsidP="00B87DFA">
            <w:pPr>
              <w:pStyle w:val="List"/>
              <w:spacing w:after="0"/>
              <w:ind w:left="0" w:firstLine="0"/>
              <w:jc w:val="center"/>
              <w:rPr>
                <w:b/>
              </w:rPr>
            </w:pPr>
            <w:r w:rsidRPr="00B87DFA">
              <w:rPr>
                <w:b/>
              </w:rPr>
              <w:t>TDSP E-Mail Notification - Disconnection Activity Suspended Due to Weather Moratorium</w:t>
            </w:r>
          </w:p>
        </w:tc>
        <w:tc>
          <w:tcPr>
            <w:tcW w:w="3798" w:type="dxa"/>
          </w:tcPr>
          <w:p w14:paraId="02690EC1" w14:textId="77777777" w:rsidR="000F448B" w:rsidRPr="00B87DFA" w:rsidRDefault="000F448B" w:rsidP="00B87DFA">
            <w:pPr>
              <w:pStyle w:val="List"/>
              <w:spacing w:after="0"/>
              <w:ind w:left="0" w:firstLine="0"/>
              <w:jc w:val="center"/>
              <w:rPr>
                <w:b/>
              </w:rPr>
            </w:pPr>
            <w:r w:rsidRPr="00B87DFA">
              <w:rPr>
                <w:b/>
              </w:rPr>
              <w:t xml:space="preserve">TDSP Processing of New DNP Requests Issued </w:t>
            </w:r>
            <w:r w:rsidRPr="00B87DFA">
              <w:rPr>
                <w:b/>
                <w:bCs/>
              </w:rPr>
              <w:t>During Weather Moratorium</w:t>
            </w:r>
          </w:p>
        </w:tc>
      </w:tr>
      <w:tr w:rsidR="000F448B" w:rsidRPr="00B87DFA" w14:paraId="0D4DDA40" w14:textId="77777777" w:rsidTr="00536238">
        <w:trPr>
          <w:trHeight w:val="576"/>
        </w:trPr>
        <w:tc>
          <w:tcPr>
            <w:tcW w:w="1807" w:type="dxa"/>
            <w:vAlign w:val="center"/>
          </w:tcPr>
          <w:p w14:paraId="0B948035" w14:textId="77777777" w:rsidR="000F448B" w:rsidRPr="00B87DFA" w:rsidRDefault="000F448B" w:rsidP="00B87DFA">
            <w:pPr>
              <w:pStyle w:val="List"/>
              <w:spacing w:after="0"/>
              <w:ind w:left="0" w:firstLine="0"/>
            </w:pPr>
            <w:r w:rsidRPr="00B87DFA">
              <w:rPr>
                <w:b/>
              </w:rPr>
              <w:t>AEP</w:t>
            </w:r>
          </w:p>
        </w:tc>
        <w:tc>
          <w:tcPr>
            <w:tcW w:w="3863" w:type="dxa"/>
            <w:vAlign w:val="center"/>
          </w:tcPr>
          <w:p w14:paraId="5B072926" w14:textId="77777777" w:rsidR="000F448B" w:rsidRPr="00B87DFA" w:rsidRDefault="000F448B" w:rsidP="00B87DFA">
            <w:pPr>
              <w:pStyle w:val="List"/>
              <w:spacing w:after="0"/>
              <w:ind w:left="0" w:firstLine="0"/>
            </w:pPr>
            <w:r w:rsidRPr="00B87DFA">
              <w:t>By county.</w:t>
            </w:r>
          </w:p>
        </w:tc>
        <w:tc>
          <w:tcPr>
            <w:tcW w:w="3798" w:type="dxa"/>
            <w:vAlign w:val="center"/>
          </w:tcPr>
          <w:p w14:paraId="3CC283FA" w14:textId="77777777" w:rsidR="000F448B" w:rsidRPr="00B87DFA" w:rsidRDefault="000F448B" w:rsidP="00B87DFA">
            <w:pPr>
              <w:pStyle w:val="List"/>
              <w:spacing w:after="0"/>
              <w:ind w:left="0" w:firstLine="0"/>
            </w:pPr>
            <w:r w:rsidRPr="00B87DFA">
              <w:t>Completed Unexecutable</w:t>
            </w:r>
          </w:p>
        </w:tc>
      </w:tr>
      <w:tr w:rsidR="000F448B" w:rsidRPr="00B87DFA" w14:paraId="5452975C" w14:textId="77777777" w:rsidTr="00536238">
        <w:trPr>
          <w:trHeight w:val="576"/>
        </w:trPr>
        <w:tc>
          <w:tcPr>
            <w:tcW w:w="1807" w:type="dxa"/>
            <w:vAlign w:val="center"/>
          </w:tcPr>
          <w:p w14:paraId="7EBA8736" w14:textId="77777777" w:rsidR="000F448B" w:rsidRPr="00B87DFA" w:rsidRDefault="000F448B" w:rsidP="00B87DFA">
            <w:pPr>
              <w:pStyle w:val="List"/>
              <w:spacing w:after="0"/>
              <w:ind w:left="0" w:firstLine="0"/>
            </w:pPr>
            <w:r w:rsidRPr="00B87DFA">
              <w:rPr>
                <w:b/>
              </w:rPr>
              <w:t>CNP</w:t>
            </w:r>
          </w:p>
        </w:tc>
        <w:tc>
          <w:tcPr>
            <w:tcW w:w="3863" w:type="dxa"/>
            <w:vAlign w:val="center"/>
          </w:tcPr>
          <w:p w14:paraId="54E22B23" w14:textId="2D995073" w:rsidR="000F448B" w:rsidRPr="00B87DFA" w:rsidRDefault="000F448B" w:rsidP="00B87DFA">
            <w:pPr>
              <w:pStyle w:val="List"/>
              <w:spacing w:after="0"/>
              <w:ind w:left="0" w:firstLine="0"/>
            </w:pPr>
            <w:r w:rsidRPr="00B87DFA">
              <w:t xml:space="preserve">By </w:t>
            </w:r>
            <w:del w:id="104" w:author="Joint TDSPs" w:date="2025-05-06T23:37:00Z">
              <w:r w:rsidRPr="00B87DFA" w:rsidDel="00586594">
                <w:delText>service territory</w:delText>
              </w:r>
            </w:del>
            <w:ins w:id="105" w:author="Joint TDSPs" w:date="2025-05-06T23:37:00Z">
              <w:r w:rsidR="00586594">
                <w:t>county</w:t>
              </w:r>
            </w:ins>
            <w:r w:rsidRPr="00B87DFA">
              <w:t>.</w:t>
            </w:r>
          </w:p>
        </w:tc>
        <w:tc>
          <w:tcPr>
            <w:tcW w:w="3798" w:type="dxa"/>
            <w:vAlign w:val="center"/>
          </w:tcPr>
          <w:p w14:paraId="039DB5C2" w14:textId="77777777" w:rsidR="000F448B" w:rsidRPr="00B87DFA" w:rsidRDefault="00796428" w:rsidP="00785BAC">
            <w:pPr>
              <w:pStyle w:val="List"/>
              <w:spacing w:after="0"/>
              <w:ind w:left="0" w:firstLine="0"/>
            </w:pPr>
            <w:r w:rsidRPr="000C2D59">
              <w:t>Will either be rejected or Completed Unexecutable</w:t>
            </w:r>
          </w:p>
        </w:tc>
      </w:tr>
      <w:tr w:rsidR="000F448B" w:rsidRPr="00B87DFA" w14:paraId="1018E5B7" w14:textId="77777777" w:rsidTr="00536238">
        <w:trPr>
          <w:trHeight w:val="576"/>
        </w:trPr>
        <w:tc>
          <w:tcPr>
            <w:tcW w:w="1807" w:type="dxa"/>
            <w:vAlign w:val="center"/>
          </w:tcPr>
          <w:p w14:paraId="7F8593FD" w14:textId="77777777" w:rsidR="000F448B" w:rsidRPr="00B87DFA" w:rsidRDefault="000F448B" w:rsidP="00B87DFA">
            <w:pPr>
              <w:pStyle w:val="List"/>
              <w:spacing w:after="0"/>
              <w:ind w:left="0" w:firstLine="0"/>
            </w:pPr>
            <w:r w:rsidRPr="00B87DFA">
              <w:rPr>
                <w:b/>
              </w:rPr>
              <w:t>Oncor</w:t>
            </w:r>
          </w:p>
        </w:tc>
        <w:tc>
          <w:tcPr>
            <w:tcW w:w="3863" w:type="dxa"/>
            <w:vAlign w:val="center"/>
          </w:tcPr>
          <w:p w14:paraId="428B3C82" w14:textId="77777777" w:rsidR="000F448B" w:rsidRPr="00B87DFA" w:rsidRDefault="000F448B" w:rsidP="00B87DFA">
            <w:pPr>
              <w:pStyle w:val="List"/>
              <w:spacing w:after="0"/>
              <w:ind w:left="0" w:firstLine="0"/>
            </w:pPr>
            <w:r w:rsidRPr="00B87DFA">
              <w:t>By county.</w:t>
            </w:r>
          </w:p>
        </w:tc>
        <w:tc>
          <w:tcPr>
            <w:tcW w:w="3798" w:type="dxa"/>
            <w:vAlign w:val="center"/>
          </w:tcPr>
          <w:p w14:paraId="729D1AC5" w14:textId="77777777" w:rsidR="000F448B" w:rsidRPr="00B87DFA" w:rsidRDefault="000F448B" w:rsidP="00B87DFA">
            <w:pPr>
              <w:pStyle w:val="List"/>
              <w:spacing w:after="0"/>
              <w:ind w:left="0" w:firstLine="0"/>
            </w:pPr>
            <w:r w:rsidRPr="00B87DFA">
              <w:t>Completed Unexecutable</w:t>
            </w:r>
          </w:p>
        </w:tc>
      </w:tr>
      <w:tr w:rsidR="000F448B" w:rsidRPr="00B87DFA" w14:paraId="6CB4BA01" w14:textId="77777777" w:rsidTr="00536238">
        <w:trPr>
          <w:trHeight w:val="576"/>
        </w:trPr>
        <w:tc>
          <w:tcPr>
            <w:tcW w:w="1807" w:type="dxa"/>
            <w:vAlign w:val="center"/>
          </w:tcPr>
          <w:p w14:paraId="2631518F" w14:textId="77777777" w:rsidR="000F448B" w:rsidRPr="00B87DFA" w:rsidRDefault="000F448B" w:rsidP="00B87DFA">
            <w:pPr>
              <w:pStyle w:val="List"/>
              <w:spacing w:after="0"/>
              <w:ind w:left="0" w:firstLine="0"/>
            </w:pPr>
            <w:r w:rsidRPr="00B87DFA">
              <w:rPr>
                <w:b/>
              </w:rPr>
              <w:t>TNMP</w:t>
            </w:r>
          </w:p>
        </w:tc>
        <w:tc>
          <w:tcPr>
            <w:tcW w:w="3863" w:type="dxa"/>
            <w:vAlign w:val="center"/>
          </w:tcPr>
          <w:p w14:paraId="4D1297A4" w14:textId="00CE8723" w:rsidR="000F448B" w:rsidRPr="00B87DFA" w:rsidRDefault="000F448B" w:rsidP="00B87DFA">
            <w:r w:rsidRPr="00B87DFA">
              <w:t xml:space="preserve">By </w:t>
            </w:r>
            <w:del w:id="106" w:author="Joint TDSPs" w:date="2025-05-06T23:37:00Z">
              <w:r w:rsidRPr="00B87DFA" w:rsidDel="00586594">
                <w:delText>service territory</w:delText>
              </w:r>
            </w:del>
            <w:ins w:id="107" w:author="Joint TDSPs" w:date="2025-05-06T23:37:00Z">
              <w:r w:rsidR="00586594">
                <w:t>county</w:t>
              </w:r>
            </w:ins>
            <w:r w:rsidRPr="00B87DFA">
              <w:t>.</w:t>
            </w:r>
          </w:p>
        </w:tc>
        <w:tc>
          <w:tcPr>
            <w:tcW w:w="3798" w:type="dxa"/>
            <w:vAlign w:val="center"/>
          </w:tcPr>
          <w:p w14:paraId="5D504D5C" w14:textId="77777777" w:rsidR="000F448B" w:rsidRPr="00B87DFA" w:rsidRDefault="000F448B" w:rsidP="00B87DFA">
            <w:r w:rsidRPr="00B87DFA">
              <w:t>Completed Unexecutable</w:t>
            </w:r>
          </w:p>
        </w:tc>
      </w:tr>
    </w:tbl>
    <w:p w14:paraId="323E1DBA" w14:textId="77777777" w:rsidR="00447452" w:rsidRPr="00B87DFA" w:rsidRDefault="00A95164" w:rsidP="00B87DFA">
      <w:pPr>
        <w:pStyle w:val="H4"/>
        <w:rPr>
          <w:bCs w:val="0"/>
        </w:rPr>
      </w:pPr>
      <w:bookmarkStart w:id="108" w:name="_Toc279430355"/>
      <w:bookmarkStart w:id="109" w:name="_Toc474318696"/>
      <w:bookmarkStart w:id="110" w:name="_Toc183604074"/>
      <w:r w:rsidRPr="00B87DFA">
        <w:rPr>
          <w:bCs w:val="0"/>
        </w:rPr>
        <w:lastRenderedPageBreak/>
        <w:t>7.6.5.6</w:t>
      </w:r>
      <w:r w:rsidRPr="00B87DFA">
        <w:rPr>
          <w:bCs w:val="0"/>
        </w:rPr>
        <w:tab/>
      </w:r>
      <w:bookmarkStart w:id="111" w:name="_Toc71010186"/>
      <w:bookmarkStart w:id="112" w:name="_Toc71010805"/>
      <w:bookmarkStart w:id="113" w:name="_Toc71017265"/>
      <w:bookmarkStart w:id="114" w:name="_Toc71018324"/>
      <w:bookmarkStart w:id="115" w:name="_Toc71019790"/>
      <w:bookmarkStart w:id="116" w:name="_Toc71362432"/>
      <w:bookmarkStart w:id="117" w:name="_Toc76447825"/>
      <w:r w:rsidRPr="00B87DFA">
        <w:rPr>
          <w:bCs w:val="0"/>
        </w:rPr>
        <w:t>Master Metered Premises</w:t>
      </w:r>
      <w:bookmarkEnd w:id="108"/>
      <w:bookmarkEnd w:id="109"/>
      <w:bookmarkEnd w:id="110"/>
      <w:bookmarkEnd w:id="111"/>
      <w:bookmarkEnd w:id="112"/>
      <w:bookmarkEnd w:id="113"/>
      <w:bookmarkEnd w:id="114"/>
      <w:bookmarkEnd w:id="115"/>
      <w:bookmarkEnd w:id="116"/>
      <w:bookmarkEnd w:id="117"/>
    </w:p>
    <w:p w14:paraId="14072EDB" w14:textId="77777777" w:rsidR="007B11EF" w:rsidRDefault="00A95164" w:rsidP="007B11EF">
      <w:pPr>
        <w:pStyle w:val="BodyTextNumbered"/>
      </w:pPr>
      <w:r w:rsidRPr="00B87DFA">
        <w:t>(1)</w:t>
      </w:r>
      <w:r w:rsidRPr="00B87DFA">
        <w:tab/>
        <w:t xml:space="preserve">Prior to issuing a DNP request for a master metered Premise, a CR must fulfill the tenant notification requirements outlined in subsection (j) of </w:t>
      </w:r>
      <w:r w:rsidRPr="00B87DFA">
        <w:rPr>
          <w:smallCaps/>
        </w:rPr>
        <w:t>P.U.C</w:t>
      </w:r>
      <w:r w:rsidRPr="00B87DFA">
        <w:t xml:space="preserve">. </w:t>
      </w:r>
      <w:r w:rsidRPr="00B87DFA">
        <w:rPr>
          <w:smallCaps/>
        </w:rPr>
        <w:t>Subst.</w:t>
      </w:r>
      <w:r w:rsidRPr="00B87DFA">
        <w:t xml:space="preserve"> R. 25.483, Disconnection of Service.  If applicable, a CR may request that a TDSP’s FSR post the required notices at a master metered property for a designated fee listed in Table 2</w:t>
      </w:r>
      <w:r w:rsidR="00A11644" w:rsidRPr="00B87DFA">
        <w:t>3</w:t>
      </w:r>
      <w:r w:rsidRPr="00B87DFA">
        <w:t xml:space="preserve">, </w:t>
      </w:r>
      <w:r w:rsidR="00A11644" w:rsidRPr="00B87DFA">
        <w:t>DNP Request for Mastered Metered Premises and Unmetered Services</w:t>
      </w:r>
      <w:r w:rsidRPr="00B87DFA">
        <w:t xml:space="preserve"> below</w:t>
      </w:r>
      <w:r w:rsidR="00EA1444">
        <w:t>.</w:t>
      </w:r>
    </w:p>
    <w:p w14:paraId="263DF4A4" w14:textId="1172747E" w:rsidR="00E833FC" w:rsidRDefault="00A95164" w:rsidP="007B11EF">
      <w:pPr>
        <w:pStyle w:val="BodyTextNumbered"/>
      </w:pPr>
      <w:r w:rsidRPr="00B87DFA">
        <w:t>(2)</w:t>
      </w:r>
      <w:r w:rsidRPr="00B87DFA">
        <w:tab/>
        <w:t>DNP requests received for a master metered Premise will be Completed Unexecutable by the TDSP.  The requesting CR will need to contact the TDSP to coordinate the DNP request of the master metered Premise as indicated in Table 2</w:t>
      </w:r>
      <w:r w:rsidR="002226DF" w:rsidRPr="00B87DFA">
        <w:t>3</w:t>
      </w:r>
      <w:r w:rsidRPr="00B87DFA">
        <w:t>, DNP</w:t>
      </w:r>
      <w:r w:rsidR="006B00D1" w:rsidRPr="00B87DFA">
        <w:t>/RNP</w:t>
      </w:r>
      <w:r w:rsidRPr="00B87DFA">
        <w:t xml:space="preserve"> Request for Mastered Metered Premises and Unmetered Services, below</w:t>
      </w:r>
      <w:r w:rsidR="00EA1444">
        <w:t>.</w:t>
      </w:r>
    </w:p>
    <w:p w14:paraId="27EF2018" w14:textId="77777777" w:rsidR="00085105" w:rsidRDefault="00085105" w:rsidP="00341631">
      <w:pPr>
        <w:pStyle w:val="BodyTextNumbered"/>
        <w:spacing w:after="100" w:afterAutospacing="1"/>
        <w:rPr>
          <w:b/>
        </w:rPr>
      </w:pPr>
    </w:p>
    <w:p w14:paraId="171C40DB" w14:textId="4F23B54D" w:rsidR="00A95164" w:rsidRPr="00B87DFA" w:rsidRDefault="00A95164" w:rsidP="00341631">
      <w:pPr>
        <w:pStyle w:val="BodyTextNumbered"/>
        <w:spacing w:after="100" w:afterAutospacing="1"/>
        <w:rPr>
          <w:b/>
        </w:rPr>
      </w:pPr>
      <w:r w:rsidRPr="00B87DFA">
        <w:rPr>
          <w:b/>
        </w:rPr>
        <w:t>Table 2</w:t>
      </w:r>
      <w:r w:rsidR="00A11644" w:rsidRPr="00B87DFA">
        <w:rPr>
          <w:b/>
        </w:rPr>
        <w:t>3</w:t>
      </w:r>
      <w:r w:rsidRPr="00B87DFA">
        <w:rPr>
          <w:b/>
        </w:rPr>
        <w:t>.  DNP</w:t>
      </w:r>
      <w:r w:rsidR="006B00D1" w:rsidRPr="00B87DFA">
        <w:rPr>
          <w:b/>
        </w:rPr>
        <w:t>/RNP</w:t>
      </w:r>
      <w:r w:rsidRPr="00B87DFA">
        <w:rPr>
          <w:b/>
        </w:rPr>
        <w:t xml:space="preserve"> Request for Mastered Metered Premises and Unmetered Services</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2132"/>
        <w:gridCol w:w="1350"/>
        <w:gridCol w:w="4608"/>
      </w:tblGrid>
      <w:tr w:rsidR="00A95164" w:rsidRPr="00B87DFA" w14:paraId="3A8E99F6" w14:textId="77777777" w:rsidTr="00E23C22">
        <w:trPr>
          <w:trHeight w:val="432"/>
          <w:tblHeader/>
        </w:trPr>
        <w:tc>
          <w:tcPr>
            <w:tcW w:w="1378" w:type="dxa"/>
            <w:vAlign w:val="center"/>
          </w:tcPr>
          <w:p w14:paraId="31F0CABB" w14:textId="77777777" w:rsidR="00A95164" w:rsidRPr="00B87DFA" w:rsidRDefault="00A95164" w:rsidP="00B87DFA">
            <w:pPr>
              <w:pStyle w:val="List"/>
              <w:spacing w:after="0"/>
              <w:ind w:left="0" w:firstLine="0"/>
              <w:jc w:val="center"/>
            </w:pPr>
            <w:r w:rsidRPr="00B87DFA">
              <w:rPr>
                <w:b/>
              </w:rPr>
              <w:t>TDSP</w:t>
            </w:r>
          </w:p>
        </w:tc>
        <w:tc>
          <w:tcPr>
            <w:tcW w:w="2132" w:type="dxa"/>
          </w:tcPr>
          <w:p w14:paraId="7D9E321C" w14:textId="77777777" w:rsidR="00A95164" w:rsidRPr="00B87DFA" w:rsidRDefault="00A95164" w:rsidP="00B87DFA">
            <w:pPr>
              <w:pStyle w:val="List"/>
              <w:spacing w:after="0"/>
              <w:ind w:left="0" w:firstLine="0"/>
              <w:jc w:val="center"/>
              <w:rPr>
                <w:b/>
              </w:rPr>
            </w:pPr>
            <w:r w:rsidRPr="00B87DFA">
              <w:rPr>
                <w:b/>
              </w:rPr>
              <w:t>Notice Posting Availability for Master Metered Premises</w:t>
            </w:r>
          </w:p>
        </w:tc>
        <w:tc>
          <w:tcPr>
            <w:tcW w:w="1350" w:type="dxa"/>
          </w:tcPr>
          <w:p w14:paraId="38F555A2" w14:textId="77777777" w:rsidR="00A95164" w:rsidRPr="00B87DFA" w:rsidRDefault="00A95164" w:rsidP="00B87DFA">
            <w:pPr>
              <w:pStyle w:val="List"/>
              <w:spacing w:after="0"/>
              <w:ind w:left="0" w:firstLine="0"/>
              <w:jc w:val="center"/>
              <w:rPr>
                <w:b/>
              </w:rPr>
            </w:pPr>
            <w:r w:rsidRPr="00B87DFA">
              <w:rPr>
                <w:b/>
              </w:rPr>
              <w:t>Fee (if applicable)</w:t>
            </w:r>
          </w:p>
        </w:tc>
        <w:tc>
          <w:tcPr>
            <w:tcW w:w="4608" w:type="dxa"/>
          </w:tcPr>
          <w:p w14:paraId="36E2EC43" w14:textId="77777777" w:rsidR="00A95164" w:rsidRPr="00B87DFA" w:rsidRDefault="00A95164" w:rsidP="00B87DFA">
            <w:pPr>
              <w:pStyle w:val="List"/>
              <w:spacing w:after="0"/>
              <w:ind w:left="0" w:firstLine="0"/>
              <w:jc w:val="center"/>
              <w:rPr>
                <w:b/>
              </w:rPr>
            </w:pPr>
            <w:r w:rsidRPr="00B87DFA">
              <w:rPr>
                <w:b/>
              </w:rPr>
              <w:t>TDSP Contact to Coordinate DNP Request</w:t>
            </w:r>
          </w:p>
        </w:tc>
      </w:tr>
      <w:tr w:rsidR="00A95164" w:rsidRPr="00B87DFA" w14:paraId="6524565B" w14:textId="77777777" w:rsidTr="00E23C22">
        <w:trPr>
          <w:trHeight w:val="576"/>
        </w:trPr>
        <w:tc>
          <w:tcPr>
            <w:tcW w:w="1378" w:type="dxa"/>
            <w:vAlign w:val="center"/>
          </w:tcPr>
          <w:p w14:paraId="0BB5411F" w14:textId="77777777" w:rsidR="00A95164" w:rsidRPr="00B87DFA" w:rsidRDefault="00A95164" w:rsidP="00B87DFA">
            <w:pPr>
              <w:pStyle w:val="List"/>
              <w:spacing w:after="0"/>
              <w:ind w:left="0" w:firstLine="0"/>
            </w:pPr>
            <w:r w:rsidRPr="00B87DFA">
              <w:rPr>
                <w:b/>
              </w:rPr>
              <w:t>AEP</w:t>
            </w:r>
          </w:p>
        </w:tc>
        <w:tc>
          <w:tcPr>
            <w:tcW w:w="2132" w:type="dxa"/>
            <w:vAlign w:val="center"/>
          </w:tcPr>
          <w:p w14:paraId="438FF211" w14:textId="77777777" w:rsidR="00A95164" w:rsidRPr="00B87DFA" w:rsidRDefault="00A95164" w:rsidP="00B87DFA">
            <w:pPr>
              <w:pStyle w:val="List"/>
              <w:spacing w:after="0"/>
              <w:ind w:left="0" w:firstLine="0"/>
            </w:pPr>
            <w:r w:rsidRPr="00B87DFA">
              <w:t>Available</w:t>
            </w:r>
          </w:p>
        </w:tc>
        <w:tc>
          <w:tcPr>
            <w:tcW w:w="1350" w:type="dxa"/>
            <w:vAlign w:val="center"/>
          </w:tcPr>
          <w:p w14:paraId="04464BAC" w14:textId="77777777" w:rsidR="00A95164" w:rsidRPr="00B87DFA" w:rsidRDefault="00A95164" w:rsidP="00B87DFA">
            <w:pPr>
              <w:pStyle w:val="List"/>
              <w:spacing w:after="0"/>
              <w:ind w:left="0" w:firstLine="0"/>
            </w:pPr>
            <w:r w:rsidRPr="00B87DFA">
              <w:t>$42</w:t>
            </w:r>
          </w:p>
        </w:tc>
        <w:tc>
          <w:tcPr>
            <w:tcW w:w="4608" w:type="dxa"/>
            <w:vAlign w:val="center"/>
          </w:tcPr>
          <w:p w14:paraId="17D1C2A1" w14:textId="77777777" w:rsidR="00A95164" w:rsidRPr="00B87DFA" w:rsidRDefault="00986F3F" w:rsidP="00B87DFA">
            <w:pPr>
              <w:pStyle w:val="List"/>
              <w:spacing w:after="0"/>
              <w:ind w:left="0" w:firstLine="0"/>
            </w:pPr>
            <w:r>
              <w:t>AEP CRR Account Manager</w:t>
            </w:r>
          </w:p>
        </w:tc>
      </w:tr>
      <w:tr w:rsidR="00A95164" w:rsidRPr="00B87DFA" w14:paraId="0AD8CC46" w14:textId="77777777" w:rsidTr="00E23C22">
        <w:trPr>
          <w:trHeight w:val="576"/>
        </w:trPr>
        <w:tc>
          <w:tcPr>
            <w:tcW w:w="1378" w:type="dxa"/>
            <w:vAlign w:val="center"/>
          </w:tcPr>
          <w:p w14:paraId="3E11BFEB" w14:textId="77777777" w:rsidR="00A95164" w:rsidRPr="00B87DFA" w:rsidRDefault="00A95164" w:rsidP="00B87DFA">
            <w:pPr>
              <w:pStyle w:val="List"/>
              <w:spacing w:after="0"/>
              <w:ind w:left="0" w:firstLine="0"/>
            </w:pPr>
            <w:r w:rsidRPr="00B87DFA">
              <w:rPr>
                <w:b/>
              </w:rPr>
              <w:t>CNP</w:t>
            </w:r>
          </w:p>
        </w:tc>
        <w:tc>
          <w:tcPr>
            <w:tcW w:w="2132" w:type="dxa"/>
            <w:vAlign w:val="center"/>
          </w:tcPr>
          <w:p w14:paraId="49FC7290" w14:textId="77777777" w:rsidR="00A95164" w:rsidRPr="00B87DFA" w:rsidRDefault="00A95164" w:rsidP="00B87DFA">
            <w:pPr>
              <w:pStyle w:val="List"/>
              <w:spacing w:after="0"/>
              <w:ind w:left="0" w:firstLine="0"/>
            </w:pPr>
            <w:r w:rsidRPr="00B87DFA">
              <w:t>Unavailable</w:t>
            </w:r>
          </w:p>
        </w:tc>
        <w:tc>
          <w:tcPr>
            <w:tcW w:w="1350" w:type="dxa"/>
            <w:vAlign w:val="center"/>
          </w:tcPr>
          <w:p w14:paraId="74C3D022" w14:textId="77777777" w:rsidR="00A95164" w:rsidRPr="00B87DFA" w:rsidRDefault="00A95164" w:rsidP="00B87DFA">
            <w:pPr>
              <w:pStyle w:val="List"/>
              <w:spacing w:after="0"/>
              <w:ind w:left="0" w:firstLine="0"/>
            </w:pPr>
          </w:p>
        </w:tc>
        <w:tc>
          <w:tcPr>
            <w:tcW w:w="4608" w:type="dxa"/>
            <w:vAlign w:val="center"/>
          </w:tcPr>
          <w:p w14:paraId="4661146F" w14:textId="77777777" w:rsidR="00E833FC" w:rsidRDefault="00E833FC" w:rsidP="00B87DFA">
            <w:pPr>
              <w:pStyle w:val="List"/>
              <w:spacing w:after="0"/>
              <w:ind w:left="0" w:firstLine="0"/>
            </w:pPr>
          </w:p>
          <w:p w14:paraId="0FF5055E" w14:textId="741351B6" w:rsidR="00A95164" w:rsidRDefault="00E833FC" w:rsidP="00B87DFA">
            <w:pPr>
              <w:pStyle w:val="List"/>
              <w:spacing w:after="0"/>
              <w:ind w:left="0" w:firstLine="0"/>
            </w:pPr>
            <w:hyperlink r:id="rId14" w:history="1">
              <w:r w:rsidRPr="00E833FC">
                <w:rPr>
                  <w:rStyle w:val="Hyperlink"/>
                </w:rPr>
                <w:t>CR.Support@CenterPointEnergy.com</w:t>
              </w:r>
            </w:hyperlink>
          </w:p>
          <w:p w14:paraId="17148FAE" w14:textId="20263CA0" w:rsidR="00E833FC" w:rsidRPr="00B87DFA" w:rsidRDefault="00E833FC" w:rsidP="00B87DFA">
            <w:pPr>
              <w:pStyle w:val="List"/>
              <w:spacing w:after="0"/>
              <w:ind w:left="0" w:firstLine="0"/>
            </w:pPr>
          </w:p>
        </w:tc>
      </w:tr>
      <w:tr w:rsidR="00A95164" w:rsidRPr="00B87DFA" w14:paraId="190DEDBE" w14:textId="77777777" w:rsidTr="00E23C22">
        <w:trPr>
          <w:trHeight w:val="576"/>
        </w:trPr>
        <w:tc>
          <w:tcPr>
            <w:tcW w:w="1378" w:type="dxa"/>
            <w:vAlign w:val="center"/>
          </w:tcPr>
          <w:p w14:paraId="3A21468A" w14:textId="77777777" w:rsidR="00A95164" w:rsidRPr="00B87DFA" w:rsidRDefault="00A95164" w:rsidP="00B87DFA">
            <w:pPr>
              <w:pStyle w:val="List"/>
              <w:spacing w:after="0"/>
              <w:ind w:left="0" w:firstLine="0"/>
            </w:pPr>
            <w:r w:rsidRPr="00B87DFA">
              <w:rPr>
                <w:b/>
              </w:rPr>
              <w:t>Oncor</w:t>
            </w:r>
          </w:p>
        </w:tc>
        <w:tc>
          <w:tcPr>
            <w:tcW w:w="2132" w:type="dxa"/>
            <w:vAlign w:val="center"/>
          </w:tcPr>
          <w:p w14:paraId="299BDCF3" w14:textId="77777777" w:rsidR="00A95164" w:rsidRPr="00B87DFA" w:rsidRDefault="00634734" w:rsidP="00B87DFA">
            <w:pPr>
              <w:pStyle w:val="List"/>
              <w:spacing w:after="0"/>
              <w:ind w:left="0" w:firstLine="0"/>
            </w:pPr>
            <w:r w:rsidRPr="00B87DFA">
              <w:t>Unavailable</w:t>
            </w:r>
          </w:p>
        </w:tc>
        <w:tc>
          <w:tcPr>
            <w:tcW w:w="1350" w:type="dxa"/>
            <w:vAlign w:val="center"/>
          </w:tcPr>
          <w:p w14:paraId="5B780E53" w14:textId="77777777" w:rsidR="00A95164" w:rsidRPr="00B87DFA" w:rsidRDefault="00A95164" w:rsidP="00B87DFA">
            <w:pPr>
              <w:pStyle w:val="List"/>
              <w:spacing w:after="0"/>
              <w:ind w:left="0" w:firstLine="0"/>
            </w:pPr>
          </w:p>
        </w:tc>
        <w:tc>
          <w:tcPr>
            <w:tcW w:w="4608" w:type="dxa"/>
            <w:vAlign w:val="center"/>
          </w:tcPr>
          <w:p w14:paraId="6274312F" w14:textId="77777777" w:rsidR="00214ED2" w:rsidRDefault="00214ED2" w:rsidP="00B87DFA">
            <w:pPr>
              <w:pStyle w:val="List"/>
              <w:spacing w:after="0"/>
              <w:ind w:left="0" w:firstLine="0"/>
            </w:pPr>
          </w:p>
          <w:p w14:paraId="5DE54572" w14:textId="7E0365B2" w:rsidR="00A95164" w:rsidRDefault="00A95164" w:rsidP="00B87DFA">
            <w:pPr>
              <w:pStyle w:val="List"/>
              <w:spacing w:after="0"/>
              <w:ind w:left="0" w:firstLine="0"/>
              <w:rPr>
                <w:ins w:id="118" w:author="Joint TDSPs" w:date="2025-05-07T00:17:00Z"/>
              </w:rPr>
            </w:pPr>
            <w:del w:id="119" w:author="Joint TDSPs" w:date="2024-12-03T23:43:00Z">
              <w:r w:rsidRPr="00B87DFA" w:rsidDel="001F2556">
                <w:delText>Business Support at (888) 313-6934</w:delText>
              </w:r>
            </w:del>
            <w:ins w:id="120" w:author="Joint TDSPs" w:date="2024-12-03T23:43:00Z">
              <w:r w:rsidR="001F2556">
                <w:t>REP Account Manager</w:t>
              </w:r>
            </w:ins>
            <w:r w:rsidRPr="00B87DFA">
              <w:t xml:space="preserve"> or </w:t>
            </w:r>
            <w:r w:rsidR="00DB1DB4">
              <w:fldChar w:fldCharType="begin"/>
            </w:r>
            <w:r w:rsidR="00DB1DB4">
              <w:instrText>HYPERLINK "mailto:</w:instrText>
            </w:r>
            <w:ins w:id="121" w:author="Joint TDSPs" w:date="2024-12-04T00:01:00Z">
              <w:r w:rsidR="00DB1DB4" w:rsidRPr="00DB1DB4">
                <w:instrText>REP</w:instrText>
              </w:r>
            </w:ins>
            <w:ins w:id="122" w:author="Joint TDSPs" w:date="2024-12-03T23:44:00Z">
              <w:r w:rsidR="00DB1DB4" w:rsidRPr="00DB1DB4">
                <w:instrText>relations</w:instrText>
              </w:r>
            </w:ins>
            <w:r w:rsidR="00DB1DB4" w:rsidRPr="00DB1DB4">
              <w:instrText>@Oncor.com</w:instrText>
            </w:r>
            <w:r w:rsidR="00DB1DB4">
              <w:instrText>"</w:instrText>
            </w:r>
            <w:r w:rsidR="00DB1DB4">
              <w:fldChar w:fldCharType="separate"/>
            </w:r>
            <w:ins w:id="123" w:author="Joint TDSPs" w:date="2024-12-04T00:01:00Z">
              <w:r w:rsidR="00DB1DB4" w:rsidRPr="009B5CE2">
                <w:rPr>
                  <w:rStyle w:val="Hyperlink"/>
                </w:rPr>
                <w:t>REP</w:t>
              </w:r>
            </w:ins>
            <w:ins w:id="124" w:author="Joint TDSPs" w:date="2024-12-03T23:44:00Z">
              <w:r w:rsidR="00DB1DB4" w:rsidRPr="009B5CE2">
                <w:rPr>
                  <w:rStyle w:val="Hyperlink"/>
                </w:rPr>
                <w:t>relations</w:t>
              </w:r>
            </w:ins>
            <w:del w:id="125" w:author="Joint TDSPs" w:date="2025-05-15T15:00:00Z">
              <w:r w:rsidR="00DB1DB4" w:rsidRPr="009B5CE2" w:rsidDel="00DB1DB4">
                <w:rPr>
                  <w:rStyle w:val="Hyperlink"/>
                </w:rPr>
                <w:delText>contactcenter</w:delText>
              </w:r>
            </w:del>
            <w:r w:rsidR="00DB1DB4" w:rsidRPr="009B5CE2">
              <w:rPr>
                <w:rStyle w:val="Hyperlink"/>
              </w:rPr>
              <w:t>@Oncor.com</w:t>
            </w:r>
            <w:r w:rsidR="00DB1DB4">
              <w:fldChar w:fldCharType="end"/>
            </w:r>
          </w:p>
          <w:p w14:paraId="27CA5AE6" w14:textId="3487BBE3" w:rsidR="00E833FC" w:rsidRPr="00B87DFA" w:rsidRDefault="00E833FC" w:rsidP="00B87DFA">
            <w:pPr>
              <w:pStyle w:val="List"/>
              <w:spacing w:after="0"/>
              <w:ind w:left="0" w:firstLine="0"/>
            </w:pPr>
          </w:p>
        </w:tc>
      </w:tr>
      <w:tr w:rsidR="00A95164" w:rsidRPr="00B87DFA" w14:paraId="1207BD8D" w14:textId="77777777" w:rsidTr="00E23C22">
        <w:trPr>
          <w:trHeight w:val="576"/>
        </w:trPr>
        <w:tc>
          <w:tcPr>
            <w:tcW w:w="1378" w:type="dxa"/>
            <w:vAlign w:val="center"/>
          </w:tcPr>
          <w:p w14:paraId="466650BD" w14:textId="77777777" w:rsidR="00A95164" w:rsidRPr="00B87DFA" w:rsidRDefault="00A95164" w:rsidP="00B87DFA">
            <w:pPr>
              <w:pStyle w:val="List"/>
              <w:spacing w:after="0"/>
              <w:ind w:left="0" w:firstLine="0"/>
            </w:pPr>
            <w:r w:rsidRPr="00B87DFA">
              <w:rPr>
                <w:b/>
              </w:rPr>
              <w:t>TNMP</w:t>
            </w:r>
          </w:p>
        </w:tc>
        <w:tc>
          <w:tcPr>
            <w:tcW w:w="2132" w:type="dxa"/>
            <w:vAlign w:val="center"/>
          </w:tcPr>
          <w:p w14:paraId="5E343DC5" w14:textId="77777777" w:rsidR="00A95164" w:rsidRPr="00B87DFA" w:rsidRDefault="00A95164" w:rsidP="00B87DFA">
            <w:r w:rsidRPr="00B87DFA">
              <w:t>Available</w:t>
            </w:r>
          </w:p>
        </w:tc>
        <w:tc>
          <w:tcPr>
            <w:tcW w:w="1350" w:type="dxa"/>
            <w:vAlign w:val="center"/>
          </w:tcPr>
          <w:p w14:paraId="1532A9FA" w14:textId="77777777" w:rsidR="00A95164" w:rsidRPr="00B87DFA" w:rsidRDefault="00A95164" w:rsidP="00B87DFA">
            <w:r w:rsidRPr="00B87DFA">
              <w:t>$35</w:t>
            </w:r>
          </w:p>
        </w:tc>
        <w:tc>
          <w:tcPr>
            <w:tcW w:w="4608" w:type="dxa"/>
            <w:vAlign w:val="center"/>
          </w:tcPr>
          <w:p w14:paraId="53AF9584" w14:textId="77777777" w:rsidR="00A95164" w:rsidRPr="00B87DFA" w:rsidRDefault="00A95164" w:rsidP="00B87DFA">
            <w:r w:rsidRPr="00B87DFA">
              <w:t>REP Relations manager</w:t>
            </w:r>
          </w:p>
        </w:tc>
      </w:tr>
    </w:tbl>
    <w:p w14:paraId="2F7B8D04" w14:textId="38B23796" w:rsidR="00B95B30" w:rsidRPr="00E0569E" w:rsidRDefault="00B95B30" w:rsidP="00E0569E">
      <w:pPr>
        <w:pStyle w:val="H4"/>
        <w:tabs>
          <w:tab w:val="clear" w:pos="1260"/>
          <w:tab w:val="left" w:pos="720"/>
        </w:tabs>
        <w:ind w:left="720" w:hanging="720"/>
      </w:pPr>
      <w:bookmarkStart w:id="126" w:name="_Toc474318714"/>
      <w:bookmarkStart w:id="127" w:name="_Toc183604093"/>
      <w:bookmarkStart w:id="128" w:name="_Toc146698967"/>
      <w:bookmarkStart w:id="129" w:name="_Toc193264814"/>
      <w:bookmarkStart w:id="130" w:name="_Toc248306832"/>
      <w:bookmarkStart w:id="131" w:name="_Toc279430369"/>
      <w:r w:rsidRPr="00E0569E">
        <w:t>7.10.2.2</w:t>
      </w:r>
      <w:r w:rsidR="00E0569E">
        <w:t xml:space="preserve">  </w:t>
      </w:r>
      <w:r w:rsidRPr="00E0569E">
        <w:t xml:space="preserve">Safety-Net </w:t>
      </w:r>
      <w:r w:rsidR="00FA028A" w:rsidRPr="00E0569E">
        <w:t>Move</w:t>
      </w:r>
      <w:r w:rsidR="00FA028A" w:rsidRPr="00E0569E">
        <w:rPr>
          <w:lang w:val="en-US"/>
        </w:rPr>
        <w:t>-</w:t>
      </w:r>
      <w:r w:rsidRPr="00E0569E">
        <w:t>Out Procedures During an Extended Unplanned System Outage</w:t>
      </w:r>
      <w:bookmarkEnd w:id="126"/>
      <w:bookmarkEnd w:id="127"/>
    </w:p>
    <w:p w14:paraId="31DD93F1" w14:textId="65427E29" w:rsidR="00B95B30" w:rsidRPr="00B95B30" w:rsidRDefault="00B95B30" w:rsidP="00B95B30">
      <w:pPr>
        <w:spacing w:after="240"/>
        <w:ind w:left="720" w:hanging="720"/>
        <w:rPr>
          <w:iCs/>
          <w:szCs w:val="20"/>
          <w:lang w:val="x-none" w:eastAsia="x-none"/>
        </w:rPr>
      </w:pPr>
      <w:r w:rsidRPr="00B95B30">
        <w:t>(1)</w:t>
      </w:r>
      <w:r w:rsidRPr="00B95B30">
        <w:tab/>
        <w:t xml:space="preserve">Safety-net Move-Out Requests are initiated by the </w:t>
      </w:r>
      <w:r w:rsidR="00C84248">
        <w:t>CR</w:t>
      </w:r>
      <w:r w:rsidR="00C84248" w:rsidRPr="00B95B30">
        <w:t xml:space="preserve"> </w:t>
      </w:r>
      <w:r w:rsidRPr="00B95B30">
        <w:t xml:space="preserve">via an e-mail to the TDSP at the TDSP’s e-mail address indicated below in Table 2, TDSP </w:t>
      </w:r>
      <w:r w:rsidRPr="00DE1CE6">
        <w:t xml:space="preserve">E-mail Address </w:t>
      </w:r>
      <w:ins w:id="132" w:author="Joint TDSPs" w:date="2025-05-15T15:14:00Z">
        <w:r w:rsidR="00FE7780">
          <w:t xml:space="preserve">or Internet-Based Portal </w:t>
        </w:r>
      </w:ins>
      <w:r w:rsidRPr="00DE1CE6">
        <w:t>for Safety-Net Move Outs During an</w:t>
      </w:r>
      <w:r w:rsidRPr="00B95B30">
        <w:rPr>
          <w:b/>
        </w:rPr>
        <w:t xml:space="preserve"> </w:t>
      </w:r>
      <w:r w:rsidRPr="00B95B30">
        <w:t>Extended Unplanned System Outage.</w:t>
      </w:r>
    </w:p>
    <w:p w14:paraId="1C8154F4" w14:textId="450455BE" w:rsidR="00B95B30" w:rsidRPr="00B95B30" w:rsidRDefault="00B95B30" w:rsidP="0040522F">
      <w:pPr>
        <w:spacing w:after="120"/>
        <w:rPr>
          <w:b/>
          <w:iCs/>
          <w:szCs w:val="20"/>
          <w:lang w:val="x-none" w:eastAsia="x-none"/>
        </w:rPr>
      </w:pPr>
      <w:r w:rsidRPr="00B95B30">
        <w:rPr>
          <w:b/>
          <w:iCs/>
          <w:szCs w:val="20"/>
          <w:lang w:val="x-none" w:eastAsia="x-none"/>
        </w:rPr>
        <w:t>Table 2.  TDSP E-mail Address</w:t>
      </w:r>
      <w:ins w:id="133" w:author="Joint TDSPs" w:date="2024-12-03T23:37:00Z">
        <w:r w:rsidR="00855667">
          <w:rPr>
            <w:b/>
            <w:iCs/>
            <w:szCs w:val="20"/>
            <w:lang w:eastAsia="x-none"/>
          </w:rPr>
          <w:t xml:space="preserve"> or Internet</w:t>
        </w:r>
      </w:ins>
      <w:ins w:id="134" w:author="Joint TDSPs" w:date="2024-12-03T23:41:00Z">
        <w:r w:rsidR="00855667">
          <w:rPr>
            <w:b/>
            <w:iCs/>
            <w:szCs w:val="20"/>
            <w:lang w:eastAsia="x-none"/>
          </w:rPr>
          <w:t>-</w:t>
        </w:r>
      </w:ins>
      <w:ins w:id="135" w:author="Joint TDSPs" w:date="2024-12-03T23:37:00Z">
        <w:r w:rsidR="00855667">
          <w:rPr>
            <w:b/>
            <w:iCs/>
            <w:szCs w:val="20"/>
            <w:lang w:eastAsia="x-none"/>
          </w:rPr>
          <w:t>Based Portal</w:t>
        </w:r>
      </w:ins>
      <w:r w:rsidRPr="00B95B30">
        <w:rPr>
          <w:b/>
          <w:iCs/>
          <w:szCs w:val="20"/>
          <w:lang w:val="x-none" w:eastAsia="x-none"/>
        </w:rPr>
        <w:t xml:space="preserve"> for Safety-Net Move Outs During an Extended Unplanned System Outage </w:t>
      </w:r>
    </w:p>
    <w:tbl>
      <w:tblPr>
        <w:tblW w:w="9450" w:type="dxa"/>
        <w:tblInd w:w="108" w:type="dxa"/>
        <w:tblCellMar>
          <w:left w:w="0" w:type="dxa"/>
          <w:right w:w="0" w:type="dxa"/>
        </w:tblCellMar>
        <w:tblLook w:val="04A0" w:firstRow="1" w:lastRow="0" w:firstColumn="1" w:lastColumn="0" w:noHBand="0" w:noVBand="1"/>
      </w:tblPr>
      <w:tblGrid>
        <w:gridCol w:w="2907"/>
        <w:gridCol w:w="6543"/>
      </w:tblGrid>
      <w:tr w:rsidR="00B95B30" w:rsidRPr="00B95B30" w14:paraId="534EBA01" w14:textId="77777777" w:rsidTr="00B95B30">
        <w:trPr>
          <w:cantSplit/>
          <w:trHeight w:val="440"/>
          <w:tblHeader/>
        </w:trPr>
        <w:tc>
          <w:tcPr>
            <w:tcW w:w="2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A4C44C" w14:textId="77777777" w:rsidR="00B95B30" w:rsidRPr="00875597" w:rsidRDefault="00B95B30" w:rsidP="00B95B30">
            <w:pPr>
              <w:ind w:left="720" w:hanging="720"/>
              <w:rPr>
                <w:b/>
                <w:iCs/>
                <w:szCs w:val="20"/>
                <w:lang w:val="x-none" w:eastAsia="x-none"/>
              </w:rPr>
            </w:pPr>
            <w:r w:rsidRPr="00875597">
              <w:rPr>
                <w:b/>
              </w:rPr>
              <w:t>TDSP</w:t>
            </w:r>
          </w:p>
        </w:tc>
        <w:tc>
          <w:tcPr>
            <w:tcW w:w="64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40B5F2A" w14:textId="02848E19" w:rsidR="00B95B30" w:rsidRPr="00165E2D" w:rsidRDefault="00B95B30" w:rsidP="00B95B30">
            <w:pPr>
              <w:ind w:left="720" w:hanging="720"/>
              <w:rPr>
                <w:b/>
                <w:bCs/>
                <w:iCs/>
                <w:szCs w:val="20"/>
                <w:lang w:val="x-none" w:eastAsia="x-none"/>
              </w:rPr>
            </w:pPr>
            <w:r w:rsidRPr="00875597">
              <w:rPr>
                <w:b/>
              </w:rPr>
              <w:t>TDSP E-mail Address</w:t>
            </w:r>
            <w:ins w:id="136" w:author="Joint TDSPs" w:date="2025-05-07T21:00:00Z">
              <w:r w:rsidR="00DC0F06">
                <w:rPr>
                  <w:b/>
                </w:rPr>
                <w:t xml:space="preserve"> or Internet-Based Portal</w:t>
              </w:r>
            </w:ins>
            <w:r w:rsidRPr="00875597">
              <w:rPr>
                <w:b/>
              </w:rPr>
              <w:t xml:space="preserve"> for Safety-Net Move Outs During an Extended Unplanned System Outage</w:t>
            </w:r>
          </w:p>
        </w:tc>
      </w:tr>
      <w:tr w:rsidR="00B95B30" w:rsidRPr="00B95B30" w14:paraId="36E3EC8D" w14:textId="77777777" w:rsidTr="00B95B30">
        <w:trPr>
          <w:cantSplit/>
          <w:trHeight w:val="422"/>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4299D9" w14:textId="77777777" w:rsidR="00B95B30" w:rsidRPr="00B95B30" w:rsidRDefault="00B95B30" w:rsidP="00B95B30">
            <w:pPr>
              <w:ind w:left="720" w:hanging="720"/>
              <w:rPr>
                <w:iCs/>
                <w:szCs w:val="20"/>
                <w:lang w:val="x-none" w:eastAsia="x-none"/>
              </w:rPr>
            </w:pPr>
            <w:r w:rsidRPr="00B95B30">
              <w:t>AEP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4D95F" w14:textId="1EFD101F" w:rsidR="00B95B30" w:rsidRPr="00B95B30" w:rsidRDefault="00986B6C" w:rsidP="00B95B30">
            <w:pPr>
              <w:ind w:left="720" w:hanging="720"/>
              <w:rPr>
                <w:iCs/>
                <w:szCs w:val="20"/>
                <w:lang w:val="x-none" w:eastAsia="x-none"/>
              </w:rPr>
            </w:pPr>
            <w:hyperlink r:id="rId15" w:history="1">
              <w:r w:rsidRPr="00866613">
                <w:rPr>
                  <w:rStyle w:val="Hyperlink"/>
                </w:rPr>
                <w:t>aepbaoorders@aep.com</w:t>
              </w:r>
            </w:hyperlink>
            <w:r>
              <w:t xml:space="preserve"> </w:t>
            </w:r>
          </w:p>
        </w:tc>
      </w:tr>
      <w:tr w:rsidR="00B95B30" w:rsidRPr="00B95B30" w14:paraId="6072279A" w14:textId="77777777" w:rsidTr="00B95B30">
        <w:trPr>
          <w:cantSplit/>
          <w:trHeight w:val="467"/>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F6AB4C" w14:textId="77777777" w:rsidR="00B95B30" w:rsidRPr="00B95B30" w:rsidRDefault="00B95B30" w:rsidP="00B95B30">
            <w:pPr>
              <w:ind w:left="720" w:hanging="720"/>
              <w:rPr>
                <w:iCs/>
                <w:szCs w:val="20"/>
                <w:lang w:val="x-none" w:eastAsia="x-none"/>
              </w:rPr>
            </w:pPr>
            <w:r w:rsidRPr="00B95B30">
              <w:lastRenderedPageBreak/>
              <w:t>CNP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1666C9" w14:textId="314C9C7D" w:rsidR="00E833FC" w:rsidRPr="00B95B30" w:rsidRDefault="00B95B30" w:rsidP="00E0569E">
            <w:pPr>
              <w:ind w:left="720" w:hanging="720"/>
              <w:rPr>
                <w:iCs/>
                <w:szCs w:val="20"/>
                <w:lang w:val="x-none" w:eastAsia="x-none"/>
              </w:rPr>
            </w:pPr>
            <w:del w:id="137" w:author="Joint TDSPs" w:date="2025-05-07T00:13:00Z">
              <w:r w:rsidRPr="00B95B30" w:rsidDel="00986B6C">
                <w:delText>CNP.Priori</w:delText>
              </w:r>
            </w:del>
            <w:del w:id="138" w:author="Joint TDSPs" w:date="2025-05-07T20:54:00Z">
              <w:r w:rsidR="00E0569E" w:rsidDel="00E0569E">
                <w:delText>ty</w:delText>
              </w:r>
            </w:del>
            <w:del w:id="139" w:author="Joint TDSPs" w:date="2025-05-07T20:56:00Z">
              <w:r w:rsidR="00547CA6" w:rsidDel="00547CA6">
                <w:delText>@CenterPointEnergy.com</w:delText>
              </w:r>
            </w:del>
            <w:ins w:id="140" w:author="Joint TDSPs" w:date="2025-05-07T00:14:00Z">
              <w:r w:rsidR="00325958">
                <w:fldChar w:fldCharType="begin"/>
              </w:r>
              <w:r w:rsidR="00325958">
                <w:instrText>HYPERLINK "</w:instrText>
              </w:r>
              <w:r w:rsidR="00325958" w:rsidRPr="00E833FC">
                <w:instrText>https://ws.centerpointenergy.com</w:instrText>
              </w:r>
              <w:r w:rsidR="00325958">
                <w:instrText>"</w:instrText>
              </w:r>
              <w:r w:rsidR="00325958">
                <w:fldChar w:fldCharType="separate"/>
              </w:r>
              <w:r w:rsidR="00325958" w:rsidRPr="00866613">
                <w:rPr>
                  <w:rStyle w:val="Hyperlink"/>
                </w:rPr>
                <w:t>ws.centerpointenergy.com</w:t>
              </w:r>
              <w:r w:rsidR="00325958">
                <w:fldChar w:fldCharType="end"/>
              </w:r>
            </w:ins>
          </w:p>
        </w:tc>
      </w:tr>
      <w:tr w:rsidR="00B95B30" w:rsidRPr="00B95B30" w14:paraId="665C2681" w14:textId="77777777" w:rsidTr="00B95B30">
        <w:trPr>
          <w:cantSplit/>
          <w:trHeight w:val="44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661F15" w14:textId="77777777" w:rsidR="00B95B30" w:rsidRPr="00B95B30" w:rsidRDefault="00B95B30" w:rsidP="00B95B30">
            <w:pPr>
              <w:ind w:left="720" w:hanging="720"/>
              <w:rPr>
                <w:iCs/>
                <w:szCs w:val="20"/>
                <w:lang w:val="x-none" w:eastAsia="x-none"/>
              </w:rPr>
            </w:pPr>
            <w:r w:rsidRPr="00B95B30">
              <w:t>Oncor</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A80222" w14:textId="62CE065F" w:rsidR="00B95B30" w:rsidRDefault="001C77EB" w:rsidP="00B95B30">
            <w:pPr>
              <w:rPr>
                <w:ins w:id="141" w:author="Joint TDSPs" w:date="2025-05-07T00:14:00Z"/>
              </w:rPr>
            </w:pPr>
            <w:del w:id="142" w:author="Joint TDSPs" w:date="2024-12-03T23:37:00Z">
              <w:r w:rsidRPr="007453AC" w:rsidDel="00855667">
                <w:delText>utiltxn@oncor.com</w:delText>
              </w:r>
            </w:del>
            <w:ins w:id="143" w:author="Joint TDSPs" w:date="2025-05-07T00:14:00Z">
              <w:r w:rsidR="00E833FC">
                <w:fldChar w:fldCharType="begin"/>
              </w:r>
              <w:r w:rsidR="00E833FC">
                <w:instrText>HYPERLINK "http://</w:instrText>
              </w:r>
            </w:ins>
            <w:ins w:id="144" w:author="Joint TDSPs" w:date="2024-12-03T23:37:00Z">
              <w:r w:rsidR="00E833FC">
                <w:instrText>www.oncor.com/crip</w:instrText>
              </w:r>
            </w:ins>
            <w:ins w:id="145" w:author="Joint TDSPs" w:date="2025-05-07T00:14:00Z">
              <w:r w:rsidR="00E833FC">
                <w:instrText>"</w:instrText>
              </w:r>
              <w:r w:rsidR="00E833FC">
                <w:fldChar w:fldCharType="separate"/>
              </w:r>
            </w:ins>
            <w:ins w:id="146" w:author="Joint TDSPs" w:date="2024-12-03T23:37:00Z">
              <w:r w:rsidR="00E833FC" w:rsidRPr="00866613">
                <w:rPr>
                  <w:rStyle w:val="Hyperlink"/>
                </w:rPr>
                <w:t>www.oncor.com/crip</w:t>
              </w:r>
            </w:ins>
            <w:ins w:id="147" w:author="Joint TDSPs" w:date="2025-05-07T00:14:00Z">
              <w:r w:rsidR="00E833FC">
                <w:fldChar w:fldCharType="end"/>
              </w:r>
            </w:ins>
          </w:p>
          <w:p w14:paraId="66C31DD3" w14:textId="5D23AC1C" w:rsidR="00E833FC" w:rsidRPr="00B95B30" w:rsidRDefault="00E833FC" w:rsidP="00B95B30">
            <w:pPr>
              <w:rPr>
                <w:iCs/>
                <w:szCs w:val="20"/>
                <w:lang w:val="x-none" w:eastAsia="x-none"/>
              </w:rPr>
            </w:pPr>
          </w:p>
        </w:tc>
      </w:tr>
      <w:tr w:rsidR="00B95B30" w:rsidRPr="00B95B30" w14:paraId="3740774E" w14:textId="77777777" w:rsidTr="00B95B30">
        <w:trPr>
          <w:cantSplit/>
          <w:trHeight w:val="44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3E108E" w14:textId="77777777" w:rsidR="00B95B30" w:rsidRPr="00B95B30" w:rsidRDefault="00B95B30" w:rsidP="00B95B30">
            <w:pPr>
              <w:ind w:left="720" w:hanging="720"/>
              <w:rPr>
                <w:iCs/>
                <w:szCs w:val="20"/>
                <w:lang w:val="x-none" w:eastAsia="x-none"/>
              </w:rPr>
            </w:pPr>
            <w:r w:rsidRPr="00B95B30">
              <w:t>TNMP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AD734E" w14:textId="16324F4F" w:rsidR="00B95B30" w:rsidRDefault="00E833FC" w:rsidP="00B95B30">
            <w:pPr>
              <w:ind w:left="720" w:hanging="720"/>
            </w:pPr>
            <w:hyperlink r:id="rId16" w:history="1">
              <w:r w:rsidRPr="00866613">
                <w:rPr>
                  <w:rStyle w:val="Hyperlink"/>
                </w:rPr>
                <w:t>safetynet@tnmp.com</w:t>
              </w:r>
            </w:hyperlink>
          </w:p>
          <w:p w14:paraId="000E14CC" w14:textId="77777777" w:rsidR="00E833FC" w:rsidRPr="00B95B30" w:rsidRDefault="00E833FC" w:rsidP="00B95B30">
            <w:pPr>
              <w:ind w:left="720" w:hanging="720"/>
              <w:rPr>
                <w:iCs/>
                <w:szCs w:val="20"/>
                <w:lang w:val="x-none" w:eastAsia="x-none"/>
              </w:rPr>
            </w:pPr>
          </w:p>
        </w:tc>
      </w:tr>
    </w:tbl>
    <w:p w14:paraId="69137133" w14:textId="3088E1E2" w:rsidR="001C77EB" w:rsidRDefault="00B95B30" w:rsidP="00E64FEF">
      <w:pPr>
        <w:spacing w:before="240" w:after="240"/>
        <w:ind w:left="720" w:hanging="720"/>
      </w:pPr>
      <w:r w:rsidRPr="00B95B30">
        <w:t>(2)</w:t>
      </w:r>
      <w:r w:rsidRPr="00B95B30">
        <w:tab/>
        <w:t xml:space="preserve">The </w:t>
      </w:r>
      <w:r w:rsidR="00C84248">
        <w:t>CR</w:t>
      </w:r>
      <w:r w:rsidR="00C84248" w:rsidRPr="00B95B30">
        <w:t xml:space="preserve"> </w:t>
      </w:r>
      <w:r w:rsidR="00C84248">
        <w:t>shall</w:t>
      </w:r>
      <w:r w:rsidR="00C84248" w:rsidRPr="00B95B30">
        <w:t xml:space="preserve"> </w:t>
      </w:r>
      <w:r w:rsidRPr="00B95B30">
        <w:t xml:space="preserve">attach the spreadsheet with the safety-net acceptable data content in the format as indicated below in Table 3, Safety-Net Move Out Spreadsheet </w:t>
      </w:r>
      <w:r w:rsidR="008B0676">
        <w:t>Content</w:t>
      </w:r>
      <w:r w:rsidR="008B0676" w:rsidRPr="00B95B30">
        <w:t xml:space="preserve"> </w:t>
      </w:r>
      <w:r w:rsidRPr="00B95B30">
        <w:t>Used During an Extended Unplanned System Outage, to the e-mail.</w:t>
      </w:r>
    </w:p>
    <w:p w14:paraId="29EA9EED" w14:textId="0E4E5865" w:rsidR="00B95B30" w:rsidRPr="00875597" w:rsidRDefault="00B95B30" w:rsidP="00875597">
      <w:pPr>
        <w:pStyle w:val="TableHead"/>
        <w:spacing w:after="100" w:afterAutospacing="1"/>
        <w:rPr>
          <w:iCs w:val="0"/>
          <w:sz w:val="24"/>
        </w:rPr>
      </w:pPr>
      <w:r w:rsidRPr="00875597">
        <w:rPr>
          <w:sz w:val="24"/>
          <w:szCs w:val="24"/>
          <w:lang w:val="en-US" w:eastAsia="en-US"/>
        </w:rPr>
        <w:t>Table</w:t>
      </w:r>
      <w:r w:rsidRPr="00875597">
        <w:rPr>
          <w:iCs w:val="0"/>
          <w:sz w:val="24"/>
        </w:rPr>
        <w:t xml:space="preserve"> 3.  Safety-Net Move Out Spreadsheet </w:t>
      </w:r>
      <w:r w:rsidR="00C84248">
        <w:rPr>
          <w:iCs w:val="0"/>
          <w:sz w:val="24"/>
          <w:lang w:val="en-US"/>
        </w:rPr>
        <w:t>Content</w:t>
      </w:r>
      <w:r w:rsidR="00C84248" w:rsidRPr="00875597">
        <w:rPr>
          <w:iCs w:val="0"/>
          <w:sz w:val="24"/>
        </w:rPr>
        <w:t xml:space="preserve"> </w:t>
      </w:r>
      <w:r w:rsidRPr="00875597">
        <w:rPr>
          <w:iCs w:val="0"/>
          <w:sz w:val="24"/>
        </w:rPr>
        <w:t xml:space="preserve">Used During an Extended Unplanned System Outage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2827"/>
        <w:gridCol w:w="2430"/>
        <w:gridCol w:w="990"/>
        <w:gridCol w:w="1980"/>
      </w:tblGrid>
      <w:tr w:rsidR="00B95B30" w:rsidRPr="00B95B30" w14:paraId="51FE399C" w14:textId="77777777" w:rsidTr="00B95B30">
        <w:trPr>
          <w:cantSplit/>
          <w:trHeight w:val="115"/>
          <w:tblHeader/>
        </w:trPr>
        <w:tc>
          <w:tcPr>
            <w:tcW w:w="1043" w:type="dxa"/>
            <w:vMerge w:val="restart"/>
            <w:tcBorders>
              <w:top w:val="single" w:sz="4" w:space="0" w:color="auto"/>
              <w:left w:val="single" w:sz="4" w:space="0" w:color="auto"/>
              <w:bottom w:val="single" w:sz="4" w:space="0" w:color="auto"/>
              <w:right w:val="single" w:sz="4" w:space="0" w:color="auto"/>
            </w:tcBorders>
            <w:vAlign w:val="center"/>
            <w:hideMark/>
          </w:tcPr>
          <w:p w14:paraId="28DFA511" w14:textId="77777777" w:rsidR="00B95B30" w:rsidRPr="00B95B30" w:rsidRDefault="00B95B30" w:rsidP="00B95B30">
            <w:pPr>
              <w:rPr>
                <w:b/>
                <w:iCs/>
              </w:rPr>
            </w:pPr>
            <w:r w:rsidRPr="00B95B30">
              <w:rPr>
                <w:iCs/>
                <w:sz w:val="20"/>
                <w:szCs w:val="20"/>
              </w:rPr>
              <w:t>Column</w:t>
            </w:r>
          </w:p>
        </w:tc>
        <w:tc>
          <w:tcPr>
            <w:tcW w:w="2827" w:type="dxa"/>
            <w:vMerge w:val="restart"/>
            <w:tcBorders>
              <w:top w:val="single" w:sz="4" w:space="0" w:color="auto"/>
              <w:left w:val="single" w:sz="4" w:space="0" w:color="auto"/>
              <w:bottom w:val="single" w:sz="4" w:space="0" w:color="auto"/>
              <w:right w:val="single" w:sz="4" w:space="0" w:color="auto"/>
            </w:tcBorders>
            <w:vAlign w:val="center"/>
            <w:hideMark/>
          </w:tcPr>
          <w:p w14:paraId="26CC5525" w14:textId="77777777" w:rsidR="00B95B30" w:rsidRPr="00B95B30" w:rsidRDefault="00B95B30" w:rsidP="00B95B30">
            <w:pPr>
              <w:rPr>
                <w:b/>
                <w:iCs/>
              </w:rPr>
            </w:pPr>
            <w:r w:rsidRPr="00B95B30">
              <w:rPr>
                <w:iCs/>
                <w:sz w:val="20"/>
                <w:szCs w:val="20"/>
              </w:rPr>
              <w:t>Field Name</w:t>
            </w:r>
          </w:p>
        </w:tc>
        <w:tc>
          <w:tcPr>
            <w:tcW w:w="2430" w:type="dxa"/>
            <w:vMerge w:val="restart"/>
            <w:tcBorders>
              <w:top w:val="single" w:sz="4" w:space="0" w:color="auto"/>
              <w:left w:val="single" w:sz="4" w:space="0" w:color="auto"/>
              <w:bottom w:val="single" w:sz="4" w:space="0" w:color="auto"/>
              <w:right w:val="single" w:sz="4" w:space="0" w:color="auto"/>
            </w:tcBorders>
            <w:vAlign w:val="center"/>
            <w:hideMark/>
          </w:tcPr>
          <w:p w14:paraId="07EB295D" w14:textId="77777777" w:rsidR="00B95B30" w:rsidRPr="00B95B30" w:rsidRDefault="00B95B30" w:rsidP="00B95B30">
            <w:pPr>
              <w:rPr>
                <w:b/>
                <w:iCs/>
              </w:rPr>
            </w:pPr>
            <w:r w:rsidRPr="00B95B30">
              <w:rPr>
                <w:iCs/>
                <w:sz w:val="20"/>
                <w:szCs w:val="20"/>
              </w:rPr>
              <w:t>Note</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14:paraId="639E7BBF" w14:textId="77777777" w:rsidR="00B95B30" w:rsidRPr="00B95B30" w:rsidRDefault="00B95B30" w:rsidP="00B95B30">
            <w:pPr>
              <w:jc w:val="center"/>
              <w:rPr>
                <w:b/>
                <w:iCs/>
              </w:rPr>
            </w:pPr>
            <w:r w:rsidRPr="00B95B30">
              <w:rPr>
                <w:iCs/>
                <w:sz w:val="20"/>
                <w:szCs w:val="20"/>
              </w:rPr>
              <w:t>Data Attributes</w:t>
            </w:r>
          </w:p>
        </w:tc>
      </w:tr>
      <w:tr w:rsidR="00B95B30" w:rsidRPr="00B95B30" w14:paraId="6F681652" w14:textId="77777777" w:rsidTr="00B95B30">
        <w:trPr>
          <w:cantSplit/>
          <w:trHeight w:val="11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F4ECBE" w14:textId="77777777" w:rsidR="00B95B30" w:rsidRPr="00B95B30" w:rsidRDefault="00B95B30" w:rsidP="00B95B30">
            <w:pPr>
              <w:rPr>
                <w:b/>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2AEB0B" w14:textId="77777777" w:rsidR="00B95B30" w:rsidRPr="00B95B30" w:rsidRDefault="00B95B30" w:rsidP="00B95B30">
            <w:pPr>
              <w:rPr>
                <w:b/>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8803C6" w14:textId="77777777" w:rsidR="00B95B30" w:rsidRPr="00B95B30" w:rsidRDefault="00B95B30" w:rsidP="00B95B30">
            <w:pPr>
              <w:rPr>
                <w:b/>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6905A9A7" w14:textId="77777777" w:rsidR="00B95B30" w:rsidRPr="00B95B30" w:rsidRDefault="00B95B30" w:rsidP="00875597">
            <w:pPr>
              <w:spacing w:after="60"/>
              <w:jc w:val="center"/>
              <w:rPr>
                <w:b/>
                <w:iCs/>
              </w:rPr>
            </w:pPr>
            <w:r w:rsidRPr="00B95B30">
              <w:rPr>
                <w:iCs/>
                <w:sz w:val="20"/>
                <w:szCs w:val="20"/>
              </w:rPr>
              <w:t>Type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94A6CFF" w14:textId="77777777" w:rsidR="00B95B30" w:rsidRPr="00875597" w:rsidRDefault="00B95B30" w:rsidP="00B95B30">
            <w:pPr>
              <w:spacing w:after="60"/>
              <w:jc w:val="center"/>
              <w:rPr>
                <w:b/>
                <w:iCs/>
                <w:sz w:val="20"/>
              </w:rPr>
            </w:pPr>
            <w:r w:rsidRPr="00B95B30">
              <w:rPr>
                <w:iCs/>
                <w:sz w:val="20"/>
                <w:szCs w:val="20"/>
              </w:rPr>
              <w:t>Length</w:t>
            </w:r>
          </w:p>
          <w:p w14:paraId="574439BE" w14:textId="77777777" w:rsidR="00B95B30" w:rsidRPr="00875597" w:rsidRDefault="00B95B30" w:rsidP="00B95B30">
            <w:pPr>
              <w:spacing w:after="60"/>
              <w:jc w:val="center"/>
              <w:rPr>
                <w:iCs/>
              </w:rPr>
            </w:pPr>
            <w:r w:rsidRPr="00875597">
              <w:rPr>
                <w:iCs/>
                <w:sz w:val="20"/>
              </w:rPr>
              <w:t>(Min. / Max.)</w:t>
            </w:r>
          </w:p>
        </w:tc>
      </w:tr>
      <w:tr w:rsidR="00B95B30" w:rsidRPr="00B95B30" w14:paraId="7302E5EF"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072D4200" w14:textId="77777777" w:rsidR="00B95B30" w:rsidRPr="00B95B30" w:rsidRDefault="00B95B30" w:rsidP="00B95B30">
            <w:pPr>
              <w:spacing w:after="60"/>
              <w:rPr>
                <w:iCs/>
              </w:rPr>
            </w:pPr>
            <w:r w:rsidRPr="00B95B30">
              <w:rPr>
                <w:iCs/>
                <w:sz w:val="20"/>
                <w:szCs w:val="20"/>
              </w:rPr>
              <w:t>(1)</w:t>
            </w:r>
          </w:p>
        </w:tc>
        <w:tc>
          <w:tcPr>
            <w:tcW w:w="2827" w:type="dxa"/>
            <w:tcBorders>
              <w:top w:val="single" w:sz="4" w:space="0" w:color="auto"/>
              <w:left w:val="single" w:sz="4" w:space="0" w:color="auto"/>
              <w:bottom w:val="single" w:sz="4" w:space="0" w:color="auto"/>
              <w:right w:val="single" w:sz="4" w:space="0" w:color="auto"/>
            </w:tcBorders>
            <w:vAlign w:val="center"/>
            <w:hideMark/>
          </w:tcPr>
          <w:p w14:paraId="6E49B75D" w14:textId="77777777" w:rsidR="00B95B30" w:rsidRPr="00B95B30" w:rsidRDefault="00B95B30" w:rsidP="00B95B30">
            <w:pPr>
              <w:spacing w:after="60"/>
              <w:rPr>
                <w:iCs/>
              </w:rPr>
            </w:pPr>
            <w:r w:rsidRPr="00B95B30">
              <w:rPr>
                <w:iCs/>
                <w:sz w:val="20"/>
                <w:szCs w:val="20"/>
              </w:rPr>
              <w:t>ESI ID</w:t>
            </w:r>
          </w:p>
        </w:tc>
        <w:tc>
          <w:tcPr>
            <w:tcW w:w="2430" w:type="dxa"/>
            <w:tcBorders>
              <w:top w:val="single" w:sz="4" w:space="0" w:color="auto"/>
              <w:left w:val="single" w:sz="4" w:space="0" w:color="auto"/>
              <w:bottom w:val="single" w:sz="4" w:space="0" w:color="auto"/>
              <w:right w:val="single" w:sz="4" w:space="0" w:color="auto"/>
            </w:tcBorders>
            <w:vAlign w:val="center"/>
            <w:hideMark/>
          </w:tcPr>
          <w:p w14:paraId="1D0C61EC"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7F156D60"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412097D" w14:textId="77777777" w:rsidR="00B95B30" w:rsidRPr="00B95B30" w:rsidRDefault="00B95B30" w:rsidP="00B95B30">
            <w:pPr>
              <w:spacing w:after="60"/>
              <w:rPr>
                <w:iCs/>
              </w:rPr>
            </w:pPr>
            <w:r w:rsidRPr="00B95B30">
              <w:rPr>
                <w:iCs/>
                <w:sz w:val="20"/>
                <w:szCs w:val="20"/>
              </w:rPr>
              <w:t>1 Min. / 80 Max.</w:t>
            </w:r>
          </w:p>
        </w:tc>
      </w:tr>
      <w:tr w:rsidR="00B95B30" w:rsidRPr="00B95B30" w14:paraId="6B5A8ADD"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513C06D2" w14:textId="77777777" w:rsidR="00B95B30" w:rsidRPr="00B95B30" w:rsidRDefault="00B95B30" w:rsidP="00B95B30">
            <w:pPr>
              <w:spacing w:after="60"/>
              <w:rPr>
                <w:iCs/>
              </w:rPr>
            </w:pPr>
            <w:r w:rsidRPr="00B95B30">
              <w:rPr>
                <w:iCs/>
                <w:sz w:val="20"/>
                <w:szCs w:val="20"/>
              </w:rPr>
              <w:t>(2)</w:t>
            </w:r>
          </w:p>
        </w:tc>
        <w:tc>
          <w:tcPr>
            <w:tcW w:w="2827" w:type="dxa"/>
            <w:tcBorders>
              <w:top w:val="single" w:sz="4" w:space="0" w:color="auto"/>
              <w:left w:val="single" w:sz="4" w:space="0" w:color="auto"/>
              <w:bottom w:val="single" w:sz="4" w:space="0" w:color="auto"/>
              <w:right w:val="single" w:sz="4" w:space="0" w:color="auto"/>
            </w:tcBorders>
            <w:vAlign w:val="center"/>
            <w:hideMark/>
          </w:tcPr>
          <w:p w14:paraId="06DE9004" w14:textId="6EA1E47E" w:rsidR="00B95B30" w:rsidRPr="00B95B30" w:rsidRDefault="00B95B30" w:rsidP="009A286E">
            <w:pPr>
              <w:spacing w:after="60"/>
              <w:rPr>
                <w:iCs/>
              </w:rPr>
            </w:pPr>
            <w:r w:rsidRPr="00B95B30">
              <w:rPr>
                <w:iCs/>
                <w:sz w:val="20"/>
                <w:szCs w:val="20"/>
              </w:rPr>
              <w:t>Customer Name</w:t>
            </w:r>
          </w:p>
        </w:tc>
        <w:tc>
          <w:tcPr>
            <w:tcW w:w="2430" w:type="dxa"/>
            <w:tcBorders>
              <w:top w:val="single" w:sz="4" w:space="0" w:color="auto"/>
              <w:left w:val="single" w:sz="4" w:space="0" w:color="auto"/>
              <w:bottom w:val="single" w:sz="4" w:space="0" w:color="auto"/>
              <w:right w:val="single" w:sz="4" w:space="0" w:color="auto"/>
            </w:tcBorders>
            <w:vAlign w:val="center"/>
            <w:hideMark/>
          </w:tcPr>
          <w:p w14:paraId="2347A83F"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0F0E349C"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F04EF3C" w14:textId="77777777" w:rsidR="00B95B30" w:rsidRPr="00B95B30" w:rsidRDefault="00B95B30" w:rsidP="00B95B30">
            <w:pPr>
              <w:spacing w:after="60"/>
              <w:rPr>
                <w:iCs/>
              </w:rPr>
            </w:pPr>
            <w:r w:rsidRPr="00B95B30">
              <w:rPr>
                <w:iCs/>
                <w:sz w:val="20"/>
                <w:szCs w:val="20"/>
              </w:rPr>
              <w:t>1 Min. / 60 Max.</w:t>
            </w:r>
          </w:p>
        </w:tc>
      </w:tr>
      <w:tr w:rsidR="00B95B30" w:rsidRPr="00B95B30" w14:paraId="0FE48F6A"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0B8E37B9" w14:textId="77777777" w:rsidR="00B95B30" w:rsidRPr="00B95B30" w:rsidRDefault="00B95B30" w:rsidP="00B95B30">
            <w:pPr>
              <w:spacing w:after="60"/>
              <w:rPr>
                <w:iCs/>
              </w:rPr>
            </w:pPr>
            <w:r w:rsidRPr="00B95B30">
              <w:rPr>
                <w:iCs/>
                <w:sz w:val="20"/>
                <w:szCs w:val="20"/>
              </w:rPr>
              <w:t>(3)</w:t>
            </w:r>
          </w:p>
        </w:tc>
        <w:tc>
          <w:tcPr>
            <w:tcW w:w="2827" w:type="dxa"/>
            <w:tcBorders>
              <w:top w:val="single" w:sz="4" w:space="0" w:color="auto"/>
              <w:left w:val="single" w:sz="4" w:space="0" w:color="auto"/>
              <w:bottom w:val="single" w:sz="4" w:space="0" w:color="auto"/>
              <w:right w:val="single" w:sz="4" w:space="0" w:color="auto"/>
            </w:tcBorders>
            <w:vAlign w:val="center"/>
            <w:hideMark/>
          </w:tcPr>
          <w:p w14:paraId="69FC7C5C" w14:textId="53C7B2C1" w:rsidR="00B95B30" w:rsidRPr="00B95B30" w:rsidRDefault="00B95B30" w:rsidP="009A286E">
            <w:pPr>
              <w:spacing w:after="60"/>
              <w:rPr>
                <w:iCs/>
              </w:rPr>
            </w:pPr>
            <w:r w:rsidRPr="00B95B30">
              <w:rPr>
                <w:iCs/>
                <w:sz w:val="20"/>
                <w:szCs w:val="20"/>
              </w:rPr>
              <w:t>Customer Phone</w:t>
            </w:r>
          </w:p>
        </w:tc>
        <w:tc>
          <w:tcPr>
            <w:tcW w:w="2430" w:type="dxa"/>
            <w:tcBorders>
              <w:top w:val="single" w:sz="4" w:space="0" w:color="auto"/>
              <w:left w:val="single" w:sz="4" w:space="0" w:color="auto"/>
              <w:bottom w:val="single" w:sz="4" w:space="0" w:color="auto"/>
              <w:right w:val="single" w:sz="4" w:space="0" w:color="auto"/>
            </w:tcBorders>
            <w:vAlign w:val="center"/>
            <w:hideMark/>
          </w:tcPr>
          <w:p w14:paraId="163BD28E" w14:textId="77777777" w:rsidR="00B95B30" w:rsidRPr="00B95B30" w:rsidRDefault="00B95B30" w:rsidP="00B95B30">
            <w:pPr>
              <w:spacing w:after="60"/>
              <w:rPr>
                <w:iCs/>
              </w:rPr>
            </w:pPr>
            <w:r w:rsidRPr="00B95B30">
              <w:rPr>
                <w:iCs/>
                <w:sz w:val="20"/>
                <w:szCs w:val="20"/>
              </w:rPr>
              <w:t>(required if available)</w:t>
            </w:r>
          </w:p>
        </w:tc>
        <w:tc>
          <w:tcPr>
            <w:tcW w:w="990" w:type="dxa"/>
            <w:tcBorders>
              <w:top w:val="single" w:sz="4" w:space="0" w:color="auto"/>
              <w:left w:val="single" w:sz="4" w:space="0" w:color="auto"/>
              <w:bottom w:val="single" w:sz="4" w:space="0" w:color="auto"/>
              <w:right w:val="single" w:sz="4" w:space="0" w:color="auto"/>
            </w:tcBorders>
            <w:vAlign w:val="center"/>
            <w:hideMark/>
          </w:tcPr>
          <w:p w14:paraId="1009521A"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09F71FB" w14:textId="77777777" w:rsidR="00B95B30" w:rsidRPr="00B95B30" w:rsidRDefault="00B95B30" w:rsidP="00B95B30">
            <w:pPr>
              <w:spacing w:after="60"/>
              <w:rPr>
                <w:iCs/>
              </w:rPr>
            </w:pPr>
            <w:r w:rsidRPr="00B95B30">
              <w:rPr>
                <w:iCs/>
                <w:sz w:val="20"/>
                <w:szCs w:val="20"/>
              </w:rPr>
              <w:t>1 Min. / 80 Max.</w:t>
            </w:r>
          </w:p>
        </w:tc>
      </w:tr>
      <w:tr w:rsidR="00B95B30" w:rsidRPr="00B95B30" w14:paraId="57D8E44F"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4E5E9832" w14:textId="77777777" w:rsidR="00B95B30" w:rsidRPr="00B95B30" w:rsidRDefault="00B95B30" w:rsidP="00B95B30">
            <w:pPr>
              <w:spacing w:after="60"/>
              <w:rPr>
                <w:iCs/>
              </w:rPr>
            </w:pPr>
            <w:r w:rsidRPr="00B95B30">
              <w:rPr>
                <w:iCs/>
                <w:sz w:val="20"/>
                <w:szCs w:val="20"/>
              </w:rPr>
              <w:t>(4)</w:t>
            </w:r>
          </w:p>
        </w:tc>
        <w:tc>
          <w:tcPr>
            <w:tcW w:w="2827" w:type="dxa"/>
            <w:tcBorders>
              <w:top w:val="single" w:sz="4" w:space="0" w:color="auto"/>
              <w:left w:val="single" w:sz="4" w:space="0" w:color="auto"/>
              <w:bottom w:val="single" w:sz="4" w:space="0" w:color="auto"/>
              <w:right w:val="single" w:sz="4" w:space="0" w:color="auto"/>
            </w:tcBorders>
            <w:vAlign w:val="center"/>
            <w:hideMark/>
          </w:tcPr>
          <w:p w14:paraId="1E0182F8" w14:textId="77777777" w:rsidR="00B95B30" w:rsidRPr="00B95B30" w:rsidRDefault="00B95B30" w:rsidP="00B95B30">
            <w:pPr>
              <w:spacing w:after="60"/>
              <w:rPr>
                <w:iCs/>
              </w:rPr>
            </w:pPr>
            <w:r w:rsidRPr="00B95B30">
              <w:rPr>
                <w:iCs/>
                <w:sz w:val="20"/>
                <w:szCs w:val="20"/>
              </w:rPr>
              <w:t>MVO Street Address</w:t>
            </w:r>
          </w:p>
        </w:tc>
        <w:tc>
          <w:tcPr>
            <w:tcW w:w="2430" w:type="dxa"/>
            <w:tcBorders>
              <w:top w:val="single" w:sz="4" w:space="0" w:color="auto"/>
              <w:left w:val="single" w:sz="4" w:space="0" w:color="auto"/>
              <w:bottom w:val="single" w:sz="4" w:space="0" w:color="auto"/>
              <w:right w:val="single" w:sz="4" w:space="0" w:color="auto"/>
            </w:tcBorders>
            <w:vAlign w:val="center"/>
            <w:hideMark/>
          </w:tcPr>
          <w:p w14:paraId="3B0A1E8A"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0E4261B0"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3AA5057" w14:textId="77777777" w:rsidR="00B95B30" w:rsidRPr="00B95B30" w:rsidRDefault="00B95B30" w:rsidP="00B95B30">
            <w:pPr>
              <w:spacing w:after="60"/>
              <w:rPr>
                <w:iCs/>
              </w:rPr>
            </w:pPr>
            <w:r w:rsidRPr="00B95B30">
              <w:rPr>
                <w:iCs/>
                <w:sz w:val="20"/>
                <w:szCs w:val="20"/>
              </w:rPr>
              <w:t>1 Min. / 55 Max.</w:t>
            </w:r>
          </w:p>
        </w:tc>
      </w:tr>
      <w:tr w:rsidR="00B95B30" w:rsidRPr="00B95B30" w14:paraId="39ACAF0D"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36BB8836" w14:textId="77777777" w:rsidR="00B95B30" w:rsidRPr="00B95B30" w:rsidRDefault="00B95B30" w:rsidP="00B95B30">
            <w:pPr>
              <w:spacing w:after="60"/>
              <w:rPr>
                <w:iCs/>
              </w:rPr>
            </w:pPr>
            <w:r w:rsidRPr="00B95B30">
              <w:rPr>
                <w:iCs/>
                <w:sz w:val="20"/>
                <w:szCs w:val="20"/>
              </w:rPr>
              <w:t>(5)</w:t>
            </w:r>
          </w:p>
        </w:tc>
        <w:tc>
          <w:tcPr>
            <w:tcW w:w="2827" w:type="dxa"/>
            <w:tcBorders>
              <w:top w:val="single" w:sz="4" w:space="0" w:color="auto"/>
              <w:left w:val="single" w:sz="4" w:space="0" w:color="auto"/>
              <w:bottom w:val="single" w:sz="4" w:space="0" w:color="auto"/>
              <w:right w:val="single" w:sz="4" w:space="0" w:color="auto"/>
            </w:tcBorders>
            <w:vAlign w:val="center"/>
            <w:hideMark/>
          </w:tcPr>
          <w:p w14:paraId="53654D78" w14:textId="77777777" w:rsidR="00B95B30" w:rsidRPr="00B95B30" w:rsidRDefault="00B95B30" w:rsidP="00B95B30">
            <w:pPr>
              <w:spacing w:after="60"/>
              <w:rPr>
                <w:iCs/>
              </w:rPr>
            </w:pPr>
            <w:r w:rsidRPr="00B95B30">
              <w:rPr>
                <w:iCs/>
                <w:sz w:val="20"/>
                <w:szCs w:val="20"/>
              </w:rPr>
              <w:t xml:space="preserve">MVO Apartment Number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7059C3DE" w14:textId="77777777" w:rsidR="00B95B30" w:rsidRPr="00B95B30" w:rsidRDefault="00B95B30" w:rsidP="00B95B30">
            <w:pPr>
              <w:spacing w:after="60"/>
              <w:rPr>
                <w:iCs/>
              </w:rPr>
            </w:pPr>
            <w:r w:rsidRPr="00B95B30">
              <w:rPr>
                <w:iCs/>
                <w:sz w:val="20"/>
                <w:szCs w:val="20"/>
              </w:rPr>
              <w:t>(if applicable)</w:t>
            </w:r>
          </w:p>
        </w:tc>
        <w:tc>
          <w:tcPr>
            <w:tcW w:w="990" w:type="dxa"/>
            <w:tcBorders>
              <w:top w:val="single" w:sz="4" w:space="0" w:color="auto"/>
              <w:left w:val="single" w:sz="4" w:space="0" w:color="auto"/>
              <w:bottom w:val="single" w:sz="4" w:space="0" w:color="auto"/>
              <w:right w:val="single" w:sz="4" w:space="0" w:color="auto"/>
            </w:tcBorders>
            <w:vAlign w:val="center"/>
            <w:hideMark/>
          </w:tcPr>
          <w:p w14:paraId="3EBBFC3B"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CC84284" w14:textId="77777777" w:rsidR="00B95B30" w:rsidRPr="00B95B30" w:rsidRDefault="00B95B30" w:rsidP="00B95B30">
            <w:pPr>
              <w:spacing w:after="60"/>
              <w:rPr>
                <w:iCs/>
              </w:rPr>
            </w:pPr>
            <w:r w:rsidRPr="00B95B30">
              <w:rPr>
                <w:iCs/>
                <w:sz w:val="20"/>
                <w:szCs w:val="20"/>
              </w:rPr>
              <w:t>1 Min. / 55 Max.</w:t>
            </w:r>
          </w:p>
        </w:tc>
      </w:tr>
      <w:tr w:rsidR="00B95B30" w:rsidRPr="00B95B30" w14:paraId="3ED580A8"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30C44B2F" w14:textId="77777777" w:rsidR="00B95B30" w:rsidRPr="00B95B30" w:rsidRDefault="00B95B30" w:rsidP="00B95B30">
            <w:pPr>
              <w:spacing w:after="60"/>
              <w:rPr>
                <w:iCs/>
              </w:rPr>
            </w:pPr>
            <w:r w:rsidRPr="00B95B30">
              <w:rPr>
                <w:iCs/>
                <w:sz w:val="20"/>
                <w:szCs w:val="20"/>
              </w:rPr>
              <w:t>(6)</w:t>
            </w:r>
          </w:p>
        </w:tc>
        <w:tc>
          <w:tcPr>
            <w:tcW w:w="2827" w:type="dxa"/>
            <w:tcBorders>
              <w:top w:val="single" w:sz="4" w:space="0" w:color="auto"/>
              <w:left w:val="single" w:sz="4" w:space="0" w:color="auto"/>
              <w:bottom w:val="single" w:sz="4" w:space="0" w:color="auto"/>
              <w:right w:val="single" w:sz="4" w:space="0" w:color="auto"/>
            </w:tcBorders>
            <w:vAlign w:val="center"/>
            <w:hideMark/>
          </w:tcPr>
          <w:p w14:paraId="75850C28" w14:textId="77777777" w:rsidR="00B95B30" w:rsidRPr="00B95B30" w:rsidRDefault="00B95B30" w:rsidP="00B95B30">
            <w:pPr>
              <w:spacing w:after="60"/>
              <w:rPr>
                <w:iCs/>
              </w:rPr>
            </w:pPr>
            <w:r w:rsidRPr="00B95B30">
              <w:rPr>
                <w:iCs/>
                <w:sz w:val="20"/>
                <w:szCs w:val="20"/>
              </w:rPr>
              <w:t>MVO ZIP</w:t>
            </w:r>
          </w:p>
        </w:tc>
        <w:tc>
          <w:tcPr>
            <w:tcW w:w="2430" w:type="dxa"/>
            <w:tcBorders>
              <w:top w:val="single" w:sz="4" w:space="0" w:color="auto"/>
              <w:left w:val="single" w:sz="4" w:space="0" w:color="auto"/>
              <w:bottom w:val="single" w:sz="4" w:space="0" w:color="auto"/>
              <w:right w:val="single" w:sz="4" w:space="0" w:color="auto"/>
            </w:tcBorders>
            <w:vAlign w:val="center"/>
            <w:hideMark/>
          </w:tcPr>
          <w:p w14:paraId="0C3062AE"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37466256" w14:textId="77777777" w:rsidR="00B95B30" w:rsidRPr="00B95B30" w:rsidRDefault="00B95B30" w:rsidP="00B95B30">
            <w:pPr>
              <w:spacing w:after="60"/>
              <w:jc w:val="center"/>
              <w:rPr>
                <w:iCs/>
              </w:rPr>
            </w:pPr>
            <w:r w:rsidRPr="00B95B30">
              <w:rPr>
                <w:iCs/>
                <w:sz w:val="20"/>
                <w:szCs w:val="20"/>
              </w:rPr>
              <w:t>ID</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2374EC4" w14:textId="77777777" w:rsidR="00B95B30" w:rsidRPr="00B95B30" w:rsidRDefault="00B95B30" w:rsidP="00B95B30">
            <w:pPr>
              <w:spacing w:after="60"/>
              <w:rPr>
                <w:iCs/>
              </w:rPr>
            </w:pPr>
            <w:r w:rsidRPr="00B95B30">
              <w:rPr>
                <w:iCs/>
                <w:sz w:val="20"/>
                <w:szCs w:val="20"/>
              </w:rPr>
              <w:t>3 Min. / 15 Max.</w:t>
            </w:r>
          </w:p>
        </w:tc>
      </w:tr>
      <w:tr w:rsidR="00B95B30" w:rsidRPr="00B95B30" w14:paraId="180DD2AB"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1FB58380" w14:textId="77777777" w:rsidR="00B95B30" w:rsidRPr="00B95B30" w:rsidRDefault="00B95B30" w:rsidP="00B95B30">
            <w:pPr>
              <w:spacing w:after="60"/>
              <w:rPr>
                <w:iCs/>
              </w:rPr>
            </w:pPr>
            <w:r w:rsidRPr="00B95B30">
              <w:rPr>
                <w:iCs/>
                <w:sz w:val="20"/>
                <w:szCs w:val="20"/>
              </w:rPr>
              <w:t>(7)</w:t>
            </w:r>
          </w:p>
        </w:tc>
        <w:tc>
          <w:tcPr>
            <w:tcW w:w="2827" w:type="dxa"/>
            <w:tcBorders>
              <w:top w:val="single" w:sz="4" w:space="0" w:color="auto"/>
              <w:left w:val="single" w:sz="4" w:space="0" w:color="auto"/>
              <w:bottom w:val="single" w:sz="4" w:space="0" w:color="auto"/>
              <w:right w:val="single" w:sz="4" w:space="0" w:color="auto"/>
            </w:tcBorders>
            <w:vAlign w:val="center"/>
            <w:hideMark/>
          </w:tcPr>
          <w:p w14:paraId="11829082" w14:textId="77777777" w:rsidR="00B95B30" w:rsidRPr="00B95B30" w:rsidRDefault="00B95B30" w:rsidP="00B95B30">
            <w:pPr>
              <w:spacing w:after="60"/>
              <w:rPr>
                <w:iCs/>
              </w:rPr>
            </w:pPr>
            <w:r w:rsidRPr="00B95B30">
              <w:rPr>
                <w:iCs/>
                <w:sz w:val="20"/>
                <w:szCs w:val="20"/>
              </w:rPr>
              <w:t>MVO City</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8EE77E2"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4F79FCD5"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5E54828" w14:textId="77777777" w:rsidR="00B95B30" w:rsidRPr="00B95B30" w:rsidRDefault="00B95B30" w:rsidP="00B95B30">
            <w:pPr>
              <w:spacing w:after="60"/>
              <w:rPr>
                <w:iCs/>
              </w:rPr>
            </w:pPr>
            <w:r w:rsidRPr="00B95B30">
              <w:rPr>
                <w:iCs/>
                <w:sz w:val="20"/>
                <w:szCs w:val="20"/>
              </w:rPr>
              <w:t>2 Min. / 30 Max.</w:t>
            </w:r>
          </w:p>
        </w:tc>
      </w:tr>
      <w:tr w:rsidR="00B95B30" w:rsidRPr="00B95B30" w14:paraId="5FF43715"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65579D12" w14:textId="77777777" w:rsidR="00B95B30" w:rsidRPr="00B95B30" w:rsidRDefault="00B95B30" w:rsidP="00B95B30">
            <w:pPr>
              <w:spacing w:after="60"/>
              <w:rPr>
                <w:iCs/>
              </w:rPr>
            </w:pPr>
            <w:r w:rsidRPr="00B95B30">
              <w:rPr>
                <w:iCs/>
                <w:sz w:val="20"/>
                <w:szCs w:val="20"/>
              </w:rPr>
              <w:t>(8)</w:t>
            </w:r>
          </w:p>
        </w:tc>
        <w:tc>
          <w:tcPr>
            <w:tcW w:w="2827" w:type="dxa"/>
            <w:tcBorders>
              <w:top w:val="single" w:sz="4" w:space="0" w:color="auto"/>
              <w:left w:val="single" w:sz="4" w:space="0" w:color="auto"/>
              <w:bottom w:val="single" w:sz="4" w:space="0" w:color="auto"/>
              <w:right w:val="single" w:sz="4" w:space="0" w:color="auto"/>
            </w:tcBorders>
            <w:vAlign w:val="center"/>
            <w:hideMark/>
          </w:tcPr>
          <w:p w14:paraId="6D31A928" w14:textId="077DD092" w:rsidR="00B95B30" w:rsidRPr="00B95B30" w:rsidRDefault="00B95B30" w:rsidP="00B95B30">
            <w:pPr>
              <w:spacing w:after="60"/>
              <w:rPr>
                <w:iCs/>
              </w:rPr>
            </w:pPr>
            <w:r w:rsidRPr="00B95B30">
              <w:rPr>
                <w:iCs/>
                <w:sz w:val="20"/>
                <w:szCs w:val="20"/>
              </w:rPr>
              <w:t xml:space="preserve">CR </w:t>
            </w:r>
            <w:r w:rsidR="00023D48">
              <w:rPr>
                <w:iCs/>
                <w:sz w:val="20"/>
                <w:szCs w:val="20"/>
              </w:rPr>
              <w:t>Data Universal Numbering System (</w:t>
            </w:r>
            <w:r w:rsidRPr="00B95B30">
              <w:rPr>
                <w:iCs/>
                <w:sz w:val="20"/>
                <w:szCs w:val="20"/>
              </w:rPr>
              <w:t>DUNS</w:t>
            </w:r>
            <w:r w:rsidR="00023D48">
              <w:rPr>
                <w:iCs/>
                <w:sz w:val="20"/>
                <w:szCs w:val="20"/>
              </w:rPr>
              <w:t>)</w:t>
            </w:r>
            <w:r w:rsidRPr="00B95B30">
              <w:rPr>
                <w:iCs/>
                <w:sz w:val="20"/>
                <w:szCs w:val="20"/>
              </w:rPr>
              <w:t xml:space="preserve"> Number</w:t>
            </w:r>
          </w:p>
        </w:tc>
        <w:tc>
          <w:tcPr>
            <w:tcW w:w="2430" w:type="dxa"/>
            <w:tcBorders>
              <w:top w:val="single" w:sz="4" w:space="0" w:color="auto"/>
              <w:left w:val="single" w:sz="4" w:space="0" w:color="auto"/>
              <w:bottom w:val="single" w:sz="4" w:space="0" w:color="auto"/>
              <w:right w:val="single" w:sz="4" w:space="0" w:color="auto"/>
            </w:tcBorders>
            <w:vAlign w:val="center"/>
            <w:hideMark/>
          </w:tcPr>
          <w:p w14:paraId="253359C5"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3E07A652"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68463C4" w14:textId="77777777" w:rsidR="00B95B30" w:rsidRPr="00B95B30" w:rsidRDefault="00B95B30" w:rsidP="00B95B30">
            <w:pPr>
              <w:spacing w:after="60"/>
              <w:rPr>
                <w:iCs/>
              </w:rPr>
            </w:pPr>
            <w:r w:rsidRPr="00B95B30">
              <w:rPr>
                <w:iCs/>
                <w:sz w:val="20"/>
                <w:szCs w:val="20"/>
              </w:rPr>
              <w:t>2 Min. / 80 Max.</w:t>
            </w:r>
          </w:p>
        </w:tc>
      </w:tr>
      <w:tr w:rsidR="00B95B30" w:rsidRPr="00B95B30" w14:paraId="5EC2040D"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36F21B83" w14:textId="77777777" w:rsidR="00B95B30" w:rsidRPr="00B95B30" w:rsidRDefault="00B95B30" w:rsidP="00B95B30">
            <w:pPr>
              <w:spacing w:after="60"/>
              <w:rPr>
                <w:iCs/>
              </w:rPr>
            </w:pPr>
            <w:r w:rsidRPr="00B95B30">
              <w:rPr>
                <w:iCs/>
                <w:sz w:val="20"/>
                <w:szCs w:val="20"/>
              </w:rPr>
              <w:t>(9)</w:t>
            </w:r>
          </w:p>
        </w:tc>
        <w:tc>
          <w:tcPr>
            <w:tcW w:w="2827" w:type="dxa"/>
            <w:tcBorders>
              <w:top w:val="single" w:sz="4" w:space="0" w:color="auto"/>
              <w:left w:val="single" w:sz="4" w:space="0" w:color="auto"/>
              <w:bottom w:val="single" w:sz="4" w:space="0" w:color="auto"/>
              <w:right w:val="single" w:sz="4" w:space="0" w:color="auto"/>
            </w:tcBorders>
            <w:vAlign w:val="center"/>
            <w:hideMark/>
          </w:tcPr>
          <w:p w14:paraId="0116463D" w14:textId="77777777" w:rsidR="00B95B30" w:rsidRPr="00B95B30" w:rsidRDefault="00B95B30" w:rsidP="00B95B30">
            <w:pPr>
              <w:spacing w:after="60"/>
              <w:rPr>
                <w:iCs/>
              </w:rPr>
            </w:pPr>
            <w:r w:rsidRPr="00B95B30">
              <w:rPr>
                <w:iCs/>
                <w:sz w:val="20"/>
                <w:szCs w:val="20"/>
              </w:rPr>
              <w:t xml:space="preserve">CR Name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4E9136E0" w14:textId="77777777" w:rsidR="00B95B30" w:rsidRPr="00B95B30" w:rsidRDefault="00B95B30" w:rsidP="00B95B30">
            <w:pPr>
              <w:spacing w:after="60"/>
              <w:rPr>
                <w:iCs/>
              </w:rPr>
            </w:pPr>
            <w:r w:rsidRPr="00B95B30">
              <w:rPr>
                <w:iCs/>
                <w:sz w:val="20"/>
                <w:szCs w:val="20"/>
              </w:rPr>
              <w:t>(prefer D/B/A to corporate name)</w:t>
            </w:r>
          </w:p>
        </w:tc>
        <w:tc>
          <w:tcPr>
            <w:tcW w:w="990" w:type="dxa"/>
            <w:tcBorders>
              <w:top w:val="single" w:sz="4" w:space="0" w:color="auto"/>
              <w:left w:val="single" w:sz="4" w:space="0" w:color="auto"/>
              <w:bottom w:val="single" w:sz="4" w:space="0" w:color="auto"/>
              <w:right w:val="single" w:sz="4" w:space="0" w:color="auto"/>
            </w:tcBorders>
            <w:vAlign w:val="center"/>
            <w:hideMark/>
          </w:tcPr>
          <w:p w14:paraId="33F3095E"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DBB1FDC" w14:textId="77777777" w:rsidR="00B95B30" w:rsidRPr="00B95B30" w:rsidRDefault="00B95B30" w:rsidP="00B95B30">
            <w:pPr>
              <w:spacing w:after="60"/>
              <w:rPr>
                <w:iCs/>
              </w:rPr>
            </w:pPr>
            <w:r w:rsidRPr="00B95B30">
              <w:rPr>
                <w:iCs/>
                <w:sz w:val="20"/>
                <w:szCs w:val="20"/>
              </w:rPr>
              <w:t>1 Min. / 60 Max.</w:t>
            </w:r>
          </w:p>
        </w:tc>
      </w:tr>
      <w:tr w:rsidR="00B95B30" w:rsidRPr="00B95B30" w14:paraId="13E11CD9"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54224B5A" w14:textId="77777777" w:rsidR="00B95B30" w:rsidRPr="00B95B30" w:rsidRDefault="00B95B30" w:rsidP="00B95B30">
            <w:pPr>
              <w:spacing w:after="60"/>
              <w:rPr>
                <w:iCs/>
              </w:rPr>
            </w:pPr>
            <w:r w:rsidRPr="00B95B30">
              <w:rPr>
                <w:iCs/>
                <w:sz w:val="20"/>
                <w:szCs w:val="20"/>
              </w:rPr>
              <w:t>(10)</w:t>
            </w:r>
          </w:p>
        </w:tc>
        <w:tc>
          <w:tcPr>
            <w:tcW w:w="2827" w:type="dxa"/>
            <w:tcBorders>
              <w:top w:val="single" w:sz="4" w:space="0" w:color="auto"/>
              <w:left w:val="single" w:sz="4" w:space="0" w:color="auto"/>
              <w:bottom w:val="single" w:sz="4" w:space="0" w:color="auto"/>
              <w:right w:val="single" w:sz="4" w:space="0" w:color="auto"/>
            </w:tcBorders>
            <w:vAlign w:val="center"/>
            <w:hideMark/>
          </w:tcPr>
          <w:p w14:paraId="42B1935D" w14:textId="77777777" w:rsidR="00B95B30" w:rsidRPr="00B95B30" w:rsidRDefault="00B95B30" w:rsidP="00B95B30">
            <w:pPr>
              <w:spacing w:after="60"/>
              <w:rPr>
                <w:iCs/>
              </w:rPr>
            </w:pPr>
            <w:r w:rsidRPr="00B95B30">
              <w:rPr>
                <w:iCs/>
                <w:sz w:val="20"/>
                <w:szCs w:val="20"/>
              </w:rPr>
              <w:t>MVO Request Date</w:t>
            </w:r>
          </w:p>
        </w:tc>
        <w:tc>
          <w:tcPr>
            <w:tcW w:w="2430" w:type="dxa"/>
            <w:tcBorders>
              <w:top w:val="single" w:sz="4" w:space="0" w:color="auto"/>
              <w:left w:val="single" w:sz="4" w:space="0" w:color="auto"/>
              <w:bottom w:val="single" w:sz="4" w:space="0" w:color="auto"/>
              <w:right w:val="single" w:sz="4" w:space="0" w:color="auto"/>
            </w:tcBorders>
            <w:vAlign w:val="center"/>
            <w:hideMark/>
          </w:tcPr>
          <w:p w14:paraId="316F1E31"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0EE61B9D" w14:textId="77777777" w:rsidR="00B95B30" w:rsidRPr="00B95B30" w:rsidRDefault="00B95B30" w:rsidP="00B95B30">
            <w:pPr>
              <w:spacing w:after="60"/>
              <w:jc w:val="center"/>
              <w:rPr>
                <w:iCs/>
              </w:rPr>
            </w:pPr>
            <w:r w:rsidRPr="00B95B30">
              <w:rPr>
                <w:iCs/>
                <w:sz w:val="20"/>
                <w:szCs w:val="20"/>
              </w:rPr>
              <w:t>DT</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CBE1966" w14:textId="77777777" w:rsidR="00B95B30" w:rsidRPr="00B95B30" w:rsidRDefault="00B95B30" w:rsidP="00B95B30">
            <w:pPr>
              <w:spacing w:after="60"/>
              <w:rPr>
                <w:iCs/>
              </w:rPr>
            </w:pPr>
            <w:r w:rsidRPr="00B95B30">
              <w:rPr>
                <w:iCs/>
                <w:sz w:val="20"/>
                <w:szCs w:val="20"/>
              </w:rPr>
              <w:t>8 Min. / 8 Max.</w:t>
            </w:r>
          </w:p>
        </w:tc>
      </w:tr>
      <w:tr w:rsidR="00B95B30" w:rsidRPr="00B95B30" w14:paraId="0FF195DA"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3E1C6C8D" w14:textId="77777777" w:rsidR="00B95B30" w:rsidRPr="00B95B30" w:rsidRDefault="00B95B30" w:rsidP="00B95B30">
            <w:pPr>
              <w:spacing w:after="60"/>
              <w:rPr>
                <w:iCs/>
              </w:rPr>
            </w:pPr>
            <w:r w:rsidRPr="00B95B30">
              <w:rPr>
                <w:iCs/>
                <w:sz w:val="20"/>
                <w:szCs w:val="20"/>
              </w:rPr>
              <w:t>(11)</w:t>
            </w:r>
          </w:p>
        </w:tc>
        <w:tc>
          <w:tcPr>
            <w:tcW w:w="2827" w:type="dxa"/>
            <w:tcBorders>
              <w:top w:val="single" w:sz="4" w:space="0" w:color="auto"/>
              <w:left w:val="single" w:sz="4" w:space="0" w:color="auto"/>
              <w:bottom w:val="single" w:sz="4" w:space="0" w:color="auto"/>
              <w:right w:val="single" w:sz="4" w:space="0" w:color="auto"/>
            </w:tcBorders>
            <w:vAlign w:val="center"/>
            <w:hideMark/>
          </w:tcPr>
          <w:p w14:paraId="637D2E25" w14:textId="77777777" w:rsidR="00B95B30" w:rsidRPr="00B95B30" w:rsidRDefault="00B95B30" w:rsidP="00B95B30">
            <w:pPr>
              <w:spacing w:after="60"/>
              <w:rPr>
                <w:iCs/>
              </w:rPr>
            </w:pPr>
            <w:r w:rsidRPr="00B95B30">
              <w:rPr>
                <w:iCs/>
                <w:sz w:val="20"/>
                <w:szCs w:val="20"/>
              </w:rPr>
              <w:t>Critical Care Flag</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46021E0" w14:textId="77777777" w:rsidR="00B95B30" w:rsidRPr="00B95B30" w:rsidRDefault="00B95B30" w:rsidP="00B95B30">
            <w:pPr>
              <w:spacing w:after="60"/>
              <w:rPr>
                <w:iCs/>
              </w:rPr>
            </w:pPr>
            <w:r w:rsidRPr="00B95B30">
              <w:rPr>
                <w:iCs/>
                <w:sz w:val="20"/>
                <w:szCs w:val="20"/>
              </w:rPr>
              <w:t>(optional)</w:t>
            </w:r>
          </w:p>
        </w:tc>
        <w:tc>
          <w:tcPr>
            <w:tcW w:w="990" w:type="dxa"/>
            <w:tcBorders>
              <w:top w:val="single" w:sz="4" w:space="0" w:color="auto"/>
              <w:left w:val="single" w:sz="4" w:space="0" w:color="auto"/>
              <w:bottom w:val="single" w:sz="4" w:space="0" w:color="auto"/>
              <w:right w:val="single" w:sz="4" w:space="0" w:color="auto"/>
            </w:tcBorders>
            <w:vAlign w:val="center"/>
            <w:hideMark/>
          </w:tcPr>
          <w:p w14:paraId="07005F74"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45A86C9" w14:textId="77777777" w:rsidR="00B95B30" w:rsidRPr="00B95B30" w:rsidRDefault="00B95B30" w:rsidP="00B95B30">
            <w:pPr>
              <w:spacing w:after="60"/>
              <w:rPr>
                <w:iCs/>
              </w:rPr>
            </w:pPr>
            <w:r w:rsidRPr="00B95B30">
              <w:rPr>
                <w:iCs/>
                <w:sz w:val="20"/>
                <w:szCs w:val="20"/>
              </w:rPr>
              <w:t>1 Min. / 30 Max.</w:t>
            </w:r>
          </w:p>
        </w:tc>
      </w:tr>
      <w:tr w:rsidR="00B95B30" w:rsidRPr="00B95B30" w14:paraId="6EE4B0AA"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420E94F3" w14:textId="77777777" w:rsidR="00B95B30" w:rsidRPr="00B95B30" w:rsidRDefault="00B95B30" w:rsidP="00B95B30">
            <w:pPr>
              <w:spacing w:after="60"/>
              <w:rPr>
                <w:iCs/>
              </w:rPr>
            </w:pPr>
            <w:r w:rsidRPr="00B95B30">
              <w:rPr>
                <w:iCs/>
                <w:sz w:val="20"/>
                <w:szCs w:val="20"/>
              </w:rPr>
              <w:t>(12)</w:t>
            </w:r>
          </w:p>
        </w:tc>
        <w:tc>
          <w:tcPr>
            <w:tcW w:w="2827" w:type="dxa"/>
            <w:tcBorders>
              <w:top w:val="single" w:sz="4" w:space="0" w:color="auto"/>
              <w:left w:val="single" w:sz="4" w:space="0" w:color="auto"/>
              <w:bottom w:val="single" w:sz="4" w:space="0" w:color="auto"/>
              <w:right w:val="single" w:sz="4" w:space="0" w:color="auto"/>
            </w:tcBorders>
            <w:vAlign w:val="center"/>
            <w:hideMark/>
          </w:tcPr>
          <w:p w14:paraId="4475166D" w14:textId="77777777" w:rsidR="00B95B30" w:rsidRPr="00B95B30" w:rsidRDefault="00B95B30" w:rsidP="00B95B30">
            <w:pPr>
              <w:spacing w:after="60"/>
              <w:rPr>
                <w:iCs/>
              </w:rPr>
            </w:pPr>
            <w:r w:rsidRPr="00B95B30">
              <w:rPr>
                <w:iCs/>
                <w:sz w:val="20"/>
                <w:szCs w:val="20"/>
              </w:rPr>
              <w:t xml:space="preserve">BGN02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AEA3FDE"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67A1138B"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977AAEB" w14:textId="77777777" w:rsidR="00B95B30" w:rsidRPr="00B95B30" w:rsidRDefault="00B95B30" w:rsidP="00B95B30">
            <w:pPr>
              <w:spacing w:after="60"/>
              <w:rPr>
                <w:iCs/>
              </w:rPr>
            </w:pPr>
            <w:r w:rsidRPr="00B95B30">
              <w:rPr>
                <w:iCs/>
                <w:sz w:val="20"/>
                <w:szCs w:val="20"/>
              </w:rPr>
              <w:t>1 Min. / 30 Max.</w:t>
            </w:r>
          </w:p>
        </w:tc>
      </w:tr>
      <w:tr w:rsidR="00B95B30" w:rsidRPr="00B95B30" w14:paraId="111B388F"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565A6BE8" w14:textId="77777777" w:rsidR="00B95B30" w:rsidRPr="00B95B30" w:rsidRDefault="00B95B30" w:rsidP="00B95B30">
            <w:pPr>
              <w:spacing w:after="60"/>
              <w:rPr>
                <w:iCs/>
              </w:rPr>
            </w:pPr>
            <w:r w:rsidRPr="00B95B30">
              <w:rPr>
                <w:iCs/>
                <w:sz w:val="20"/>
                <w:szCs w:val="20"/>
              </w:rPr>
              <w:t>(13)</w:t>
            </w:r>
          </w:p>
        </w:tc>
        <w:tc>
          <w:tcPr>
            <w:tcW w:w="2827" w:type="dxa"/>
            <w:tcBorders>
              <w:top w:val="single" w:sz="4" w:space="0" w:color="auto"/>
              <w:left w:val="single" w:sz="4" w:space="0" w:color="auto"/>
              <w:bottom w:val="single" w:sz="4" w:space="0" w:color="auto"/>
              <w:right w:val="single" w:sz="4" w:space="0" w:color="auto"/>
            </w:tcBorders>
            <w:vAlign w:val="center"/>
            <w:hideMark/>
          </w:tcPr>
          <w:p w14:paraId="65EA90C0" w14:textId="77777777" w:rsidR="00B95B30" w:rsidRPr="00B95B30" w:rsidRDefault="00B95B30" w:rsidP="00B95B30">
            <w:pPr>
              <w:spacing w:after="60"/>
              <w:rPr>
                <w:iCs/>
              </w:rPr>
            </w:pPr>
            <w:r w:rsidRPr="00B95B30">
              <w:rPr>
                <w:iCs/>
                <w:sz w:val="20"/>
                <w:szCs w:val="20"/>
              </w:rPr>
              <w:t xml:space="preserve">Notes/Directions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72BFFE0C" w14:textId="77777777" w:rsidR="00B95B30" w:rsidRPr="00B95B30" w:rsidRDefault="00B95B30" w:rsidP="00B95B30">
            <w:pPr>
              <w:spacing w:after="60"/>
              <w:rPr>
                <w:iCs/>
              </w:rPr>
            </w:pPr>
            <w:r w:rsidRPr="00B95B30">
              <w:rPr>
                <w:iCs/>
                <w:sz w:val="20"/>
                <w:szCs w:val="20"/>
              </w:rPr>
              <w:t>(optional)</w:t>
            </w:r>
          </w:p>
        </w:tc>
        <w:tc>
          <w:tcPr>
            <w:tcW w:w="990" w:type="dxa"/>
            <w:tcBorders>
              <w:top w:val="single" w:sz="4" w:space="0" w:color="auto"/>
              <w:left w:val="single" w:sz="4" w:space="0" w:color="auto"/>
              <w:bottom w:val="single" w:sz="4" w:space="0" w:color="auto"/>
              <w:right w:val="single" w:sz="4" w:space="0" w:color="auto"/>
            </w:tcBorders>
            <w:vAlign w:val="center"/>
            <w:hideMark/>
          </w:tcPr>
          <w:p w14:paraId="4A820C91"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A28FA67" w14:textId="77777777" w:rsidR="00B95B30" w:rsidRPr="00B95B30" w:rsidRDefault="00B95B30" w:rsidP="00B95B30">
            <w:pPr>
              <w:spacing w:after="60"/>
              <w:rPr>
                <w:iCs/>
              </w:rPr>
            </w:pPr>
            <w:r w:rsidRPr="00B95B30">
              <w:rPr>
                <w:iCs/>
                <w:sz w:val="20"/>
                <w:szCs w:val="20"/>
              </w:rPr>
              <w:t>1 Min. / 80 Max.</w:t>
            </w:r>
          </w:p>
        </w:tc>
      </w:tr>
      <w:tr w:rsidR="00B95B30" w:rsidRPr="00B95B30" w14:paraId="2C6653E6" w14:textId="77777777" w:rsidTr="00B95B30">
        <w:trPr>
          <w:trHeight w:val="521"/>
        </w:trPr>
        <w:tc>
          <w:tcPr>
            <w:tcW w:w="1043" w:type="dxa"/>
            <w:tcBorders>
              <w:top w:val="single" w:sz="4" w:space="0" w:color="auto"/>
              <w:left w:val="single" w:sz="4" w:space="0" w:color="auto"/>
              <w:bottom w:val="single" w:sz="4" w:space="0" w:color="auto"/>
              <w:right w:val="single" w:sz="4" w:space="0" w:color="auto"/>
            </w:tcBorders>
            <w:vAlign w:val="center"/>
            <w:hideMark/>
          </w:tcPr>
          <w:p w14:paraId="5C55723B" w14:textId="77777777" w:rsidR="00B95B30" w:rsidRPr="00B95B30" w:rsidRDefault="00B95B30" w:rsidP="00B95B30">
            <w:pPr>
              <w:spacing w:after="60"/>
              <w:rPr>
                <w:iCs/>
              </w:rPr>
            </w:pPr>
            <w:r w:rsidRPr="00B95B30">
              <w:rPr>
                <w:iCs/>
                <w:sz w:val="20"/>
                <w:szCs w:val="20"/>
              </w:rPr>
              <w:t>(14)</w:t>
            </w:r>
          </w:p>
        </w:tc>
        <w:tc>
          <w:tcPr>
            <w:tcW w:w="2827" w:type="dxa"/>
            <w:tcBorders>
              <w:top w:val="single" w:sz="4" w:space="0" w:color="auto"/>
              <w:left w:val="single" w:sz="4" w:space="0" w:color="auto"/>
              <w:bottom w:val="single" w:sz="4" w:space="0" w:color="auto"/>
              <w:right w:val="single" w:sz="4" w:space="0" w:color="auto"/>
            </w:tcBorders>
            <w:vAlign w:val="center"/>
            <w:hideMark/>
          </w:tcPr>
          <w:p w14:paraId="550C28AF" w14:textId="2F216F0E" w:rsidR="00B95B30" w:rsidRPr="00B95B30" w:rsidRDefault="009A286E" w:rsidP="00B95B30">
            <w:pPr>
              <w:spacing w:after="60"/>
              <w:rPr>
                <w:iCs/>
              </w:rPr>
            </w:pPr>
            <w:r>
              <w:rPr>
                <w:iCs/>
                <w:sz w:val="20"/>
                <w:szCs w:val="20"/>
              </w:rPr>
              <w:t>CR</w:t>
            </w:r>
            <w:r w:rsidRPr="00B95B30">
              <w:rPr>
                <w:iCs/>
                <w:sz w:val="20"/>
                <w:szCs w:val="20"/>
              </w:rPr>
              <w:t xml:space="preserve"> </w:t>
            </w:r>
            <w:r w:rsidR="00B95B30" w:rsidRPr="00B95B30">
              <w:rPr>
                <w:iCs/>
                <w:sz w:val="20"/>
                <w:szCs w:val="20"/>
              </w:rPr>
              <w:t>Reason for Using Spreadsheet</w:t>
            </w:r>
          </w:p>
        </w:tc>
        <w:tc>
          <w:tcPr>
            <w:tcW w:w="2430" w:type="dxa"/>
            <w:tcBorders>
              <w:top w:val="single" w:sz="4" w:space="0" w:color="auto"/>
              <w:left w:val="single" w:sz="4" w:space="0" w:color="auto"/>
              <w:bottom w:val="single" w:sz="4" w:space="0" w:color="auto"/>
              <w:right w:val="single" w:sz="4" w:space="0" w:color="auto"/>
            </w:tcBorders>
            <w:vAlign w:val="center"/>
            <w:hideMark/>
          </w:tcPr>
          <w:p w14:paraId="4E81A6F4" w14:textId="77777777" w:rsidR="00B95B30" w:rsidRPr="00B95B30" w:rsidRDefault="00B95B30" w:rsidP="00B95B30">
            <w:pPr>
              <w:spacing w:after="60"/>
              <w:rPr>
                <w:iCs/>
              </w:rPr>
            </w:pPr>
            <w:r w:rsidRPr="00B95B30">
              <w:rPr>
                <w:iCs/>
                <w:sz w:val="20"/>
                <w:szCs w:val="20"/>
              </w:rPr>
              <w:t>(optional –free form)</w:t>
            </w:r>
          </w:p>
        </w:tc>
        <w:tc>
          <w:tcPr>
            <w:tcW w:w="990" w:type="dxa"/>
            <w:tcBorders>
              <w:top w:val="single" w:sz="4" w:space="0" w:color="auto"/>
              <w:left w:val="single" w:sz="4" w:space="0" w:color="auto"/>
              <w:bottom w:val="single" w:sz="4" w:space="0" w:color="auto"/>
              <w:right w:val="single" w:sz="4" w:space="0" w:color="auto"/>
            </w:tcBorders>
            <w:vAlign w:val="center"/>
            <w:hideMark/>
          </w:tcPr>
          <w:p w14:paraId="5EEEAF43" w14:textId="77777777" w:rsidR="00B95B30" w:rsidRPr="00B95B30" w:rsidRDefault="00B95B30" w:rsidP="00875597">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5C68844" w14:textId="77777777" w:rsidR="00B95B30" w:rsidRPr="00B95B30" w:rsidRDefault="00B95B30" w:rsidP="00B95B30">
            <w:pPr>
              <w:spacing w:after="60"/>
              <w:rPr>
                <w:iCs/>
              </w:rPr>
            </w:pPr>
            <w:r w:rsidRPr="00B95B30">
              <w:rPr>
                <w:iCs/>
                <w:sz w:val="20"/>
                <w:szCs w:val="20"/>
              </w:rPr>
              <w:t>1 Min. / 80 Max.</w:t>
            </w:r>
          </w:p>
        </w:tc>
      </w:tr>
    </w:tbl>
    <w:p w14:paraId="4A1D4B0A" w14:textId="1E3E8A80" w:rsidR="00E833FC" w:rsidRDefault="00B95B30" w:rsidP="004A10FE">
      <w:pPr>
        <w:spacing w:before="240" w:after="240"/>
        <w:ind w:left="720" w:hanging="720"/>
      </w:pPr>
      <w:r w:rsidRPr="00B95B30">
        <w:t>(3)</w:t>
      </w:r>
      <w:r w:rsidRPr="00B95B30">
        <w:tab/>
      </w:r>
      <w:r w:rsidR="009A60FE">
        <w:t xml:space="preserve">Row 1 of the spreadsheet is reserved for a title but is optional and at the discretion of the CR.  The ‘Field Name’ header row shall begin on row 2 as shown below in the Example for </w:t>
      </w:r>
      <w:r w:rsidR="008B0676">
        <w:t xml:space="preserve">the </w:t>
      </w:r>
      <w:r w:rsidR="009A60FE">
        <w:t xml:space="preserve">Safety-Net Move-Out Spreadsheet Format Used During an Extended Unplanned System Outage </w:t>
      </w:r>
      <w:r w:rsidR="008B0676">
        <w:t>l</w:t>
      </w:r>
      <w:r w:rsidR="009A60FE">
        <w:t>ayout below.  The spreadsheet data content shall begin on row 3.</w:t>
      </w:r>
    </w:p>
    <w:p w14:paraId="30CCB437" w14:textId="35E91A44" w:rsidR="00F26C0E" w:rsidRPr="00182B43" w:rsidRDefault="00F26C0E" w:rsidP="00D91A5A">
      <w:pPr>
        <w:rPr>
          <w:b/>
          <w:bCs/>
          <w:iCs/>
          <w:lang w:val="x-none" w:eastAsia="x-none"/>
        </w:rPr>
      </w:pPr>
      <w:r w:rsidRPr="00182B43">
        <w:rPr>
          <w:b/>
          <w:bCs/>
          <w:iCs/>
          <w:lang w:val="x-none" w:eastAsia="x-none"/>
        </w:rPr>
        <w:t xml:space="preserve">Example for the Safety-Net Move-Out Spreadsheet Format Used During an Extended Unplanned System Outage: </w:t>
      </w:r>
    </w:p>
    <w:p w14:paraId="2C6E7829" w14:textId="77777777" w:rsidR="00D91A5A" w:rsidRDefault="00D91A5A" w:rsidP="00D91A5A">
      <w:pPr>
        <w:rPr>
          <w:iCs/>
          <w:lang w:val="x-none" w:eastAsia="x-none"/>
        </w:rPr>
      </w:pPr>
    </w:p>
    <w:p w14:paraId="25048E6B" w14:textId="4F947591" w:rsidR="00D91A5A" w:rsidRPr="00D91A5A" w:rsidRDefault="00D91A5A" w:rsidP="00D91A5A">
      <w:pPr>
        <w:rPr>
          <w:iCs/>
          <w:lang w:val="x-none" w:eastAsia="x-none"/>
        </w:rPr>
      </w:pPr>
      <w:r w:rsidRPr="0095695B">
        <w:rPr>
          <w:noProof/>
        </w:rPr>
        <w:lastRenderedPageBreak/>
        <w:drawing>
          <wp:inline distT="0" distB="0" distL="0" distR="0" wp14:anchorId="1E164848" wp14:editId="4A057CE0">
            <wp:extent cx="5848350" cy="923925"/>
            <wp:effectExtent l="0" t="0" r="0" b="9525"/>
            <wp:docPr id="4" name="Picture 4"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8350" cy="923925"/>
                    </a:xfrm>
                    <a:prstGeom prst="rect">
                      <a:avLst/>
                    </a:prstGeom>
                    <a:noFill/>
                    <a:ln>
                      <a:noFill/>
                    </a:ln>
                  </pic:spPr>
                </pic:pic>
              </a:graphicData>
            </a:graphic>
          </wp:inline>
        </w:drawing>
      </w:r>
    </w:p>
    <w:p w14:paraId="6CAD650F" w14:textId="4F95DF72" w:rsidR="00B95B30" w:rsidRDefault="00D91A5A" w:rsidP="00B95B30">
      <w:pPr>
        <w:spacing w:before="240" w:after="240"/>
        <w:ind w:left="720" w:hanging="720"/>
      </w:pPr>
      <w:r>
        <w:t>(4)</w:t>
      </w:r>
      <w:r>
        <w:tab/>
      </w:r>
      <w:r w:rsidR="00B95B30" w:rsidRPr="00B95B30">
        <w:t xml:space="preserve">If the TDSP does not have a transaction to respond to, the TDSP shall notify the </w:t>
      </w:r>
      <w:r>
        <w:t>CR</w:t>
      </w:r>
      <w:r w:rsidRPr="00B95B30">
        <w:t xml:space="preserve"> </w:t>
      </w:r>
      <w:r w:rsidR="00B95B30" w:rsidRPr="00B95B30">
        <w:t xml:space="preserve">by attaching to the e-mail the spreadsheet in the market-approved spreadsheet format (see Table 4, TDSP Format for </w:t>
      </w:r>
      <w:r w:rsidR="00B22FB1" w:rsidRPr="00B95B30">
        <w:t>Move</w:t>
      </w:r>
      <w:r w:rsidR="00B22FB1">
        <w:t>-</w:t>
      </w:r>
      <w:r w:rsidR="00B95B30" w:rsidRPr="00B95B30">
        <w:t xml:space="preserve">Out Safety-Net Responses During an Extended Unplanned System Outage) of all safety-net Move-Out Requests that could not be completed as noted in Table 5, TDSP Return Codes.  The TDSP shall respond within one Retail Business Day of receipt of the request.  </w:t>
      </w:r>
    </w:p>
    <w:p w14:paraId="530AEDBA" w14:textId="43A9F39A" w:rsidR="00B95B30" w:rsidRPr="00B95B30" w:rsidRDefault="00B95B30" w:rsidP="0040522F">
      <w:pPr>
        <w:spacing w:after="100" w:afterAutospacing="1"/>
        <w:rPr>
          <w:b/>
          <w:iCs/>
          <w:szCs w:val="20"/>
          <w:lang w:val="x-none" w:eastAsia="x-none"/>
        </w:rPr>
      </w:pPr>
      <w:r w:rsidRPr="00B95B30">
        <w:rPr>
          <w:b/>
          <w:iCs/>
          <w:szCs w:val="20"/>
          <w:lang w:val="x-none" w:eastAsia="x-none"/>
        </w:rPr>
        <w:t xml:space="preserve">Table 4.  TDSP Format for </w:t>
      </w:r>
      <w:r w:rsidR="00D91A5A" w:rsidRPr="00B95B30">
        <w:rPr>
          <w:b/>
          <w:iCs/>
          <w:szCs w:val="20"/>
          <w:lang w:val="x-none" w:eastAsia="x-none"/>
        </w:rPr>
        <w:t>Move</w:t>
      </w:r>
      <w:r w:rsidR="00D91A5A">
        <w:rPr>
          <w:b/>
          <w:iCs/>
          <w:szCs w:val="20"/>
          <w:lang w:eastAsia="x-none"/>
        </w:rPr>
        <w:t>-</w:t>
      </w:r>
      <w:r w:rsidRPr="00B95B30">
        <w:rPr>
          <w:b/>
          <w:iCs/>
          <w:szCs w:val="20"/>
          <w:lang w:val="x-none" w:eastAsia="x-none"/>
        </w:rPr>
        <w:t>Out Safety-Net Responses During an Extended Unplanned System Outage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8227"/>
      </w:tblGrid>
      <w:tr w:rsidR="00B95B30" w:rsidRPr="00B95B30" w14:paraId="2E6B2EF5" w14:textId="77777777" w:rsidTr="00B95B30">
        <w:trPr>
          <w:cantSplit/>
          <w:trHeight w:val="276"/>
          <w:tblHeader/>
        </w:trPr>
        <w:tc>
          <w:tcPr>
            <w:tcW w:w="1043" w:type="dxa"/>
            <w:vMerge w:val="restart"/>
            <w:tcBorders>
              <w:top w:val="single" w:sz="4" w:space="0" w:color="auto"/>
              <w:left w:val="single" w:sz="4" w:space="0" w:color="auto"/>
              <w:bottom w:val="single" w:sz="4" w:space="0" w:color="auto"/>
              <w:right w:val="single" w:sz="4" w:space="0" w:color="auto"/>
            </w:tcBorders>
            <w:vAlign w:val="center"/>
            <w:hideMark/>
          </w:tcPr>
          <w:p w14:paraId="654EED62" w14:textId="77777777" w:rsidR="00B95B30" w:rsidRPr="00B95B30" w:rsidRDefault="00B95B30" w:rsidP="00B95B30">
            <w:pPr>
              <w:rPr>
                <w:b/>
                <w:iCs/>
              </w:rPr>
            </w:pPr>
            <w:r w:rsidRPr="00B95B30">
              <w:rPr>
                <w:iCs/>
                <w:sz w:val="20"/>
                <w:szCs w:val="20"/>
              </w:rPr>
              <w:t>Column</w:t>
            </w:r>
          </w:p>
        </w:tc>
        <w:tc>
          <w:tcPr>
            <w:tcW w:w="8227" w:type="dxa"/>
            <w:vMerge w:val="restart"/>
            <w:tcBorders>
              <w:top w:val="single" w:sz="4" w:space="0" w:color="auto"/>
              <w:left w:val="single" w:sz="4" w:space="0" w:color="auto"/>
              <w:bottom w:val="single" w:sz="4" w:space="0" w:color="auto"/>
              <w:right w:val="single" w:sz="4" w:space="0" w:color="auto"/>
            </w:tcBorders>
            <w:vAlign w:val="center"/>
            <w:hideMark/>
          </w:tcPr>
          <w:p w14:paraId="1FF5A943" w14:textId="77777777" w:rsidR="00B95B30" w:rsidRPr="00B95B30" w:rsidRDefault="00B95B30" w:rsidP="00B95B30">
            <w:pPr>
              <w:rPr>
                <w:b/>
                <w:iCs/>
              </w:rPr>
            </w:pPr>
            <w:r w:rsidRPr="00B95B30">
              <w:rPr>
                <w:iCs/>
                <w:sz w:val="20"/>
                <w:szCs w:val="20"/>
              </w:rPr>
              <w:t>Field Name</w:t>
            </w:r>
          </w:p>
        </w:tc>
      </w:tr>
      <w:tr w:rsidR="00B95B30" w:rsidRPr="00B95B30" w14:paraId="0605F289" w14:textId="77777777" w:rsidTr="00B95B30">
        <w:trPr>
          <w:cantSplit/>
          <w:trHeight w:val="33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F528A5" w14:textId="77777777" w:rsidR="00B95B30" w:rsidRPr="00B95B30" w:rsidRDefault="00B95B30" w:rsidP="00B95B30">
            <w:pPr>
              <w:rPr>
                <w:b/>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53242" w14:textId="77777777" w:rsidR="00B95B30" w:rsidRPr="00B95B30" w:rsidRDefault="00B95B30" w:rsidP="00B95B30">
            <w:pPr>
              <w:rPr>
                <w:b/>
                <w:iCs/>
              </w:rPr>
            </w:pPr>
          </w:p>
        </w:tc>
      </w:tr>
      <w:tr w:rsidR="00B95B30" w:rsidRPr="00B95B30" w14:paraId="4649D7AD"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2D361C1B" w14:textId="77777777" w:rsidR="00B95B30" w:rsidRPr="00B95B30" w:rsidRDefault="00B95B30" w:rsidP="00B95B30">
            <w:pPr>
              <w:spacing w:after="60"/>
              <w:rPr>
                <w:iCs/>
              </w:rPr>
            </w:pPr>
            <w:r w:rsidRPr="00B95B30">
              <w:rPr>
                <w:iCs/>
                <w:sz w:val="20"/>
                <w:szCs w:val="20"/>
              </w:rPr>
              <w:t>(1)</w:t>
            </w:r>
          </w:p>
        </w:tc>
        <w:tc>
          <w:tcPr>
            <w:tcW w:w="8227" w:type="dxa"/>
            <w:tcBorders>
              <w:top w:val="single" w:sz="4" w:space="0" w:color="auto"/>
              <w:left w:val="single" w:sz="4" w:space="0" w:color="auto"/>
              <w:bottom w:val="single" w:sz="4" w:space="0" w:color="auto"/>
              <w:right w:val="single" w:sz="4" w:space="0" w:color="auto"/>
            </w:tcBorders>
            <w:vAlign w:val="center"/>
            <w:hideMark/>
          </w:tcPr>
          <w:p w14:paraId="0FE10357" w14:textId="77777777" w:rsidR="00B95B30" w:rsidRPr="00B95B30" w:rsidRDefault="00B95B30" w:rsidP="00B95B30">
            <w:pPr>
              <w:spacing w:after="60"/>
              <w:rPr>
                <w:iCs/>
              </w:rPr>
            </w:pPr>
            <w:r w:rsidRPr="00B95B30">
              <w:rPr>
                <w:iCs/>
                <w:sz w:val="20"/>
                <w:szCs w:val="20"/>
              </w:rPr>
              <w:t>ESI ID</w:t>
            </w:r>
          </w:p>
        </w:tc>
      </w:tr>
      <w:tr w:rsidR="00B95B30" w:rsidRPr="00B95B30" w14:paraId="4AECD1BE"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19E3F519" w14:textId="77777777" w:rsidR="00B95B30" w:rsidRPr="00B95B30" w:rsidRDefault="00B95B30" w:rsidP="00B95B30">
            <w:pPr>
              <w:spacing w:after="60"/>
              <w:rPr>
                <w:iCs/>
              </w:rPr>
            </w:pPr>
            <w:r w:rsidRPr="00B95B30">
              <w:rPr>
                <w:iCs/>
                <w:sz w:val="20"/>
                <w:szCs w:val="20"/>
              </w:rPr>
              <w:t>(2)</w:t>
            </w:r>
          </w:p>
        </w:tc>
        <w:tc>
          <w:tcPr>
            <w:tcW w:w="8227" w:type="dxa"/>
            <w:tcBorders>
              <w:top w:val="single" w:sz="4" w:space="0" w:color="auto"/>
              <w:left w:val="single" w:sz="4" w:space="0" w:color="auto"/>
              <w:bottom w:val="single" w:sz="4" w:space="0" w:color="auto"/>
              <w:right w:val="single" w:sz="4" w:space="0" w:color="auto"/>
            </w:tcBorders>
            <w:vAlign w:val="center"/>
            <w:hideMark/>
          </w:tcPr>
          <w:p w14:paraId="593E6D1D" w14:textId="77777777" w:rsidR="00B95B30" w:rsidRPr="00B95B30" w:rsidRDefault="00B95B30" w:rsidP="00B95B30">
            <w:pPr>
              <w:spacing w:after="60"/>
              <w:rPr>
                <w:iCs/>
              </w:rPr>
            </w:pPr>
            <w:r w:rsidRPr="00B95B30">
              <w:rPr>
                <w:iCs/>
                <w:sz w:val="20"/>
                <w:szCs w:val="20"/>
              </w:rPr>
              <w:t>MVO Street Address</w:t>
            </w:r>
          </w:p>
        </w:tc>
      </w:tr>
      <w:tr w:rsidR="00B95B30" w:rsidRPr="00B95B30" w14:paraId="0426D5DD"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7A37488D" w14:textId="77777777" w:rsidR="00B95B30" w:rsidRPr="00B95B30" w:rsidRDefault="00B95B30" w:rsidP="00B95B30">
            <w:pPr>
              <w:spacing w:after="60"/>
              <w:rPr>
                <w:iCs/>
              </w:rPr>
            </w:pPr>
            <w:r w:rsidRPr="00B95B30">
              <w:rPr>
                <w:iCs/>
                <w:sz w:val="20"/>
                <w:szCs w:val="20"/>
              </w:rPr>
              <w:t>(3)</w:t>
            </w:r>
          </w:p>
        </w:tc>
        <w:tc>
          <w:tcPr>
            <w:tcW w:w="8227" w:type="dxa"/>
            <w:tcBorders>
              <w:top w:val="single" w:sz="4" w:space="0" w:color="auto"/>
              <w:left w:val="single" w:sz="4" w:space="0" w:color="auto"/>
              <w:bottom w:val="single" w:sz="4" w:space="0" w:color="auto"/>
              <w:right w:val="single" w:sz="4" w:space="0" w:color="auto"/>
            </w:tcBorders>
            <w:vAlign w:val="center"/>
            <w:hideMark/>
          </w:tcPr>
          <w:p w14:paraId="35E743F5" w14:textId="77777777" w:rsidR="00B95B30" w:rsidRPr="00B95B30" w:rsidRDefault="00B95B30" w:rsidP="00B95B30">
            <w:pPr>
              <w:spacing w:after="60"/>
              <w:rPr>
                <w:iCs/>
              </w:rPr>
            </w:pPr>
            <w:r w:rsidRPr="00B95B30">
              <w:rPr>
                <w:iCs/>
                <w:sz w:val="20"/>
                <w:szCs w:val="20"/>
              </w:rPr>
              <w:t>MVO Apartment Number</w:t>
            </w:r>
          </w:p>
        </w:tc>
      </w:tr>
      <w:tr w:rsidR="00B95B30" w:rsidRPr="00B95B30" w14:paraId="6F8D5227"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60E73A2D" w14:textId="77777777" w:rsidR="00B95B30" w:rsidRPr="00B95B30" w:rsidRDefault="00B95B30" w:rsidP="00B95B30">
            <w:pPr>
              <w:spacing w:after="60"/>
              <w:rPr>
                <w:iCs/>
              </w:rPr>
            </w:pPr>
            <w:r w:rsidRPr="00B95B30">
              <w:rPr>
                <w:iCs/>
                <w:sz w:val="20"/>
                <w:szCs w:val="20"/>
              </w:rPr>
              <w:t>(4)</w:t>
            </w:r>
          </w:p>
        </w:tc>
        <w:tc>
          <w:tcPr>
            <w:tcW w:w="8227" w:type="dxa"/>
            <w:tcBorders>
              <w:top w:val="single" w:sz="4" w:space="0" w:color="auto"/>
              <w:left w:val="single" w:sz="4" w:space="0" w:color="auto"/>
              <w:bottom w:val="single" w:sz="4" w:space="0" w:color="auto"/>
              <w:right w:val="single" w:sz="4" w:space="0" w:color="auto"/>
            </w:tcBorders>
            <w:vAlign w:val="center"/>
            <w:hideMark/>
          </w:tcPr>
          <w:p w14:paraId="21AFC7B6" w14:textId="77777777" w:rsidR="00B95B30" w:rsidRPr="00B95B30" w:rsidRDefault="00B95B30" w:rsidP="00B95B30">
            <w:pPr>
              <w:spacing w:after="60"/>
              <w:rPr>
                <w:iCs/>
              </w:rPr>
            </w:pPr>
            <w:r w:rsidRPr="00B95B30">
              <w:rPr>
                <w:iCs/>
                <w:sz w:val="20"/>
                <w:szCs w:val="20"/>
              </w:rPr>
              <w:t>MVO ZIP</w:t>
            </w:r>
          </w:p>
        </w:tc>
      </w:tr>
      <w:tr w:rsidR="00B95B30" w:rsidRPr="00B95B30" w14:paraId="5FC5E723"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1B95957C" w14:textId="77777777" w:rsidR="00B95B30" w:rsidRPr="00B95B30" w:rsidRDefault="00B95B30" w:rsidP="00B95B30">
            <w:pPr>
              <w:spacing w:after="60"/>
              <w:rPr>
                <w:iCs/>
              </w:rPr>
            </w:pPr>
            <w:r w:rsidRPr="00B95B30">
              <w:rPr>
                <w:iCs/>
                <w:sz w:val="20"/>
                <w:szCs w:val="20"/>
              </w:rPr>
              <w:t>(5)</w:t>
            </w:r>
          </w:p>
        </w:tc>
        <w:tc>
          <w:tcPr>
            <w:tcW w:w="8227" w:type="dxa"/>
            <w:tcBorders>
              <w:top w:val="single" w:sz="4" w:space="0" w:color="auto"/>
              <w:left w:val="single" w:sz="4" w:space="0" w:color="auto"/>
              <w:bottom w:val="single" w:sz="4" w:space="0" w:color="auto"/>
              <w:right w:val="single" w:sz="4" w:space="0" w:color="auto"/>
            </w:tcBorders>
            <w:vAlign w:val="center"/>
            <w:hideMark/>
          </w:tcPr>
          <w:p w14:paraId="54947E80" w14:textId="77777777" w:rsidR="00B95B30" w:rsidRPr="00B95B30" w:rsidRDefault="00B95B30" w:rsidP="00B95B30">
            <w:pPr>
              <w:spacing w:after="60"/>
              <w:rPr>
                <w:iCs/>
              </w:rPr>
            </w:pPr>
            <w:r w:rsidRPr="00B95B30">
              <w:rPr>
                <w:iCs/>
                <w:sz w:val="20"/>
                <w:szCs w:val="20"/>
              </w:rPr>
              <w:t>MVO City</w:t>
            </w:r>
          </w:p>
        </w:tc>
      </w:tr>
      <w:tr w:rsidR="00B95B30" w:rsidRPr="00B95B30" w14:paraId="279EEE6B"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46412678" w14:textId="77777777" w:rsidR="00B95B30" w:rsidRPr="00B95B30" w:rsidRDefault="00B95B30" w:rsidP="00B95B30">
            <w:pPr>
              <w:spacing w:after="60"/>
              <w:rPr>
                <w:iCs/>
              </w:rPr>
            </w:pPr>
            <w:r w:rsidRPr="00B95B30">
              <w:rPr>
                <w:iCs/>
                <w:sz w:val="20"/>
                <w:szCs w:val="20"/>
              </w:rPr>
              <w:t>(6)</w:t>
            </w:r>
          </w:p>
        </w:tc>
        <w:tc>
          <w:tcPr>
            <w:tcW w:w="8227" w:type="dxa"/>
            <w:tcBorders>
              <w:top w:val="single" w:sz="4" w:space="0" w:color="auto"/>
              <w:left w:val="single" w:sz="4" w:space="0" w:color="auto"/>
              <w:bottom w:val="single" w:sz="4" w:space="0" w:color="auto"/>
              <w:right w:val="single" w:sz="4" w:space="0" w:color="auto"/>
            </w:tcBorders>
            <w:vAlign w:val="center"/>
            <w:hideMark/>
          </w:tcPr>
          <w:p w14:paraId="4C6DB3FE" w14:textId="77777777" w:rsidR="00B95B30" w:rsidRPr="00B95B30" w:rsidRDefault="00B95B30" w:rsidP="00B95B30">
            <w:pPr>
              <w:spacing w:after="60"/>
              <w:rPr>
                <w:iCs/>
              </w:rPr>
            </w:pPr>
            <w:r w:rsidRPr="00B95B30">
              <w:rPr>
                <w:iCs/>
                <w:sz w:val="20"/>
                <w:szCs w:val="20"/>
              </w:rPr>
              <w:t>CR Name (D/B/A preferred)</w:t>
            </w:r>
          </w:p>
        </w:tc>
      </w:tr>
      <w:tr w:rsidR="00B95B30" w:rsidRPr="00B95B30" w14:paraId="68D251DD"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172D3BDE" w14:textId="77777777" w:rsidR="00B95B30" w:rsidRPr="00B95B30" w:rsidRDefault="00B95B30" w:rsidP="00B95B30">
            <w:pPr>
              <w:spacing w:after="60"/>
              <w:rPr>
                <w:iCs/>
              </w:rPr>
            </w:pPr>
            <w:r w:rsidRPr="00B95B30">
              <w:rPr>
                <w:iCs/>
                <w:sz w:val="20"/>
                <w:szCs w:val="20"/>
              </w:rPr>
              <w:t>(7)</w:t>
            </w:r>
          </w:p>
        </w:tc>
        <w:tc>
          <w:tcPr>
            <w:tcW w:w="8227" w:type="dxa"/>
            <w:tcBorders>
              <w:top w:val="single" w:sz="4" w:space="0" w:color="auto"/>
              <w:left w:val="single" w:sz="4" w:space="0" w:color="auto"/>
              <w:bottom w:val="single" w:sz="4" w:space="0" w:color="auto"/>
              <w:right w:val="single" w:sz="4" w:space="0" w:color="auto"/>
            </w:tcBorders>
            <w:vAlign w:val="center"/>
            <w:hideMark/>
          </w:tcPr>
          <w:p w14:paraId="3D5E6194" w14:textId="77777777" w:rsidR="00B95B30" w:rsidRPr="00B95B30" w:rsidRDefault="00B95B30" w:rsidP="00B95B30">
            <w:pPr>
              <w:spacing w:after="60"/>
              <w:rPr>
                <w:iCs/>
              </w:rPr>
            </w:pPr>
            <w:r w:rsidRPr="00B95B30">
              <w:rPr>
                <w:iCs/>
                <w:sz w:val="20"/>
                <w:szCs w:val="20"/>
              </w:rPr>
              <w:t>MVO Request Date</w:t>
            </w:r>
          </w:p>
        </w:tc>
      </w:tr>
      <w:tr w:rsidR="00B95B30" w:rsidRPr="00B95B30" w14:paraId="3F661E84"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679B8916" w14:textId="77777777" w:rsidR="00B95B30" w:rsidRPr="00B95B30" w:rsidRDefault="00B95B30" w:rsidP="00B95B30">
            <w:pPr>
              <w:spacing w:after="60"/>
              <w:rPr>
                <w:iCs/>
              </w:rPr>
            </w:pPr>
            <w:r w:rsidRPr="00B95B30">
              <w:rPr>
                <w:iCs/>
                <w:sz w:val="20"/>
                <w:szCs w:val="20"/>
              </w:rPr>
              <w:t>(8)</w:t>
            </w:r>
          </w:p>
        </w:tc>
        <w:tc>
          <w:tcPr>
            <w:tcW w:w="8227" w:type="dxa"/>
            <w:tcBorders>
              <w:top w:val="single" w:sz="4" w:space="0" w:color="auto"/>
              <w:left w:val="single" w:sz="4" w:space="0" w:color="auto"/>
              <w:bottom w:val="single" w:sz="4" w:space="0" w:color="auto"/>
              <w:right w:val="single" w:sz="4" w:space="0" w:color="auto"/>
            </w:tcBorders>
            <w:vAlign w:val="center"/>
            <w:hideMark/>
          </w:tcPr>
          <w:p w14:paraId="54E71038" w14:textId="77777777" w:rsidR="00B95B30" w:rsidRPr="00B95B30" w:rsidRDefault="00B95B30" w:rsidP="00B95B30">
            <w:pPr>
              <w:spacing w:after="60"/>
              <w:rPr>
                <w:iCs/>
              </w:rPr>
            </w:pPr>
            <w:r w:rsidRPr="00B95B30">
              <w:rPr>
                <w:iCs/>
                <w:sz w:val="20"/>
                <w:szCs w:val="20"/>
              </w:rPr>
              <w:t>BGN02 (optional)</w:t>
            </w:r>
          </w:p>
        </w:tc>
      </w:tr>
      <w:tr w:rsidR="00B95B30" w:rsidRPr="00B95B30" w14:paraId="01F986BA"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4BAD968D" w14:textId="77777777" w:rsidR="00B95B30" w:rsidRPr="00B95B30" w:rsidRDefault="00B95B30" w:rsidP="00B95B30">
            <w:pPr>
              <w:spacing w:after="60"/>
              <w:rPr>
                <w:iCs/>
              </w:rPr>
            </w:pPr>
            <w:r w:rsidRPr="00B95B30">
              <w:rPr>
                <w:iCs/>
                <w:sz w:val="20"/>
                <w:szCs w:val="20"/>
              </w:rPr>
              <w:t>(9)</w:t>
            </w:r>
          </w:p>
        </w:tc>
        <w:tc>
          <w:tcPr>
            <w:tcW w:w="8227" w:type="dxa"/>
            <w:tcBorders>
              <w:top w:val="single" w:sz="4" w:space="0" w:color="auto"/>
              <w:left w:val="single" w:sz="4" w:space="0" w:color="auto"/>
              <w:bottom w:val="single" w:sz="4" w:space="0" w:color="auto"/>
              <w:right w:val="single" w:sz="4" w:space="0" w:color="auto"/>
            </w:tcBorders>
            <w:vAlign w:val="center"/>
            <w:hideMark/>
          </w:tcPr>
          <w:p w14:paraId="5D758EF0" w14:textId="77777777" w:rsidR="00B95B30" w:rsidRPr="00B95B30" w:rsidRDefault="00B95B30" w:rsidP="00B95B30">
            <w:pPr>
              <w:spacing w:after="60"/>
              <w:rPr>
                <w:iCs/>
              </w:rPr>
            </w:pPr>
            <w:r w:rsidRPr="00B95B30">
              <w:rPr>
                <w:iCs/>
                <w:sz w:val="20"/>
                <w:szCs w:val="20"/>
              </w:rPr>
              <w:t>TDU Return Code</w:t>
            </w:r>
          </w:p>
        </w:tc>
      </w:tr>
      <w:tr w:rsidR="00B95B30" w:rsidRPr="00B95B30" w14:paraId="6A675382"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5CB23282" w14:textId="77777777" w:rsidR="00B95B30" w:rsidRPr="00B95B30" w:rsidRDefault="00B95B30" w:rsidP="00B95B30">
            <w:pPr>
              <w:spacing w:after="60"/>
              <w:rPr>
                <w:iCs/>
              </w:rPr>
            </w:pPr>
            <w:r w:rsidRPr="00B95B30">
              <w:rPr>
                <w:iCs/>
                <w:sz w:val="20"/>
                <w:szCs w:val="20"/>
              </w:rPr>
              <w:t>(10)</w:t>
            </w:r>
          </w:p>
        </w:tc>
        <w:tc>
          <w:tcPr>
            <w:tcW w:w="8227" w:type="dxa"/>
            <w:tcBorders>
              <w:top w:val="single" w:sz="4" w:space="0" w:color="auto"/>
              <w:left w:val="single" w:sz="4" w:space="0" w:color="auto"/>
              <w:bottom w:val="single" w:sz="4" w:space="0" w:color="auto"/>
              <w:right w:val="single" w:sz="4" w:space="0" w:color="auto"/>
            </w:tcBorders>
            <w:vAlign w:val="center"/>
            <w:hideMark/>
          </w:tcPr>
          <w:p w14:paraId="3B489420" w14:textId="77777777" w:rsidR="00B95B30" w:rsidRPr="00B95B30" w:rsidRDefault="00B95B30" w:rsidP="00B95B30">
            <w:pPr>
              <w:spacing w:after="60"/>
              <w:rPr>
                <w:iCs/>
              </w:rPr>
            </w:pPr>
            <w:r w:rsidRPr="00B95B30">
              <w:rPr>
                <w:iCs/>
                <w:sz w:val="20"/>
                <w:szCs w:val="20"/>
              </w:rPr>
              <w:t>Completed Unexecutable Description (optional</w:t>
            </w:r>
            <w:r w:rsidRPr="00B95B30">
              <w:rPr>
                <w:b/>
                <w:iCs/>
                <w:sz w:val="20"/>
                <w:szCs w:val="20"/>
              </w:rPr>
              <w:t>)</w:t>
            </w:r>
          </w:p>
        </w:tc>
      </w:tr>
    </w:tbl>
    <w:p w14:paraId="18FB91CC" w14:textId="77777777" w:rsidR="00B95B30" w:rsidRPr="00B95B30" w:rsidRDefault="00B95B30" w:rsidP="00B95B30">
      <w:pPr>
        <w:spacing w:before="240" w:after="100" w:afterAutospacing="1"/>
        <w:ind w:left="720" w:hanging="720"/>
      </w:pPr>
      <w:r w:rsidRPr="00B95B30">
        <w:rPr>
          <w:b/>
        </w:rPr>
        <w:t>Table 5.  TDSP Return Codes</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4168"/>
        <w:gridCol w:w="900"/>
        <w:gridCol w:w="2032"/>
      </w:tblGrid>
      <w:tr w:rsidR="00B95B30" w:rsidRPr="00B95B30" w14:paraId="596368BC" w14:textId="77777777" w:rsidTr="00B95B30">
        <w:trPr>
          <w:cantSplit/>
          <w:trHeight w:val="115"/>
          <w:tblHeader/>
          <w:jc w:val="center"/>
        </w:trPr>
        <w:tc>
          <w:tcPr>
            <w:tcW w:w="2185" w:type="dxa"/>
            <w:vMerge w:val="restart"/>
            <w:tcBorders>
              <w:top w:val="single" w:sz="4" w:space="0" w:color="auto"/>
              <w:left w:val="single" w:sz="4" w:space="0" w:color="auto"/>
              <w:bottom w:val="single" w:sz="4" w:space="0" w:color="auto"/>
              <w:right w:val="single" w:sz="4" w:space="0" w:color="auto"/>
            </w:tcBorders>
            <w:vAlign w:val="center"/>
            <w:hideMark/>
          </w:tcPr>
          <w:p w14:paraId="06150459" w14:textId="77777777" w:rsidR="00B95B30" w:rsidRPr="00B95B30" w:rsidRDefault="00B95B30" w:rsidP="00B95B30">
            <w:pPr>
              <w:rPr>
                <w:b/>
                <w:iCs/>
                <w:snapToGrid w:val="0"/>
              </w:rPr>
            </w:pPr>
            <w:r w:rsidRPr="00B95B30">
              <w:rPr>
                <w:iCs/>
                <w:snapToGrid w:val="0"/>
                <w:sz w:val="20"/>
                <w:szCs w:val="20"/>
              </w:rPr>
              <w:t>Return  Code</w:t>
            </w:r>
          </w:p>
        </w:tc>
        <w:tc>
          <w:tcPr>
            <w:tcW w:w="4168" w:type="dxa"/>
            <w:vMerge w:val="restart"/>
            <w:tcBorders>
              <w:top w:val="single" w:sz="4" w:space="0" w:color="auto"/>
              <w:left w:val="single" w:sz="4" w:space="0" w:color="auto"/>
              <w:bottom w:val="single" w:sz="4" w:space="0" w:color="auto"/>
              <w:right w:val="single" w:sz="4" w:space="0" w:color="auto"/>
            </w:tcBorders>
            <w:vAlign w:val="center"/>
            <w:hideMark/>
          </w:tcPr>
          <w:p w14:paraId="6F547783" w14:textId="77777777" w:rsidR="00B95B30" w:rsidRPr="00B95B30" w:rsidRDefault="00B95B30" w:rsidP="00B95B30">
            <w:pPr>
              <w:rPr>
                <w:b/>
                <w:iCs/>
                <w:snapToGrid w:val="0"/>
              </w:rPr>
            </w:pPr>
            <w:r w:rsidRPr="00B95B30">
              <w:rPr>
                <w:iCs/>
                <w:snapToGrid w:val="0"/>
                <w:sz w:val="20"/>
                <w:szCs w:val="20"/>
              </w:rPr>
              <w:t>Description</w:t>
            </w:r>
          </w:p>
        </w:tc>
        <w:tc>
          <w:tcPr>
            <w:tcW w:w="2932" w:type="dxa"/>
            <w:gridSpan w:val="2"/>
            <w:tcBorders>
              <w:top w:val="single" w:sz="4" w:space="0" w:color="auto"/>
              <w:left w:val="single" w:sz="4" w:space="0" w:color="auto"/>
              <w:bottom w:val="single" w:sz="4" w:space="0" w:color="auto"/>
              <w:right w:val="single" w:sz="4" w:space="0" w:color="auto"/>
            </w:tcBorders>
            <w:vAlign w:val="center"/>
            <w:hideMark/>
          </w:tcPr>
          <w:p w14:paraId="1679CABD" w14:textId="77777777" w:rsidR="00B95B30" w:rsidRPr="00B95B30" w:rsidRDefault="00B95B30" w:rsidP="00B95B30">
            <w:pPr>
              <w:jc w:val="center"/>
              <w:rPr>
                <w:b/>
                <w:iCs/>
                <w:snapToGrid w:val="0"/>
              </w:rPr>
            </w:pPr>
            <w:r w:rsidRPr="00B95B30">
              <w:rPr>
                <w:iCs/>
                <w:snapToGrid w:val="0"/>
                <w:sz w:val="20"/>
                <w:szCs w:val="20"/>
              </w:rPr>
              <w:t>Data Attributes</w:t>
            </w:r>
          </w:p>
        </w:tc>
      </w:tr>
      <w:tr w:rsidR="00B95B30" w:rsidRPr="00B95B30" w14:paraId="0CD928A9" w14:textId="77777777" w:rsidTr="00B95B30">
        <w:trPr>
          <w:cantSplit/>
          <w:trHeight w:val="115"/>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B5D75A" w14:textId="77777777" w:rsidR="00B95B30" w:rsidRPr="00B95B30" w:rsidRDefault="00B95B30" w:rsidP="00B95B30">
            <w:pPr>
              <w:rPr>
                <w:b/>
                <w:iCs/>
                <w:snapToGrid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13767B" w14:textId="77777777" w:rsidR="00B95B30" w:rsidRPr="00B95B30" w:rsidRDefault="00B95B30" w:rsidP="00B95B30">
            <w:pPr>
              <w:rPr>
                <w:b/>
                <w:iCs/>
                <w:snapToGrid w:val="0"/>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51B51DE8" w14:textId="77777777" w:rsidR="00B95B30" w:rsidRPr="00B95B30" w:rsidRDefault="00B95B30" w:rsidP="00B95B30">
            <w:pPr>
              <w:spacing w:after="60"/>
              <w:jc w:val="center"/>
              <w:rPr>
                <w:b/>
                <w:iCs/>
                <w:snapToGrid w:val="0"/>
              </w:rPr>
            </w:pPr>
            <w:r w:rsidRPr="00B95B30">
              <w:rPr>
                <w:iCs/>
                <w:snapToGrid w:val="0"/>
                <w:sz w:val="20"/>
                <w:szCs w:val="20"/>
              </w:rPr>
              <w:t>Type</w:t>
            </w:r>
          </w:p>
        </w:tc>
        <w:tc>
          <w:tcPr>
            <w:tcW w:w="2032" w:type="dxa"/>
            <w:tcBorders>
              <w:top w:val="single" w:sz="4" w:space="0" w:color="auto"/>
              <w:left w:val="single" w:sz="4" w:space="0" w:color="auto"/>
              <w:bottom w:val="single" w:sz="4" w:space="0" w:color="auto"/>
              <w:right w:val="single" w:sz="4" w:space="0" w:color="auto"/>
            </w:tcBorders>
            <w:vAlign w:val="center"/>
            <w:hideMark/>
          </w:tcPr>
          <w:p w14:paraId="2C49233A" w14:textId="77777777" w:rsidR="00B95B30" w:rsidRPr="00B95B30" w:rsidRDefault="00B95B30" w:rsidP="00B95B30">
            <w:pPr>
              <w:spacing w:after="60"/>
              <w:jc w:val="center"/>
              <w:rPr>
                <w:b/>
                <w:iCs/>
                <w:snapToGrid w:val="0"/>
              </w:rPr>
            </w:pPr>
            <w:r w:rsidRPr="00B95B30">
              <w:rPr>
                <w:iCs/>
                <w:snapToGrid w:val="0"/>
                <w:sz w:val="20"/>
                <w:szCs w:val="20"/>
              </w:rPr>
              <w:t>Length Min/Max</w:t>
            </w:r>
          </w:p>
        </w:tc>
      </w:tr>
      <w:tr w:rsidR="00B95B30" w:rsidRPr="00B95B30" w14:paraId="79177A89" w14:textId="77777777" w:rsidTr="00B95B30">
        <w:trPr>
          <w:cantSplit/>
          <w:jc w:val="center"/>
        </w:trPr>
        <w:tc>
          <w:tcPr>
            <w:tcW w:w="2185" w:type="dxa"/>
            <w:tcBorders>
              <w:top w:val="single" w:sz="4" w:space="0" w:color="auto"/>
              <w:left w:val="single" w:sz="4" w:space="0" w:color="auto"/>
              <w:bottom w:val="single" w:sz="4" w:space="0" w:color="auto"/>
              <w:right w:val="single" w:sz="4" w:space="0" w:color="auto"/>
            </w:tcBorders>
            <w:hideMark/>
          </w:tcPr>
          <w:p w14:paraId="01F9A4E7" w14:textId="77777777" w:rsidR="00B95B30" w:rsidRPr="00B95B30" w:rsidRDefault="00B95B30" w:rsidP="00B95B30">
            <w:pPr>
              <w:spacing w:after="60"/>
              <w:rPr>
                <w:iCs/>
              </w:rPr>
            </w:pPr>
            <w:r w:rsidRPr="00B95B30">
              <w:rPr>
                <w:iCs/>
                <w:snapToGrid w:val="0"/>
                <w:sz w:val="20"/>
                <w:szCs w:val="20"/>
              </w:rPr>
              <w:t>A76</w:t>
            </w:r>
          </w:p>
        </w:tc>
        <w:tc>
          <w:tcPr>
            <w:tcW w:w="4168" w:type="dxa"/>
            <w:tcBorders>
              <w:top w:val="single" w:sz="4" w:space="0" w:color="auto"/>
              <w:left w:val="single" w:sz="4" w:space="0" w:color="auto"/>
              <w:bottom w:val="single" w:sz="4" w:space="0" w:color="auto"/>
              <w:right w:val="single" w:sz="4" w:space="0" w:color="auto"/>
            </w:tcBorders>
            <w:hideMark/>
          </w:tcPr>
          <w:p w14:paraId="6137ECA9" w14:textId="77777777" w:rsidR="00B95B30" w:rsidRPr="00B95B30" w:rsidRDefault="00B95B30" w:rsidP="00B95B30">
            <w:pPr>
              <w:spacing w:after="60"/>
              <w:rPr>
                <w:iCs/>
                <w:snapToGrid w:val="0"/>
              </w:rPr>
            </w:pPr>
            <w:r w:rsidRPr="00B95B30">
              <w:rPr>
                <w:iCs/>
                <w:sz w:val="20"/>
                <w:szCs w:val="20"/>
              </w:rPr>
              <w:t>ESI ID Invalid or Not Found</w:t>
            </w:r>
          </w:p>
        </w:tc>
        <w:tc>
          <w:tcPr>
            <w:tcW w:w="900" w:type="dxa"/>
            <w:tcBorders>
              <w:top w:val="single" w:sz="4" w:space="0" w:color="auto"/>
              <w:left w:val="single" w:sz="4" w:space="0" w:color="auto"/>
              <w:bottom w:val="single" w:sz="4" w:space="0" w:color="auto"/>
              <w:right w:val="single" w:sz="4" w:space="0" w:color="auto"/>
            </w:tcBorders>
            <w:hideMark/>
          </w:tcPr>
          <w:p w14:paraId="397EF8D2" w14:textId="77777777" w:rsidR="00B95B30" w:rsidRPr="00B95B30" w:rsidRDefault="00B95B30" w:rsidP="00875597">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14:paraId="571C7092" w14:textId="77777777" w:rsidR="00B95B30" w:rsidRPr="00B95B30" w:rsidRDefault="00B95B30" w:rsidP="00875597">
            <w:pPr>
              <w:spacing w:after="60"/>
              <w:jc w:val="center"/>
              <w:rPr>
                <w:iCs/>
                <w:snapToGrid w:val="0"/>
              </w:rPr>
            </w:pPr>
            <w:r w:rsidRPr="00B95B30">
              <w:rPr>
                <w:iCs/>
                <w:snapToGrid w:val="0"/>
                <w:sz w:val="20"/>
                <w:szCs w:val="20"/>
              </w:rPr>
              <w:t>1 Min. / 30 Max.</w:t>
            </w:r>
          </w:p>
        </w:tc>
      </w:tr>
      <w:tr w:rsidR="00B95B30" w:rsidRPr="00B95B30" w14:paraId="0F3E12F5" w14:textId="77777777" w:rsidTr="00B95B30">
        <w:trPr>
          <w:cantSplit/>
          <w:jc w:val="center"/>
        </w:trPr>
        <w:tc>
          <w:tcPr>
            <w:tcW w:w="2185" w:type="dxa"/>
            <w:tcBorders>
              <w:top w:val="single" w:sz="4" w:space="0" w:color="auto"/>
              <w:left w:val="single" w:sz="4" w:space="0" w:color="auto"/>
              <w:bottom w:val="single" w:sz="4" w:space="0" w:color="auto"/>
              <w:right w:val="single" w:sz="4" w:space="0" w:color="auto"/>
            </w:tcBorders>
            <w:hideMark/>
          </w:tcPr>
          <w:p w14:paraId="14C4D062" w14:textId="77777777" w:rsidR="00B95B30" w:rsidRPr="00B95B30" w:rsidRDefault="00B95B30" w:rsidP="00B95B30">
            <w:pPr>
              <w:spacing w:after="60"/>
              <w:rPr>
                <w:iCs/>
                <w:snapToGrid w:val="0"/>
              </w:rPr>
            </w:pPr>
            <w:r w:rsidRPr="00B95B30">
              <w:rPr>
                <w:iCs/>
                <w:snapToGrid w:val="0"/>
                <w:sz w:val="20"/>
                <w:szCs w:val="20"/>
              </w:rPr>
              <w:t>API</w:t>
            </w:r>
          </w:p>
        </w:tc>
        <w:tc>
          <w:tcPr>
            <w:tcW w:w="4168" w:type="dxa"/>
            <w:tcBorders>
              <w:top w:val="single" w:sz="4" w:space="0" w:color="auto"/>
              <w:left w:val="single" w:sz="4" w:space="0" w:color="auto"/>
              <w:bottom w:val="single" w:sz="4" w:space="0" w:color="auto"/>
              <w:right w:val="single" w:sz="4" w:space="0" w:color="auto"/>
            </w:tcBorders>
            <w:hideMark/>
          </w:tcPr>
          <w:p w14:paraId="5D7B07C2" w14:textId="77777777" w:rsidR="00B95B30" w:rsidRPr="00B95B30" w:rsidRDefault="00B95B30" w:rsidP="00B95B30">
            <w:pPr>
              <w:spacing w:after="60"/>
              <w:rPr>
                <w:iCs/>
                <w:snapToGrid w:val="0"/>
              </w:rPr>
            </w:pPr>
            <w:r w:rsidRPr="00B95B30">
              <w:rPr>
                <w:iCs/>
                <w:snapToGrid w:val="0"/>
                <w:sz w:val="20"/>
                <w:szCs w:val="20"/>
              </w:rPr>
              <w:t>Required information missing</w:t>
            </w:r>
          </w:p>
        </w:tc>
        <w:tc>
          <w:tcPr>
            <w:tcW w:w="900" w:type="dxa"/>
            <w:tcBorders>
              <w:top w:val="single" w:sz="4" w:space="0" w:color="auto"/>
              <w:left w:val="single" w:sz="4" w:space="0" w:color="auto"/>
              <w:bottom w:val="single" w:sz="4" w:space="0" w:color="auto"/>
              <w:right w:val="single" w:sz="4" w:space="0" w:color="auto"/>
            </w:tcBorders>
            <w:hideMark/>
          </w:tcPr>
          <w:p w14:paraId="53E5743E" w14:textId="77777777" w:rsidR="00B95B30" w:rsidRPr="00B95B30" w:rsidRDefault="00B95B30" w:rsidP="00875597">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14:paraId="24A95567" w14:textId="77777777" w:rsidR="00B95B30" w:rsidRPr="00B95B30" w:rsidRDefault="00B95B30" w:rsidP="00875597">
            <w:pPr>
              <w:spacing w:after="60"/>
              <w:jc w:val="center"/>
              <w:rPr>
                <w:iCs/>
                <w:snapToGrid w:val="0"/>
              </w:rPr>
            </w:pPr>
            <w:r w:rsidRPr="00B95B30">
              <w:rPr>
                <w:iCs/>
                <w:snapToGrid w:val="0"/>
                <w:sz w:val="20"/>
                <w:szCs w:val="20"/>
              </w:rPr>
              <w:t>1 Min. / 30 Max.</w:t>
            </w:r>
          </w:p>
        </w:tc>
      </w:tr>
      <w:tr w:rsidR="00B95B30" w:rsidRPr="00B95B30" w14:paraId="27924434" w14:textId="77777777" w:rsidTr="00B95B30">
        <w:trPr>
          <w:cantSplit/>
          <w:jc w:val="center"/>
        </w:trPr>
        <w:tc>
          <w:tcPr>
            <w:tcW w:w="2185" w:type="dxa"/>
            <w:tcBorders>
              <w:top w:val="single" w:sz="4" w:space="0" w:color="auto"/>
              <w:left w:val="single" w:sz="4" w:space="0" w:color="auto"/>
              <w:bottom w:val="single" w:sz="4" w:space="0" w:color="auto"/>
              <w:right w:val="single" w:sz="4" w:space="0" w:color="auto"/>
            </w:tcBorders>
            <w:hideMark/>
          </w:tcPr>
          <w:p w14:paraId="5B69FFDE" w14:textId="77777777" w:rsidR="00B95B30" w:rsidRPr="00B95B30" w:rsidRDefault="00B95B30" w:rsidP="00B95B30">
            <w:pPr>
              <w:spacing w:after="60"/>
              <w:rPr>
                <w:iCs/>
                <w:snapToGrid w:val="0"/>
              </w:rPr>
            </w:pPr>
            <w:r w:rsidRPr="00B95B30">
              <w:rPr>
                <w:iCs/>
                <w:snapToGrid w:val="0"/>
                <w:sz w:val="20"/>
                <w:szCs w:val="20"/>
              </w:rPr>
              <w:t>09</w:t>
            </w:r>
          </w:p>
        </w:tc>
        <w:tc>
          <w:tcPr>
            <w:tcW w:w="4168" w:type="dxa"/>
            <w:tcBorders>
              <w:top w:val="single" w:sz="4" w:space="0" w:color="auto"/>
              <w:left w:val="single" w:sz="4" w:space="0" w:color="auto"/>
              <w:bottom w:val="single" w:sz="4" w:space="0" w:color="auto"/>
              <w:right w:val="single" w:sz="4" w:space="0" w:color="auto"/>
            </w:tcBorders>
            <w:hideMark/>
          </w:tcPr>
          <w:p w14:paraId="0C89D0B4" w14:textId="77777777" w:rsidR="00B95B30" w:rsidRPr="00B95B30" w:rsidRDefault="00B95B30" w:rsidP="00B95B30">
            <w:pPr>
              <w:spacing w:after="60"/>
              <w:rPr>
                <w:iCs/>
                <w:snapToGrid w:val="0"/>
              </w:rPr>
            </w:pPr>
            <w:r w:rsidRPr="00B95B30">
              <w:rPr>
                <w:iCs/>
                <w:snapToGrid w:val="0"/>
                <w:sz w:val="20"/>
                <w:szCs w:val="20"/>
              </w:rPr>
              <w:t>Complete Unexecutable</w:t>
            </w:r>
          </w:p>
        </w:tc>
        <w:tc>
          <w:tcPr>
            <w:tcW w:w="900" w:type="dxa"/>
            <w:tcBorders>
              <w:top w:val="single" w:sz="4" w:space="0" w:color="auto"/>
              <w:left w:val="single" w:sz="4" w:space="0" w:color="auto"/>
              <w:bottom w:val="single" w:sz="4" w:space="0" w:color="auto"/>
              <w:right w:val="single" w:sz="4" w:space="0" w:color="auto"/>
            </w:tcBorders>
            <w:hideMark/>
          </w:tcPr>
          <w:p w14:paraId="1E182FD5" w14:textId="77777777" w:rsidR="00B95B30" w:rsidRPr="00B95B30" w:rsidRDefault="00B95B30" w:rsidP="00875597">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14:paraId="20EFB8D3" w14:textId="77777777" w:rsidR="00B95B30" w:rsidRPr="00B95B30" w:rsidRDefault="00B95B30" w:rsidP="00875597">
            <w:pPr>
              <w:spacing w:after="60"/>
              <w:jc w:val="center"/>
              <w:rPr>
                <w:iCs/>
                <w:snapToGrid w:val="0"/>
              </w:rPr>
            </w:pPr>
            <w:r w:rsidRPr="00B95B30">
              <w:rPr>
                <w:iCs/>
                <w:snapToGrid w:val="0"/>
                <w:sz w:val="20"/>
                <w:szCs w:val="20"/>
              </w:rPr>
              <w:t>1 Min. / 2 Max.</w:t>
            </w:r>
          </w:p>
        </w:tc>
      </w:tr>
      <w:tr w:rsidR="00B95B30" w:rsidRPr="00B95B30" w14:paraId="450E24FF" w14:textId="77777777" w:rsidTr="00B95B30">
        <w:trPr>
          <w:cantSplit/>
          <w:jc w:val="center"/>
        </w:trPr>
        <w:tc>
          <w:tcPr>
            <w:tcW w:w="2185" w:type="dxa"/>
            <w:tcBorders>
              <w:top w:val="single" w:sz="4" w:space="0" w:color="auto"/>
              <w:left w:val="single" w:sz="4" w:space="0" w:color="auto"/>
              <w:bottom w:val="single" w:sz="4" w:space="0" w:color="auto"/>
              <w:right w:val="single" w:sz="4" w:space="0" w:color="auto"/>
            </w:tcBorders>
            <w:hideMark/>
          </w:tcPr>
          <w:p w14:paraId="314F58A8" w14:textId="77777777" w:rsidR="00B95B30" w:rsidRPr="00B95B30" w:rsidRDefault="00B95B30" w:rsidP="00B95B30">
            <w:pPr>
              <w:spacing w:after="60"/>
              <w:rPr>
                <w:iCs/>
                <w:snapToGrid w:val="0"/>
              </w:rPr>
            </w:pPr>
            <w:r w:rsidRPr="00B95B30">
              <w:rPr>
                <w:iCs/>
                <w:snapToGrid w:val="0"/>
                <w:sz w:val="20"/>
                <w:szCs w:val="20"/>
              </w:rPr>
              <w:t>24L</w:t>
            </w:r>
          </w:p>
        </w:tc>
        <w:tc>
          <w:tcPr>
            <w:tcW w:w="4168" w:type="dxa"/>
            <w:tcBorders>
              <w:top w:val="single" w:sz="4" w:space="0" w:color="auto"/>
              <w:left w:val="single" w:sz="4" w:space="0" w:color="auto"/>
              <w:bottom w:val="single" w:sz="4" w:space="0" w:color="auto"/>
              <w:right w:val="single" w:sz="4" w:space="0" w:color="auto"/>
            </w:tcBorders>
            <w:hideMark/>
          </w:tcPr>
          <w:p w14:paraId="4C08EFBC" w14:textId="77777777" w:rsidR="00B95B30" w:rsidRPr="00B95B30" w:rsidRDefault="00B95B30" w:rsidP="00B95B30">
            <w:pPr>
              <w:spacing w:after="60"/>
              <w:rPr>
                <w:iCs/>
                <w:snapToGrid w:val="0"/>
              </w:rPr>
            </w:pPr>
            <w:r w:rsidRPr="00B95B30">
              <w:rPr>
                <w:iCs/>
                <w:snapToGrid w:val="0"/>
                <w:sz w:val="20"/>
                <w:szCs w:val="20"/>
              </w:rPr>
              <w:t>Less than 24 hours after the retail market conference call</w:t>
            </w:r>
          </w:p>
        </w:tc>
        <w:tc>
          <w:tcPr>
            <w:tcW w:w="900" w:type="dxa"/>
            <w:tcBorders>
              <w:top w:val="single" w:sz="4" w:space="0" w:color="auto"/>
              <w:left w:val="single" w:sz="4" w:space="0" w:color="auto"/>
              <w:bottom w:val="single" w:sz="4" w:space="0" w:color="auto"/>
              <w:right w:val="single" w:sz="4" w:space="0" w:color="auto"/>
            </w:tcBorders>
            <w:hideMark/>
          </w:tcPr>
          <w:p w14:paraId="0DE1DCD0" w14:textId="77777777" w:rsidR="00B95B30" w:rsidRPr="00B95B30" w:rsidRDefault="00B95B30" w:rsidP="00875597">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14:paraId="2CE0BF0D" w14:textId="77777777" w:rsidR="00B95B30" w:rsidRPr="00B95B30" w:rsidRDefault="00B95B30" w:rsidP="00875597">
            <w:pPr>
              <w:spacing w:after="60"/>
              <w:jc w:val="center"/>
              <w:rPr>
                <w:iCs/>
                <w:snapToGrid w:val="0"/>
              </w:rPr>
            </w:pPr>
            <w:r w:rsidRPr="00B95B30">
              <w:rPr>
                <w:iCs/>
                <w:snapToGrid w:val="0"/>
                <w:sz w:val="20"/>
                <w:szCs w:val="20"/>
              </w:rPr>
              <w:t>1 Min. / 3 Max.</w:t>
            </w:r>
          </w:p>
        </w:tc>
      </w:tr>
    </w:tbl>
    <w:p w14:paraId="4AAE2B38" w14:textId="367A6168" w:rsidR="00B95B30" w:rsidRPr="00B95B30" w:rsidRDefault="00B95B30" w:rsidP="00B95B30">
      <w:pPr>
        <w:spacing w:before="240" w:after="240"/>
        <w:ind w:left="720" w:hanging="720"/>
        <w:rPr>
          <w:iCs/>
          <w:szCs w:val="20"/>
          <w:lang w:val="x-none" w:eastAsia="x-none"/>
        </w:rPr>
      </w:pPr>
      <w:r w:rsidRPr="00B95B30">
        <w:t>(</w:t>
      </w:r>
      <w:r w:rsidR="00D91A5A">
        <w:t>5</w:t>
      </w:r>
      <w:r w:rsidRPr="00B95B30">
        <w:t>)</w:t>
      </w:r>
      <w:r w:rsidRPr="00B95B30">
        <w:tab/>
        <w:t xml:space="preserve">If the </w:t>
      </w:r>
      <w:r w:rsidR="00D91A5A">
        <w:t>CR</w:t>
      </w:r>
      <w:r w:rsidR="00D91A5A" w:rsidRPr="00B95B30">
        <w:t xml:space="preserve"> </w:t>
      </w:r>
      <w:r w:rsidRPr="00B95B30">
        <w:t xml:space="preserve">wants to cancel a safety-net move out, it must notify the TDSP at the TDSP e-mail address indicated in Table 2 above.  If the </w:t>
      </w:r>
      <w:r w:rsidR="00D91A5A">
        <w:t>CR</w:t>
      </w:r>
      <w:r w:rsidR="00D91A5A" w:rsidRPr="00B95B30">
        <w:t xml:space="preserve"> </w:t>
      </w:r>
      <w:r w:rsidRPr="00B95B30">
        <w:t xml:space="preserve">does not notify the TDSP of a cancellation, the TDSP will complete the Move-Out Request, and the </w:t>
      </w:r>
      <w:r w:rsidR="00D91A5A">
        <w:t>CR</w:t>
      </w:r>
      <w:r w:rsidR="00D91A5A" w:rsidRPr="00B95B30">
        <w:t xml:space="preserve"> </w:t>
      </w:r>
      <w:r w:rsidRPr="00B95B30">
        <w:t>will be responsible for the Customer’s consumption</w:t>
      </w:r>
      <w:r w:rsidR="00D91A5A">
        <w:t xml:space="preserve"> until completion of the Move-Out Request</w:t>
      </w:r>
      <w:r w:rsidRPr="00B95B30">
        <w:t>.</w:t>
      </w:r>
    </w:p>
    <w:p w14:paraId="16BCE25B" w14:textId="0FF7AB80" w:rsidR="00B95B30" w:rsidRPr="00B95B30" w:rsidRDefault="00B95B30" w:rsidP="00B95B30">
      <w:pPr>
        <w:spacing w:after="240"/>
        <w:ind w:left="1440" w:hanging="720"/>
        <w:rPr>
          <w:szCs w:val="20"/>
        </w:rPr>
      </w:pPr>
      <w:r w:rsidRPr="00B95B30">
        <w:rPr>
          <w:szCs w:val="20"/>
        </w:rPr>
        <w:t>(a)</w:t>
      </w:r>
      <w:r w:rsidRPr="00B95B30">
        <w:rPr>
          <w:szCs w:val="20"/>
        </w:rPr>
        <w:tab/>
        <w:t xml:space="preserve">The </w:t>
      </w:r>
      <w:r w:rsidR="00D91A5A">
        <w:rPr>
          <w:szCs w:val="20"/>
        </w:rPr>
        <w:t>CR’s</w:t>
      </w:r>
      <w:r w:rsidR="00D91A5A" w:rsidRPr="00B95B30">
        <w:rPr>
          <w:szCs w:val="20"/>
        </w:rPr>
        <w:t xml:space="preserve"> </w:t>
      </w:r>
      <w:r w:rsidRPr="00B95B30">
        <w:rPr>
          <w:szCs w:val="20"/>
        </w:rPr>
        <w:t>e-mail notification must follow the format outlined in:</w:t>
      </w:r>
    </w:p>
    <w:p w14:paraId="67447CD2" w14:textId="77777777" w:rsidR="00B95B30" w:rsidRPr="00B95B30" w:rsidRDefault="00B95B30" w:rsidP="00B95B30">
      <w:pPr>
        <w:spacing w:after="240"/>
        <w:ind w:left="2160" w:hanging="720"/>
        <w:rPr>
          <w:szCs w:val="20"/>
        </w:rPr>
      </w:pPr>
      <w:r w:rsidRPr="00B95B30">
        <w:rPr>
          <w:szCs w:val="20"/>
        </w:rPr>
        <w:lastRenderedPageBreak/>
        <w:t>(i)</w:t>
      </w:r>
      <w:r w:rsidRPr="00B95B30">
        <w:rPr>
          <w:szCs w:val="20"/>
        </w:rPr>
        <w:tab/>
        <w:t xml:space="preserve">Paragraph (1) of Section 7.10.2.1, </w:t>
      </w:r>
      <w:r w:rsidRPr="00B95B30">
        <w:rPr>
          <w:bCs/>
          <w:szCs w:val="20"/>
        </w:rPr>
        <w:t>Format of the Move Out Safety-</w:t>
      </w:r>
      <w:r w:rsidR="00165E2D">
        <w:rPr>
          <w:bCs/>
          <w:szCs w:val="20"/>
        </w:rPr>
        <w:t>N</w:t>
      </w:r>
      <w:r w:rsidRPr="00B95B30">
        <w:rPr>
          <w:bCs/>
          <w:szCs w:val="20"/>
        </w:rPr>
        <w:t>et Spreadsheet Used During an Extended Unplanned System Outage</w:t>
      </w:r>
      <w:r w:rsidRPr="00B95B30">
        <w:rPr>
          <w:szCs w:val="20"/>
        </w:rPr>
        <w:t xml:space="preserve">; and </w:t>
      </w:r>
    </w:p>
    <w:p w14:paraId="4975743B" w14:textId="77777777" w:rsidR="00B95B30" w:rsidRPr="00B95B30" w:rsidRDefault="00B95B30" w:rsidP="00B95B30">
      <w:pPr>
        <w:spacing w:after="240"/>
        <w:ind w:left="2160" w:hanging="720"/>
        <w:rPr>
          <w:szCs w:val="20"/>
        </w:rPr>
      </w:pPr>
      <w:r w:rsidRPr="00B95B30">
        <w:rPr>
          <w:szCs w:val="20"/>
        </w:rPr>
        <w:t>(ii)</w:t>
      </w:r>
      <w:r w:rsidRPr="00B95B30">
        <w:rPr>
          <w:szCs w:val="20"/>
        </w:rPr>
        <w:tab/>
        <w:t>Paragraphs (1) and (2) above.</w:t>
      </w:r>
    </w:p>
    <w:p w14:paraId="39F8E382" w14:textId="293D445B" w:rsidR="00B95B30" w:rsidRPr="00B95B30" w:rsidRDefault="00B95B30" w:rsidP="00B95B30">
      <w:pPr>
        <w:spacing w:after="240"/>
        <w:ind w:left="1440" w:hanging="720"/>
        <w:rPr>
          <w:szCs w:val="20"/>
        </w:rPr>
      </w:pPr>
      <w:r w:rsidRPr="00B95B30">
        <w:rPr>
          <w:szCs w:val="20"/>
        </w:rPr>
        <w:t>(b)</w:t>
      </w:r>
      <w:r w:rsidRPr="00B95B30">
        <w:rPr>
          <w:szCs w:val="20"/>
        </w:rPr>
        <w:tab/>
        <w:t xml:space="preserve">If the TDSP has already completed the move out, the </w:t>
      </w:r>
      <w:r w:rsidR="00D91A5A">
        <w:rPr>
          <w:szCs w:val="20"/>
        </w:rPr>
        <w:t>CR</w:t>
      </w:r>
      <w:r w:rsidR="00D91A5A" w:rsidRPr="00B95B30">
        <w:rPr>
          <w:szCs w:val="20"/>
        </w:rPr>
        <w:t xml:space="preserve"> </w:t>
      </w:r>
      <w:r w:rsidRPr="00B95B30">
        <w:rPr>
          <w:szCs w:val="20"/>
        </w:rPr>
        <w:t xml:space="preserve">must send a Move-In Request to restore service and return the Premise to </w:t>
      </w:r>
      <w:r w:rsidR="00D91A5A">
        <w:rPr>
          <w:szCs w:val="20"/>
        </w:rPr>
        <w:t>its</w:t>
      </w:r>
      <w:r w:rsidR="00D91A5A" w:rsidRPr="00B95B30">
        <w:rPr>
          <w:szCs w:val="20"/>
        </w:rPr>
        <w:t xml:space="preserve"> </w:t>
      </w:r>
      <w:r w:rsidRPr="00B95B30">
        <w:rPr>
          <w:szCs w:val="20"/>
        </w:rPr>
        <w:t>original status.</w:t>
      </w:r>
    </w:p>
    <w:p w14:paraId="1C3CD788" w14:textId="23A7D175" w:rsidR="00B95B30" w:rsidRPr="00B95B30" w:rsidRDefault="00B95B30" w:rsidP="00B95B30">
      <w:pPr>
        <w:spacing w:after="240"/>
        <w:ind w:left="720" w:hanging="720"/>
        <w:rPr>
          <w:iCs/>
          <w:szCs w:val="20"/>
          <w:lang w:val="x-none" w:eastAsia="x-none"/>
        </w:rPr>
      </w:pPr>
      <w:r w:rsidRPr="00B95B30">
        <w:t>(</w:t>
      </w:r>
      <w:r w:rsidR="00D91A5A">
        <w:t>6</w:t>
      </w:r>
      <w:r w:rsidRPr="00B95B30">
        <w:t>)</w:t>
      </w:r>
      <w:r w:rsidRPr="00B95B30">
        <w:tab/>
        <w:t xml:space="preserve">The </w:t>
      </w:r>
      <w:r w:rsidR="00D91A5A">
        <w:t>CR</w:t>
      </w:r>
      <w:r w:rsidR="00D91A5A" w:rsidRPr="00B95B30">
        <w:t xml:space="preserve"> </w:t>
      </w:r>
      <w:r w:rsidRPr="00B95B30">
        <w:t xml:space="preserve">must submit an 814_24, </w:t>
      </w:r>
      <w:r w:rsidR="00D91A5A" w:rsidRPr="00B95B30">
        <w:t>Move</w:t>
      </w:r>
      <w:r w:rsidR="00D91A5A">
        <w:t>-</w:t>
      </w:r>
      <w:r w:rsidRPr="00B95B30">
        <w:t xml:space="preserve">Out Request, to ERCOT and note the BGN02 on the safety-net spreadsheet that was sent to the TDSP.  If a subsequent 814_24 transaction is accepted by ERCOT, the </w:t>
      </w:r>
      <w:r w:rsidR="00D91A5A">
        <w:t>CR</w:t>
      </w:r>
      <w:r w:rsidR="00D91A5A" w:rsidRPr="00B95B30">
        <w:t xml:space="preserve"> </w:t>
      </w:r>
      <w:r w:rsidRPr="00B95B30">
        <w:t xml:space="preserve">must update the TDSP with the latest BGN02 for its safety-net </w:t>
      </w:r>
      <w:r w:rsidR="00D91A5A">
        <w:t xml:space="preserve">move-out </w:t>
      </w:r>
      <w:r w:rsidRPr="00B95B30">
        <w:t xml:space="preserve">ESI ID.  </w:t>
      </w:r>
    </w:p>
    <w:p w14:paraId="6525460F" w14:textId="77777777" w:rsidR="00B95B30" w:rsidRPr="00B95B30" w:rsidRDefault="00B95B30" w:rsidP="00B95B30">
      <w:pPr>
        <w:spacing w:after="240"/>
        <w:ind w:left="1440" w:hanging="720"/>
        <w:rPr>
          <w:szCs w:val="20"/>
        </w:rPr>
      </w:pPr>
      <w:r w:rsidRPr="00B95B30">
        <w:rPr>
          <w:szCs w:val="20"/>
        </w:rPr>
        <w:t>(a)</w:t>
      </w:r>
      <w:r w:rsidRPr="00B95B30">
        <w:rPr>
          <w:szCs w:val="20"/>
        </w:rPr>
        <w:tab/>
        <w:t>All updates must reference the original move out date requested in the safety-net spreadsheet.</w:t>
      </w:r>
    </w:p>
    <w:p w14:paraId="1CA3A276" w14:textId="42B32C0E" w:rsidR="00DC2C76" w:rsidRDefault="00B95B30" w:rsidP="00DC2C76">
      <w:pPr>
        <w:spacing w:after="240"/>
        <w:ind w:left="1440" w:hanging="720"/>
        <w:rPr>
          <w:szCs w:val="20"/>
        </w:rPr>
      </w:pPr>
      <w:r w:rsidRPr="00B95B30">
        <w:rPr>
          <w:szCs w:val="20"/>
        </w:rPr>
        <w:t>(b)</w:t>
      </w:r>
      <w:r w:rsidRPr="00B95B30">
        <w:rPr>
          <w:szCs w:val="20"/>
        </w:rPr>
        <w:tab/>
        <w:t>The e-mail with the updated safety-net spreadsheet information must be in the format outlined in paragraphs (1) and (2) above.</w:t>
      </w:r>
    </w:p>
    <w:p w14:paraId="154C4B49" w14:textId="77777777" w:rsidR="00DC2C76" w:rsidRPr="00B87DFA" w:rsidRDefault="00DC2C76" w:rsidP="00DC2C76">
      <w:pPr>
        <w:pStyle w:val="H4"/>
        <w:rPr>
          <w:bCs w:val="0"/>
        </w:rPr>
      </w:pPr>
      <w:bookmarkStart w:id="148" w:name="_Toc97371668"/>
      <w:bookmarkStart w:id="149" w:name="_Toc181784514"/>
      <w:r w:rsidRPr="00B87DFA">
        <w:rPr>
          <w:bCs w:val="0"/>
        </w:rPr>
        <w:t>8</w:t>
      </w:r>
      <w:r w:rsidRPr="00B87DFA">
        <w:t>.3.5.4</w:t>
      </w:r>
      <w:r w:rsidRPr="00B87DFA">
        <w:rPr>
          <w:bCs w:val="0"/>
        </w:rPr>
        <w:tab/>
        <w:t>Weather Moratoriums</w:t>
      </w:r>
      <w:bookmarkEnd w:id="148"/>
      <w:bookmarkEnd w:id="149"/>
    </w:p>
    <w:p w14:paraId="2AF0F62E" w14:textId="1B850ADA" w:rsidR="00DC2C76" w:rsidRPr="00B87DFA" w:rsidRDefault="00DC2C76" w:rsidP="00DC2C76">
      <w:pPr>
        <w:pStyle w:val="BodyTextNumbered"/>
      </w:pPr>
      <w:r w:rsidRPr="00B87DFA">
        <w:t>(1)</w:t>
      </w:r>
      <w:r w:rsidRPr="00B87DFA">
        <w:tab/>
        <w:t xml:space="preserve">All Market Participants should monitor </w:t>
      </w:r>
      <w:del w:id="150" w:author="ERCOT 060525" w:date="2025-06-03T14:49:00Z" w16du:dateUtc="2025-06-03T19:49:00Z">
        <w:r w:rsidRPr="00B87DFA" w:rsidDel="007C0B6A">
          <w:delText>www.nws.noaa.gov</w:delText>
        </w:r>
      </w:del>
      <w:ins w:id="151" w:author="ERCOT 060525" w:date="2025-06-03T14:49:00Z" w16du:dateUtc="2025-06-03T19:49:00Z">
        <w:r w:rsidR="007C0B6A">
          <w:t xml:space="preserve">the National Weather Service’s </w:t>
        </w:r>
      </w:ins>
      <w:ins w:id="152" w:author="ERCOT 060525" w:date="2025-06-03T14:50:00Z" w16du:dateUtc="2025-06-03T19:50:00Z">
        <w:r w:rsidR="007C0B6A">
          <w:fldChar w:fldCharType="begin"/>
        </w:r>
        <w:r w:rsidR="007C0B6A">
          <w:instrText>HYPERLINK "https://www.weather.gov/forecastpoints?lat=30.573&amp;lon=-97.441&amp;clat=30.572&amp;clon=-97.439&amp;zoom=28.8&amp;basemap=terrain&amp;bbox=-19719439,1706090,-1372338,10673494&amp;layers=RangeRings,USStates,ForecastPointPolygon,ForecastPoint,Domain,&amp;obs=ttffffft&amp;countyNames=t"</w:instrText>
        </w:r>
        <w:r w:rsidR="007C0B6A">
          <w:fldChar w:fldCharType="separate"/>
        </w:r>
        <w:r w:rsidR="007C0B6A" w:rsidRPr="007C0B6A">
          <w:rPr>
            <w:rStyle w:val="Hyperlink"/>
          </w:rPr>
          <w:t>IDSS Forecast Points</w:t>
        </w:r>
        <w:r w:rsidR="007C0B6A">
          <w:fldChar w:fldCharType="end"/>
        </w:r>
      </w:ins>
      <w:ins w:id="153" w:author="ERCOT 060525" w:date="2025-06-03T14:49:00Z" w16du:dateUtc="2025-06-03T19:49:00Z">
        <w:r w:rsidR="007C0B6A">
          <w:t xml:space="preserve"> page</w:t>
        </w:r>
      </w:ins>
      <w:r w:rsidRPr="00B87DFA">
        <w:t xml:space="preserve"> </w:t>
      </w:r>
      <w:r w:rsidRPr="004F4643">
        <w:t>for</w:t>
      </w:r>
      <w:r w:rsidRPr="00B87DFA">
        <w:t xml:space="preserve"> the conditions in Table 1</w:t>
      </w:r>
      <w:r>
        <w:t>9</w:t>
      </w:r>
      <w:r w:rsidRPr="00B87DFA">
        <w:t xml:space="preserve">, Extreme Weather Emergency Due to Cold, and Table </w:t>
      </w:r>
      <w:r>
        <w:t>20</w:t>
      </w:r>
      <w:r w:rsidRPr="00B87DFA">
        <w:t>, Extreme Weather Emergency Due to Heat, below that would establish a weather moratorium.  A weather moratorium may be invoked in a service territory at any time during the day when one of the following conditions exists in a county as outlined in the MOU/EC Customer protection rule.</w:t>
      </w:r>
    </w:p>
    <w:p w14:paraId="60FE5471" w14:textId="77777777" w:rsidR="00DC2C76" w:rsidRDefault="00DC2C76" w:rsidP="00DC2C76">
      <w:pPr>
        <w:pStyle w:val="TableHead"/>
        <w:spacing w:after="120"/>
        <w:rPr>
          <w:sz w:val="24"/>
          <w:szCs w:val="24"/>
        </w:rPr>
      </w:pPr>
    </w:p>
    <w:p w14:paraId="17FA647F" w14:textId="77777777" w:rsidR="00DC2C76" w:rsidRPr="00B87DFA" w:rsidRDefault="00DC2C76" w:rsidP="00DC2C76">
      <w:pPr>
        <w:pStyle w:val="TableHead"/>
        <w:spacing w:after="120"/>
        <w:rPr>
          <w:sz w:val="24"/>
          <w:szCs w:val="24"/>
        </w:rPr>
      </w:pPr>
      <w:r w:rsidRPr="00B87DFA">
        <w:rPr>
          <w:sz w:val="24"/>
          <w:szCs w:val="24"/>
        </w:rPr>
        <w:t>Table 1</w:t>
      </w:r>
      <w:r>
        <w:rPr>
          <w:sz w:val="24"/>
          <w:szCs w:val="24"/>
        </w:rPr>
        <w:t>9</w:t>
      </w:r>
      <w:r w:rsidRPr="00B87DFA">
        <w:rPr>
          <w:sz w:val="24"/>
          <w:szCs w:val="24"/>
        </w:rPr>
        <w:t>.  Extreme Weather Emergency Due to Cold</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927"/>
        <w:gridCol w:w="876"/>
        <w:gridCol w:w="1116"/>
        <w:gridCol w:w="1203"/>
        <w:gridCol w:w="1175"/>
        <w:gridCol w:w="1191"/>
        <w:gridCol w:w="1155"/>
      </w:tblGrid>
      <w:tr w:rsidR="00DC2C76" w:rsidRPr="00B87DFA" w14:paraId="2F91443D" w14:textId="77777777" w:rsidTr="00F445A2">
        <w:trPr>
          <w:trHeight w:val="2310"/>
          <w:tblHeader/>
          <w:jc w:val="center"/>
        </w:trPr>
        <w:tc>
          <w:tcPr>
            <w:tcW w:w="1704" w:type="dxa"/>
            <w:vAlign w:val="bottom"/>
          </w:tcPr>
          <w:p w14:paraId="7BEE0FC2" w14:textId="77777777" w:rsidR="00DC2C76" w:rsidRPr="00B87DFA" w:rsidRDefault="00DC2C76" w:rsidP="00F445A2">
            <w:pPr>
              <w:rPr>
                <w:iCs/>
                <w:sz w:val="20"/>
              </w:rPr>
            </w:pPr>
            <w:r w:rsidRPr="00B87DFA">
              <w:rPr>
                <w:iCs/>
                <w:sz w:val="20"/>
              </w:rPr>
              <w:t>The previous day's highest temperature did not exceed 32°F and the predicted temperature for the next 24 hours is at or below 32°F. (Both conditions must be met before disconnection activity is suspended in a service territory).</w:t>
            </w:r>
          </w:p>
        </w:tc>
        <w:tc>
          <w:tcPr>
            <w:tcW w:w="674" w:type="dxa"/>
            <w:vAlign w:val="center"/>
          </w:tcPr>
          <w:p w14:paraId="76DF8B72" w14:textId="77777777" w:rsidR="00DC2C76" w:rsidRPr="00B87DFA" w:rsidRDefault="00DC2C76" w:rsidP="00F445A2">
            <w:pPr>
              <w:jc w:val="center"/>
              <w:rPr>
                <w:sz w:val="20"/>
              </w:rPr>
            </w:pPr>
            <w:r w:rsidRPr="00B87DFA">
              <w:rPr>
                <w:sz w:val="20"/>
              </w:rPr>
              <w:t>Saturday</w:t>
            </w:r>
          </w:p>
        </w:tc>
        <w:tc>
          <w:tcPr>
            <w:tcW w:w="929" w:type="dxa"/>
            <w:vAlign w:val="center"/>
          </w:tcPr>
          <w:p w14:paraId="78F58BEC" w14:textId="77777777" w:rsidR="00DC2C76" w:rsidRPr="00B87DFA" w:rsidRDefault="00DC2C76" w:rsidP="00F445A2">
            <w:pPr>
              <w:jc w:val="center"/>
              <w:rPr>
                <w:sz w:val="20"/>
              </w:rPr>
            </w:pPr>
            <w:r w:rsidRPr="00B87DFA">
              <w:rPr>
                <w:sz w:val="20"/>
              </w:rPr>
              <w:t>Sunday</w:t>
            </w:r>
          </w:p>
        </w:tc>
        <w:tc>
          <w:tcPr>
            <w:tcW w:w="1116" w:type="dxa"/>
            <w:vAlign w:val="center"/>
          </w:tcPr>
          <w:p w14:paraId="7F05D225" w14:textId="77777777" w:rsidR="00DC2C76" w:rsidRPr="00B87DFA" w:rsidRDefault="00DC2C76" w:rsidP="00F445A2">
            <w:pPr>
              <w:jc w:val="center"/>
              <w:rPr>
                <w:sz w:val="20"/>
              </w:rPr>
            </w:pPr>
            <w:r w:rsidRPr="00B87DFA">
              <w:rPr>
                <w:sz w:val="20"/>
              </w:rPr>
              <w:t>Monday</w:t>
            </w:r>
          </w:p>
        </w:tc>
        <w:tc>
          <w:tcPr>
            <w:tcW w:w="1280" w:type="dxa"/>
            <w:vAlign w:val="center"/>
          </w:tcPr>
          <w:p w14:paraId="1D5BC78F" w14:textId="77777777" w:rsidR="00DC2C76" w:rsidRPr="00B87DFA" w:rsidRDefault="00DC2C76" w:rsidP="00F445A2">
            <w:pPr>
              <w:jc w:val="center"/>
              <w:rPr>
                <w:sz w:val="20"/>
              </w:rPr>
            </w:pPr>
            <w:r w:rsidRPr="00B87DFA">
              <w:rPr>
                <w:sz w:val="20"/>
              </w:rPr>
              <w:t>Tuesday</w:t>
            </w:r>
          </w:p>
        </w:tc>
        <w:tc>
          <w:tcPr>
            <w:tcW w:w="1198" w:type="dxa"/>
            <w:vAlign w:val="center"/>
          </w:tcPr>
          <w:p w14:paraId="65038500" w14:textId="77777777" w:rsidR="00DC2C76" w:rsidRPr="00B87DFA" w:rsidRDefault="00DC2C76" w:rsidP="00F445A2">
            <w:pPr>
              <w:jc w:val="center"/>
              <w:rPr>
                <w:sz w:val="20"/>
              </w:rPr>
            </w:pPr>
            <w:r w:rsidRPr="00B87DFA">
              <w:rPr>
                <w:sz w:val="20"/>
              </w:rPr>
              <w:t>Wednesday</w:t>
            </w:r>
          </w:p>
        </w:tc>
        <w:tc>
          <w:tcPr>
            <w:tcW w:w="1257" w:type="dxa"/>
            <w:vAlign w:val="center"/>
          </w:tcPr>
          <w:p w14:paraId="531238DA" w14:textId="77777777" w:rsidR="00DC2C76" w:rsidRPr="00B87DFA" w:rsidRDefault="00DC2C76" w:rsidP="00F445A2">
            <w:pPr>
              <w:jc w:val="center"/>
              <w:rPr>
                <w:sz w:val="20"/>
              </w:rPr>
            </w:pPr>
            <w:r w:rsidRPr="00B87DFA">
              <w:rPr>
                <w:sz w:val="20"/>
              </w:rPr>
              <w:t>Thursday</w:t>
            </w:r>
          </w:p>
        </w:tc>
        <w:tc>
          <w:tcPr>
            <w:tcW w:w="1190" w:type="dxa"/>
            <w:vAlign w:val="center"/>
          </w:tcPr>
          <w:p w14:paraId="7D1BD397" w14:textId="77777777" w:rsidR="00DC2C76" w:rsidRPr="00B87DFA" w:rsidRDefault="00DC2C76" w:rsidP="00F445A2">
            <w:pPr>
              <w:jc w:val="center"/>
              <w:rPr>
                <w:sz w:val="20"/>
              </w:rPr>
            </w:pPr>
            <w:r w:rsidRPr="00B87DFA">
              <w:rPr>
                <w:sz w:val="20"/>
              </w:rPr>
              <w:t>Friday</w:t>
            </w:r>
          </w:p>
        </w:tc>
      </w:tr>
      <w:tr w:rsidR="00DC2C76" w:rsidRPr="00B87DFA" w14:paraId="771C300F" w14:textId="77777777" w:rsidTr="00F445A2">
        <w:trPr>
          <w:trHeight w:val="255"/>
          <w:jc w:val="center"/>
        </w:trPr>
        <w:tc>
          <w:tcPr>
            <w:tcW w:w="1704" w:type="dxa"/>
            <w:vMerge w:val="restart"/>
            <w:noWrap/>
            <w:vAlign w:val="center"/>
          </w:tcPr>
          <w:p w14:paraId="72F39FB7" w14:textId="77777777" w:rsidR="00DC2C76" w:rsidRPr="00B87DFA" w:rsidRDefault="00DC2C76" w:rsidP="00F445A2">
            <w:pPr>
              <w:rPr>
                <w:b/>
                <w:sz w:val="20"/>
              </w:rPr>
            </w:pPr>
            <w:r w:rsidRPr="00B87DFA">
              <w:rPr>
                <w:b/>
                <w:sz w:val="20"/>
              </w:rPr>
              <w:t>Example I</w:t>
            </w:r>
          </w:p>
        </w:tc>
        <w:tc>
          <w:tcPr>
            <w:tcW w:w="674" w:type="dxa"/>
            <w:vAlign w:val="center"/>
          </w:tcPr>
          <w:p w14:paraId="07431B3B" w14:textId="77777777" w:rsidR="00DC2C76" w:rsidRPr="00B87DFA" w:rsidRDefault="00DC2C76" w:rsidP="00F445A2">
            <w:pPr>
              <w:jc w:val="center"/>
              <w:rPr>
                <w:sz w:val="20"/>
              </w:rPr>
            </w:pPr>
            <w:r w:rsidRPr="00B87DFA">
              <w:rPr>
                <w:sz w:val="20"/>
              </w:rPr>
              <w:t>28°F</w:t>
            </w:r>
          </w:p>
        </w:tc>
        <w:tc>
          <w:tcPr>
            <w:tcW w:w="929" w:type="dxa"/>
            <w:vAlign w:val="center"/>
          </w:tcPr>
          <w:p w14:paraId="347861B4" w14:textId="77777777" w:rsidR="00DC2C76" w:rsidRPr="00B87DFA" w:rsidRDefault="00DC2C76" w:rsidP="00F445A2">
            <w:pPr>
              <w:jc w:val="center"/>
              <w:rPr>
                <w:sz w:val="20"/>
              </w:rPr>
            </w:pPr>
            <w:r w:rsidRPr="00B87DFA">
              <w:rPr>
                <w:sz w:val="20"/>
              </w:rPr>
              <w:t>28°F</w:t>
            </w:r>
          </w:p>
        </w:tc>
        <w:tc>
          <w:tcPr>
            <w:tcW w:w="1116" w:type="dxa"/>
            <w:vAlign w:val="center"/>
          </w:tcPr>
          <w:p w14:paraId="094903DF" w14:textId="77777777" w:rsidR="00DC2C76" w:rsidRPr="00B87DFA" w:rsidRDefault="00DC2C76" w:rsidP="00F445A2">
            <w:pPr>
              <w:jc w:val="center"/>
              <w:rPr>
                <w:sz w:val="20"/>
              </w:rPr>
            </w:pPr>
            <w:r w:rsidRPr="00B87DFA">
              <w:rPr>
                <w:sz w:val="20"/>
              </w:rPr>
              <w:t>32°F</w:t>
            </w:r>
          </w:p>
        </w:tc>
        <w:tc>
          <w:tcPr>
            <w:tcW w:w="1280" w:type="dxa"/>
            <w:vAlign w:val="center"/>
          </w:tcPr>
          <w:p w14:paraId="51262E72" w14:textId="77777777" w:rsidR="00DC2C76" w:rsidRPr="00B87DFA" w:rsidRDefault="00DC2C76" w:rsidP="00F445A2">
            <w:pPr>
              <w:jc w:val="center"/>
              <w:rPr>
                <w:sz w:val="20"/>
              </w:rPr>
            </w:pPr>
            <w:r w:rsidRPr="00B87DFA">
              <w:rPr>
                <w:sz w:val="20"/>
              </w:rPr>
              <w:t>34°F</w:t>
            </w:r>
          </w:p>
        </w:tc>
        <w:tc>
          <w:tcPr>
            <w:tcW w:w="1198" w:type="dxa"/>
            <w:vAlign w:val="center"/>
          </w:tcPr>
          <w:p w14:paraId="40D09A3D" w14:textId="77777777" w:rsidR="00DC2C76" w:rsidRPr="00B87DFA" w:rsidRDefault="00DC2C76" w:rsidP="00F445A2">
            <w:pPr>
              <w:jc w:val="center"/>
              <w:rPr>
                <w:sz w:val="20"/>
              </w:rPr>
            </w:pPr>
            <w:r w:rsidRPr="00B87DFA">
              <w:rPr>
                <w:sz w:val="20"/>
              </w:rPr>
              <w:t>34°F</w:t>
            </w:r>
          </w:p>
        </w:tc>
        <w:tc>
          <w:tcPr>
            <w:tcW w:w="1257" w:type="dxa"/>
            <w:vAlign w:val="center"/>
          </w:tcPr>
          <w:p w14:paraId="1DB9F34C" w14:textId="77777777" w:rsidR="00DC2C76" w:rsidRPr="00B87DFA" w:rsidRDefault="00DC2C76" w:rsidP="00F445A2">
            <w:pPr>
              <w:jc w:val="center"/>
              <w:rPr>
                <w:sz w:val="20"/>
              </w:rPr>
            </w:pPr>
            <w:r w:rsidRPr="00B87DFA">
              <w:rPr>
                <w:sz w:val="20"/>
              </w:rPr>
              <w:t>32°F</w:t>
            </w:r>
          </w:p>
        </w:tc>
        <w:tc>
          <w:tcPr>
            <w:tcW w:w="1190" w:type="dxa"/>
            <w:vAlign w:val="center"/>
          </w:tcPr>
          <w:p w14:paraId="01B77BFC" w14:textId="77777777" w:rsidR="00DC2C76" w:rsidRPr="00B87DFA" w:rsidRDefault="00DC2C76" w:rsidP="00F445A2">
            <w:pPr>
              <w:jc w:val="center"/>
              <w:rPr>
                <w:sz w:val="20"/>
              </w:rPr>
            </w:pPr>
            <w:r w:rsidRPr="00B87DFA">
              <w:rPr>
                <w:sz w:val="20"/>
              </w:rPr>
              <w:t>32°F</w:t>
            </w:r>
          </w:p>
        </w:tc>
      </w:tr>
      <w:tr w:rsidR="00DC2C76" w:rsidRPr="00B87DFA" w14:paraId="1E1B89A1" w14:textId="77777777" w:rsidTr="00F445A2">
        <w:trPr>
          <w:trHeight w:val="510"/>
          <w:jc w:val="center"/>
        </w:trPr>
        <w:tc>
          <w:tcPr>
            <w:tcW w:w="1704" w:type="dxa"/>
            <w:vMerge/>
            <w:noWrap/>
            <w:vAlign w:val="center"/>
          </w:tcPr>
          <w:p w14:paraId="0F6CB487" w14:textId="77777777" w:rsidR="00DC2C76" w:rsidRPr="00B87DFA" w:rsidRDefault="00DC2C76" w:rsidP="00F445A2">
            <w:pPr>
              <w:rPr>
                <w:b/>
                <w:sz w:val="20"/>
              </w:rPr>
            </w:pPr>
          </w:p>
        </w:tc>
        <w:tc>
          <w:tcPr>
            <w:tcW w:w="674" w:type="dxa"/>
            <w:vAlign w:val="center"/>
          </w:tcPr>
          <w:p w14:paraId="58565A03" w14:textId="77777777" w:rsidR="00DC2C76" w:rsidRPr="00B87DFA" w:rsidRDefault="00DC2C76" w:rsidP="00F445A2">
            <w:pPr>
              <w:jc w:val="center"/>
              <w:rPr>
                <w:sz w:val="20"/>
              </w:rPr>
            </w:pPr>
          </w:p>
        </w:tc>
        <w:tc>
          <w:tcPr>
            <w:tcW w:w="929" w:type="dxa"/>
            <w:vAlign w:val="center"/>
          </w:tcPr>
          <w:p w14:paraId="03C7FD0F" w14:textId="77777777" w:rsidR="00DC2C76" w:rsidRPr="00B87DFA" w:rsidRDefault="00DC2C76" w:rsidP="00F445A2">
            <w:pPr>
              <w:jc w:val="center"/>
              <w:rPr>
                <w:sz w:val="20"/>
              </w:rPr>
            </w:pPr>
          </w:p>
        </w:tc>
        <w:tc>
          <w:tcPr>
            <w:tcW w:w="1116" w:type="dxa"/>
            <w:vAlign w:val="center"/>
          </w:tcPr>
          <w:p w14:paraId="2A43E55E" w14:textId="77777777" w:rsidR="00DC2C76" w:rsidRPr="00B87DFA" w:rsidRDefault="00DC2C76" w:rsidP="00F445A2">
            <w:pPr>
              <w:jc w:val="center"/>
              <w:rPr>
                <w:sz w:val="20"/>
              </w:rPr>
            </w:pPr>
            <w:r w:rsidRPr="00B87DFA">
              <w:rPr>
                <w:sz w:val="20"/>
              </w:rPr>
              <w:t>No Disconnect</w:t>
            </w:r>
          </w:p>
        </w:tc>
        <w:tc>
          <w:tcPr>
            <w:tcW w:w="1280" w:type="dxa"/>
            <w:vAlign w:val="center"/>
          </w:tcPr>
          <w:p w14:paraId="09C3147A" w14:textId="77777777" w:rsidR="00DC2C76" w:rsidRPr="00B87DFA" w:rsidRDefault="00DC2C76" w:rsidP="00F445A2">
            <w:pPr>
              <w:jc w:val="center"/>
              <w:rPr>
                <w:sz w:val="20"/>
              </w:rPr>
            </w:pPr>
            <w:r w:rsidRPr="00B87DFA">
              <w:rPr>
                <w:sz w:val="20"/>
              </w:rPr>
              <w:t>Disconnect</w:t>
            </w:r>
          </w:p>
        </w:tc>
        <w:tc>
          <w:tcPr>
            <w:tcW w:w="1198" w:type="dxa"/>
            <w:vAlign w:val="center"/>
          </w:tcPr>
          <w:p w14:paraId="1BF5512F" w14:textId="77777777" w:rsidR="00DC2C76" w:rsidRPr="00B87DFA" w:rsidRDefault="00DC2C76" w:rsidP="00F445A2">
            <w:pPr>
              <w:jc w:val="center"/>
              <w:rPr>
                <w:sz w:val="20"/>
              </w:rPr>
            </w:pPr>
            <w:r w:rsidRPr="00B87DFA">
              <w:rPr>
                <w:sz w:val="20"/>
              </w:rPr>
              <w:t>Disconnect</w:t>
            </w:r>
          </w:p>
        </w:tc>
        <w:tc>
          <w:tcPr>
            <w:tcW w:w="1257" w:type="dxa"/>
            <w:vAlign w:val="center"/>
          </w:tcPr>
          <w:p w14:paraId="2D3828C7" w14:textId="77777777" w:rsidR="00DC2C76" w:rsidRPr="00B87DFA" w:rsidRDefault="00DC2C76" w:rsidP="00F445A2">
            <w:pPr>
              <w:jc w:val="center"/>
              <w:rPr>
                <w:sz w:val="20"/>
              </w:rPr>
            </w:pPr>
            <w:r w:rsidRPr="00B87DFA">
              <w:rPr>
                <w:sz w:val="20"/>
              </w:rPr>
              <w:t>Disconnect</w:t>
            </w:r>
          </w:p>
        </w:tc>
        <w:tc>
          <w:tcPr>
            <w:tcW w:w="1190" w:type="dxa"/>
            <w:vAlign w:val="center"/>
          </w:tcPr>
          <w:p w14:paraId="5E8136AE" w14:textId="77777777" w:rsidR="00DC2C76" w:rsidRPr="00B87DFA" w:rsidRDefault="00DC2C76" w:rsidP="00F445A2">
            <w:pPr>
              <w:jc w:val="center"/>
              <w:rPr>
                <w:sz w:val="20"/>
              </w:rPr>
            </w:pPr>
            <w:r w:rsidRPr="00B87DFA">
              <w:rPr>
                <w:sz w:val="20"/>
              </w:rPr>
              <w:t>No Disconnect</w:t>
            </w:r>
          </w:p>
        </w:tc>
      </w:tr>
      <w:tr w:rsidR="00DC2C76" w:rsidRPr="00B87DFA" w14:paraId="3E71D4EF" w14:textId="77777777" w:rsidTr="00F445A2">
        <w:trPr>
          <w:trHeight w:val="255"/>
          <w:jc w:val="center"/>
        </w:trPr>
        <w:tc>
          <w:tcPr>
            <w:tcW w:w="1704" w:type="dxa"/>
            <w:vMerge w:val="restart"/>
            <w:noWrap/>
            <w:vAlign w:val="center"/>
          </w:tcPr>
          <w:p w14:paraId="217BA5DB" w14:textId="77777777" w:rsidR="00DC2C76" w:rsidRPr="00B87DFA" w:rsidRDefault="00DC2C76" w:rsidP="00F445A2">
            <w:pPr>
              <w:rPr>
                <w:b/>
                <w:sz w:val="20"/>
              </w:rPr>
            </w:pPr>
            <w:r w:rsidRPr="00B87DFA">
              <w:rPr>
                <w:b/>
                <w:sz w:val="20"/>
              </w:rPr>
              <w:lastRenderedPageBreak/>
              <w:t>Example II</w:t>
            </w:r>
          </w:p>
        </w:tc>
        <w:tc>
          <w:tcPr>
            <w:tcW w:w="674" w:type="dxa"/>
            <w:vAlign w:val="center"/>
          </w:tcPr>
          <w:p w14:paraId="1F967729" w14:textId="77777777" w:rsidR="00DC2C76" w:rsidRPr="00B87DFA" w:rsidRDefault="00DC2C76" w:rsidP="00F445A2">
            <w:pPr>
              <w:jc w:val="center"/>
              <w:rPr>
                <w:sz w:val="20"/>
              </w:rPr>
            </w:pPr>
            <w:r w:rsidRPr="00B87DFA">
              <w:rPr>
                <w:sz w:val="20"/>
              </w:rPr>
              <w:t>28°F</w:t>
            </w:r>
          </w:p>
        </w:tc>
        <w:tc>
          <w:tcPr>
            <w:tcW w:w="929" w:type="dxa"/>
            <w:vAlign w:val="center"/>
          </w:tcPr>
          <w:p w14:paraId="6A662700" w14:textId="77777777" w:rsidR="00DC2C76" w:rsidRPr="00B87DFA" w:rsidRDefault="00DC2C76" w:rsidP="00F445A2">
            <w:pPr>
              <w:jc w:val="center"/>
              <w:rPr>
                <w:sz w:val="20"/>
              </w:rPr>
            </w:pPr>
            <w:r w:rsidRPr="00B87DFA">
              <w:rPr>
                <w:sz w:val="20"/>
              </w:rPr>
              <w:t>28°F</w:t>
            </w:r>
          </w:p>
        </w:tc>
        <w:tc>
          <w:tcPr>
            <w:tcW w:w="1116" w:type="dxa"/>
            <w:vAlign w:val="center"/>
          </w:tcPr>
          <w:p w14:paraId="6BF3134C" w14:textId="77777777" w:rsidR="00DC2C76" w:rsidRPr="00B87DFA" w:rsidRDefault="00DC2C76" w:rsidP="00F445A2">
            <w:pPr>
              <w:jc w:val="center"/>
              <w:rPr>
                <w:sz w:val="20"/>
              </w:rPr>
            </w:pPr>
            <w:r w:rsidRPr="00B87DFA">
              <w:rPr>
                <w:sz w:val="20"/>
              </w:rPr>
              <w:t>32°F</w:t>
            </w:r>
          </w:p>
        </w:tc>
        <w:tc>
          <w:tcPr>
            <w:tcW w:w="1280" w:type="dxa"/>
            <w:vAlign w:val="center"/>
          </w:tcPr>
          <w:p w14:paraId="673844D1" w14:textId="77777777" w:rsidR="00DC2C76" w:rsidRPr="00B87DFA" w:rsidRDefault="00DC2C76" w:rsidP="00F445A2">
            <w:pPr>
              <w:jc w:val="center"/>
              <w:rPr>
                <w:sz w:val="20"/>
              </w:rPr>
            </w:pPr>
            <w:r w:rsidRPr="00B87DFA">
              <w:rPr>
                <w:sz w:val="20"/>
              </w:rPr>
              <w:t>32°F</w:t>
            </w:r>
          </w:p>
        </w:tc>
        <w:tc>
          <w:tcPr>
            <w:tcW w:w="1198" w:type="dxa"/>
            <w:vAlign w:val="center"/>
          </w:tcPr>
          <w:p w14:paraId="74B4E9A7" w14:textId="77777777" w:rsidR="00DC2C76" w:rsidRPr="00B87DFA" w:rsidRDefault="00DC2C76" w:rsidP="00F445A2">
            <w:pPr>
              <w:jc w:val="center"/>
              <w:rPr>
                <w:sz w:val="20"/>
              </w:rPr>
            </w:pPr>
            <w:r w:rsidRPr="00B87DFA">
              <w:rPr>
                <w:sz w:val="20"/>
              </w:rPr>
              <w:t>34°F</w:t>
            </w:r>
          </w:p>
        </w:tc>
        <w:tc>
          <w:tcPr>
            <w:tcW w:w="1257" w:type="dxa"/>
            <w:vAlign w:val="center"/>
          </w:tcPr>
          <w:p w14:paraId="5B74A2CD" w14:textId="77777777" w:rsidR="00DC2C76" w:rsidRPr="00B87DFA" w:rsidRDefault="00DC2C76" w:rsidP="00F445A2">
            <w:pPr>
              <w:jc w:val="center"/>
              <w:rPr>
                <w:sz w:val="20"/>
              </w:rPr>
            </w:pPr>
            <w:r w:rsidRPr="00B87DFA">
              <w:rPr>
                <w:sz w:val="20"/>
              </w:rPr>
              <w:t>32°F</w:t>
            </w:r>
          </w:p>
        </w:tc>
        <w:tc>
          <w:tcPr>
            <w:tcW w:w="1190" w:type="dxa"/>
            <w:vAlign w:val="center"/>
          </w:tcPr>
          <w:p w14:paraId="24968B7C" w14:textId="77777777" w:rsidR="00DC2C76" w:rsidRPr="00B87DFA" w:rsidRDefault="00DC2C76" w:rsidP="00F445A2">
            <w:pPr>
              <w:jc w:val="center"/>
              <w:rPr>
                <w:sz w:val="20"/>
              </w:rPr>
            </w:pPr>
            <w:r w:rsidRPr="00B87DFA">
              <w:rPr>
                <w:sz w:val="20"/>
              </w:rPr>
              <w:t>45°F</w:t>
            </w:r>
          </w:p>
        </w:tc>
      </w:tr>
      <w:tr w:rsidR="00DC2C76" w:rsidRPr="00B87DFA" w14:paraId="05AA3844" w14:textId="77777777" w:rsidTr="00F445A2">
        <w:trPr>
          <w:trHeight w:val="510"/>
          <w:jc w:val="center"/>
        </w:trPr>
        <w:tc>
          <w:tcPr>
            <w:tcW w:w="1704" w:type="dxa"/>
            <w:vMerge/>
            <w:noWrap/>
            <w:vAlign w:val="center"/>
          </w:tcPr>
          <w:p w14:paraId="3002BA34" w14:textId="77777777" w:rsidR="00DC2C76" w:rsidRPr="00B87DFA" w:rsidRDefault="00DC2C76" w:rsidP="00F445A2">
            <w:pPr>
              <w:rPr>
                <w:b/>
                <w:sz w:val="20"/>
              </w:rPr>
            </w:pPr>
          </w:p>
        </w:tc>
        <w:tc>
          <w:tcPr>
            <w:tcW w:w="674" w:type="dxa"/>
            <w:vAlign w:val="center"/>
          </w:tcPr>
          <w:p w14:paraId="73AE2D83" w14:textId="77777777" w:rsidR="00DC2C76" w:rsidRPr="00B87DFA" w:rsidRDefault="00DC2C76" w:rsidP="00F445A2">
            <w:pPr>
              <w:jc w:val="center"/>
              <w:rPr>
                <w:sz w:val="20"/>
              </w:rPr>
            </w:pPr>
          </w:p>
        </w:tc>
        <w:tc>
          <w:tcPr>
            <w:tcW w:w="929" w:type="dxa"/>
            <w:vAlign w:val="center"/>
          </w:tcPr>
          <w:p w14:paraId="7C14E582" w14:textId="77777777" w:rsidR="00DC2C76" w:rsidRPr="00B87DFA" w:rsidRDefault="00DC2C76" w:rsidP="00F445A2">
            <w:pPr>
              <w:jc w:val="center"/>
              <w:rPr>
                <w:sz w:val="20"/>
              </w:rPr>
            </w:pPr>
          </w:p>
        </w:tc>
        <w:tc>
          <w:tcPr>
            <w:tcW w:w="1116" w:type="dxa"/>
            <w:vAlign w:val="center"/>
          </w:tcPr>
          <w:p w14:paraId="48B5B439" w14:textId="77777777" w:rsidR="00DC2C76" w:rsidRPr="00B87DFA" w:rsidRDefault="00DC2C76" w:rsidP="00F445A2">
            <w:pPr>
              <w:jc w:val="center"/>
              <w:rPr>
                <w:sz w:val="20"/>
              </w:rPr>
            </w:pPr>
            <w:r w:rsidRPr="00B87DFA">
              <w:rPr>
                <w:sz w:val="20"/>
              </w:rPr>
              <w:t>No Disconnect</w:t>
            </w:r>
          </w:p>
        </w:tc>
        <w:tc>
          <w:tcPr>
            <w:tcW w:w="1280" w:type="dxa"/>
            <w:vAlign w:val="center"/>
          </w:tcPr>
          <w:p w14:paraId="7DCFBC41" w14:textId="77777777" w:rsidR="00DC2C76" w:rsidRPr="00B87DFA" w:rsidRDefault="00DC2C76" w:rsidP="00F445A2">
            <w:pPr>
              <w:jc w:val="center"/>
              <w:rPr>
                <w:sz w:val="20"/>
              </w:rPr>
            </w:pPr>
            <w:r w:rsidRPr="00B87DFA">
              <w:rPr>
                <w:sz w:val="20"/>
              </w:rPr>
              <w:t>No Disconnect</w:t>
            </w:r>
          </w:p>
        </w:tc>
        <w:tc>
          <w:tcPr>
            <w:tcW w:w="1198" w:type="dxa"/>
            <w:vAlign w:val="center"/>
          </w:tcPr>
          <w:p w14:paraId="257609BE" w14:textId="77777777" w:rsidR="00DC2C76" w:rsidRPr="00B87DFA" w:rsidRDefault="00DC2C76" w:rsidP="00F445A2">
            <w:pPr>
              <w:jc w:val="center"/>
              <w:rPr>
                <w:sz w:val="20"/>
              </w:rPr>
            </w:pPr>
            <w:r w:rsidRPr="00B87DFA">
              <w:rPr>
                <w:sz w:val="20"/>
              </w:rPr>
              <w:t>Disconnect</w:t>
            </w:r>
          </w:p>
        </w:tc>
        <w:tc>
          <w:tcPr>
            <w:tcW w:w="1257" w:type="dxa"/>
            <w:vAlign w:val="center"/>
          </w:tcPr>
          <w:p w14:paraId="3C6088E1" w14:textId="77777777" w:rsidR="00DC2C76" w:rsidRPr="00B87DFA" w:rsidRDefault="00DC2C76" w:rsidP="00F445A2">
            <w:pPr>
              <w:jc w:val="center"/>
              <w:rPr>
                <w:sz w:val="20"/>
              </w:rPr>
            </w:pPr>
            <w:r w:rsidRPr="00B87DFA">
              <w:rPr>
                <w:sz w:val="20"/>
              </w:rPr>
              <w:t>Disconnect</w:t>
            </w:r>
          </w:p>
        </w:tc>
        <w:tc>
          <w:tcPr>
            <w:tcW w:w="1190" w:type="dxa"/>
            <w:vAlign w:val="center"/>
          </w:tcPr>
          <w:p w14:paraId="5E6FE4D2" w14:textId="77777777" w:rsidR="00DC2C76" w:rsidRPr="00B87DFA" w:rsidRDefault="00DC2C76" w:rsidP="00F445A2">
            <w:pPr>
              <w:jc w:val="center"/>
              <w:rPr>
                <w:sz w:val="20"/>
              </w:rPr>
            </w:pPr>
            <w:r w:rsidRPr="00B87DFA">
              <w:rPr>
                <w:sz w:val="20"/>
              </w:rPr>
              <w:t>Disconnect</w:t>
            </w:r>
          </w:p>
        </w:tc>
      </w:tr>
      <w:tr w:rsidR="00DC2C76" w:rsidRPr="00B87DFA" w14:paraId="7C222499" w14:textId="77777777" w:rsidTr="00F445A2">
        <w:trPr>
          <w:trHeight w:val="255"/>
          <w:jc w:val="center"/>
        </w:trPr>
        <w:tc>
          <w:tcPr>
            <w:tcW w:w="1704" w:type="dxa"/>
            <w:vMerge w:val="restart"/>
            <w:noWrap/>
            <w:vAlign w:val="center"/>
          </w:tcPr>
          <w:p w14:paraId="6E3D325C" w14:textId="77777777" w:rsidR="00DC2C76" w:rsidRPr="00B87DFA" w:rsidRDefault="00DC2C76" w:rsidP="00F445A2">
            <w:pPr>
              <w:rPr>
                <w:b/>
                <w:sz w:val="20"/>
              </w:rPr>
            </w:pPr>
            <w:r w:rsidRPr="00B87DFA">
              <w:rPr>
                <w:b/>
                <w:sz w:val="20"/>
              </w:rPr>
              <w:t>Example III</w:t>
            </w:r>
          </w:p>
        </w:tc>
        <w:tc>
          <w:tcPr>
            <w:tcW w:w="674" w:type="dxa"/>
            <w:vAlign w:val="center"/>
          </w:tcPr>
          <w:p w14:paraId="3CC1F353" w14:textId="77777777" w:rsidR="00DC2C76" w:rsidRPr="00B87DFA" w:rsidRDefault="00DC2C76" w:rsidP="00F445A2">
            <w:pPr>
              <w:jc w:val="center"/>
              <w:rPr>
                <w:sz w:val="20"/>
              </w:rPr>
            </w:pPr>
            <w:r w:rsidRPr="00B87DFA">
              <w:rPr>
                <w:sz w:val="20"/>
              </w:rPr>
              <w:t>28°F</w:t>
            </w:r>
          </w:p>
        </w:tc>
        <w:tc>
          <w:tcPr>
            <w:tcW w:w="929" w:type="dxa"/>
            <w:vAlign w:val="center"/>
          </w:tcPr>
          <w:p w14:paraId="77A09363" w14:textId="77777777" w:rsidR="00DC2C76" w:rsidRPr="00B87DFA" w:rsidRDefault="00DC2C76" w:rsidP="00F445A2">
            <w:pPr>
              <w:jc w:val="center"/>
              <w:rPr>
                <w:sz w:val="20"/>
              </w:rPr>
            </w:pPr>
            <w:r w:rsidRPr="00B87DFA">
              <w:rPr>
                <w:sz w:val="20"/>
              </w:rPr>
              <w:t>28°F</w:t>
            </w:r>
          </w:p>
        </w:tc>
        <w:tc>
          <w:tcPr>
            <w:tcW w:w="1116" w:type="dxa"/>
            <w:vAlign w:val="center"/>
          </w:tcPr>
          <w:p w14:paraId="66432DCE" w14:textId="77777777" w:rsidR="00DC2C76" w:rsidRPr="00B87DFA" w:rsidRDefault="00DC2C76" w:rsidP="00F445A2">
            <w:pPr>
              <w:jc w:val="center"/>
              <w:rPr>
                <w:sz w:val="20"/>
              </w:rPr>
            </w:pPr>
            <w:r w:rsidRPr="00B87DFA">
              <w:rPr>
                <w:sz w:val="20"/>
              </w:rPr>
              <w:t>32°F</w:t>
            </w:r>
          </w:p>
        </w:tc>
        <w:tc>
          <w:tcPr>
            <w:tcW w:w="1280" w:type="dxa"/>
            <w:vAlign w:val="center"/>
          </w:tcPr>
          <w:p w14:paraId="3A4126F5" w14:textId="77777777" w:rsidR="00DC2C76" w:rsidRPr="00B87DFA" w:rsidRDefault="00DC2C76" w:rsidP="00F445A2">
            <w:pPr>
              <w:jc w:val="center"/>
              <w:rPr>
                <w:sz w:val="20"/>
              </w:rPr>
            </w:pPr>
            <w:r w:rsidRPr="00B87DFA">
              <w:rPr>
                <w:sz w:val="20"/>
              </w:rPr>
              <w:t>30°F</w:t>
            </w:r>
          </w:p>
        </w:tc>
        <w:tc>
          <w:tcPr>
            <w:tcW w:w="1198" w:type="dxa"/>
            <w:vAlign w:val="center"/>
          </w:tcPr>
          <w:p w14:paraId="708046CA" w14:textId="77777777" w:rsidR="00DC2C76" w:rsidRPr="00B87DFA" w:rsidRDefault="00DC2C76" w:rsidP="00F445A2">
            <w:pPr>
              <w:jc w:val="center"/>
              <w:rPr>
                <w:sz w:val="20"/>
              </w:rPr>
            </w:pPr>
            <w:r w:rsidRPr="00B87DFA">
              <w:rPr>
                <w:sz w:val="20"/>
              </w:rPr>
              <w:t>34°F</w:t>
            </w:r>
          </w:p>
        </w:tc>
        <w:tc>
          <w:tcPr>
            <w:tcW w:w="1257" w:type="dxa"/>
            <w:vAlign w:val="center"/>
          </w:tcPr>
          <w:p w14:paraId="04289FA8" w14:textId="77777777" w:rsidR="00DC2C76" w:rsidRPr="00B87DFA" w:rsidRDefault="00DC2C76" w:rsidP="00F445A2">
            <w:pPr>
              <w:jc w:val="center"/>
              <w:rPr>
                <w:sz w:val="20"/>
              </w:rPr>
            </w:pPr>
            <w:r w:rsidRPr="00B87DFA">
              <w:rPr>
                <w:sz w:val="20"/>
              </w:rPr>
              <w:t>32°F</w:t>
            </w:r>
          </w:p>
        </w:tc>
        <w:tc>
          <w:tcPr>
            <w:tcW w:w="1190" w:type="dxa"/>
            <w:vAlign w:val="center"/>
          </w:tcPr>
          <w:p w14:paraId="2581B5A4" w14:textId="77777777" w:rsidR="00DC2C76" w:rsidRPr="00B87DFA" w:rsidRDefault="00DC2C76" w:rsidP="00F445A2">
            <w:pPr>
              <w:jc w:val="center"/>
              <w:rPr>
                <w:sz w:val="20"/>
              </w:rPr>
            </w:pPr>
            <w:r w:rsidRPr="00B87DFA">
              <w:rPr>
                <w:sz w:val="20"/>
              </w:rPr>
              <w:t>25°F</w:t>
            </w:r>
          </w:p>
        </w:tc>
      </w:tr>
      <w:tr w:rsidR="00DC2C76" w:rsidRPr="00B87DFA" w14:paraId="29D3514F" w14:textId="77777777" w:rsidTr="00F445A2">
        <w:trPr>
          <w:trHeight w:val="525"/>
          <w:jc w:val="center"/>
        </w:trPr>
        <w:tc>
          <w:tcPr>
            <w:tcW w:w="1704" w:type="dxa"/>
            <w:vMerge/>
            <w:noWrap/>
            <w:vAlign w:val="bottom"/>
          </w:tcPr>
          <w:p w14:paraId="44E3017C" w14:textId="77777777" w:rsidR="00DC2C76" w:rsidRPr="00B87DFA" w:rsidRDefault="00DC2C76" w:rsidP="00F445A2">
            <w:pPr>
              <w:rPr>
                <w:sz w:val="20"/>
              </w:rPr>
            </w:pPr>
          </w:p>
        </w:tc>
        <w:tc>
          <w:tcPr>
            <w:tcW w:w="674" w:type="dxa"/>
            <w:vAlign w:val="center"/>
          </w:tcPr>
          <w:p w14:paraId="53BCCE48" w14:textId="77777777" w:rsidR="00DC2C76" w:rsidRPr="00B87DFA" w:rsidRDefault="00DC2C76" w:rsidP="00F445A2">
            <w:pPr>
              <w:jc w:val="center"/>
              <w:rPr>
                <w:sz w:val="20"/>
              </w:rPr>
            </w:pPr>
          </w:p>
        </w:tc>
        <w:tc>
          <w:tcPr>
            <w:tcW w:w="929" w:type="dxa"/>
            <w:vAlign w:val="center"/>
          </w:tcPr>
          <w:p w14:paraId="0D429100" w14:textId="77777777" w:rsidR="00DC2C76" w:rsidRPr="00B87DFA" w:rsidRDefault="00DC2C76" w:rsidP="00F445A2">
            <w:pPr>
              <w:jc w:val="center"/>
              <w:rPr>
                <w:sz w:val="20"/>
              </w:rPr>
            </w:pPr>
          </w:p>
        </w:tc>
        <w:tc>
          <w:tcPr>
            <w:tcW w:w="1116" w:type="dxa"/>
            <w:vAlign w:val="center"/>
          </w:tcPr>
          <w:p w14:paraId="4DC1759B" w14:textId="77777777" w:rsidR="00DC2C76" w:rsidRPr="00B87DFA" w:rsidRDefault="00DC2C76" w:rsidP="00F445A2">
            <w:pPr>
              <w:jc w:val="center"/>
              <w:rPr>
                <w:sz w:val="20"/>
              </w:rPr>
            </w:pPr>
            <w:r w:rsidRPr="00B87DFA">
              <w:rPr>
                <w:sz w:val="20"/>
              </w:rPr>
              <w:t>No Disconnect</w:t>
            </w:r>
          </w:p>
        </w:tc>
        <w:tc>
          <w:tcPr>
            <w:tcW w:w="1280" w:type="dxa"/>
            <w:vAlign w:val="center"/>
          </w:tcPr>
          <w:p w14:paraId="11C99587" w14:textId="77777777" w:rsidR="00DC2C76" w:rsidRPr="00B87DFA" w:rsidRDefault="00DC2C76" w:rsidP="00F445A2">
            <w:pPr>
              <w:jc w:val="center"/>
              <w:rPr>
                <w:sz w:val="20"/>
              </w:rPr>
            </w:pPr>
            <w:r w:rsidRPr="00B87DFA">
              <w:rPr>
                <w:sz w:val="20"/>
              </w:rPr>
              <w:t>No Disconnect</w:t>
            </w:r>
          </w:p>
        </w:tc>
        <w:tc>
          <w:tcPr>
            <w:tcW w:w="1198" w:type="dxa"/>
            <w:vAlign w:val="center"/>
          </w:tcPr>
          <w:p w14:paraId="7D7A03D4" w14:textId="77777777" w:rsidR="00DC2C76" w:rsidRPr="00B87DFA" w:rsidRDefault="00DC2C76" w:rsidP="00F445A2">
            <w:pPr>
              <w:jc w:val="center"/>
              <w:rPr>
                <w:sz w:val="20"/>
              </w:rPr>
            </w:pPr>
            <w:r w:rsidRPr="00B87DFA">
              <w:rPr>
                <w:sz w:val="20"/>
              </w:rPr>
              <w:t>Disconnect</w:t>
            </w:r>
          </w:p>
        </w:tc>
        <w:tc>
          <w:tcPr>
            <w:tcW w:w="1257" w:type="dxa"/>
            <w:vAlign w:val="center"/>
          </w:tcPr>
          <w:p w14:paraId="4CF1C72A" w14:textId="77777777" w:rsidR="00DC2C76" w:rsidRPr="00B87DFA" w:rsidRDefault="00DC2C76" w:rsidP="00F445A2">
            <w:pPr>
              <w:jc w:val="center"/>
              <w:rPr>
                <w:sz w:val="20"/>
              </w:rPr>
            </w:pPr>
            <w:r w:rsidRPr="00B87DFA">
              <w:rPr>
                <w:sz w:val="20"/>
              </w:rPr>
              <w:t>Disconnect</w:t>
            </w:r>
          </w:p>
        </w:tc>
        <w:tc>
          <w:tcPr>
            <w:tcW w:w="1190" w:type="dxa"/>
            <w:vAlign w:val="center"/>
          </w:tcPr>
          <w:p w14:paraId="72726681" w14:textId="77777777" w:rsidR="00DC2C76" w:rsidRPr="00B87DFA" w:rsidRDefault="00DC2C76" w:rsidP="00F445A2">
            <w:pPr>
              <w:jc w:val="center"/>
              <w:rPr>
                <w:sz w:val="20"/>
              </w:rPr>
            </w:pPr>
            <w:r w:rsidRPr="00B87DFA">
              <w:rPr>
                <w:sz w:val="20"/>
              </w:rPr>
              <w:t>No Disconnect</w:t>
            </w:r>
          </w:p>
        </w:tc>
      </w:tr>
    </w:tbl>
    <w:p w14:paraId="2AE313A6" w14:textId="77777777" w:rsidR="00DC2C76" w:rsidRPr="00B87DFA" w:rsidRDefault="00DC2C76" w:rsidP="00DC2C76">
      <w:pPr>
        <w:pStyle w:val="Spaceafterbox"/>
      </w:pPr>
    </w:p>
    <w:p w14:paraId="647599E0" w14:textId="77777777" w:rsidR="00DC2C76" w:rsidRPr="00B87DFA" w:rsidRDefault="00DC2C76" w:rsidP="00DC2C76">
      <w:pPr>
        <w:pStyle w:val="TableHead"/>
        <w:spacing w:after="120"/>
      </w:pPr>
      <w:r w:rsidRPr="00B87DFA">
        <w:rPr>
          <w:sz w:val="24"/>
          <w:szCs w:val="24"/>
        </w:rPr>
        <w:t xml:space="preserve">Table </w:t>
      </w:r>
      <w:r>
        <w:rPr>
          <w:sz w:val="24"/>
          <w:szCs w:val="24"/>
        </w:rPr>
        <w:t>20</w:t>
      </w:r>
      <w:r w:rsidRPr="00B87DFA">
        <w:rPr>
          <w:sz w:val="24"/>
          <w:szCs w:val="24"/>
        </w:rPr>
        <w:t>.  Extreme Weather Emergency Due to Heat</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961"/>
        <w:gridCol w:w="961"/>
        <w:gridCol w:w="1116"/>
        <w:gridCol w:w="1172"/>
        <w:gridCol w:w="1186"/>
        <w:gridCol w:w="1217"/>
        <w:gridCol w:w="1172"/>
      </w:tblGrid>
      <w:tr w:rsidR="00DC2C76" w:rsidRPr="00B87DFA" w14:paraId="0F8C305E" w14:textId="77777777" w:rsidTr="00F445A2">
        <w:trPr>
          <w:cantSplit/>
          <w:trHeight w:val="1290"/>
          <w:tblHeader/>
          <w:jc w:val="center"/>
        </w:trPr>
        <w:tc>
          <w:tcPr>
            <w:tcW w:w="1553" w:type="dxa"/>
            <w:vAlign w:val="bottom"/>
          </w:tcPr>
          <w:p w14:paraId="0E9D06A9" w14:textId="77777777" w:rsidR="00DC2C76" w:rsidRPr="00B87DFA" w:rsidRDefault="00DC2C76" w:rsidP="00F445A2">
            <w:pPr>
              <w:rPr>
                <w:iCs/>
                <w:sz w:val="20"/>
              </w:rPr>
            </w:pPr>
            <w:r w:rsidRPr="00B87DFA">
              <w:rPr>
                <w:iCs/>
                <w:sz w:val="20"/>
              </w:rPr>
              <w:t>The National Weather Service issues a heat advisory for that day or on any one of the preceding two calendar days.</w:t>
            </w:r>
          </w:p>
        </w:tc>
        <w:tc>
          <w:tcPr>
            <w:tcW w:w="961" w:type="dxa"/>
            <w:vAlign w:val="center"/>
          </w:tcPr>
          <w:p w14:paraId="39154488" w14:textId="77777777" w:rsidR="00DC2C76" w:rsidRPr="00B87DFA" w:rsidRDefault="00DC2C76" w:rsidP="00F445A2">
            <w:pPr>
              <w:jc w:val="center"/>
              <w:rPr>
                <w:sz w:val="20"/>
              </w:rPr>
            </w:pPr>
            <w:r w:rsidRPr="00B87DFA">
              <w:rPr>
                <w:sz w:val="20"/>
              </w:rPr>
              <w:t>Saturday</w:t>
            </w:r>
          </w:p>
        </w:tc>
        <w:tc>
          <w:tcPr>
            <w:tcW w:w="961" w:type="dxa"/>
            <w:vAlign w:val="center"/>
          </w:tcPr>
          <w:p w14:paraId="7FF2E5A7" w14:textId="77777777" w:rsidR="00DC2C76" w:rsidRPr="00B87DFA" w:rsidRDefault="00DC2C76" w:rsidP="00F445A2">
            <w:pPr>
              <w:jc w:val="center"/>
              <w:rPr>
                <w:sz w:val="20"/>
              </w:rPr>
            </w:pPr>
            <w:r w:rsidRPr="00B87DFA">
              <w:rPr>
                <w:sz w:val="20"/>
              </w:rPr>
              <w:t>Sunday</w:t>
            </w:r>
          </w:p>
        </w:tc>
        <w:tc>
          <w:tcPr>
            <w:tcW w:w="1116" w:type="dxa"/>
            <w:vAlign w:val="center"/>
          </w:tcPr>
          <w:p w14:paraId="2461261D" w14:textId="77777777" w:rsidR="00DC2C76" w:rsidRPr="00B87DFA" w:rsidRDefault="00DC2C76" w:rsidP="00F445A2">
            <w:pPr>
              <w:jc w:val="center"/>
              <w:rPr>
                <w:sz w:val="20"/>
              </w:rPr>
            </w:pPr>
            <w:r w:rsidRPr="00B87DFA">
              <w:rPr>
                <w:sz w:val="20"/>
              </w:rPr>
              <w:t>Monday</w:t>
            </w:r>
          </w:p>
        </w:tc>
        <w:tc>
          <w:tcPr>
            <w:tcW w:w="1172" w:type="dxa"/>
            <w:vAlign w:val="center"/>
          </w:tcPr>
          <w:p w14:paraId="3DFFF67C" w14:textId="77777777" w:rsidR="00DC2C76" w:rsidRPr="00B87DFA" w:rsidRDefault="00DC2C76" w:rsidP="00F445A2">
            <w:pPr>
              <w:jc w:val="center"/>
              <w:rPr>
                <w:sz w:val="20"/>
              </w:rPr>
            </w:pPr>
            <w:r w:rsidRPr="00B87DFA">
              <w:rPr>
                <w:sz w:val="20"/>
              </w:rPr>
              <w:t>Tuesday</w:t>
            </w:r>
          </w:p>
        </w:tc>
        <w:tc>
          <w:tcPr>
            <w:tcW w:w="1186" w:type="dxa"/>
            <w:vAlign w:val="center"/>
          </w:tcPr>
          <w:p w14:paraId="1F9FC59F" w14:textId="77777777" w:rsidR="00DC2C76" w:rsidRPr="00B87DFA" w:rsidRDefault="00DC2C76" w:rsidP="00F445A2">
            <w:pPr>
              <w:jc w:val="center"/>
              <w:rPr>
                <w:sz w:val="20"/>
              </w:rPr>
            </w:pPr>
            <w:r w:rsidRPr="00B87DFA">
              <w:rPr>
                <w:sz w:val="20"/>
              </w:rPr>
              <w:t>Wednesday</w:t>
            </w:r>
          </w:p>
        </w:tc>
        <w:tc>
          <w:tcPr>
            <w:tcW w:w="1217" w:type="dxa"/>
            <w:vAlign w:val="center"/>
          </w:tcPr>
          <w:p w14:paraId="4F6D1EAE" w14:textId="77777777" w:rsidR="00DC2C76" w:rsidRPr="00B87DFA" w:rsidRDefault="00DC2C76" w:rsidP="00F445A2">
            <w:pPr>
              <w:jc w:val="center"/>
              <w:rPr>
                <w:sz w:val="20"/>
              </w:rPr>
            </w:pPr>
            <w:r w:rsidRPr="00B87DFA">
              <w:rPr>
                <w:sz w:val="20"/>
              </w:rPr>
              <w:t>Thursday</w:t>
            </w:r>
          </w:p>
        </w:tc>
        <w:tc>
          <w:tcPr>
            <w:tcW w:w="1172" w:type="dxa"/>
            <w:vAlign w:val="center"/>
          </w:tcPr>
          <w:p w14:paraId="283EE2B6" w14:textId="77777777" w:rsidR="00DC2C76" w:rsidRPr="00B87DFA" w:rsidRDefault="00DC2C76" w:rsidP="00F445A2">
            <w:pPr>
              <w:jc w:val="center"/>
              <w:rPr>
                <w:sz w:val="20"/>
              </w:rPr>
            </w:pPr>
            <w:r w:rsidRPr="00B87DFA">
              <w:rPr>
                <w:sz w:val="20"/>
              </w:rPr>
              <w:t>Friday</w:t>
            </w:r>
          </w:p>
        </w:tc>
      </w:tr>
      <w:tr w:rsidR="00DC2C76" w:rsidRPr="00B87DFA" w14:paraId="1C60DC74" w14:textId="77777777" w:rsidTr="00F445A2">
        <w:trPr>
          <w:cantSplit/>
          <w:trHeight w:val="765"/>
          <w:jc w:val="center"/>
        </w:trPr>
        <w:tc>
          <w:tcPr>
            <w:tcW w:w="1553" w:type="dxa"/>
            <w:vMerge w:val="restart"/>
            <w:noWrap/>
            <w:vAlign w:val="center"/>
          </w:tcPr>
          <w:p w14:paraId="10284E3C" w14:textId="77777777" w:rsidR="00DC2C76" w:rsidRPr="00B87DFA" w:rsidRDefault="00DC2C76" w:rsidP="00F445A2">
            <w:pPr>
              <w:rPr>
                <w:sz w:val="20"/>
              </w:rPr>
            </w:pPr>
            <w:r w:rsidRPr="00B87DFA">
              <w:rPr>
                <w:sz w:val="20"/>
              </w:rPr>
              <w:t>Example I</w:t>
            </w:r>
          </w:p>
        </w:tc>
        <w:tc>
          <w:tcPr>
            <w:tcW w:w="961" w:type="dxa"/>
            <w:vAlign w:val="center"/>
          </w:tcPr>
          <w:p w14:paraId="754DFD3B" w14:textId="77777777" w:rsidR="00DC2C76" w:rsidRPr="00B87DFA" w:rsidRDefault="00DC2C76" w:rsidP="00F445A2">
            <w:pPr>
              <w:jc w:val="center"/>
              <w:rPr>
                <w:sz w:val="20"/>
              </w:rPr>
            </w:pPr>
            <w:r w:rsidRPr="00B87DFA">
              <w:rPr>
                <w:sz w:val="20"/>
              </w:rPr>
              <w:t>Heat Advisory in Effect</w:t>
            </w:r>
          </w:p>
        </w:tc>
        <w:tc>
          <w:tcPr>
            <w:tcW w:w="961" w:type="dxa"/>
            <w:vAlign w:val="center"/>
          </w:tcPr>
          <w:p w14:paraId="4BF8AB6E" w14:textId="77777777" w:rsidR="00DC2C76" w:rsidRPr="00B87DFA" w:rsidRDefault="00DC2C76" w:rsidP="00F445A2">
            <w:pPr>
              <w:jc w:val="center"/>
              <w:rPr>
                <w:sz w:val="20"/>
              </w:rPr>
            </w:pPr>
            <w:r w:rsidRPr="00B87DFA">
              <w:rPr>
                <w:sz w:val="20"/>
              </w:rPr>
              <w:t>Heat Advisory in Effect</w:t>
            </w:r>
          </w:p>
        </w:tc>
        <w:tc>
          <w:tcPr>
            <w:tcW w:w="1116" w:type="dxa"/>
            <w:vAlign w:val="center"/>
          </w:tcPr>
          <w:p w14:paraId="1DD5837D" w14:textId="77777777" w:rsidR="00DC2C76" w:rsidRPr="00B87DFA" w:rsidRDefault="00DC2C76" w:rsidP="00F445A2">
            <w:pPr>
              <w:jc w:val="center"/>
              <w:rPr>
                <w:sz w:val="20"/>
              </w:rPr>
            </w:pPr>
            <w:r w:rsidRPr="00B87DFA">
              <w:rPr>
                <w:sz w:val="20"/>
              </w:rPr>
              <w:t>Heat Advisory in Effect</w:t>
            </w:r>
          </w:p>
        </w:tc>
        <w:tc>
          <w:tcPr>
            <w:tcW w:w="1172" w:type="dxa"/>
            <w:vAlign w:val="center"/>
          </w:tcPr>
          <w:p w14:paraId="232214CC" w14:textId="77777777" w:rsidR="00DC2C76" w:rsidRPr="00B87DFA" w:rsidRDefault="00DC2C76" w:rsidP="00F445A2">
            <w:pPr>
              <w:jc w:val="center"/>
              <w:rPr>
                <w:sz w:val="20"/>
              </w:rPr>
            </w:pPr>
            <w:r w:rsidRPr="00B87DFA">
              <w:rPr>
                <w:sz w:val="20"/>
              </w:rPr>
              <w:t>No Heat Advisory</w:t>
            </w:r>
          </w:p>
        </w:tc>
        <w:tc>
          <w:tcPr>
            <w:tcW w:w="1186" w:type="dxa"/>
            <w:vAlign w:val="center"/>
          </w:tcPr>
          <w:p w14:paraId="6D84AD66" w14:textId="77777777" w:rsidR="00DC2C76" w:rsidRPr="00B87DFA" w:rsidRDefault="00DC2C76" w:rsidP="00F445A2">
            <w:pPr>
              <w:jc w:val="center"/>
              <w:rPr>
                <w:sz w:val="20"/>
              </w:rPr>
            </w:pPr>
            <w:r w:rsidRPr="00B87DFA">
              <w:rPr>
                <w:sz w:val="20"/>
              </w:rPr>
              <w:t>No Heat Advisory</w:t>
            </w:r>
          </w:p>
        </w:tc>
        <w:tc>
          <w:tcPr>
            <w:tcW w:w="1217" w:type="dxa"/>
            <w:vAlign w:val="center"/>
          </w:tcPr>
          <w:p w14:paraId="15FD1359" w14:textId="77777777" w:rsidR="00DC2C76" w:rsidRPr="00B87DFA" w:rsidRDefault="00DC2C76" w:rsidP="00F445A2">
            <w:pPr>
              <w:jc w:val="center"/>
              <w:rPr>
                <w:sz w:val="20"/>
              </w:rPr>
            </w:pPr>
            <w:r w:rsidRPr="00B87DFA">
              <w:rPr>
                <w:sz w:val="20"/>
              </w:rPr>
              <w:t>No Heat Advisory</w:t>
            </w:r>
          </w:p>
        </w:tc>
        <w:tc>
          <w:tcPr>
            <w:tcW w:w="1172" w:type="dxa"/>
            <w:vAlign w:val="center"/>
          </w:tcPr>
          <w:p w14:paraId="28DC0963" w14:textId="77777777" w:rsidR="00DC2C76" w:rsidRPr="00B87DFA" w:rsidRDefault="00DC2C76" w:rsidP="00F445A2">
            <w:pPr>
              <w:jc w:val="center"/>
              <w:rPr>
                <w:sz w:val="20"/>
              </w:rPr>
            </w:pPr>
            <w:r w:rsidRPr="00B87DFA">
              <w:rPr>
                <w:sz w:val="20"/>
              </w:rPr>
              <w:t>Heat Advisory in Effect</w:t>
            </w:r>
          </w:p>
        </w:tc>
      </w:tr>
      <w:tr w:rsidR="00DC2C76" w:rsidRPr="00B87DFA" w14:paraId="121F96C2" w14:textId="77777777" w:rsidTr="00F445A2">
        <w:trPr>
          <w:cantSplit/>
          <w:trHeight w:val="510"/>
          <w:jc w:val="center"/>
        </w:trPr>
        <w:tc>
          <w:tcPr>
            <w:tcW w:w="1553" w:type="dxa"/>
            <w:vMerge/>
            <w:noWrap/>
            <w:vAlign w:val="center"/>
          </w:tcPr>
          <w:p w14:paraId="4AF61E8A" w14:textId="77777777" w:rsidR="00DC2C76" w:rsidRPr="00B87DFA" w:rsidRDefault="00DC2C76" w:rsidP="00F445A2">
            <w:pPr>
              <w:rPr>
                <w:sz w:val="20"/>
              </w:rPr>
            </w:pPr>
          </w:p>
        </w:tc>
        <w:tc>
          <w:tcPr>
            <w:tcW w:w="961" w:type="dxa"/>
            <w:vAlign w:val="center"/>
          </w:tcPr>
          <w:p w14:paraId="5EFE6A26" w14:textId="77777777" w:rsidR="00DC2C76" w:rsidRPr="00B87DFA" w:rsidRDefault="00DC2C76" w:rsidP="00F445A2">
            <w:pPr>
              <w:jc w:val="center"/>
              <w:rPr>
                <w:sz w:val="20"/>
              </w:rPr>
            </w:pPr>
          </w:p>
        </w:tc>
        <w:tc>
          <w:tcPr>
            <w:tcW w:w="961" w:type="dxa"/>
            <w:vAlign w:val="center"/>
          </w:tcPr>
          <w:p w14:paraId="613B21B9" w14:textId="77777777" w:rsidR="00DC2C76" w:rsidRPr="00B87DFA" w:rsidRDefault="00DC2C76" w:rsidP="00F445A2">
            <w:pPr>
              <w:jc w:val="center"/>
              <w:rPr>
                <w:sz w:val="20"/>
              </w:rPr>
            </w:pPr>
          </w:p>
        </w:tc>
        <w:tc>
          <w:tcPr>
            <w:tcW w:w="1116" w:type="dxa"/>
            <w:vAlign w:val="center"/>
          </w:tcPr>
          <w:p w14:paraId="3489A1F4" w14:textId="77777777" w:rsidR="00DC2C76" w:rsidRPr="00B87DFA" w:rsidRDefault="00DC2C76" w:rsidP="00F445A2">
            <w:pPr>
              <w:jc w:val="center"/>
              <w:rPr>
                <w:sz w:val="20"/>
              </w:rPr>
            </w:pPr>
            <w:r w:rsidRPr="00B87DFA">
              <w:rPr>
                <w:sz w:val="20"/>
              </w:rPr>
              <w:t>No Disconnect</w:t>
            </w:r>
          </w:p>
        </w:tc>
        <w:tc>
          <w:tcPr>
            <w:tcW w:w="1172" w:type="dxa"/>
            <w:vAlign w:val="center"/>
          </w:tcPr>
          <w:p w14:paraId="1F16EF20" w14:textId="77777777" w:rsidR="00DC2C76" w:rsidRPr="00B87DFA" w:rsidRDefault="00DC2C76" w:rsidP="00F445A2">
            <w:pPr>
              <w:jc w:val="center"/>
              <w:rPr>
                <w:sz w:val="20"/>
              </w:rPr>
            </w:pPr>
            <w:r w:rsidRPr="00B87DFA">
              <w:rPr>
                <w:sz w:val="20"/>
              </w:rPr>
              <w:t>No Disconnect</w:t>
            </w:r>
          </w:p>
        </w:tc>
        <w:tc>
          <w:tcPr>
            <w:tcW w:w="1186" w:type="dxa"/>
            <w:vAlign w:val="center"/>
          </w:tcPr>
          <w:p w14:paraId="4DE05E2A" w14:textId="77777777" w:rsidR="00DC2C76" w:rsidRPr="00B87DFA" w:rsidRDefault="00DC2C76" w:rsidP="00F445A2">
            <w:pPr>
              <w:jc w:val="center"/>
              <w:rPr>
                <w:sz w:val="20"/>
              </w:rPr>
            </w:pPr>
            <w:r w:rsidRPr="00B87DFA">
              <w:rPr>
                <w:sz w:val="20"/>
              </w:rPr>
              <w:t>No Disconnect</w:t>
            </w:r>
          </w:p>
        </w:tc>
        <w:tc>
          <w:tcPr>
            <w:tcW w:w="1217" w:type="dxa"/>
            <w:vAlign w:val="center"/>
          </w:tcPr>
          <w:p w14:paraId="33894C4C" w14:textId="77777777" w:rsidR="00DC2C76" w:rsidRPr="00B87DFA" w:rsidRDefault="00DC2C76" w:rsidP="00F445A2">
            <w:pPr>
              <w:jc w:val="center"/>
              <w:rPr>
                <w:sz w:val="20"/>
              </w:rPr>
            </w:pPr>
            <w:r w:rsidRPr="00B87DFA">
              <w:rPr>
                <w:sz w:val="20"/>
              </w:rPr>
              <w:t>Disconnect</w:t>
            </w:r>
          </w:p>
        </w:tc>
        <w:tc>
          <w:tcPr>
            <w:tcW w:w="1172" w:type="dxa"/>
            <w:vAlign w:val="center"/>
          </w:tcPr>
          <w:p w14:paraId="3540CDB0" w14:textId="77777777" w:rsidR="00DC2C76" w:rsidRPr="00B87DFA" w:rsidRDefault="00DC2C76" w:rsidP="00F445A2">
            <w:pPr>
              <w:jc w:val="center"/>
              <w:rPr>
                <w:sz w:val="20"/>
              </w:rPr>
            </w:pPr>
            <w:r w:rsidRPr="00B87DFA">
              <w:rPr>
                <w:sz w:val="20"/>
              </w:rPr>
              <w:t>No Disconnect</w:t>
            </w:r>
          </w:p>
        </w:tc>
      </w:tr>
      <w:tr w:rsidR="00DC2C76" w:rsidRPr="00B87DFA" w14:paraId="096F0E0B" w14:textId="77777777" w:rsidTr="00F445A2">
        <w:trPr>
          <w:cantSplit/>
          <w:trHeight w:val="765"/>
          <w:jc w:val="center"/>
        </w:trPr>
        <w:tc>
          <w:tcPr>
            <w:tcW w:w="1553" w:type="dxa"/>
            <w:vMerge w:val="restart"/>
            <w:noWrap/>
            <w:vAlign w:val="center"/>
          </w:tcPr>
          <w:p w14:paraId="60E73E55" w14:textId="77777777" w:rsidR="00DC2C76" w:rsidRPr="00B87DFA" w:rsidRDefault="00DC2C76" w:rsidP="00F445A2">
            <w:pPr>
              <w:rPr>
                <w:sz w:val="20"/>
              </w:rPr>
            </w:pPr>
            <w:r w:rsidRPr="00B87DFA">
              <w:rPr>
                <w:sz w:val="20"/>
              </w:rPr>
              <w:t>Example II</w:t>
            </w:r>
          </w:p>
        </w:tc>
        <w:tc>
          <w:tcPr>
            <w:tcW w:w="961" w:type="dxa"/>
            <w:vAlign w:val="center"/>
          </w:tcPr>
          <w:p w14:paraId="224F2304" w14:textId="77777777" w:rsidR="00DC2C76" w:rsidRPr="00B87DFA" w:rsidRDefault="00DC2C76" w:rsidP="00F445A2">
            <w:pPr>
              <w:jc w:val="center"/>
              <w:rPr>
                <w:sz w:val="20"/>
              </w:rPr>
            </w:pPr>
            <w:r w:rsidRPr="00B87DFA">
              <w:rPr>
                <w:sz w:val="20"/>
              </w:rPr>
              <w:t>Heat Advisory in Effect</w:t>
            </w:r>
          </w:p>
        </w:tc>
        <w:tc>
          <w:tcPr>
            <w:tcW w:w="961" w:type="dxa"/>
            <w:vAlign w:val="center"/>
          </w:tcPr>
          <w:p w14:paraId="50FF05A7" w14:textId="77777777" w:rsidR="00DC2C76" w:rsidRPr="00B87DFA" w:rsidRDefault="00DC2C76" w:rsidP="00F445A2">
            <w:pPr>
              <w:jc w:val="center"/>
              <w:rPr>
                <w:sz w:val="20"/>
              </w:rPr>
            </w:pPr>
            <w:r w:rsidRPr="00B87DFA">
              <w:rPr>
                <w:sz w:val="20"/>
              </w:rPr>
              <w:t>No Heat Advisory</w:t>
            </w:r>
          </w:p>
        </w:tc>
        <w:tc>
          <w:tcPr>
            <w:tcW w:w="1116" w:type="dxa"/>
            <w:vAlign w:val="center"/>
          </w:tcPr>
          <w:p w14:paraId="6288B028" w14:textId="77777777" w:rsidR="00DC2C76" w:rsidRPr="00B87DFA" w:rsidRDefault="00DC2C76" w:rsidP="00F445A2">
            <w:pPr>
              <w:jc w:val="center"/>
              <w:rPr>
                <w:sz w:val="20"/>
              </w:rPr>
            </w:pPr>
            <w:r w:rsidRPr="00B87DFA">
              <w:rPr>
                <w:sz w:val="20"/>
              </w:rPr>
              <w:t>No Heat Advisory</w:t>
            </w:r>
          </w:p>
        </w:tc>
        <w:tc>
          <w:tcPr>
            <w:tcW w:w="1172" w:type="dxa"/>
            <w:vAlign w:val="center"/>
          </w:tcPr>
          <w:p w14:paraId="30DADC3A" w14:textId="77777777" w:rsidR="00DC2C76" w:rsidRPr="00B87DFA" w:rsidRDefault="00DC2C76" w:rsidP="00F445A2">
            <w:pPr>
              <w:jc w:val="center"/>
              <w:rPr>
                <w:sz w:val="20"/>
              </w:rPr>
            </w:pPr>
            <w:r w:rsidRPr="00B87DFA">
              <w:rPr>
                <w:sz w:val="20"/>
              </w:rPr>
              <w:t>No Heat Advisory</w:t>
            </w:r>
          </w:p>
        </w:tc>
        <w:tc>
          <w:tcPr>
            <w:tcW w:w="1186" w:type="dxa"/>
            <w:vAlign w:val="center"/>
          </w:tcPr>
          <w:p w14:paraId="573F73E9" w14:textId="77777777" w:rsidR="00DC2C76" w:rsidRPr="00B87DFA" w:rsidRDefault="00DC2C76" w:rsidP="00F445A2">
            <w:pPr>
              <w:jc w:val="center"/>
              <w:rPr>
                <w:sz w:val="20"/>
              </w:rPr>
            </w:pPr>
            <w:r w:rsidRPr="00B87DFA">
              <w:rPr>
                <w:sz w:val="20"/>
              </w:rPr>
              <w:t>Heat Advisory in Effect</w:t>
            </w:r>
          </w:p>
        </w:tc>
        <w:tc>
          <w:tcPr>
            <w:tcW w:w="1217" w:type="dxa"/>
            <w:vAlign w:val="center"/>
          </w:tcPr>
          <w:p w14:paraId="384E9F7D" w14:textId="77777777" w:rsidR="00DC2C76" w:rsidRPr="00B87DFA" w:rsidRDefault="00DC2C76" w:rsidP="00F445A2">
            <w:pPr>
              <w:jc w:val="center"/>
              <w:rPr>
                <w:sz w:val="20"/>
              </w:rPr>
            </w:pPr>
            <w:r w:rsidRPr="00B87DFA">
              <w:rPr>
                <w:sz w:val="20"/>
              </w:rPr>
              <w:t>No Heat Advisory</w:t>
            </w:r>
          </w:p>
        </w:tc>
        <w:tc>
          <w:tcPr>
            <w:tcW w:w="1172" w:type="dxa"/>
            <w:vAlign w:val="center"/>
          </w:tcPr>
          <w:p w14:paraId="3B496330" w14:textId="77777777" w:rsidR="00DC2C76" w:rsidRPr="00B87DFA" w:rsidRDefault="00DC2C76" w:rsidP="00F445A2">
            <w:pPr>
              <w:jc w:val="center"/>
              <w:rPr>
                <w:sz w:val="20"/>
              </w:rPr>
            </w:pPr>
            <w:r w:rsidRPr="00B87DFA">
              <w:rPr>
                <w:sz w:val="20"/>
              </w:rPr>
              <w:t>No Heat Advisory</w:t>
            </w:r>
          </w:p>
        </w:tc>
      </w:tr>
      <w:tr w:rsidR="00DC2C76" w:rsidRPr="00B87DFA" w14:paraId="4DC5FFFC" w14:textId="77777777" w:rsidTr="00F445A2">
        <w:trPr>
          <w:cantSplit/>
          <w:trHeight w:val="780"/>
          <w:jc w:val="center"/>
        </w:trPr>
        <w:tc>
          <w:tcPr>
            <w:tcW w:w="1553" w:type="dxa"/>
            <w:vMerge/>
            <w:noWrap/>
            <w:vAlign w:val="bottom"/>
          </w:tcPr>
          <w:p w14:paraId="047A7B2A" w14:textId="77777777" w:rsidR="00DC2C76" w:rsidRPr="00B87DFA" w:rsidRDefault="00DC2C76" w:rsidP="00F445A2">
            <w:pPr>
              <w:rPr>
                <w:sz w:val="20"/>
              </w:rPr>
            </w:pPr>
          </w:p>
        </w:tc>
        <w:tc>
          <w:tcPr>
            <w:tcW w:w="961" w:type="dxa"/>
            <w:vAlign w:val="center"/>
          </w:tcPr>
          <w:p w14:paraId="69D3B274" w14:textId="77777777" w:rsidR="00DC2C76" w:rsidRPr="00B87DFA" w:rsidRDefault="00DC2C76" w:rsidP="00F445A2">
            <w:pPr>
              <w:jc w:val="center"/>
              <w:rPr>
                <w:sz w:val="20"/>
              </w:rPr>
            </w:pPr>
          </w:p>
        </w:tc>
        <w:tc>
          <w:tcPr>
            <w:tcW w:w="961" w:type="dxa"/>
            <w:vAlign w:val="center"/>
          </w:tcPr>
          <w:p w14:paraId="7971EED1" w14:textId="77777777" w:rsidR="00DC2C76" w:rsidRPr="00B87DFA" w:rsidRDefault="00DC2C76" w:rsidP="00F445A2">
            <w:pPr>
              <w:jc w:val="center"/>
              <w:rPr>
                <w:sz w:val="20"/>
              </w:rPr>
            </w:pPr>
          </w:p>
        </w:tc>
        <w:tc>
          <w:tcPr>
            <w:tcW w:w="1116" w:type="dxa"/>
            <w:vAlign w:val="center"/>
          </w:tcPr>
          <w:p w14:paraId="22E3D099" w14:textId="77777777" w:rsidR="00DC2C76" w:rsidRPr="00B87DFA" w:rsidRDefault="00DC2C76" w:rsidP="00F445A2">
            <w:pPr>
              <w:jc w:val="center"/>
              <w:rPr>
                <w:sz w:val="20"/>
              </w:rPr>
            </w:pPr>
            <w:r w:rsidRPr="00B87DFA">
              <w:rPr>
                <w:sz w:val="20"/>
              </w:rPr>
              <w:t>No Disconnect</w:t>
            </w:r>
          </w:p>
        </w:tc>
        <w:tc>
          <w:tcPr>
            <w:tcW w:w="1172" w:type="dxa"/>
            <w:vAlign w:val="center"/>
          </w:tcPr>
          <w:p w14:paraId="18C63D0D" w14:textId="77777777" w:rsidR="00DC2C76" w:rsidRPr="00B87DFA" w:rsidRDefault="00DC2C76" w:rsidP="00F445A2">
            <w:pPr>
              <w:jc w:val="center"/>
              <w:rPr>
                <w:sz w:val="20"/>
              </w:rPr>
            </w:pPr>
            <w:r w:rsidRPr="00B87DFA">
              <w:rPr>
                <w:sz w:val="20"/>
              </w:rPr>
              <w:t>Disconnect</w:t>
            </w:r>
          </w:p>
        </w:tc>
        <w:tc>
          <w:tcPr>
            <w:tcW w:w="1186" w:type="dxa"/>
            <w:vAlign w:val="center"/>
          </w:tcPr>
          <w:p w14:paraId="0820C96F" w14:textId="77777777" w:rsidR="00DC2C76" w:rsidRPr="00B87DFA" w:rsidRDefault="00DC2C76" w:rsidP="00F445A2">
            <w:pPr>
              <w:jc w:val="center"/>
              <w:rPr>
                <w:sz w:val="20"/>
              </w:rPr>
            </w:pPr>
            <w:r w:rsidRPr="00B87DFA">
              <w:rPr>
                <w:sz w:val="20"/>
              </w:rPr>
              <w:t>No Disconnect</w:t>
            </w:r>
          </w:p>
        </w:tc>
        <w:tc>
          <w:tcPr>
            <w:tcW w:w="1217" w:type="dxa"/>
            <w:vAlign w:val="center"/>
          </w:tcPr>
          <w:p w14:paraId="6CDC5328" w14:textId="77777777" w:rsidR="00DC2C76" w:rsidRPr="00B87DFA" w:rsidRDefault="00DC2C76" w:rsidP="00F445A2">
            <w:pPr>
              <w:jc w:val="center"/>
              <w:rPr>
                <w:sz w:val="20"/>
              </w:rPr>
            </w:pPr>
            <w:r w:rsidRPr="00B87DFA">
              <w:rPr>
                <w:sz w:val="20"/>
              </w:rPr>
              <w:t>No Disconnect</w:t>
            </w:r>
          </w:p>
        </w:tc>
        <w:tc>
          <w:tcPr>
            <w:tcW w:w="1172" w:type="dxa"/>
            <w:vAlign w:val="center"/>
          </w:tcPr>
          <w:p w14:paraId="5B6F0956" w14:textId="77777777" w:rsidR="00DC2C76" w:rsidRPr="00B87DFA" w:rsidRDefault="00DC2C76" w:rsidP="00F445A2">
            <w:pPr>
              <w:jc w:val="center"/>
              <w:rPr>
                <w:sz w:val="20"/>
              </w:rPr>
            </w:pPr>
            <w:r w:rsidRPr="00B87DFA">
              <w:rPr>
                <w:sz w:val="20"/>
              </w:rPr>
              <w:t>No Disconnect</w:t>
            </w:r>
          </w:p>
        </w:tc>
      </w:tr>
    </w:tbl>
    <w:p w14:paraId="3FFA34EC" w14:textId="77777777" w:rsidR="00DC2C76" w:rsidRPr="00B87DFA" w:rsidRDefault="00DC2C76" w:rsidP="00DC2C76">
      <w:pPr>
        <w:pStyle w:val="List"/>
        <w:spacing w:before="240"/>
      </w:pPr>
      <w:bookmarkStart w:id="154" w:name="_Toc97371669"/>
      <w:r w:rsidRPr="00B87DFA">
        <w:t>(2)</w:t>
      </w:r>
      <w:r w:rsidRPr="00B87DFA">
        <w:tab/>
        <w:t>Disconnection Activity During Extreme Weather</w:t>
      </w:r>
      <w:bookmarkEnd w:id="154"/>
    </w:p>
    <w:p w14:paraId="7CCD1B6C" w14:textId="77777777" w:rsidR="00DC2C76" w:rsidRPr="00B87DFA" w:rsidRDefault="00DC2C76" w:rsidP="00DC2C76">
      <w:pPr>
        <w:pStyle w:val="List"/>
        <w:ind w:left="1440"/>
      </w:pPr>
      <w:r w:rsidRPr="00B87DFA">
        <w:t>(a)</w:t>
      </w:r>
      <w:r w:rsidRPr="00B87DFA">
        <w:tab/>
        <w:t>In the event that one of the above conditions exists in a</w:t>
      </w:r>
      <w:r>
        <w:t>n</w:t>
      </w:r>
      <w:r w:rsidRPr="00B87DFA">
        <w:t xml:space="preserve"> MOU/EC’s service territory, the PUCT and CRs will be notified via e-mail </w:t>
      </w:r>
      <w:r>
        <w:t xml:space="preserve">or Listserv </w:t>
      </w:r>
      <w:r w:rsidRPr="00B87DFA">
        <w:t xml:space="preserve">that a weather moratorium has been </w:t>
      </w:r>
      <w:proofErr w:type="gramStart"/>
      <w:r w:rsidRPr="00B87DFA">
        <w:t>invoked</w:t>
      </w:r>
      <w:proofErr w:type="gramEnd"/>
      <w:r w:rsidRPr="00B87DFA">
        <w:t xml:space="preserve"> and that DNP activity has been suspended as indicated in Table </w:t>
      </w:r>
      <w:r>
        <w:t>21</w:t>
      </w:r>
      <w:r w:rsidRPr="00B87DFA">
        <w:t>, MOU/EC Disconnection Activity During Weather Moratorium.</w:t>
      </w:r>
    </w:p>
    <w:p w14:paraId="63A1E855" w14:textId="77777777" w:rsidR="00DC2C76" w:rsidRPr="00B87DFA" w:rsidRDefault="00DC2C76" w:rsidP="00DC2C76">
      <w:pPr>
        <w:pStyle w:val="List"/>
        <w:ind w:left="1440"/>
      </w:pPr>
      <w:r w:rsidRPr="00B87DFA">
        <w:lastRenderedPageBreak/>
        <w:t>(b)</w:t>
      </w:r>
      <w:r w:rsidRPr="00B87DFA">
        <w:tab/>
        <w:t xml:space="preserve">CRs will need to provide their company contact to their CR relations manager at each MOU/EC in order to receive the weather moratorium notifications. </w:t>
      </w:r>
    </w:p>
    <w:p w14:paraId="555AE682" w14:textId="77777777" w:rsidR="00DC2C76" w:rsidRPr="00B87DFA" w:rsidRDefault="00DC2C76" w:rsidP="00DC2C76">
      <w:pPr>
        <w:pStyle w:val="List"/>
        <w:ind w:left="1440"/>
      </w:pPr>
      <w:r w:rsidRPr="00B87DFA">
        <w:t>(c)</w:t>
      </w:r>
      <w:r w:rsidRPr="00B87DFA">
        <w:tab/>
        <w:t>For the duration of the weather moratorium, CRs shall not issue DNP request for affected areas.  DNP requests issued for Premises in counties or service territories that are experiencing a weather moratorium will be processed as indicated in Table 16 below.</w:t>
      </w:r>
    </w:p>
    <w:p w14:paraId="1B49FD11" w14:textId="77777777" w:rsidR="00DC2C76" w:rsidRPr="00B87DFA" w:rsidRDefault="00DC2C76" w:rsidP="00DC2C76">
      <w:pPr>
        <w:pStyle w:val="List"/>
        <w:ind w:left="1440"/>
      </w:pPr>
      <w:r w:rsidRPr="00B87DFA">
        <w:t>(d)</w:t>
      </w:r>
      <w:r w:rsidRPr="00B87DFA">
        <w:tab/>
        <w:t xml:space="preserve">DNP requests that are Pending completion by the MOU/EC at the time a weather moratorium is established will be processed as indicated in Table </w:t>
      </w:r>
      <w:r>
        <w:t>21</w:t>
      </w:r>
      <w:r w:rsidRPr="00B87DFA">
        <w:t xml:space="preserve"> below.</w:t>
      </w:r>
    </w:p>
    <w:p w14:paraId="007E47FA" w14:textId="77777777" w:rsidR="00DC2C76" w:rsidRPr="00B87DFA" w:rsidRDefault="00DC2C76" w:rsidP="00DC2C76">
      <w:pPr>
        <w:pStyle w:val="List"/>
        <w:ind w:left="1440"/>
      </w:pPr>
      <w:r w:rsidRPr="00B87DFA">
        <w:t>(e)</w:t>
      </w:r>
      <w:r w:rsidRPr="00B87DFA">
        <w:tab/>
        <w:t>DNP requests that are Completed Unexecutable by the MOU/EC during a weather moratorium should be resubmitted by the CR at the time the weather moratorium is lifted.</w:t>
      </w:r>
    </w:p>
    <w:p w14:paraId="079BEA49" w14:textId="77777777" w:rsidR="00DC2C76" w:rsidRPr="00B87DFA" w:rsidRDefault="00DC2C76" w:rsidP="00DC2C76">
      <w:pPr>
        <w:pStyle w:val="List"/>
        <w:ind w:left="1440"/>
      </w:pPr>
      <w:r w:rsidRPr="00B87DFA">
        <w:t>(f)</w:t>
      </w:r>
      <w:r w:rsidRPr="00B87DFA">
        <w:tab/>
        <w:t>In the event of a PUCT mandated weather moratorium for an extended length of time, seven days or more, the CR will cancel all Pending DNP requests with the 650_01, Service Order Request, reconnect requests until the PUCT has declared that the weather moratorium has been lifted.  This would prevent any outstanding and/or Pending DNP requests from being completed after the weather moratorium is lifted where Customers may have made payments during that time period, also the MOU/EC would now be working with and scheduling more up to date DNP transactions.</w:t>
      </w:r>
      <w:bookmarkStart w:id="155" w:name="_Toc97371670"/>
    </w:p>
    <w:p w14:paraId="0377A94C" w14:textId="77777777" w:rsidR="00DC2C76" w:rsidRPr="00B87DFA" w:rsidRDefault="00DC2C76" w:rsidP="00DC2C76">
      <w:pPr>
        <w:pStyle w:val="BodyTextNumbered"/>
      </w:pPr>
      <w:r w:rsidRPr="00B87DFA">
        <w:t>(</w:t>
      </w:r>
      <w:r>
        <w:t>3</w:t>
      </w:r>
      <w:r w:rsidRPr="00B87DFA">
        <w:t>)</w:t>
      </w:r>
      <w:r w:rsidRPr="00B87DFA">
        <w:tab/>
        <w:t>Reconnection Activity During Extreme Weather</w:t>
      </w:r>
      <w:bookmarkEnd w:id="155"/>
    </w:p>
    <w:p w14:paraId="20A67F1F" w14:textId="77777777" w:rsidR="00DC2C76" w:rsidRPr="00B87DFA" w:rsidRDefault="00DC2C76" w:rsidP="00DC2C76">
      <w:pPr>
        <w:pStyle w:val="List"/>
        <w:ind w:left="1440"/>
      </w:pPr>
      <w:r w:rsidRPr="00B87DFA">
        <w:t>(a)</w:t>
      </w:r>
      <w:r w:rsidRPr="00B87DFA">
        <w:tab/>
        <w:t>All types of RNP request will be processed by the MOU/EC during a weather moratorium.</w:t>
      </w:r>
    </w:p>
    <w:p w14:paraId="2E67946D" w14:textId="77777777" w:rsidR="00DC2C76" w:rsidRPr="00B87DFA" w:rsidRDefault="00DC2C76" w:rsidP="00DC2C76">
      <w:pPr>
        <w:pStyle w:val="List"/>
        <w:ind w:left="1440"/>
      </w:pPr>
      <w:r w:rsidRPr="00B87DFA">
        <w:t>(b)</w:t>
      </w:r>
      <w:r w:rsidRPr="00B87DFA">
        <w:tab/>
        <w:t>RNP requests received for Pending DNP requests will be processed in order to cancel the DNP request.  RNP requests received for DNP completed prior to an extreme weather event are processed and dispatched according to applicable timeframes during a weather moratorium.</w:t>
      </w:r>
    </w:p>
    <w:p w14:paraId="56B5F8B8" w14:textId="77777777" w:rsidR="00DC2C76" w:rsidRPr="00B87DFA" w:rsidRDefault="00DC2C76" w:rsidP="00DC2C76">
      <w:pPr>
        <w:spacing w:after="120"/>
        <w:rPr>
          <w:b/>
          <w:iCs/>
          <w:sz w:val="20"/>
        </w:rPr>
      </w:pPr>
      <w:r w:rsidRPr="00B87DFA">
        <w:rPr>
          <w:b/>
          <w:bCs/>
          <w:iCs/>
        </w:rPr>
        <w:t xml:space="preserve">Table </w:t>
      </w:r>
      <w:r>
        <w:rPr>
          <w:b/>
          <w:bCs/>
          <w:iCs/>
        </w:rPr>
        <w:t>21</w:t>
      </w:r>
      <w:r w:rsidRPr="00B87DFA">
        <w:rPr>
          <w:b/>
          <w:bCs/>
          <w:iCs/>
        </w:rPr>
        <w:t>.   MOU/EC Disconnection Activity During Weather Moratorium</w:t>
      </w:r>
    </w:p>
    <w:tbl>
      <w:tblPr>
        <w:tblW w:w="8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397"/>
        <w:gridCol w:w="2349"/>
        <w:gridCol w:w="2349"/>
      </w:tblGrid>
      <w:tr w:rsidR="00DC2C76" w:rsidRPr="00B87DFA" w14:paraId="5A870891" w14:textId="77777777" w:rsidTr="00F445A2">
        <w:trPr>
          <w:trHeight w:val="432"/>
          <w:tblHeader/>
        </w:trPr>
        <w:tc>
          <w:tcPr>
            <w:tcW w:w="1736" w:type="dxa"/>
            <w:vAlign w:val="center"/>
          </w:tcPr>
          <w:p w14:paraId="1E13883F" w14:textId="77777777" w:rsidR="00DC2C76" w:rsidRPr="00B87DFA" w:rsidRDefault="00DC2C76" w:rsidP="00F445A2">
            <w:pPr>
              <w:jc w:val="center"/>
            </w:pPr>
            <w:r>
              <w:rPr>
                <w:b/>
              </w:rPr>
              <w:t>M</w:t>
            </w:r>
            <w:r w:rsidRPr="00B87DFA">
              <w:rPr>
                <w:b/>
              </w:rPr>
              <w:t>OU/EC</w:t>
            </w:r>
          </w:p>
        </w:tc>
        <w:tc>
          <w:tcPr>
            <w:tcW w:w="2397" w:type="dxa"/>
            <w:vAlign w:val="center"/>
          </w:tcPr>
          <w:p w14:paraId="6E5E8923" w14:textId="77777777" w:rsidR="00DC2C76" w:rsidRPr="00B87DFA" w:rsidRDefault="00DC2C76" w:rsidP="00F445A2">
            <w:pPr>
              <w:jc w:val="center"/>
              <w:rPr>
                <w:b/>
              </w:rPr>
            </w:pPr>
            <w:r w:rsidRPr="00B87DFA">
              <w:rPr>
                <w:b/>
              </w:rPr>
              <w:t>MOU/EC E-Mail Notification - Disconnection Activity Suspended Due to Weather Moratorium</w:t>
            </w:r>
          </w:p>
        </w:tc>
        <w:tc>
          <w:tcPr>
            <w:tcW w:w="2349" w:type="dxa"/>
            <w:vAlign w:val="center"/>
          </w:tcPr>
          <w:p w14:paraId="3BC00305" w14:textId="77777777" w:rsidR="00DC2C76" w:rsidRPr="00B87DFA" w:rsidRDefault="00DC2C76" w:rsidP="00F445A2">
            <w:pPr>
              <w:jc w:val="center"/>
              <w:rPr>
                <w:b/>
              </w:rPr>
            </w:pPr>
            <w:r w:rsidRPr="00B87DFA">
              <w:rPr>
                <w:b/>
              </w:rPr>
              <w:t xml:space="preserve">MOU/EC Processing of New DNP Requests Issued </w:t>
            </w:r>
            <w:r w:rsidRPr="00B87DFA">
              <w:rPr>
                <w:b/>
                <w:bCs/>
              </w:rPr>
              <w:t>During Weather Moratorium</w:t>
            </w:r>
          </w:p>
        </w:tc>
        <w:tc>
          <w:tcPr>
            <w:tcW w:w="2349" w:type="dxa"/>
            <w:vAlign w:val="center"/>
          </w:tcPr>
          <w:p w14:paraId="5040A1AB" w14:textId="77777777" w:rsidR="00DC2C76" w:rsidRPr="00B87DFA" w:rsidRDefault="00DC2C76" w:rsidP="00F445A2">
            <w:pPr>
              <w:jc w:val="center"/>
              <w:rPr>
                <w:b/>
              </w:rPr>
            </w:pPr>
            <w:r w:rsidRPr="00B87DFA">
              <w:rPr>
                <w:b/>
              </w:rPr>
              <w:t xml:space="preserve">MOU/EC Processing of Pending DNP Requests </w:t>
            </w:r>
            <w:r w:rsidRPr="00B87DFA">
              <w:rPr>
                <w:b/>
                <w:bCs/>
              </w:rPr>
              <w:t>During Weather Moratorium</w:t>
            </w:r>
          </w:p>
        </w:tc>
      </w:tr>
      <w:tr w:rsidR="00DC2C76" w:rsidRPr="00B87DFA" w14:paraId="10BEA9C3" w14:textId="77777777" w:rsidTr="00F445A2">
        <w:trPr>
          <w:trHeight w:val="926"/>
        </w:trPr>
        <w:tc>
          <w:tcPr>
            <w:tcW w:w="1736" w:type="dxa"/>
            <w:vAlign w:val="center"/>
          </w:tcPr>
          <w:p w14:paraId="09608EA7" w14:textId="77777777" w:rsidR="00DC2C76" w:rsidRPr="00B87DFA" w:rsidRDefault="00DC2C76" w:rsidP="00F445A2">
            <w:r w:rsidRPr="00B87DFA">
              <w:rPr>
                <w:b/>
              </w:rPr>
              <w:t>NEC</w:t>
            </w:r>
          </w:p>
        </w:tc>
        <w:tc>
          <w:tcPr>
            <w:tcW w:w="2397" w:type="dxa"/>
            <w:vAlign w:val="center"/>
          </w:tcPr>
          <w:p w14:paraId="584D4654" w14:textId="77777777" w:rsidR="00DC2C76" w:rsidRPr="00B87DFA" w:rsidRDefault="00DC2C76" w:rsidP="00F445A2">
            <w:r w:rsidRPr="00B87DFA">
              <w:t>By service territory.</w:t>
            </w:r>
          </w:p>
        </w:tc>
        <w:tc>
          <w:tcPr>
            <w:tcW w:w="2349" w:type="dxa"/>
            <w:vAlign w:val="center"/>
          </w:tcPr>
          <w:p w14:paraId="278FDE0F" w14:textId="77777777" w:rsidR="00DC2C76" w:rsidRPr="00B87DFA" w:rsidRDefault="00DC2C76" w:rsidP="00F445A2">
            <w:r w:rsidRPr="00B87DFA">
              <w:t>Completed Unexecutable</w:t>
            </w:r>
          </w:p>
        </w:tc>
        <w:tc>
          <w:tcPr>
            <w:tcW w:w="2349" w:type="dxa"/>
            <w:vAlign w:val="center"/>
          </w:tcPr>
          <w:p w14:paraId="55469B3F" w14:textId="77777777" w:rsidR="00DC2C76" w:rsidRPr="00B87DFA" w:rsidRDefault="00DC2C76" w:rsidP="00F445A2">
            <w:r w:rsidRPr="00B87DFA">
              <w:t>Completed Unexecutable</w:t>
            </w:r>
          </w:p>
        </w:tc>
      </w:tr>
      <w:tr w:rsidR="00DC2C76" w:rsidRPr="00B87DFA" w14:paraId="00E33613" w14:textId="77777777" w:rsidTr="00F445A2">
        <w:trPr>
          <w:trHeight w:val="926"/>
        </w:trPr>
        <w:tc>
          <w:tcPr>
            <w:tcW w:w="1736" w:type="dxa"/>
            <w:vAlign w:val="center"/>
          </w:tcPr>
          <w:p w14:paraId="7D836A90" w14:textId="77777777" w:rsidR="00DC2C76" w:rsidRPr="0017271B" w:rsidRDefault="00DC2C76" w:rsidP="00F445A2">
            <w:pPr>
              <w:rPr>
                <w:b/>
                <w:bCs/>
              </w:rPr>
            </w:pPr>
            <w:r w:rsidRPr="0013283D">
              <w:rPr>
                <w:b/>
                <w:bCs/>
              </w:rPr>
              <w:lastRenderedPageBreak/>
              <w:t>LP&amp;L</w:t>
            </w:r>
          </w:p>
        </w:tc>
        <w:tc>
          <w:tcPr>
            <w:tcW w:w="2397" w:type="dxa"/>
            <w:vAlign w:val="center"/>
          </w:tcPr>
          <w:p w14:paraId="359C1684" w14:textId="77777777" w:rsidR="00DC2C76" w:rsidRPr="00B87DFA" w:rsidRDefault="00DC2C76" w:rsidP="00F445A2">
            <w:r w:rsidRPr="00D92497">
              <w:t>By county</w:t>
            </w:r>
          </w:p>
        </w:tc>
        <w:tc>
          <w:tcPr>
            <w:tcW w:w="2349" w:type="dxa"/>
            <w:vAlign w:val="center"/>
          </w:tcPr>
          <w:p w14:paraId="401897B3" w14:textId="77777777" w:rsidR="00DC2C76" w:rsidRPr="00B87DFA" w:rsidRDefault="00DC2C76" w:rsidP="00F445A2">
            <w:r w:rsidRPr="00D92497">
              <w:t>Rejected</w:t>
            </w:r>
          </w:p>
        </w:tc>
        <w:tc>
          <w:tcPr>
            <w:tcW w:w="2349" w:type="dxa"/>
            <w:vAlign w:val="center"/>
          </w:tcPr>
          <w:p w14:paraId="0A808E64" w14:textId="77777777" w:rsidR="00DC2C76" w:rsidRPr="00B87DFA" w:rsidRDefault="00DC2C76" w:rsidP="00F445A2">
            <w:r w:rsidRPr="00D92497">
              <w:t>Completed Unexecutable</w:t>
            </w:r>
          </w:p>
        </w:tc>
      </w:tr>
    </w:tbl>
    <w:p w14:paraId="211FC075" w14:textId="77777777" w:rsidR="00DC2C76" w:rsidRPr="00B95B30" w:rsidRDefault="00DC2C76" w:rsidP="00DC2C76">
      <w:pPr>
        <w:spacing w:after="240"/>
        <w:rPr>
          <w:szCs w:val="20"/>
        </w:rPr>
      </w:pPr>
    </w:p>
    <w:bookmarkEnd w:id="128"/>
    <w:bookmarkEnd w:id="129"/>
    <w:bookmarkEnd w:id="130"/>
    <w:bookmarkEnd w:id="131"/>
    <w:sectPr w:rsidR="00DC2C76" w:rsidRPr="00B95B30" w:rsidSect="00944078">
      <w:headerReference w:type="default" r:id="rId18"/>
      <w:footerReference w:type="even" r:id="rId19"/>
      <w:footerReference w:type="default" r:id="rId20"/>
      <w:footerReference w:type="first" r:id="rId21"/>
      <w:pgSz w:w="12240" w:h="15840" w:code="1"/>
      <w:pgMar w:top="1440" w:right="1440" w:bottom="1440" w:left="1440" w:header="720" w:footer="432" w:gutter="0"/>
      <w:pgNumType w:start="1" w:chapStyle="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C97B0" w14:textId="77777777" w:rsidR="007662C0" w:rsidRDefault="007662C0">
      <w:r>
        <w:separator/>
      </w:r>
    </w:p>
  </w:endnote>
  <w:endnote w:type="continuationSeparator" w:id="0">
    <w:p w14:paraId="72DAE6FC" w14:textId="77777777" w:rsidR="007662C0" w:rsidRDefault="00766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7BF73" w14:textId="77777777" w:rsidR="004932D4" w:rsidRPr="00412DCA" w:rsidRDefault="004932D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126</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1CFFD" w14:textId="416D597F" w:rsidR="00723EC7" w:rsidRPr="00723EC7" w:rsidRDefault="00421D34" w:rsidP="00723EC7">
    <w:pPr>
      <w:tabs>
        <w:tab w:val="right" w:pos="9360"/>
      </w:tabs>
      <w:rPr>
        <w:rFonts w:ascii="Arial" w:hAnsi="Arial" w:cs="Arial"/>
        <w:sz w:val="18"/>
      </w:rPr>
    </w:pPr>
    <w:r>
      <w:rPr>
        <w:rFonts w:ascii="Arial" w:hAnsi="Arial" w:cs="Arial"/>
        <w:sz w:val="18"/>
      </w:rPr>
      <w:t>183</w:t>
    </w:r>
    <w:r w:rsidR="00723EC7" w:rsidRPr="00723EC7">
      <w:rPr>
        <w:rFonts w:ascii="Arial" w:hAnsi="Arial" w:cs="Arial"/>
        <w:sz w:val="18"/>
      </w:rPr>
      <w:t>RMGRR-</w:t>
    </w:r>
    <w:r w:rsidR="006442F9">
      <w:rPr>
        <w:rFonts w:ascii="Arial" w:hAnsi="Arial" w:cs="Arial"/>
        <w:sz w:val="18"/>
      </w:rPr>
      <w:t>02</w:t>
    </w:r>
    <w:r w:rsidR="006442F9" w:rsidRPr="00723EC7">
      <w:rPr>
        <w:rFonts w:ascii="Arial" w:hAnsi="Arial" w:cs="Arial"/>
        <w:sz w:val="18"/>
      </w:rPr>
      <w:t xml:space="preserve"> </w:t>
    </w:r>
    <w:r w:rsidR="006442F9">
      <w:rPr>
        <w:rFonts w:ascii="Arial" w:hAnsi="Arial" w:cs="Arial"/>
        <w:sz w:val="18"/>
      </w:rPr>
      <w:t>ERCOT Comments</w:t>
    </w:r>
    <w:r w:rsidR="00723EC7" w:rsidRPr="00723EC7">
      <w:rPr>
        <w:rFonts w:ascii="Arial" w:hAnsi="Arial" w:cs="Arial"/>
        <w:sz w:val="18"/>
      </w:rPr>
      <w:t xml:space="preserve"> </w:t>
    </w:r>
    <w:r w:rsidR="006442F9">
      <w:rPr>
        <w:rFonts w:ascii="Arial" w:hAnsi="Arial" w:cs="Arial"/>
        <w:sz w:val="18"/>
      </w:rPr>
      <w:t>06</w:t>
    </w:r>
    <w:r w:rsidR="005C340E">
      <w:rPr>
        <w:rFonts w:ascii="Arial" w:hAnsi="Arial" w:cs="Arial"/>
        <w:sz w:val="18"/>
      </w:rPr>
      <w:t>05</w:t>
    </w:r>
    <w:r w:rsidR="006442F9">
      <w:rPr>
        <w:rFonts w:ascii="Arial" w:hAnsi="Arial" w:cs="Arial"/>
        <w:sz w:val="18"/>
      </w:rPr>
      <w:t>25</w:t>
    </w:r>
    <w:r w:rsidR="00723EC7" w:rsidRPr="00723EC7">
      <w:rPr>
        <w:rFonts w:ascii="Arial" w:hAnsi="Arial" w:cs="Arial"/>
        <w:sz w:val="18"/>
      </w:rPr>
      <w:tab/>
      <w:t xml:space="preserve">Page </w:t>
    </w:r>
    <w:r w:rsidR="00723EC7" w:rsidRPr="00723EC7">
      <w:rPr>
        <w:rFonts w:ascii="Arial" w:hAnsi="Arial" w:cs="Arial"/>
        <w:sz w:val="18"/>
      </w:rPr>
      <w:fldChar w:fldCharType="begin"/>
    </w:r>
    <w:r w:rsidR="00723EC7" w:rsidRPr="00723EC7">
      <w:rPr>
        <w:rFonts w:ascii="Arial" w:hAnsi="Arial" w:cs="Arial"/>
        <w:sz w:val="18"/>
      </w:rPr>
      <w:instrText xml:space="preserve"> PAGE </w:instrText>
    </w:r>
    <w:r w:rsidR="00723EC7" w:rsidRPr="00723EC7">
      <w:rPr>
        <w:rFonts w:ascii="Arial" w:hAnsi="Arial" w:cs="Arial"/>
        <w:sz w:val="18"/>
      </w:rPr>
      <w:fldChar w:fldCharType="separate"/>
    </w:r>
    <w:r w:rsidR="00723EC7" w:rsidRPr="00723EC7">
      <w:rPr>
        <w:rFonts w:ascii="Arial" w:hAnsi="Arial" w:cs="Arial"/>
        <w:sz w:val="18"/>
      </w:rPr>
      <w:t>1</w:t>
    </w:r>
    <w:r w:rsidR="00723EC7" w:rsidRPr="00723EC7">
      <w:rPr>
        <w:rFonts w:ascii="Arial" w:hAnsi="Arial" w:cs="Arial"/>
        <w:sz w:val="18"/>
      </w:rPr>
      <w:fldChar w:fldCharType="end"/>
    </w:r>
    <w:r w:rsidR="00723EC7" w:rsidRPr="00723EC7">
      <w:rPr>
        <w:rFonts w:ascii="Arial" w:hAnsi="Arial" w:cs="Arial"/>
        <w:sz w:val="18"/>
      </w:rPr>
      <w:t xml:space="preserve"> of </w:t>
    </w:r>
    <w:r w:rsidR="00723EC7" w:rsidRPr="00723EC7">
      <w:rPr>
        <w:rFonts w:ascii="Arial" w:hAnsi="Arial" w:cs="Arial"/>
        <w:sz w:val="18"/>
      </w:rPr>
      <w:fldChar w:fldCharType="begin"/>
    </w:r>
    <w:r w:rsidR="00723EC7" w:rsidRPr="00723EC7">
      <w:rPr>
        <w:rFonts w:ascii="Arial" w:hAnsi="Arial" w:cs="Arial"/>
        <w:sz w:val="18"/>
      </w:rPr>
      <w:instrText xml:space="preserve"> NUMPAGES </w:instrText>
    </w:r>
    <w:r w:rsidR="00723EC7" w:rsidRPr="00723EC7">
      <w:rPr>
        <w:rFonts w:ascii="Arial" w:hAnsi="Arial" w:cs="Arial"/>
        <w:sz w:val="18"/>
      </w:rPr>
      <w:fldChar w:fldCharType="separate"/>
    </w:r>
    <w:r w:rsidR="00723EC7" w:rsidRPr="00723EC7">
      <w:rPr>
        <w:rFonts w:ascii="Arial" w:hAnsi="Arial" w:cs="Arial"/>
        <w:sz w:val="18"/>
      </w:rPr>
      <w:t>3</w:t>
    </w:r>
    <w:r w:rsidR="00723EC7" w:rsidRPr="00723EC7">
      <w:rPr>
        <w:rFonts w:ascii="Arial" w:hAnsi="Arial" w:cs="Arial"/>
        <w:sz w:val="18"/>
      </w:rPr>
      <w:fldChar w:fldCharType="end"/>
    </w:r>
  </w:p>
  <w:p w14:paraId="7F508EB1" w14:textId="5D3C767A" w:rsidR="004932D4" w:rsidRPr="00723EC7" w:rsidRDefault="00723EC7" w:rsidP="00723EC7">
    <w:pPr>
      <w:tabs>
        <w:tab w:val="right" w:pos="9360"/>
      </w:tabs>
      <w:rPr>
        <w:rFonts w:ascii="Arial" w:hAnsi="Arial" w:cs="Arial"/>
        <w:sz w:val="18"/>
      </w:rPr>
    </w:pPr>
    <w:r w:rsidRPr="00723EC7">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D75EB" w14:textId="77777777" w:rsidR="004932D4" w:rsidRPr="002C163B" w:rsidRDefault="004932D4" w:rsidP="00447452">
    <w:pPr>
      <w:pStyle w:val="Footer"/>
      <w:tabs>
        <w:tab w:val="clear" w:pos="4320"/>
        <w:tab w:val="clear" w:pos="8640"/>
        <w:tab w:val="right" w:pos="9360"/>
      </w:tabs>
      <w:rPr>
        <w:rFonts w:ascii="Arial" w:hAnsi="Arial" w:cs="Arial"/>
        <w:sz w:val="18"/>
      </w:rPr>
    </w:pPr>
    <w:r w:rsidRPr="002C163B">
      <w:rPr>
        <w:rFonts w:ascii="Arial" w:hAnsi="Arial" w:cs="Arial"/>
        <w:sz w:val="18"/>
      </w:rPr>
      <w:t>090RMGRR-01 Revisions for Texas Nodal Market Implementation (Part 4) 071510</w:t>
    </w:r>
    <w:r w:rsidRPr="002C163B">
      <w:rPr>
        <w:rFonts w:ascii="Arial" w:hAnsi="Arial" w:cs="Arial"/>
        <w:sz w:val="18"/>
      </w:rPr>
      <w:tab/>
      <w:t xml:space="preserve">Page </w:t>
    </w:r>
    <w:r w:rsidRPr="002C163B">
      <w:rPr>
        <w:rFonts w:ascii="Arial" w:hAnsi="Arial" w:cs="Arial"/>
        <w:sz w:val="18"/>
      </w:rPr>
      <w:fldChar w:fldCharType="begin"/>
    </w:r>
    <w:r w:rsidRPr="002C163B">
      <w:rPr>
        <w:rFonts w:ascii="Arial" w:hAnsi="Arial" w:cs="Arial"/>
        <w:sz w:val="18"/>
      </w:rPr>
      <w:instrText xml:space="preserve"> PAGE </w:instrText>
    </w:r>
    <w:r w:rsidRPr="002C163B">
      <w:rPr>
        <w:rFonts w:ascii="Arial" w:hAnsi="Arial" w:cs="Arial"/>
        <w:sz w:val="18"/>
      </w:rPr>
      <w:fldChar w:fldCharType="separate"/>
    </w:r>
    <w:r>
      <w:rPr>
        <w:rFonts w:ascii="Arial" w:hAnsi="Arial" w:cs="Arial"/>
        <w:noProof/>
        <w:sz w:val="18"/>
      </w:rPr>
      <w:t>1</w:t>
    </w:r>
    <w:r w:rsidRPr="002C163B">
      <w:rPr>
        <w:rFonts w:ascii="Arial" w:hAnsi="Arial" w:cs="Arial"/>
        <w:sz w:val="18"/>
      </w:rPr>
      <w:fldChar w:fldCharType="end"/>
    </w:r>
    <w:r w:rsidRPr="002C163B">
      <w:rPr>
        <w:rFonts w:ascii="Arial" w:hAnsi="Arial" w:cs="Arial"/>
        <w:sz w:val="18"/>
      </w:rPr>
      <w:t xml:space="preserve"> of </w:t>
    </w:r>
    <w:r w:rsidRPr="002C163B">
      <w:rPr>
        <w:rFonts w:ascii="Arial" w:hAnsi="Arial" w:cs="Arial"/>
        <w:sz w:val="18"/>
      </w:rPr>
      <w:fldChar w:fldCharType="begin"/>
    </w:r>
    <w:r w:rsidRPr="002C163B">
      <w:rPr>
        <w:rFonts w:ascii="Arial" w:hAnsi="Arial" w:cs="Arial"/>
        <w:sz w:val="18"/>
      </w:rPr>
      <w:instrText xml:space="preserve"> NUMPAGES </w:instrText>
    </w:r>
    <w:r w:rsidRPr="002C163B">
      <w:rPr>
        <w:rFonts w:ascii="Arial" w:hAnsi="Arial" w:cs="Arial"/>
        <w:sz w:val="18"/>
      </w:rPr>
      <w:fldChar w:fldCharType="separate"/>
    </w:r>
    <w:r>
      <w:rPr>
        <w:rFonts w:ascii="Arial" w:hAnsi="Arial" w:cs="Arial"/>
        <w:noProof/>
        <w:sz w:val="18"/>
      </w:rPr>
      <w:t>126</w:t>
    </w:r>
    <w:r w:rsidRPr="002C163B">
      <w:rPr>
        <w:rFonts w:ascii="Arial" w:hAnsi="Arial" w:cs="Arial"/>
        <w:sz w:val="18"/>
      </w:rPr>
      <w:fldChar w:fldCharType="end"/>
    </w:r>
  </w:p>
  <w:p w14:paraId="661193A2" w14:textId="77777777" w:rsidR="004932D4" w:rsidRPr="002C163B" w:rsidRDefault="004932D4" w:rsidP="00447452">
    <w:pPr>
      <w:pStyle w:val="Footer"/>
      <w:tabs>
        <w:tab w:val="clear" w:pos="4320"/>
        <w:tab w:val="clear" w:pos="8640"/>
        <w:tab w:val="right" w:pos="9360"/>
      </w:tabs>
      <w:rPr>
        <w:rFonts w:ascii="Arial" w:hAnsi="Arial" w:cs="Arial"/>
        <w:sz w:val="18"/>
      </w:rPr>
    </w:pPr>
    <w:r w:rsidRPr="002C163B">
      <w:rPr>
        <w:rFonts w:ascii="Arial" w:hAnsi="Arial" w:cs="Arial"/>
        <w:sz w:val="18"/>
      </w:rPr>
      <w:t>PUBLIC</w:t>
    </w:r>
  </w:p>
  <w:p w14:paraId="4B5990D5" w14:textId="77777777" w:rsidR="004932D4" w:rsidRPr="00412DCA" w:rsidRDefault="004932D4" w:rsidP="006E337C">
    <w:pPr>
      <w:pStyle w:val="Foo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3DF33" w14:textId="77777777" w:rsidR="007662C0" w:rsidRDefault="007662C0">
      <w:r>
        <w:separator/>
      </w:r>
    </w:p>
  </w:footnote>
  <w:footnote w:type="continuationSeparator" w:id="0">
    <w:p w14:paraId="21C56BAD" w14:textId="77777777" w:rsidR="007662C0" w:rsidRDefault="00766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91585" w14:textId="76E8EEB5" w:rsidR="007D27BD" w:rsidRDefault="006442F9" w:rsidP="00723EC7">
    <w:pPr>
      <w:pStyle w:val="Header"/>
      <w:jc w:val="center"/>
    </w:pPr>
    <w:r>
      <w:rPr>
        <w:sz w:val="32"/>
      </w:rPr>
      <w:t>RMGRR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6CAE4B6"/>
    <w:lvl w:ilvl="0">
      <w:numFmt w:val="bullet"/>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04A3A0B"/>
    <w:multiLevelType w:val="hybridMultilevel"/>
    <w:tmpl w:val="73F2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EE3671"/>
    <w:multiLevelType w:val="hybridMultilevel"/>
    <w:tmpl w:val="C840FD98"/>
    <w:lvl w:ilvl="0" w:tplc="7B8E9D6C">
      <w:start w:val="1"/>
      <w:numFmt w:val="decimal"/>
      <w:lvlText w:val="(%1)"/>
      <w:lvlJc w:val="left"/>
      <w:pPr>
        <w:ind w:left="324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04B369EE"/>
    <w:multiLevelType w:val="hybridMultilevel"/>
    <w:tmpl w:val="0C4E4ED2"/>
    <w:lvl w:ilvl="0" w:tplc="CF4052F6">
      <w:start w:val="1"/>
      <w:numFmt w:val="decimal"/>
      <w:lvlText w:val="(%1)"/>
      <w:lvlJc w:val="left"/>
      <w:pPr>
        <w:tabs>
          <w:tab w:val="num" w:pos="720"/>
        </w:tabs>
        <w:ind w:left="720" w:hanging="360"/>
      </w:pPr>
      <w:rPr>
        <w:rFonts w:hint="default"/>
      </w:rPr>
    </w:lvl>
    <w:lvl w:ilvl="1" w:tplc="A66023F8">
      <w:start w:val="1"/>
      <w:numFmt w:val="lowerLetter"/>
      <w:lvlText w:val="%2."/>
      <w:lvlJc w:val="left"/>
      <w:pPr>
        <w:tabs>
          <w:tab w:val="num" w:pos="1440"/>
        </w:tabs>
        <w:ind w:left="1440" w:hanging="360"/>
      </w:pPr>
      <w:rPr>
        <w:rFonts w:ascii="Arial" w:hAnsi="Arial" w:cs="Times New Roman" w:hint="default"/>
        <w:sz w:val="24"/>
        <w:szCs w:val="24"/>
      </w:rPr>
    </w:lvl>
    <w:lvl w:ilvl="2" w:tplc="0914A7F8">
      <w:start w:val="1"/>
      <w:numFmt w:val="lowerRoman"/>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F83BD1"/>
    <w:multiLevelType w:val="hybridMultilevel"/>
    <w:tmpl w:val="2A30F872"/>
    <w:lvl w:ilvl="0" w:tplc="D5D03E7A">
      <w:start w:val="1"/>
      <w:numFmt w:val="upperLetter"/>
      <w:pStyle w:val="Heding2"/>
      <w:lvlText w:val="%1."/>
      <w:lvlJc w:val="left"/>
      <w:pPr>
        <w:tabs>
          <w:tab w:val="num" w:pos="720"/>
        </w:tabs>
        <w:ind w:left="1008" w:hanging="360"/>
      </w:pPr>
      <w:rPr>
        <w:rFonts w:hint="default"/>
        <w:b/>
        <w:i w:val="0"/>
        <w:color w:val="auto"/>
        <w:sz w:val="28"/>
        <w:szCs w:val="28"/>
      </w:rPr>
    </w:lvl>
    <w:lvl w:ilvl="1" w:tplc="04090019" w:tentative="1">
      <w:start w:val="1"/>
      <w:numFmt w:val="lowerLetter"/>
      <w:pStyle w:val="Heding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B03EC4"/>
    <w:multiLevelType w:val="hybridMultilevel"/>
    <w:tmpl w:val="9976DA84"/>
    <w:lvl w:ilvl="0" w:tplc="DEE6A6F4">
      <w:start w:val="1"/>
      <w:numFmt w:val="none"/>
      <w:lvlText w:val="(2)"/>
      <w:lvlJc w:val="left"/>
      <w:pPr>
        <w:tabs>
          <w:tab w:val="num" w:pos="1080"/>
        </w:tabs>
        <w:ind w:left="1080" w:hanging="720"/>
      </w:pPr>
      <w:rPr>
        <w:rFonts w:hint="default"/>
      </w:rPr>
    </w:lvl>
    <w:lvl w:ilvl="1" w:tplc="760ABEF2">
      <w:start w:val="5"/>
      <w:numFmt w:val="lowerRoman"/>
      <w:lvlText w:val="(%2)"/>
      <w:lvlJc w:val="left"/>
      <w:pPr>
        <w:tabs>
          <w:tab w:val="num" w:pos="1800"/>
        </w:tabs>
        <w:ind w:left="1800" w:hanging="720"/>
      </w:pPr>
      <w:rPr>
        <w:rFonts w:hint="default"/>
      </w:rPr>
    </w:lvl>
    <w:lvl w:ilvl="2" w:tplc="C1C05F14" w:tentative="1">
      <w:start w:val="1"/>
      <w:numFmt w:val="bullet"/>
      <w:lvlText w:val=""/>
      <w:lvlJc w:val="left"/>
      <w:pPr>
        <w:tabs>
          <w:tab w:val="num" w:pos="2160"/>
        </w:tabs>
        <w:ind w:left="2160" w:hanging="360"/>
      </w:pPr>
      <w:rPr>
        <w:rFonts w:ascii="Wingdings" w:hAnsi="Wingdings" w:hint="default"/>
      </w:rPr>
    </w:lvl>
    <w:lvl w:ilvl="3" w:tplc="192290A6" w:tentative="1">
      <w:start w:val="1"/>
      <w:numFmt w:val="bullet"/>
      <w:lvlText w:val=""/>
      <w:lvlJc w:val="left"/>
      <w:pPr>
        <w:tabs>
          <w:tab w:val="num" w:pos="2880"/>
        </w:tabs>
        <w:ind w:left="2880" w:hanging="360"/>
      </w:pPr>
      <w:rPr>
        <w:rFonts w:ascii="Symbol" w:hAnsi="Symbol" w:hint="default"/>
      </w:rPr>
    </w:lvl>
    <w:lvl w:ilvl="4" w:tplc="99A86786" w:tentative="1">
      <w:start w:val="1"/>
      <w:numFmt w:val="bullet"/>
      <w:lvlText w:val="o"/>
      <w:lvlJc w:val="left"/>
      <w:pPr>
        <w:tabs>
          <w:tab w:val="num" w:pos="3600"/>
        </w:tabs>
        <w:ind w:left="3600" w:hanging="360"/>
      </w:pPr>
      <w:rPr>
        <w:rFonts w:ascii="Courier New" w:hAnsi="Courier New" w:cs="Courier New" w:hint="default"/>
      </w:rPr>
    </w:lvl>
    <w:lvl w:ilvl="5" w:tplc="E21A823A" w:tentative="1">
      <w:start w:val="1"/>
      <w:numFmt w:val="bullet"/>
      <w:lvlText w:val=""/>
      <w:lvlJc w:val="left"/>
      <w:pPr>
        <w:tabs>
          <w:tab w:val="num" w:pos="4320"/>
        </w:tabs>
        <w:ind w:left="4320" w:hanging="360"/>
      </w:pPr>
      <w:rPr>
        <w:rFonts w:ascii="Wingdings" w:hAnsi="Wingdings" w:hint="default"/>
      </w:rPr>
    </w:lvl>
    <w:lvl w:ilvl="6" w:tplc="72FC8A44" w:tentative="1">
      <w:start w:val="1"/>
      <w:numFmt w:val="bullet"/>
      <w:lvlText w:val=""/>
      <w:lvlJc w:val="left"/>
      <w:pPr>
        <w:tabs>
          <w:tab w:val="num" w:pos="5040"/>
        </w:tabs>
        <w:ind w:left="5040" w:hanging="360"/>
      </w:pPr>
      <w:rPr>
        <w:rFonts w:ascii="Symbol" w:hAnsi="Symbol" w:hint="default"/>
      </w:rPr>
    </w:lvl>
    <w:lvl w:ilvl="7" w:tplc="B874C268" w:tentative="1">
      <w:start w:val="1"/>
      <w:numFmt w:val="bullet"/>
      <w:lvlText w:val="o"/>
      <w:lvlJc w:val="left"/>
      <w:pPr>
        <w:tabs>
          <w:tab w:val="num" w:pos="5760"/>
        </w:tabs>
        <w:ind w:left="5760" w:hanging="360"/>
      </w:pPr>
      <w:rPr>
        <w:rFonts w:ascii="Courier New" w:hAnsi="Courier New" w:cs="Courier New" w:hint="default"/>
      </w:rPr>
    </w:lvl>
    <w:lvl w:ilvl="8" w:tplc="9F90E7C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87000F"/>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7D536B2"/>
    <w:multiLevelType w:val="multilevel"/>
    <w:tmpl w:val="11C056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A2C7A37"/>
    <w:multiLevelType w:val="hybridMultilevel"/>
    <w:tmpl w:val="C6B6DA88"/>
    <w:lvl w:ilvl="0" w:tplc="03DA0B4E">
      <w:start w:val="1"/>
      <w:numFmt w:val="decimal"/>
      <w:lvlText w:val="(%1)"/>
      <w:lvlJc w:val="left"/>
      <w:pPr>
        <w:tabs>
          <w:tab w:val="num" w:pos="360"/>
        </w:tabs>
        <w:ind w:left="360" w:hanging="360"/>
      </w:pPr>
      <w:rPr>
        <w:rFonts w:ascii="Times New Roman" w:eastAsia="Times New Roman" w:hAnsi="Times New Roman" w:cs="Times New Roman"/>
      </w:rPr>
    </w:lvl>
    <w:lvl w:ilvl="1" w:tplc="0A1C0F5C" w:tentative="1">
      <w:start w:val="1"/>
      <w:numFmt w:val="bullet"/>
      <w:lvlText w:val="o"/>
      <w:lvlJc w:val="left"/>
      <w:pPr>
        <w:tabs>
          <w:tab w:val="num" w:pos="1080"/>
        </w:tabs>
        <w:ind w:left="1080" w:hanging="360"/>
      </w:pPr>
      <w:rPr>
        <w:rFonts w:ascii="Courier New" w:hAnsi="Courier New" w:cs="Courier New" w:hint="default"/>
      </w:rPr>
    </w:lvl>
    <w:lvl w:ilvl="2" w:tplc="9A202C78" w:tentative="1">
      <w:start w:val="1"/>
      <w:numFmt w:val="bullet"/>
      <w:lvlText w:val=""/>
      <w:lvlJc w:val="left"/>
      <w:pPr>
        <w:tabs>
          <w:tab w:val="num" w:pos="1800"/>
        </w:tabs>
        <w:ind w:left="1800" w:hanging="360"/>
      </w:pPr>
      <w:rPr>
        <w:rFonts w:ascii="Wingdings" w:hAnsi="Wingdings" w:hint="default"/>
      </w:rPr>
    </w:lvl>
    <w:lvl w:ilvl="3" w:tplc="51B26F90" w:tentative="1">
      <w:start w:val="1"/>
      <w:numFmt w:val="bullet"/>
      <w:lvlText w:val=""/>
      <w:lvlJc w:val="left"/>
      <w:pPr>
        <w:tabs>
          <w:tab w:val="num" w:pos="2520"/>
        </w:tabs>
        <w:ind w:left="2520" w:hanging="360"/>
      </w:pPr>
      <w:rPr>
        <w:rFonts w:ascii="Symbol" w:hAnsi="Symbol" w:hint="default"/>
      </w:rPr>
    </w:lvl>
    <w:lvl w:ilvl="4" w:tplc="6AFA8A5E" w:tentative="1">
      <w:start w:val="1"/>
      <w:numFmt w:val="bullet"/>
      <w:lvlText w:val="o"/>
      <w:lvlJc w:val="left"/>
      <w:pPr>
        <w:tabs>
          <w:tab w:val="num" w:pos="3240"/>
        </w:tabs>
        <w:ind w:left="3240" w:hanging="360"/>
      </w:pPr>
      <w:rPr>
        <w:rFonts w:ascii="Courier New" w:hAnsi="Courier New" w:cs="Courier New" w:hint="default"/>
      </w:rPr>
    </w:lvl>
    <w:lvl w:ilvl="5" w:tplc="C47E8724" w:tentative="1">
      <w:start w:val="1"/>
      <w:numFmt w:val="bullet"/>
      <w:lvlText w:val=""/>
      <w:lvlJc w:val="left"/>
      <w:pPr>
        <w:tabs>
          <w:tab w:val="num" w:pos="3960"/>
        </w:tabs>
        <w:ind w:left="3960" w:hanging="360"/>
      </w:pPr>
      <w:rPr>
        <w:rFonts w:ascii="Wingdings" w:hAnsi="Wingdings" w:hint="default"/>
      </w:rPr>
    </w:lvl>
    <w:lvl w:ilvl="6" w:tplc="F438916E" w:tentative="1">
      <w:start w:val="1"/>
      <w:numFmt w:val="bullet"/>
      <w:lvlText w:val=""/>
      <w:lvlJc w:val="left"/>
      <w:pPr>
        <w:tabs>
          <w:tab w:val="num" w:pos="4680"/>
        </w:tabs>
        <w:ind w:left="4680" w:hanging="360"/>
      </w:pPr>
      <w:rPr>
        <w:rFonts w:ascii="Symbol" w:hAnsi="Symbol" w:hint="default"/>
      </w:rPr>
    </w:lvl>
    <w:lvl w:ilvl="7" w:tplc="D456A988" w:tentative="1">
      <w:start w:val="1"/>
      <w:numFmt w:val="bullet"/>
      <w:lvlText w:val="o"/>
      <w:lvlJc w:val="left"/>
      <w:pPr>
        <w:tabs>
          <w:tab w:val="num" w:pos="5400"/>
        </w:tabs>
        <w:ind w:left="5400" w:hanging="360"/>
      </w:pPr>
      <w:rPr>
        <w:rFonts w:ascii="Courier New" w:hAnsi="Courier New" w:cs="Courier New" w:hint="default"/>
      </w:rPr>
    </w:lvl>
    <w:lvl w:ilvl="8" w:tplc="4C909A58"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C0966BE"/>
    <w:multiLevelType w:val="multilevel"/>
    <w:tmpl w:val="29BEC02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12" w15:restartNumberingAfterBreak="0">
    <w:nsid w:val="0C927FD0"/>
    <w:multiLevelType w:val="multilevel"/>
    <w:tmpl w:val="EAD8FE76"/>
    <w:lvl w:ilvl="0">
      <w:start w:val="1"/>
      <w:numFmt w:val="none"/>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0E43EB7"/>
    <w:multiLevelType w:val="multilevel"/>
    <w:tmpl w:val="4372D15C"/>
    <w:styleLink w:val="Style27"/>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4A70DBF"/>
    <w:multiLevelType w:val="singleLevel"/>
    <w:tmpl w:val="2E086ACE"/>
    <w:lvl w:ilvl="0">
      <w:start w:val="1"/>
      <w:numFmt w:val="decimal"/>
      <w:lvlText w:val="(%1)"/>
      <w:lvlJc w:val="left"/>
      <w:pPr>
        <w:tabs>
          <w:tab w:val="num" w:pos="1530"/>
        </w:tabs>
        <w:ind w:left="1530" w:hanging="450"/>
      </w:pPr>
      <w:rPr>
        <w:rFonts w:hint="default"/>
      </w:rPr>
    </w:lvl>
  </w:abstractNum>
  <w:abstractNum w:abstractNumId="15" w15:restartNumberingAfterBreak="0">
    <w:nsid w:val="1734672F"/>
    <w:multiLevelType w:val="multilevel"/>
    <w:tmpl w:val="0A189562"/>
    <w:lvl w:ilvl="0">
      <w:start w:val="6"/>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17A70E78"/>
    <w:multiLevelType w:val="multilevel"/>
    <w:tmpl w:val="1F7413E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7DB5E90"/>
    <w:multiLevelType w:val="multilevel"/>
    <w:tmpl w:val="76783884"/>
    <w:lvl w:ilvl="0">
      <w:start w:val="1"/>
      <w:numFmt w:val="decimal"/>
      <w:pStyle w:val="TermList"/>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98E0903"/>
    <w:multiLevelType w:val="multilevel"/>
    <w:tmpl w:val="D7BA930E"/>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C214F84"/>
    <w:multiLevelType w:val="hybridMultilevel"/>
    <w:tmpl w:val="E56A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765751"/>
    <w:multiLevelType w:val="multilevel"/>
    <w:tmpl w:val="B8EA8886"/>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1F9C509F"/>
    <w:multiLevelType w:val="multilevel"/>
    <w:tmpl w:val="5AF85582"/>
    <w:lvl w:ilvl="0">
      <w:start w:val="8"/>
      <w:numFmt w:val="decimal"/>
      <w:lvlText w:val="%1"/>
      <w:lvlJc w:val="left"/>
      <w:pPr>
        <w:tabs>
          <w:tab w:val="num" w:pos="1200"/>
        </w:tabs>
        <w:ind w:left="1200" w:hanging="1200"/>
      </w:pPr>
      <w:rPr>
        <w:rFonts w:hint="default"/>
      </w:rPr>
    </w:lvl>
    <w:lvl w:ilvl="1">
      <w:start w:val="3"/>
      <w:numFmt w:val="decimal"/>
      <w:lvlText w:val="%1.%2"/>
      <w:lvlJc w:val="left"/>
      <w:pPr>
        <w:tabs>
          <w:tab w:val="num" w:pos="1230"/>
        </w:tabs>
        <w:ind w:left="1230" w:hanging="1200"/>
      </w:pPr>
      <w:rPr>
        <w:rFonts w:hint="default"/>
      </w:rPr>
    </w:lvl>
    <w:lvl w:ilvl="2">
      <w:start w:val="5"/>
      <w:numFmt w:val="decimal"/>
      <w:lvlText w:val="%1.%2.%3"/>
      <w:lvlJc w:val="left"/>
      <w:pPr>
        <w:tabs>
          <w:tab w:val="num" w:pos="1260"/>
        </w:tabs>
        <w:ind w:left="1260" w:hanging="1200"/>
      </w:pPr>
      <w:rPr>
        <w:rFonts w:hint="default"/>
      </w:rPr>
    </w:lvl>
    <w:lvl w:ilvl="3">
      <w:start w:val="8"/>
      <w:numFmt w:val="decimal"/>
      <w:lvlText w:val="%1.%2.%3.%4"/>
      <w:lvlJc w:val="left"/>
      <w:pPr>
        <w:tabs>
          <w:tab w:val="num" w:pos="1290"/>
        </w:tabs>
        <w:ind w:left="1290" w:hanging="1200"/>
      </w:pPr>
      <w:rPr>
        <w:rFonts w:hint="default"/>
      </w:rPr>
    </w:lvl>
    <w:lvl w:ilvl="4">
      <w:start w:val="1"/>
      <w:numFmt w:val="decimal"/>
      <w:lvlText w:val="%1.%2.%3.%4.%5"/>
      <w:lvlJc w:val="left"/>
      <w:pPr>
        <w:tabs>
          <w:tab w:val="num" w:pos="1320"/>
        </w:tabs>
        <w:ind w:left="1320" w:hanging="1200"/>
      </w:pPr>
      <w:rPr>
        <w:rFonts w:hint="default"/>
      </w:rPr>
    </w:lvl>
    <w:lvl w:ilvl="5">
      <w:start w:val="1"/>
      <w:numFmt w:val="decimal"/>
      <w:lvlText w:val="%1.%2.%3.%4.%5.%6"/>
      <w:lvlJc w:val="left"/>
      <w:pPr>
        <w:tabs>
          <w:tab w:val="num" w:pos="1350"/>
        </w:tabs>
        <w:ind w:left="1350" w:hanging="120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22" w15:restartNumberingAfterBreak="0">
    <w:nsid w:val="203B303B"/>
    <w:multiLevelType w:val="hybridMultilevel"/>
    <w:tmpl w:val="79647FDA"/>
    <w:lvl w:ilvl="0" w:tplc="0F3E0AA2">
      <w:start w:val="1"/>
      <w:numFmt w:val="upperLetter"/>
      <w:lvlText w:val="(%1)"/>
      <w:lvlJc w:val="left"/>
      <w:pPr>
        <w:ind w:left="2520" w:hanging="360"/>
      </w:pPr>
      <w:rPr>
        <w:rFonts w:hint="default"/>
      </w:rPr>
    </w:lvl>
    <w:lvl w:ilvl="1" w:tplc="691CF7C8" w:tentative="1">
      <w:start w:val="1"/>
      <w:numFmt w:val="lowerLetter"/>
      <w:lvlText w:val="%2."/>
      <w:lvlJc w:val="left"/>
      <w:pPr>
        <w:ind w:left="3240" w:hanging="360"/>
      </w:pPr>
    </w:lvl>
    <w:lvl w:ilvl="2" w:tplc="45620E4C" w:tentative="1">
      <w:start w:val="1"/>
      <w:numFmt w:val="lowerRoman"/>
      <w:lvlText w:val="%3."/>
      <w:lvlJc w:val="right"/>
      <w:pPr>
        <w:ind w:left="3960" w:hanging="180"/>
      </w:pPr>
    </w:lvl>
    <w:lvl w:ilvl="3" w:tplc="D4D6AD68" w:tentative="1">
      <w:start w:val="1"/>
      <w:numFmt w:val="decimal"/>
      <w:lvlText w:val="%4."/>
      <w:lvlJc w:val="left"/>
      <w:pPr>
        <w:ind w:left="4680" w:hanging="360"/>
      </w:pPr>
    </w:lvl>
    <w:lvl w:ilvl="4" w:tplc="FA4A7BF6" w:tentative="1">
      <w:start w:val="1"/>
      <w:numFmt w:val="lowerLetter"/>
      <w:lvlText w:val="%5."/>
      <w:lvlJc w:val="left"/>
      <w:pPr>
        <w:ind w:left="5400" w:hanging="360"/>
      </w:pPr>
    </w:lvl>
    <w:lvl w:ilvl="5" w:tplc="27624BFC" w:tentative="1">
      <w:start w:val="1"/>
      <w:numFmt w:val="lowerRoman"/>
      <w:lvlText w:val="%6."/>
      <w:lvlJc w:val="right"/>
      <w:pPr>
        <w:ind w:left="6120" w:hanging="180"/>
      </w:pPr>
    </w:lvl>
    <w:lvl w:ilvl="6" w:tplc="6680DA76" w:tentative="1">
      <w:start w:val="1"/>
      <w:numFmt w:val="decimal"/>
      <w:lvlText w:val="%7."/>
      <w:lvlJc w:val="left"/>
      <w:pPr>
        <w:ind w:left="6840" w:hanging="360"/>
      </w:pPr>
    </w:lvl>
    <w:lvl w:ilvl="7" w:tplc="6FF4481A" w:tentative="1">
      <w:start w:val="1"/>
      <w:numFmt w:val="lowerLetter"/>
      <w:lvlText w:val="%8."/>
      <w:lvlJc w:val="left"/>
      <w:pPr>
        <w:ind w:left="7560" w:hanging="360"/>
      </w:pPr>
    </w:lvl>
    <w:lvl w:ilvl="8" w:tplc="8F006B04" w:tentative="1">
      <w:start w:val="1"/>
      <w:numFmt w:val="lowerRoman"/>
      <w:lvlText w:val="%9."/>
      <w:lvlJc w:val="right"/>
      <w:pPr>
        <w:ind w:left="8280" w:hanging="180"/>
      </w:pPr>
    </w:lvl>
  </w:abstractNum>
  <w:abstractNum w:abstractNumId="23" w15:restartNumberingAfterBreak="0">
    <w:nsid w:val="20DF51AB"/>
    <w:multiLevelType w:val="hybridMultilevel"/>
    <w:tmpl w:val="C41A9A32"/>
    <w:lvl w:ilvl="0" w:tplc="8DB4C026">
      <w:start w:val="1"/>
      <w:numFmt w:val="bullet"/>
      <w:pStyle w:val="TableBullet"/>
      <w:lvlText w:val=""/>
      <w:lvlJc w:val="left"/>
      <w:pPr>
        <w:tabs>
          <w:tab w:val="num" w:pos="360"/>
        </w:tabs>
        <w:ind w:left="360" w:hanging="360"/>
      </w:pPr>
      <w:rPr>
        <w:rFonts w:ascii="Symbol" w:hAnsi="Symbol" w:hint="default"/>
      </w:rPr>
    </w:lvl>
    <w:lvl w:ilvl="1" w:tplc="2B723FC6" w:tentative="1">
      <w:start w:val="1"/>
      <w:numFmt w:val="bullet"/>
      <w:lvlText w:val="o"/>
      <w:lvlJc w:val="left"/>
      <w:pPr>
        <w:tabs>
          <w:tab w:val="num" w:pos="1440"/>
        </w:tabs>
        <w:ind w:left="1440" w:hanging="360"/>
      </w:pPr>
      <w:rPr>
        <w:rFonts w:ascii="Courier New" w:hAnsi="Courier New" w:cs="Courier New" w:hint="default"/>
      </w:rPr>
    </w:lvl>
    <w:lvl w:ilvl="2" w:tplc="E0C8E15A" w:tentative="1">
      <w:start w:val="1"/>
      <w:numFmt w:val="bullet"/>
      <w:lvlText w:val=""/>
      <w:lvlJc w:val="left"/>
      <w:pPr>
        <w:tabs>
          <w:tab w:val="num" w:pos="2160"/>
        </w:tabs>
        <w:ind w:left="2160" w:hanging="360"/>
      </w:pPr>
      <w:rPr>
        <w:rFonts w:ascii="Wingdings" w:hAnsi="Wingdings" w:hint="default"/>
      </w:rPr>
    </w:lvl>
    <w:lvl w:ilvl="3" w:tplc="BE009C82" w:tentative="1">
      <w:start w:val="1"/>
      <w:numFmt w:val="bullet"/>
      <w:lvlText w:val=""/>
      <w:lvlJc w:val="left"/>
      <w:pPr>
        <w:tabs>
          <w:tab w:val="num" w:pos="2880"/>
        </w:tabs>
        <w:ind w:left="2880" w:hanging="360"/>
      </w:pPr>
      <w:rPr>
        <w:rFonts w:ascii="Symbol" w:hAnsi="Symbol" w:hint="default"/>
      </w:rPr>
    </w:lvl>
    <w:lvl w:ilvl="4" w:tplc="956CFEAC" w:tentative="1">
      <w:start w:val="1"/>
      <w:numFmt w:val="bullet"/>
      <w:lvlText w:val="o"/>
      <w:lvlJc w:val="left"/>
      <w:pPr>
        <w:tabs>
          <w:tab w:val="num" w:pos="3600"/>
        </w:tabs>
        <w:ind w:left="3600" w:hanging="360"/>
      </w:pPr>
      <w:rPr>
        <w:rFonts w:ascii="Courier New" w:hAnsi="Courier New" w:cs="Courier New" w:hint="default"/>
      </w:rPr>
    </w:lvl>
    <w:lvl w:ilvl="5" w:tplc="D324BD50" w:tentative="1">
      <w:start w:val="1"/>
      <w:numFmt w:val="bullet"/>
      <w:lvlText w:val=""/>
      <w:lvlJc w:val="left"/>
      <w:pPr>
        <w:tabs>
          <w:tab w:val="num" w:pos="4320"/>
        </w:tabs>
        <w:ind w:left="4320" w:hanging="360"/>
      </w:pPr>
      <w:rPr>
        <w:rFonts w:ascii="Wingdings" w:hAnsi="Wingdings" w:hint="default"/>
      </w:rPr>
    </w:lvl>
    <w:lvl w:ilvl="6" w:tplc="329614A2" w:tentative="1">
      <w:start w:val="1"/>
      <w:numFmt w:val="bullet"/>
      <w:lvlText w:val=""/>
      <w:lvlJc w:val="left"/>
      <w:pPr>
        <w:tabs>
          <w:tab w:val="num" w:pos="5040"/>
        </w:tabs>
        <w:ind w:left="5040" w:hanging="360"/>
      </w:pPr>
      <w:rPr>
        <w:rFonts w:ascii="Symbol" w:hAnsi="Symbol" w:hint="default"/>
      </w:rPr>
    </w:lvl>
    <w:lvl w:ilvl="7" w:tplc="E528E29C" w:tentative="1">
      <w:start w:val="1"/>
      <w:numFmt w:val="bullet"/>
      <w:lvlText w:val="o"/>
      <w:lvlJc w:val="left"/>
      <w:pPr>
        <w:tabs>
          <w:tab w:val="num" w:pos="5760"/>
        </w:tabs>
        <w:ind w:left="5760" w:hanging="360"/>
      </w:pPr>
      <w:rPr>
        <w:rFonts w:ascii="Courier New" w:hAnsi="Courier New" w:cs="Courier New" w:hint="default"/>
      </w:rPr>
    </w:lvl>
    <w:lvl w:ilvl="8" w:tplc="1D42C3B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87F4460"/>
    <w:multiLevelType w:val="multilevel"/>
    <w:tmpl w:val="A19ED72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25" w15:restartNumberingAfterBreak="0">
    <w:nsid w:val="313B6E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5B468D0"/>
    <w:multiLevelType w:val="hybridMultilevel"/>
    <w:tmpl w:val="B0B228E0"/>
    <w:lvl w:ilvl="0" w:tplc="BB567164">
      <w:start w:val="1"/>
      <w:numFmt w:val="lowerLetter"/>
      <w:lvlText w:val="%1."/>
      <w:lvlJc w:val="left"/>
      <w:pPr>
        <w:tabs>
          <w:tab w:val="num" w:pos="1260"/>
        </w:tabs>
        <w:ind w:left="1260" w:hanging="360"/>
      </w:pPr>
      <w:rPr>
        <w:rFonts w:ascii="Arial" w:hAnsi="Arial" w:cs="Times New Roman" w:hint="default"/>
        <w:sz w:val="24"/>
        <w:szCs w:val="24"/>
      </w:rPr>
    </w:lvl>
    <w:lvl w:ilvl="1" w:tplc="705851DE">
      <w:start w:val="1"/>
      <w:numFmt w:val="lowerLetter"/>
      <w:lvlText w:val="%2."/>
      <w:lvlJc w:val="left"/>
      <w:pPr>
        <w:tabs>
          <w:tab w:val="num" w:pos="1980"/>
        </w:tabs>
        <w:ind w:left="1980" w:hanging="360"/>
      </w:pPr>
    </w:lvl>
    <w:lvl w:ilvl="2" w:tplc="093239E2">
      <w:start w:val="1"/>
      <w:numFmt w:val="lowerRoman"/>
      <w:lvlText w:val="%3."/>
      <w:lvlJc w:val="left"/>
      <w:pPr>
        <w:tabs>
          <w:tab w:val="num" w:pos="2700"/>
        </w:tabs>
        <w:ind w:left="2700" w:hanging="180"/>
      </w:pPr>
      <w:rPr>
        <w:rFonts w:hint="default"/>
        <w:sz w:val="24"/>
        <w:szCs w:val="24"/>
      </w:rPr>
    </w:lvl>
    <w:lvl w:ilvl="3" w:tplc="F342D10A">
      <w:start w:val="1"/>
      <w:numFmt w:val="lowerLetter"/>
      <w:lvlText w:val="%4."/>
      <w:lvlJc w:val="left"/>
      <w:pPr>
        <w:tabs>
          <w:tab w:val="num" w:pos="3420"/>
        </w:tabs>
        <w:ind w:left="3420" w:hanging="360"/>
      </w:pPr>
      <w:rPr>
        <w:rFonts w:ascii="Arial" w:hAnsi="Arial" w:cs="Times New Roman" w:hint="default"/>
        <w:sz w:val="24"/>
        <w:szCs w:val="24"/>
      </w:rPr>
    </w:lvl>
    <w:lvl w:ilvl="4" w:tplc="FDBE111A" w:tentative="1">
      <w:start w:val="1"/>
      <w:numFmt w:val="lowerLetter"/>
      <w:lvlText w:val="%5."/>
      <w:lvlJc w:val="left"/>
      <w:pPr>
        <w:tabs>
          <w:tab w:val="num" w:pos="4140"/>
        </w:tabs>
        <w:ind w:left="4140" w:hanging="360"/>
      </w:pPr>
    </w:lvl>
    <w:lvl w:ilvl="5" w:tplc="7096B11C" w:tentative="1">
      <w:start w:val="1"/>
      <w:numFmt w:val="lowerRoman"/>
      <w:lvlText w:val="%6."/>
      <w:lvlJc w:val="right"/>
      <w:pPr>
        <w:tabs>
          <w:tab w:val="num" w:pos="4860"/>
        </w:tabs>
        <w:ind w:left="4860" w:hanging="180"/>
      </w:pPr>
    </w:lvl>
    <w:lvl w:ilvl="6" w:tplc="2E249712" w:tentative="1">
      <w:start w:val="1"/>
      <w:numFmt w:val="decimal"/>
      <w:lvlText w:val="%7."/>
      <w:lvlJc w:val="left"/>
      <w:pPr>
        <w:tabs>
          <w:tab w:val="num" w:pos="5580"/>
        </w:tabs>
        <w:ind w:left="5580" w:hanging="360"/>
      </w:pPr>
    </w:lvl>
    <w:lvl w:ilvl="7" w:tplc="305A38E8" w:tentative="1">
      <w:start w:val="1"/>
      <w:numFmt w:val="lowerLetter"/>
      <w:lvlText w:val="%8."/>
      <w:lvlJc w:val="left"/>
      <w:pPr>
        <w:tabs>
          <w:tab w:val="num" w:pos="6300"/>
        </w:tabs>
        <w:ind w:left="6300" w:hanging="360"/>
      </w:pPr>
    </w:lvl>
    <w:lvl w:ilvl="8" w:tplc="96B40480" w:tentative="1">
      <w:start w:val="1"/>
      <w:numFmt w:val="lowerRoman"/>
      <w:lvlText w:val="%9."/>
      <w:lvlJc w:val="right"/>
      <w:pPr>
        <w:tabs>
          <w:tab w:val="num" w:pos="7020"/>
        </w:tabs>
        <w:ind w:left="7020" w:hanging="180"/>
      </w:pPr>
    </w:lvl>
  </w:abstractNum>
  <w:abstractNum w:abstractNumId="27" w15:restartNumberingAfterBreak="0">
    <w:nsid w:val="3949626F"/>
    <w:multiLevelType w:val="hybridMultilevel"/>
    <w:tmpl w:val="DA9C4A30"/>
    <w:lvl w:ilvl="0" w:tplc="75825C36">
      <w:start w:val="1"/>
      <w:numFmt w:val="decimal"/>
      <w:lvlText w:val="(%1)"/>
      <w:lvlJc w:val="left"/>
      <w:pPr>
        <w:ind w:left="333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8" w15:restartNumberingAfterBreak="0">
    <w:nsid w:val="39B0583D"/>
    <w:multiLevelType w:val="hybridMultilevel"/>
    <w:tmpl w:val="DC0A0A8A"/>
    <w:lvl w:ilvl="0" w:tplc="43403F5E">
      <w:start w:val="2"/>
      <w:numFmt w:val="none"/>
      <w:lvlText w:val="(3)"/>
      <w:lvlJc w:val="left"/>
      <w:pPr>
        <w:tabs>
          <w:tab w:val="num" w:pos="1080"/>
        </w:tabs>
        <w:ind w:left="1080" w:hanging="720"/>
      </w:pPr>
      <w:rPr>
        <w:rFonts w:hint="default"/>
      </w:rPr>
    </w:lvl>
    <w:lvl w:ilvl="1" w:tplc="50AC6270" w:tentative="1">
      <w:start w:val="1"/>
      <w:numFmt w:val="bullet"/>
      <w:lvlText w:val="o"/>
      <w:lvlJc w:val="left"/>
      <w:pPr>
        <w:tabs>
          <w:tab w:val="num" w:pos="1440"/>
        </w:tabs>
        <w:ind w:left="1440" w:hanging="360"/>
      </w:pPr>
      <w:rPr>
        <w:rFonts w:ascii="Courier New" w:hAnsi="Courier New" w:cs="Courier New" w:hint="default"/>
      </w:rPr>
    </w:lvl>
    <w:lvl w:ilvl="2" w:tplc="F8927B84" w:tentative="1">
      <w:start w:val="1"/>
      <w:numFmt w:val="bullet"/>
      <w:lvlText w:val=""/>
      <w:lvlJc w:val="left"/>
      <w:pPr>
        <w:tabs>
          <w:tab w:val="num" w:pos="2160"/>
        </w:tabs>
        <w:ind w:left="2160" w:hanging="360"/>
      </w:pPr>
      <w:rPr>
        <w:rFonts w:ascii="Wingdings" w:hAnsi="Wingdings" w:hint="default"/>
      </w:rPr>
    </w:lvl>
    <w:lvl w:ilvl="3" w:tplc="121AB97A" w:tentative="1">
      <w:start w:val="1"/>
      <w:numFmt w:val="bullet"/>
      <w:lvlText w:val=""/>
      <w:lvlJc w:val="left"/>
      <w:pPr>
        <w:tabs>
          <w:tab w:val="num" w:pos="2880"/>
        </w:tabs>
        <w:ind w:left="2880" w:hanging="360"/>
      </w:pPr>
      <w:rPr>
        <w:rFonts w:ascii="Symbol" w:hAnsi="Symbol" w:hint="default"/>
      </w:rPr>
    </w:lvl>
    <w:lvl w:ilvl="4" w:tplc="F7C60B34" w:tentative="1">
      <w:start w:val="1"/>
      <w:numFmt w:val="bullet"/>
      <w:lvlText w:val="o"/>
      <w:lvlJc w:val="left"/>
      <w:pPr>
        <w:tabs>
          <w:tab w:val="num" w:pos="3600"/>
        </w:tabs>
        <w:ind w:left="3600" w:hanging="360"/>
      </w:pPr>
      <w:rPr>
        <w:rFonts w:ascii="Courier New" w:hAnsi="Courier New" w:cs="Courier New" w:hint="default"/>
      </w:rPr>
    </w:lvl>
    <w:lvl w:ilvl="5" w:tplc="45240800" w:tentative="1">
      <w:start w:val="1"/>
      <w:numFmt w:val="bullet"/>
      <w:lvlText w:val=""/>
      <w:lvlJc w:val="left"/>
      <w:pPr>
        <w:tabs>
          <w:tab w:val="num" w:pos="4320"/>
        </w:tabs>
        <w:ind w:left="4320" w:hanging="360"/>
      </w:pPr>
      <w:rPr>
        <w:rFonts w:ascii="Wingdings" w:hAnsi="Wingdings" w:hint="default"/>
      </w:rPr>
    </w:lvl>
    <w:lvl w:ilvl="6" w:tplc="589CF266" w:tentative="1">
      <w:start w:val="1"/>
      <w:numFmt w:val="bullet"/>
      <w:lvlText w:val=""/>
      <w:lvlJc w:val="left"/>
      <w:pPr>
        <w:tabs>
          <w:tab w:val="num" w:pos="5040"/>
        </w:tabs>
        <w:ind w:left="5040" w:hanging="360"/>
      </w:pPr>
      <w:rPr>
        <w:rFonts w:ascii="Symbol" w:hAnsi="Symbol" w:hint="default"/>
      </w:rPr>
    </w:lvl>
    <w:lvl w:ilvl="7" w:tplc="C0D2C494" w:tentative="1">
      <w:start w:val="1"/>
      <w:numFmt w:val="bullet"/>
      <w:lvlText w:val="o"/>
      <w:lvlJc w:val="left"/>
      <w:pPr>
        <w:tabs>
          <w:tab w:val="num" w:pos="5760"/>
        </w:tabs>
        <w:ind w:left="5760" w:hanging="360"/>
      </w:pPr>
      <w:rPr>
        <w:rFonts w:ascii="Courier New" w:hAnsi="Courier New" w:cs="Courier New" w:hint="default"/>
      </w:rPr>
    </w:lvl>
    <w:lvl w:ilvl="8" w:tplc="D3C48F8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9CC7654"/>
    <w:multiLevelType w:val="multilevel"/>
    <w:tmpl w:val="20FE1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9E715B2"/>
    <w:multiLevelType w:val="hybridMultilevel"/>
    <w:tmpl w:val="20FE1C20"/>
    <w:lvl w:ilvl="0" w:tplc="0F40535A">
      <w:start w:val="1"/>
      <w:numFmt w:val="bullet"/>
      <w:lvlText w:val=""/>
      <w:lvlJc w:val="left"/>
      <w:pPr>
        <w:ind w:left="720" w:hanging="360"/>
      </w:pPr>
      <w:rPr>
        <w:rFonts w:ascii="Symbol" w:hAnsi="Symbol" w:hint="default"/>
      </w:rPr>
    </w:lvl>
    <w:lvl w:ilvl="1" w:tplc="3BFCB7EC" w:tentative="1">
      <w:start w:val="1"/>
      <w:numFmt w:val="bullet"/>
      <w:lvlText w:val="o"/>
      <w:lvlJc w:val="left"/>
      <w:pPr>
        <w:ind w:left="1440" w:hanging="360"/>
      </w:pPr>
      <w:rPr>
        <w:rFonts w:ascii="Courier New" w:hAnsi="Courier New" w:cs="Courier New" w:hint="default"/>
      </w:rPr>
    </w:lvl>
    <w:lvl w:ilvl="2" w:tplc="79E231E2" w:tentative="1">
      <w:start w:val="1"/>
      <w:numFmt w:val="bullet"/>
      <w:lvlText w:val=""/>
      <w:lvlJc w:val="left"/>
      <w:pPr>
        <w:ind w:left="2160" w:hanging="360"/>
      </w:pPr>
      <w:rPr>
        <w:rFonts w:ascii="Wingdings" w:hAnsi="Wingdings" w:hint="default"/>
      </w:rPr>
    </w:lvl>
    <w:lvl w:ilvl="3" w:tplc="1994B914" w:tentative="1">
      <w:start w:val="1"/>
      <w:numFmt w:val="bullet"/>
      <w:lvlText w:val=""/>
      <w:lvlJc w:val="left"/>
      <w:pPr>
        <w:ind w:left="2880" w:hanging="360"/>
      </w:pPr>
      <w:rPr>
        <w:rFonts w:ascii="Symbol" w:hAnsi="Symbol" w:hint="default"/>
      </w:rPr>
    </w:lvl>
    <w:lvl w:ilvl="4" w:tplc="A4C21D50" w:tentative="1">
      <w:start w:val="1"/>
      <w:numFmt w:val="bullet"/>
      <w:lvlText w:val="o"/>
      <w:lvlJc w:val="left"/>
      <w:pPr>
        <w:ind w:left="3600" w:hanging="360"/>
      </w:pPr>
      <w:rPr>
        <w:rFonts w:ascii="Courier New" w:hAnsi="Courier New" w:cs="Courier New" w:hint="default"/>
      </w:rPr>
    </w:lvl>
    <w:lvl w:ilvl="5" w:tplc="CAF0D6E2" w:tentative="1">
      <w:start w:val="1"/>
      <w:numFmt w:val="bullet"/>
      <w:lvlText w:val=""/>
      <w:lvlJc w:val="left"/>
      <w:pPr>
        <w:ind w:left="4320" w:hanging="360"/>
      </w:pPr>
      <w:rPr>
        <w:rFonts w:ascii="Wingdings" w:hAnsi="Wingdings" w:hint="default"/>
      </w:rPr>
    </w:lvl>
    <w:lvl w:ilvl="6" w:tplc="2076C4BC" w:tentative="1">
      <w:start w:val="1"/>
      <w:numFmt w:val="bullet"/>
      <w:lvlText w:val=""/>
      <w:lvlJc w:val="left"/>
      <w:pPr>
        <w:ind w:left="5040" w:hanging="360"/>
      </w:pPr>
      <w:rPr>
        <w:rFonts w:ascii="Symbol" w:hAnsi="Symbol" w:hint="default"/>
      </w:rPr>
    </w:lvl>
    <w:lvl w:ilvl="7" w:tplc="0A26D1A4" w:tentative="1">
      <w:start w:val="1"/>
      <w:numFmt w:val="bullet"/>
      <w:lvlText w:val="o"/>
      <w:lvlJc w:val="left"/>
      <w:pPr>
        <w:ind w:left="5760" w:hanging="360"/>
      </w:pPr>
      <w:rPr>
        <w:rFonts w:ascii="Courier New" w:hAnsi="Courier New" w:cs="Courier New" w:hint="default"/>
      </w:rPr>
    </w:lvl>
    <w:lvl w:ilvl="8" w:tplc="3F0ACEEA" w:tentative="1">
      <w:start w:val="1"/>
      <w:numFmt w:val="bullet"/>
      <w:lvlText w:val=""/>
      <w:lvlJc w:val="left"/>
      <w:pPr>
        <w:ind w:left="6480" w:hanging="360"/>
      </w:pPr>
      <w:rPr>
        <w:rFonts w:ascii="Wingdings" w:hAnsi="Wingdings" w:hint="default"/>
      </w:rPr>
    </w:lvl>
  </w:abstractNum>
  <w:abstractNum w:abstractNumId="31" w15:restartNumberingAfterBreak="0">
    <w:nsid w:val="3EC12B30"/>
    <w:multiLevelType w:val="multilevel"/>
    <w:tmpl w:val="B624044C"/>
    <w:styleLink w:val="Style29"/>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1BC1BC8"/>
    <w:multiLevelType w:val="hybridMultilevel"/>
    <w:tmpl w:val="8BC0BE40"/>
    <w:lvl w:ilvl="0" w:tplc="1E4A3EFE">
      <w:start w:val="1"/>
      <w:numFmt w:val="upperLetter"/>
      <w:lvlText w:val="(%1)"/>
      <w:lvlJc w:val="left"/>
      <w:pPr>
        <w:ind w:left="2880" w:hanging="720"/>
      </w:pPr>
      <w:rPr>
        <w:rFonts w:hint="default"/>
      </w:rPr>
    </w:lvl>
    <w:lvl w:ilvl="1" w:tplc="21004D28">
      <w:start w:val="1"/>
      <w:numFmt w:val="decimal"/>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43573477"/>
    <w:multiLevelType w:val="hybridMultilevel"/>
    <w:tmpl w:val="96F0DD94"/>
    <w:lvl w:ilvl="0" w:tplc="D6200A04">
      <w:start w:val="1"/>
      <w:numFmt w:val="upperLetter"/>
      <w:lvlText w:val="(%1)"/>
      <w:lvlJc w:val="left"/>
      <w:pPr>
        <w:ind w:left="2880" w:hanging="720"/>
      </w:pPr>
      <w:rPr>
        <w:rFonts w:hint="default"/>
      </w:rPr>
    </w:lvl>
    <w:lvl w:ilvl="1" w:tplc="21004D28">
      <w:start w:val="1"/>
      <w:numFmt w:val="decimal"/>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46683B9F"/>
    <w:multiLevelType w:val="hybridMultilevel"/>
    <w:tmpl w:val="4D4CDDA4"/>
    <w:lvl w:ilvl="0" w:tplc="DEBEAE88">
      <w:start w:val="8"/>
      <w:numFmt w:val="decimal"/>
      <w:lvlText w:val="%1"/>
      <w:lvlJc w:val="left"/>
      <w:pPr>
        <w:tabs>
          <w:tab w:val="num" w:pos="1230"/>
        </w:tabs>
        <w:ind w:left="1230" w:hanging="870"/>
      </w:pPr>
      <w:rPr>
        <w:rFonts w:hint="default"/>
      </w:rPr>
    </w:lvl>
    <w:lvl w:ilvl="1" w:tplc="0374CACA" w:tentative="1">
      <w:start w:val="1"/>
      <w:numFmt w:val="lowerLetter"/>
      <w:lvlText w:val="%2."/>
      <w:lvlJc w:val="left"/>
      <w:pPr>
        <w:tabs>
          <w:tab w:val="num" w:pos="1440"/>
        </w:tabs>
        <w:ind w:left="1440" w:hanging="360"/>
      </w:pPr>
    </w:lvl>
    <w:lvl w:ilvl="2" w:tplc="63623256" w:tentative="1">
      <w:start w:val="1"/>
      <w:numFmt w:val="lowerRoman"/>
      <w:lvlText w:val="%3."/>
      <w:lvlJc w:val="right"/>
      <w:pPr>
        <w:tabs>
          <w:tab w:val="num" w:pos="2160"/>
        </w:tabs>
        <w:ind w:left="2160" w:hanging="180"/>
      </w:pPr>
    </w:lvl>
    <w:lvl w:ilvl="3" w:tplc="654C94B0" w:tentative="1">
      <w:start w:val="1"/>
      <w:numFmt w:val="decimal"/>
      <w:lvlText w:val="%4."/>
      <w:lvlJc w:val="left"/>
      <w:pPr>
        <w:tabs>
          <w:tab w:val="num" w:pos="2880"/>
        </w:tabs>
        <w:ind w:left="2880" w:hanging="360"/>
      </w:pPr>
    </w:lvl>
    <w:lvl w:ilvl="4" w:tplc="B21A4698" w:tentative="1">
      <w:start w:val="1"/>
      <w:numFmt w:val="lowerLetter"/>
      <w:lvlText w:val="%5."/>
      <w:lvlJc w:val="left"/>
      <w:pPr>
        <w:tabs>
          <w:tab w:val="num" w:pos="3600"/>
        </w:tabs>
        <w:ind w:left="3600" w:hanging="360"/>
      </w:pPr>
    </w:lvl>
    <w:lvl w:ilvl="5" w:tplc="8B34D896" w:tentative="1">
      <w:start w:val="1"/>
      <w:numFmt w:val="lowerRoman"/>
      <w:lvlText w:val="%6."/>
      <w:lvlJc w:val="right"/>
      <w:pPr>
        <w:tabs>
          <w:tab w:val="num" w:pos="4320"/>
        </w:tabs>
        <w:ind w:left="4320" w:hanging="180"/>
      </w:pPr>
    </w:lvl>
    <w:lvl w:ilvl="6" w:tplc="AB9E45E4" w:tentative="1">
      <w:start w:val="1"/>
      <w:numFmt w:val="decimal"/>
      <w:lvlText w:val="%7."/>
      <w:lvlJc w:val="left"/>
      <w:pPr>
        <w:tabs>
          <w:tab w:val="num" w:pos="5040"/>
        </w:tabs>
        <w:ind w:left="5040" w:hanging="360"/>
      </w:pPr>
    </w:lvl>
    <w:lvl w:ilvl="7" w:tplc="C2DCE9BC" w:tentative="1">
      <w:start w:val="1"/>
      <w:numFmt w:val="lowerLetter"/>
      <w:lvlText w:val="%8."/>
      <w:lvlJc w:val="left"/>
      <w:pPr>
        <w:tabs>
          <w:tab w:val="num" w:pos="5760"/>
        </w:tabs>
        <w:ind w:left="5760" w:hanging="360"/>
      </w:pPr>
    </w:lvl>
    <w:lvl w:ilvl="8" w:tplc="87D4363A" w:tentative="1">
      <w:start w:val="1"/>
      <w:numFmt w:val="lowerRoman"/>
      <w:lvlText w:val="%9."/>
      <w:lvlJc w:val="right"/>
      <w:pPr>
        <w:tabs>
          <w:tab w:val="num" w:pos="6480"/>
        </w:tabs>
        <w:ind w:left="6480" w:hanging="180"/>
      </w:pPr>
    </w:lvl>
  </w:abstractNum>
  <w:abstractNum w:abstractNumId="35" w15:restartNumberingAfterBreak="0">
    <w:nsid w:val="4B331B25"/>
    <w:multiLevelType w:val="hybridMultilevel"/>
    <w:tmpl w:val="18D61F08"/>
    <w:lvl w:ilvl="0" w:tplc="85EC352A">
      <w:start w:val="1"/>
      <w:numFmt w:val="decimal"/>
      <w:pStyle w:val="List1"/>
      <w:lvlText w:val="(%1)"/>
      <w:lvlJc w:val="left"/>
      <w:pPr>
        <w:tabs>
          <w:tab w:val="num" w:pos="1440"/>
        </w:tabs>
        <w:ind w:left="1440" w:hanging="720"/>
      </w:pPr>
      <w:rPr>
        <w:rFonts w:hint="default"/>
      </w:rPr>
    </w:lvl>
    <w:lvl w:ilvl="1" w:tplc="1E8AEF14" w:tentative="1">
      <w:start w:val="1"/>
      <w:numFmt w:val="lowerLetter"/>
      <w:lvlText w:val="%2."/>
      <w:lvlJc w:val="left"/>
      <w:pPr>
        <w:tabs>
          <w:tab w:val="num" w:pos="1440"/>
        </w:tabs>
        <w:ind w:left="1440" w:hanging="360"/>
      </w:pPr>
    </w:lvl>
    <w:lvl w:ilvl="2" w:tplc="7C9CCF30" w:tentative="1">
      <w:start w:val="1"/>
      <w:numFmt w:val="lowerRoman"/>
      <w:lvlText w:val="%3."/>
      <w:lvlJc w:val="right"/>
      <w:pPr>
        <w:tabs>
          <w:tab w:val="num" w:pos="2160"/>
        </w:tabs>
        <w:ind w:left="2160" w:hanging="180"/>
      </w:pPr>
    </w:lvl>
    <w:lvl w:ilvl="3" w:tplc="E98666E4" w:tentative="1">
      <w:start w:val="1"/>
      <w:numFmt w:val="decimal"/>
      <w:lvlText w:val="%4."/>
      <w:lvlJc w:val="left"/>
      <w:pPr>
        <w:tabs>
          <w:tab w:val="num" w:pos="2880"/>
        </w:tabs>
        <w:ind w:left="2880" w:hanging="360"/>
      </w:pPr>
    </w:lvl>
    <w:lvl w:ilvl="4" w:tplc="A822CD7C" w:tentative="1">
      <w:start w:val="1"/>
      <w:numFmt w:val="lowerLetter"/>
      <w:lvlText w:val="%5."/>
      <w:lvlJc w:val="left"/>
      <w:pPr>
        <w:tabs>
          <w:tab w:val="num" w:pos="3600"/>
        </w:tabs>
        <w:ind w:left="3600" w:hanging="360"/>
      </w:pPr>
    </w:lvl>
    <w:lvl w:ilvl="5" w:tplc="B330A62E" w:tentative="1">
      <w:start w:val="1"/>
      <w:numFmt w:val="lowerRoman"/>
      <w:lvlText w:val="%6."/>
      <w:lvlJc w:val="right"/>
      <w:pPr>
        <w:tabs>
          <w:tab w:val="num" w:pos="4320"/>
        </w:tabs>
        <w:ind w:left="4320" w:hanging="180"/>
      </w:pPr>
    </w:lvl>
    <w:lvl w:ilvl="6" w:tplc="A56489F4" w:tentative="1">
      <w:start w:val="1"/>
      <w:numFmt w:val="decimal"/>
      <w:lvlText w:val="%7."/>
      <w:lvlJc w:val="left"/>
      <w:pPr>
        <w:tabs>
          <w:tab w:val="num" w:pos="5040"/>
        </w:tabs>
        <w:ind w:left="5040" w:hanging="360"/>
      </w:pPr>
    </w:lvl>
    <w:lvl w:ilvl="7" w:tplc="C0949BBE" w:tentative="1">
      <w:start w:val="1"/>
      <w:numFmt w:val="lowerLetter"/>
      <w:lvlText w:val="%8."/>
      <w:lvlJc w:val="left"/>
      <w:pPr>
        <w:tabs>
          <w:tab w:val="num" w:pos="5760"/>
        </w:tabs>
        <w:ind w:left="5760" w:hanging="360"/>
      </w:pPr>
    </w:lvl>
    <w:lvl w:ilvl="8" w:tplc="71F4F708" w:tentative="1">
      <w:start w:val="1"/>
      <w:numFmt w:val="lowerRoman"/>
      <w:lvlText w:val="%9."/>
      <w:lvlJc w:val="right"/>
      <w:pPr>
        <w:tabs>
          <w:tab w:val="num" w:pos="6480"/>
        </w:tabs>
        <w:ind w:left="6480" w:hanging="180"/>
      </w:pPr>
    </w:lvl>
  </w:abstractNum>
  <w:abstractNum w:abstractNumId="36" w15:restartNumberingAfterBreak="0">
    <w:nsid w:val="4CA406F1"/>
    <w:multiLevelType w:val="multilevel"/>
    <w:tmpl w:val="51943004"/>
    <w:numStyleLink w:val="Style28"/>
  </w:abstractNum>
  <w:abstractNum w:abstractNumId="37" w15:restartNumberingAfterBreak="0">
    <w:nsid w:val="52281385"/>
    <w:multiLevelType w:val="multilevel"/>
    <w:tmpl w:val="6C30CA2A"/>
    <w:lvl w:ilvl="0">
      <w:start w:val="1"/>
      <w:numFmt w:val="none"/>
      <w:lvlText w:val="5"/>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56D324F9"/>
    <w:multiLevelType w:val="hybridMultilevel"/>
    <w:tmpl w:val="ACB06E0C"/>
    <w:lvl w:ilvl="0" w:tplc="AE047EA0">
      <w:start w:val="1"/>
      <w:numFmt w:val="bullet"/>
      <w:lvlText w:val=""/>
      <w:lvlJc w:val="left"/>
      <w:pPr>
        <w:tabs>
          <w:tab w:val="num" w:pos="1800"/>
        </w:tabs>
        <w:ind w:left="1800" w:hanging="360"/>
      </w:pPr>
      <w:rPr>
        <w:rFonts w:ascii="Symbol" w:hAnsi="Symbol" w:hint="default"/>
      </w:rPr>
    </w:lvl>
    <w:lvl w:ilvl="1" w:tplc="239C7B3A">
      <w:start w:val="1"/>
      <w:numFmt w:val="bullet"/>
      <w:lvlText w:val="o"/>
      <w:lvlJc w:val="left"/>
      <w:pPr>
        <w:tabs>
          <w:tab w:val="num" w:pos="2520"/>
        </w:tabs>
        <w:ind w:left="2520" w:hanging="360"/>
      </w:pPr>
      <w:rPr>
        <w:rFonts w:ascii="Courier New" w:hAnsi="Courier New" w:cs="Courier New" w:hint="default"/>
      </w:rPr>
    </w:lvl>
    <w:lvl w:ilvl="2" w:tplc="C8B09528" w:tentative="1">
      <w:start w:val="1"/>
      <w:numFmt w:val="bullet"/>
      <w:lvlText w:val=""/>
      <w:lvlJc w:val="left"/>
      <w:pPr>
        <w:tabs>
          <w:tab w:val="num" w:pos="3240"/>
        </w:tabs>
        <w:ind w:left="3240" w:hanging="360"/>
      </w:pPr>
      <w:rPr>
        <w:rFonts w:ascii="Wingdings" w:hAnsi="Wingdings" w:hint="default"/>
      </w:rPr>
    </w:lvl>
    <w:lvl w:ilvl="3" w:tplc="C81C93BE" w:tentative="1">
      <w:start w:val="1"/>
      <w:numFmt w:val="bullet"/>
      <w:lvlText w:val=""/>
      <w:lvlJc w:val="left"/>
      <w:pPr>
        <w:tabs>
          <w:tab w:val="num" w:pos="3960"/>
        </w:tabs>
        <w:ind w:left="3960" w:hanging="360"/>
      </w:pPr>
      <w:rPr>
        <w:rFonts w:ascii="Symbol" w:hAnsi="Symbol" w:hint="default"/>
      </w:rPr>
    </w:lvl>
    <w:lvl w:ilvl="4" w:tplc="8ACE7EF6" w:tentative="1">
      <w:start w:val="1"/>
      <w:numFmt w:val="bullet"/>
      <w:lvlText w:val="o"/>
      <w:lvlJc w:val="left"/>
      <w:pPr>
        <w:tabs>
          <w:tab w:val="num" w:pos="4680"/>
        </w:tabs>
        <w:ind w:left="4680" w:hanging="360"/>
      </w:pPr>
      <w:rPr>
        <w:rFonts w:ascii="Courier New" w:hAnsi="Courier New" w:cs="Courier New" w:hint="default"/>
      </w:rPr>
    </w:lvl>
    <w:lvl w:ilvl="5" w:tplc="1CCAEC56" w:tentative="1">
      <w:start w:val="1"/>
      <w:numFmt w:val="bullet"/>
      <w:lvlText w:val=""/>
      <w:lvlJc w:val="left"/>
      <w:pPr>
        <w:tabs>
          <w:tab w:val="num" w:pos="5400"/>
        </w:tabs>
        <w:ind w:left="5400" w:hanging="360"/>
      </w:pPr>
      <w:rPr>
        <w:rFonts w:ascii="Wingdings" w:hAnsi="Wingdings" w:hint="default"/>
      </w:rPr>
    </w:lvl>
    <w:lvl w:ilvl="6" w:tplc="4B465370" w:tentative="1">
      <w:start w:val="1"/>
      <w:numFmt w:val="bullet"/>
      <w:lvlText w:val=""/>
      <w:lvlJc w:val="left"/>
      <w:pPr>
        <w:tabs>
          <w:tab w:val="num" w:pos="6120"/>
        </w:tabs>
        <w:ind w:left="6120" w:hanging="360"/>
      </w:pPr>
      <w:rPr>
        <w:rFonts w:ascii="Symbol" w:hAnsi="Symbol" w:hint="default"/>
      </w:rPr>
    </w:lvl>
    <w:lvl w:ilvl="7" w:tplc="585A091E" w:tentative="1">
      <w:start w:val="1"/>
      <w:numFmt w:val="bullet"/>
      <w:lvlText w:val="o"/>
      <w:lvlJc w:val="left"/>
      <w:pPr>
        <w:tabs>
          <w:tab w:val="num" w:pos="6840"/>
        </w:tabs>
        <w:ind w:left="6840" w:hanging="360"/>
      </w:pPr>
      <w:rPr>
        <w:rFonts w:ascii="Courier New" w:hAnsi="Courier New" w:cs="Courier New" w:hint="default"/>
      </w:rPr>
    </w:lvl>
    <w:lvl w:ilvl="8" w:tplc="1E6446AA"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573D11B9"/>
    <w:multiLevelType w:val="multilevel"/>
    <w:tmpl w:val="11C056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59FA11DA"/>
    <w:multiLevelType w:val="multilevel"/>
    <w:tmpl w:val="3410963A"/>
    <w:lvl w:ilvl="0">
      <w:start w:val="1"/>
      <w:numFmt w:val="none"/>
      <w:lvlText w:val="6"/>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5DD87FE8"/>
    <w:multiLevelType w:val="multilevel"/>
    <w:tmpl w:val="11C05600"/>
    <w:lvl w:ilvl="0">
      <w:start w:val="1"/>
      <w:numFmt w:val="decimal"/>
      <w:pStyle w:val="Header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5FB1481D"/>
    <w:multiLevelType w:val="multilevel"/>
    <w:tmpl w:val="411E711E"/>
    <w:lvl w:ilvl="0">
      <w:start w:val="7"/>
      <w:numFmt w:val="decimal"/>
      <w:pStyle w:val="Heading1"/>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6D597C"/>
    <w:multiLevelType w:val="hybridMultilevel"/>
    <w:tmpl w:val="7EA4D7B2"/>
    <w:lvl w:ilvl="0" w:tplc="7CF64EF4">
      <w:start w:val="1"/>
      <w:numFmt w:val="bullet"/>
      <w:lvlText w:val=""/>
      <w:lvlJc w:val="left"/>
      <w:pPr>
        <w:tabs>
          <w:tab w:val="num" w:pos="720"/>
        </w:tabs>
        <w:ind w:left="720" w:hanging="360"/>
      </w:pPr>
      <w:rPr>
        <w:rFonts w:ascii="Symbol" w:hAnsi="Symbol" w:hint="default"/>
      </w:rPr>
    </w:lvl>
    <w:lvl w:ilvl="1" w:tplc="66125F42" w:tentative="1">
      <w:start w:val="1"/>
      <w:numFmt w:val="bullet"/>
      <w:lvlText w:val="o"/>
      <w:lvlJc w:val="left"/>
      <w:pPr>
        <w:tabs>
          <w:tab w:val="num" w:pos="1440"/>
        </w:tabs>
        <w:ind w:left="1440" w:hanging="360"/>
      </w:pPr>
      <w:rPr>
        <w:rFonts w:ascii="Courier New" w:hAnsi="Courier New" w:cs="Courier New" w:hint="default"/>
      </w:rPr>
    </w:lvl>
    <w:lvl w:ilvl="2" w:tplc="D2301A3E" w:tentative="1">
      <w:start w:val="1"/>
      <w:numFmt w:val="bullet"/>
      <w:lvlText w:val=""/>
      <w:lvlJc w:val="left"/>
      <w:pPr>
        <w:tabs>
          <w:tab w:val="num" w:pos="2160"/>
        </w:tabs>
        <w:ind w:left="2160" w:hanging="360"/>
      </w:pPr>
      <w:rPr>
        <w:rFonts w:ascii="Wingdings" w:hAnsi="Wingdings" w:hint="default"/>
      </w:rPr>
    </w:lvl>
    <w:lvl w:ilvl="3" w:tplc="0AE43E98" w:tentative="1">
      <w:start w:val="1"/>
      <w:numFmt w:val="bullet"/>
      <w:lvlText w:val=""/>
      <w:lvlJc w:val="left"/>
      <w:pPr>
        <w:tabs>
          <w:tab w:val="num" w:pos="2880"/>
        </w:tabs>
        <w:ind w:left="2880" w:hanging="360"/>
      </w:pPr>
      <w:rPr>
        <w:rFonts w:ascii="Symbol" w:hAnsi="Symbol" w:hint="default"/>
      </w:rPr>
    </w:lvl>
    <w:lvl w:ilvl="4" w:tplc="A62A0170" w:tentative="1">
      <w:start w:val="1"/>
      <w:numFmt w:val="bullet"/>
      <w:lvlText w:val="o"/>
      <w:lvlJc w:val="left"/>
      <w:pPr>
        <w:tabs>
          <w:tab w:val="num" w:pos="3600"/>
        </w:tabs>
        <w:ind w:left="3600" w:hanging="360"/>
      </w:pPr>
      <w:rPr>
        <w:rFonts w:ascii="Courier New" w:hAnsi="Courier New" w:cs="Courier New" w:hint="default"/>
      </w:rPr>
    </w:lvl>
    <w:lvl w:ilvl="5" w:tplc="7C2C3A50" w:tentative="1">
      <w:start w:val="1"/>
      <w:numFmt w:val="bullet"/>
      <w:lvlText w:val=""/>
      <w:lvlJc w:val="left"/>
      <w:pPr>
        <w:tabs>
          <w:tab w:val="num" w:pos="4320"/>
        </w:tabs>
        <w:ind w:left="4320" w:hanging="360"/>
      </w:pPr>
      <w:rPr>
        <w:rFonts w:ascii="Wingdings" w:hAnsi="Wingdings" w:hint="default"/>
      </w:rPr>
    </w:lvl>
    <w:lvl w:ilvl="6" w:tplc="8444A022" w:tentative="1">
      <w:start w:val="1"/>
      <w:numFmt w:val="bullet"/>
      <w:lvlText w:val=""/>
      <w:lvlJc w:val="left"/>
      <w:pPr>
        <w:tabs>
          <w:tab w:val="num" w:pos="5040"/>
        </w:tabs>
        <w:ind w:left="5040" w:hanging="360"/>
      </w:pPr>
      <w:rPr>
        <w:rFonts w:ascii="Symbol" w:hAnsi="Symbol" w:hint="default"/>
      </w:rPr>
    </w:lvl>
    <w:lvl w:ilvl="7" w:tplc="DCD8F554" w:tentative="1">
      <w:start w:val="1"/>
      <w:numFmt w:val="bullet"/>
      <w:lvlText w:val="o"/>
      <w:lvlJc w:val="left"/>
      <w:pPr>
        <w:tabs>
          <w:tab w:val="num" w:pos="5760"/>
        </w:tabs>
        <w:ind w:left="5760" w:hanging="360"/>
      </w:pPr>
      <w:rPr>
        <w:rFonts w:ascii="Courier New" w:hAnsi="Courier New" w:cs="Courier New" w:hint="default"/>
      </w:rPr>
    </w:lvl>
    <w:lvl w:ilvl="8" w:tplc="4DECA7D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5233721"/>
    <w:multiLevelType w:val="multilevel"/>
    <w:tmpl w:val="0C4E4E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hAnsi="Arial" w:cs="Times New Roman" w:hint="default"/>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5802E81"/>
    <w:multiLevelType w:val="hybridMultilevel"/>
    <w:tmpl w:val="AFBC2F24"/>
    <w:lvl w:ilvl="0" w:tplc="6D4EEB50">
      <w:start w:val="1"/>
      <w:numFmt w:val="decimal"/>
      <w:lvlText w:val="%1."/>
      <w:lvlJc w:val="left"/>
      <w:pPr>
        <w:tabs>
          <w:tab w:val="num" w:pos="1440"/>
        </w:tabs>
        <w:ind w:left="1440" w:hanging="360"/>
      </w:pPr>
    </w:lvl>
    <w:lvl w:ilvl="1" w:tplc="E8FE1D8A" w:tentative="1">
      <w:start w:val="1"/>
      <w:numFmt w:val="lowerLetter"/>
      <w:lvlText w:val="%2."/>
      <w:lvlJc w:val="left"/>
      <w:pPr>
        <w:tabs>
          <w:tab w:val="num" w:pos="2160"/>
        </w:tabs>
        <w:ind w:left="2160" w:hanging="360"/>
      </w:pPr>
    </w:lvl>
    <w:lvl w:ilvl="2" w:tplc="BE30DB12" w:tentative="1">
      <w:start w:val="1"/>
      <w:numFmt w:val="lowerRoman"/>
      <w:lvlText w:val="%3."/>
      <w:lvlJc w:val="right"/>
      <w:pPr>
        <w:tabs>
          <w:tab w:val="num" w:pos="2880"/>
        </w:tabs>
        <w:ind w:left="2880" w:hanging="180"/>
      </w:pPr>
    </w:lvl>
    <w:lvl w:ilvl="3" w:tplc="E1EA6EF4" w:tentative="1">
      <w:start w:val="1"/>
      <w:numFmt w:val="decimal"/>
      <w:lvlText w:val="%4."/>
      <w:lvlJc w:val="left"/>
      <w:pPr>
        <w:tabs>
          <w:tab w:val="num" w:pos="3600"/>
        </w:tabs>
        <w:ind w:left="3600" w:hanging="360"/>
      </w:pPr>
    </w:lvl>
    <w:lvl w:ilvl="4" w:tplc="1C462C68" w:tentative="1">
      <w:start w:val="1"/>
      <w:numFmt w:val="lowerLetter"/>
      <w:lvlText w:val="%5."/>
      <w:lvlJc w:val="left"/>
      <w:pPr>
        <w:tabs>
          <w:tab w:val="num" w:pos="4320"/>
        </w:tabs>
        <w:ind w:left="4320" w:hanging="360"/>
      </w:pPr>
    </w:lvl>
    <w:lvl w:ilvl="5" w:tplc="21168D74" w:tentative="1">
      <w:start w:val="1"/>
      <w:numFmt w:val="lowerRoman"/>
      <w:lvlText w:val="%6."/>
      <w:lvlJc w:val="right"/>
      <w:pPr>
        <w:tabs>
          <w:tab w:val="num" w:pos="5040"/>
        </w:tabs>
        <w:ind w:left="5040" w:hanging="180"/>
      </w:pPr>
    </w:lvl>
    <w:lvl w:ilvl="6" w:tplc="3ABE0CB4" w:tentative="1">
      <w:start w:val="1"/>
      <w:numFmt w:val="decimal"/>
      <w:lvlText w:val="%7."/>
      <w:lvlJc w:val="left"/>
      <w:pPr>
        <w:tabs>
          <w:tab w:val="num" w:pos="5760"/>
        </w:tabs>
        <w:ind w:left="5760" w:hanging="360"/>
      </w:pPr>
    </w:lvl>
    <w:lvl w:ilvl="7" w:tplc="A4302DAE" w:tentative="1">
      <w:start w:val="1"/>
      <w:numFmt w:val="lowerLetter"/>
      <w:lvlText w:val="%8."/>
      <w:lvlJc w:val="left"/>
      <w:pPr>
        <w:tabs>
          <w:tab w:val="num" w:pos="6480"/>
        </w:tabs>
        <w:ind w:left="6480" w:hanging="360"/>
      </w:pPr>
    </w:lvl>
    <w:lvl w:ilvl="8" w:tplc="D1625842" w:tentative="1">
      <w:start w:val="1"/>
      <w:numFmt w:val="lowerRoman"/>
      <w:lvlText w:val="%9."/>
      <w:lvlJc w:val="right"/>
      <w:pPr>
        <w:tabs>
          <w:tab w:val="num" w:pos="7200"/>
        </w:tabs>
        <w:ind w:left="7200" w:hanging="180"/>
      </w:pPr>
    </w:lvl>
  </w:abstractNum>
  <w:abstractNum w:abstractNumId="46" w15:restartNumberingAfterBreak="0">
    <w:nsid w:val="65EB31BB"/>
    <w:multiLevelType w:val="hybridMultilevel"/>
    <w:tmpl w:val="0C989A1A"/>
    <w:lvl w:ilvl="0" w:tplc="26E0B72C">
      <w:start w:val="1"/>
      <w:numFmt w:val="bullet"/>
      <w:lvlText w:val=""/>
      <w:lvlJc w:val="left"/>
      <w:pPr>
        <w:tabs>
          <w:tab w:val="num" w:pos="2520"/>
        </w:tabs>
        <w:ind w:left="2520" w:hanging="720"/>
      </w:pPr>
      <w:rPr>
        <w:rFonts w:ascii="Symbol" w:hAnsi="Symbol" w:hint="default"/>
      </w:rPr>
    </w:lvl>
    <w:lvl w:ilvl="1" w:tplc="B3DEE118" w:tentative="1">
      <w:start w:val="1"/>
      <w:numFmt w:val="bullet"/>
      <w:lvlText w:val="o"/>
      <w:lvlJc w:val="left"/>
      <w:pPr>
        <w:tabs>
          <w:tab w:val="num" w:pos="3240"/>
        </w:tabs>
        <w:ind w:left="3240" w:hanging="360"/>
      </w:pPr>
      <w:rPr>
        <w:rFonts w:ascii="Courier New" w:hAnsi="Courier New" w:cs="Courier New" w:hint="default"/>
      </w:rPr>
    </w:lvl>
    <w:lvl w:ilvl="2" w:tplc="FA3672C6" w:tentative="1">
      <w:start w:val="1"/>
      <w:numFmt w:val="bullet"/>
      <w:lvlText w:val=""/>
      <w:lvlJc w:val="left"/>
      <w:pPr>
        <w:tabs>
          <w:tab w:val="num" w:pos="3960"/>
        </w:tabs>
        <w:ind w:left="3960" w:hanging="360"/>
      </w:pPr>
      <w:rPr>
        <w:rFonts w:ascii="Wingdings" w:hAnsi="Wingdings" w:hint="default"/>
      </w:rPr>
    </w:lvl>
    <w:lvl w:ilvl="3" w:tplc="9D0EB6DE" w:tentative="1">
      <w:start w:val="1"/>
      <w:numFmt w:val="bullet"/>
      <w:lvlText w:val=""/>
      <w:lvlJc w:val="left"/>
      <w:pPr>
        <w:tabs>
          <w:tab w:val="num" w:pos="4680"/>
        </w:tabs>
        <w:ind w:left="4680" w:hanging="360"/>
      </w:pPr>
      <w:rPr>
        <w:rFonts w:ascii="Symbol" w:hAnsi="Symbol" w:hint="default"/>
      </w:rPr>
    </w:lvl>
    <w:lvl w:ilvl="4" w:tplc="F3B06B56" w:tentative="1">
      <w:start w:val="1"/>
      <w:numFmt w:val="bullet"/>
      <w:lvlText w:val="o"/>
      <w:lvlJc w:val="left"/>
      <w:pPr>
        <w:tabs>
          <w:tab w:val="num" w:pos="5400"/>
        </w:tabs>
        <w:ind w:left="5400" w:hanging="360"/>
      </w:pPr>
      <w:rPr>
        <w:rFonts w:ascii="Courier New" w:hAnsi="Courier New" w:cs="Courier New" w:hint="default"/>
      </w:rPr>
    </w:lvl>
    <w:lvl w:ilvl="5" w:tplc="248EC880" w:tentative="1">
      <w:start w:val="1"/>
      <w:numFmt w:val="bullet"/>
      <w:lvlText w:val=""/>
      <w:lvlJc w:val="left"/>
      <w:pPr>
        <w:tabs>
          <w:tab w:val="num" w:pos="6120"/>
        </w:tabs>
        <w:ind w:left="6120" w:hanging="360"/>
      </w:pPr>
      <w:rPr>
        <w:rFonts w:ascii="Wingdings" w:hAnsi="Wingdings" w:hint="default"/>
      </w:rPr>
    </w:lvl>
    <w:lvl w:ilvl="6" w:tplc="7D8CC90E" w:tentative="1">
      <w:start w:val="1"/>
      <w:numFmt w:val="bullet"/>
      <w:lvlText w:val=""/>
      <w:lvlJc w:val="left"/>
      <w:pPr>
        <w:tabs>
          <w:tab w:val="num" w:pos="6840"/>
        </w:tabs>
        <w:ind w:left="6840" w:hanging="360"/>
      </w:pPr>
      <w:rPr>
        <w:rFonts w:ascii="Symbol" w:hAnsi="Symbol" w:hint="default"/>
      </w:rPr>
    </w:lvl>
    <w:lvl w:ilvl="7" w:tplc="A7BC71CA" w:tentative="1">
      <w:start w:val="1"/>
      <w:numFmt w:val="bullet"/>
      <w:lvlText w:val="o"/>
      <w:lvlJc w:val="left"/>
      <w:pPr>
        <w:tabs>
          <w:tab w:val="num" w:pos="7560"/>
        </w:tabs>
        <w:ind w:left="7560" w:hanging="360"/>
      </w:pPr>
      <w:rPr>
        <w:rFonts w:ascii="Courier New" w:hAnsi="Courier New" w:cs="Courier New" w:hint="default"/>
      </w:rPr>
    </w:lvl>
    <w:lvl w:ilvl="8" w:tplc="B37C3090" w:tentative="1">
      <w:start w:val="1"/>
      <w:numFmt w:val="bullet"/>
      <w:lvlText w:val=""/>
      <w:lvlJc w:val="left"/>
      <w:pPr>
        <w:tabs>
          <w:tab w:val="num" w:pos="8280"/>
        </w:tabs>
        <w:ind w:left="8280" w:hanging="360"/>
      </w:pPr>
      <w:rPr>
        <w:rFonts w:ascii="Wingdings" w:hAnsi="Wingdings" w:hint="default"/>
      </w:rPr>
    </w:lvl>
  </w:abstractNum>
  <w:abstractNum w:abstractNumId="47" w15:restartNumberingAfterBreak="0">
    <w:nsid w:val="66510064"/>
    <w:multiLevelType w:val="multilevel"/>
    <w:tmpl w:val="B624044C"/>
    <w:numStyleLink w:val="Style29"/>
  </w:abstractNum>
  <w:abstractNum w:abstractNumId="48" w15:restartNumberingAfterBreak="0">
    <w:nsid w:val="687C2E2C"/>
    <w:multiLevelType w:val="hybridMultilevel"/>
    <w:tmpl w:val="F6142142"/>
    <w:lvl w:ilvl="0" w:tplc="A8E03628">
      <w:start w:val="1"/>
      <w:numFmt w:val="bullet"/>
      <w:lvlText w:val=""/>
      <w:lvlJc w:val="left"/>
      <w:pPr>
        <w:ind w:left="1080" w:hanging="360"/>
      </w:pPr>
      <w:rPr>
        <w:rFonts w:ascii="Symbol" w:hAnsi="Symbol" w:hint="default"/>
      </w:rPr>
    </w:lvl>
    <w:lvl w:ilvl="1" w:tplc="2EB06B88" w:tentative="1">
      <w:start w:val="1"/>
      <w:numFmt w:val="bullet"/>
      <w:lvlText w:val="o"/>
      <w:lvlJc w:val="left"/>
      <w:pPr>
        <w:ind w:left="1800" w:hanging="360"/>
      </w:pPr>
      <w:rPr>
        <w:rFonts w:ascii="Courier New" w:hAnsi="Courier New" w:cs="Courier New" w:hint="default"/>
      </w:rPr>
    </w:lvl>
    <w:lvl w:ilvl="2" w:tplc="D68422EC" w:tentative="1">
      <w:start w:val="1"/>
      <w:numFmt w:val="bullet"/>
      <w:lvlText w:val=""/>
      <w:lvlJc w:val="left"/>
      <w:pPr>
        <w:ind w:left="2520" w:hanging="360"/>
      </w:pPr>
      <w:rPr>
        <w:rFonts w:ascii="Wingdings" w:hAnsi="Wingdings" w:hint="default"/>
      </w:rPr>
    </w:lvl>
    <w:lvl w:ilvl="3" w:tplc="3DCC2B76" w:tentative="1">
      <w:start w:val="1"/>
      <w:numFmt w:val="bullet"/>
      <w:lvlText w:val=""/>
      <w:lvlJc w:val="left"/>
      <w:pPr>
        <w:ind w:left="3240" w:hanging="360"/>
      </w:pPr>
      <w:rPr>
        <w:rFonts w:ascii="Symbol" w:hAnsi="Symbol" w:hint="default"/>
      </w:rPr>
    </w:lvl>
    <w:lvl w:ilvl="4" w:tplc="BCC42958" w:tentative="1">
      <w:start w:val="1"/>
      <w:numFmt w:val="bullet"/>
      <w:lvlText w:val="o"/>
      <w:lvlJc w:val="left"/>
      <w:pPr>
        <w:ind w:left="3960" w:hanging="360"/>
      </w:pPr>
      <w:rPr>
        <w:rFonts w:ascii="Courier New" w:hAnsi="Courier New" w:cs="Courier New" w:hint="default"/>
      </w:rPr>
    </w:lvl>
    <w:lvl w:ilvl="5" w:tplc="85163548" w:tentative="1">
      <w:start w:val="1"/>
      <w:numFmt w:val="bullet"/>
      <w:lvlText w:val=""/>
      <w:lvlJc w:val="left"/>
      <w:pPr>
        <w:ind w:left="4680" w:hanging="360"/>
      </w:pPr>
      <w:rPr>
        <w:rFonts w:ascii="Wingdings" w:hAnsi="Wingdings" w:hint="default"/>
      </w:rPr>
    </w:lvl>
    <w:lvl w:ilvl="6" w:tplc="741AA21E" w:tentative="1">
      <w:start w:val="1"/>
      <w:numFmt w:val="bullet"/>
      <w:lvlText w:val=""/>
      <w:lvlJc w:val="left"/>
      <w:pPr>
        <w:ind w:left="5400" w:hanging="360"/>
      </w:pPr>
      <w:rPr>
        <w:rFonts w:ascii="Symbol" w:hAnsi="Symbol" w:hint="default"/>
      </w:rPr>
    </w:lvl>
    <w:lvl w:ilvl="7" w:tplc="D194A5CE" w:tentative="1">
      <w:start w:val="1"/>
      <w:numFmt w:val="bullet"/>
      <w:lvlText w:val="o"/>
      <w:lvlJc w:val="left"/>
      <w:pPr>
        <w:ind w:left="6120" w:hanging="360"/>
      </w:pPr>
      <w:rPr>
        <w:rFonts w:ascii="Courier New" w:hAnsi="Courier New" w:cs="Courier New" w:hint="default"/>
      </w:rPr>
    </w:lvl>
    <w:lvl w:ilvl="8" w:tplc="410263F2" w:tentative="1">
      <w:start w:val="1"/>
      <w:numFmt w:val="bullet"/>
      <w:lvlText w:val=""/>
      <w:lvlJc w:val="left"/>
      <w:pPr>
        <w:ind w:left="6840" w:hanging="360"/>
      </w:pPr>
      <w:rPr>
        <w:rFonts w:ascii="Wingdings" w:hAnsi="Wingdings" w:hint="default"/>
      </w:rPr>
    </w:lvl>
  </w:abstractNum>
  <w:abstractNum w:abstractNumId="49" w15:restartNumberingAfterBreak="0">
    <w:nsid w:val="6BA329B3"/>
    <w:multiLevelType w:val="hybridMultilevel"/>
    <w:tmpl w:val="3EB282C8"/>
    <w:lvl w:ilvl="0" w:tplc="422278BE">
      <w:start w:val="3"/>
      <w:numFmt w:val="decimal"/>
      <w:lvlText w:val="%1."/>
      <w:lvlJc w:val="left"/>
      <w:pPr>
        <w:tabs>
          <w:tab w:val="num" w:pos="1080"/>
        </w:tabs>
        <w:ind w:left="1080" w:hanging="360"/>
      </w:pPr>
      <w:rPr>
        <w:rFonts w:hint="default"/>
      </w:rPr>
    </w:lvl>
    <w:lvl w:ilvl="1" w:tplc="9C1E969C" w:tentative="1">
      <w:start w:val="1"/>
      <w:numFmt w:val="lowerLetter"/>
      <w:lvlText w:val="%2."/>
      <w:lvlJc w:val="left"/>
      <w:pPr>
        <w:tabs>
          <w:tab w:val="num" w:pos="1800"/>
        </w:tabs>
        <w:ind w:left="1800" w:hanging="360"/>
      </w:pPr>
    </w:lvl>
    <w:lvl w:ilvl="2" w:tplc="5270F492" w:tentative="1">
      <w:start w:val="1"/>
      <w:numFmt w:val="lowerRoman"/>
      <w:lvlText w:val="%3."/>
      <w:lvlJc w:val="right"/>
      <w:pPr>
        <w:tabs>
          <w:tab w:val="num" w:pos="2520"/>
        </w:tabs>
        <w:ind w:left="2520" w:hanging="180"/>
      </w:pPr>
    </w:lvl>
    <w:lvl w:ilvl="3" w:tplc="35A66AE8" w:tentative="1">
      <w:start w:val="1"/>
      <w:numFmt w:val="decimal"/>
      <w:lvlText w:val="%4."/>
      <w:lvlJc w:val="left"/>
      <w:pPr>
        <w:tabs>
          <w:tab w:val="num" w:pos="3240"/>
        </w:tabs>
        <w:ind w:left="3240" w:hanging="360"/>
      </w:pPr>
    </w:lvl>
    <w:lvl w:ilvl="4" w:tplc="BCF6D85A" w:tentative="1">
      <w:start w:val="1"/>
      <w:numFmt w:val="lowerLetter"/>
      <w:lvlText w:val="%5."/>
      <w:lvlJc w:val="left"/>
      <w:pPr>
        <w:tabs>
          <w:tab w:val="num" w:pos="3960"/>
        </w:tabs>
        <w:ind w:left="3960" w:hanging="360"/>
      </w:pPr>
    </w:lvl>
    <w:lvl w:ilvl="5" w:tplc="73004326" w:tentative="1">
      <w:start w:val="1"/>
      <w:numFmt w:val="lowerRoman"/>
      <w:lvlText w:val="%6."/>
      <w:lvlJc w:val="right"/>
      <w:pPr>
        <w:tabs>
          <w:tab w:val="num" w:pos="4680"/>
        </w:tabs>
        <w:ind w:left="4680" w:hanging="180"/>
      </w:pPr>
    </w:lvl>
    <w:lvl w:ilvl="6" w:tplc="531CD31C" w:tentative="1">
      <w:start w:val="1"/>
      <w:numFmt w:val="decimal"/>
      <w:lvlText w:val="%7."/>
      <w:lvlJc w:val="left"/>
      <w:pPr>
        <w:tabs>
          <w:tab w:val="num" w:pos="5400"/>
        </w:tabs>
        <w:ind w:left="5400" w:hanging="360"/>
      </w:pPr>
    </w:lvl>
    <w:lvl w:ilvl="7" w:tplc="7212B822" w:tentative="1">
      <w:start w:val="1"/>
      <w:numFmt w:val="lowerLetter"/>
      <w:lvlText w:val="%8."/>
      <w:lvlJc w:val="left"/>
      <w:pPr>
        <w:tabs>
          <w:tab w:val="num" w:pos="6120"/>
        </w:tabs>
        <w:ind w:left="6120" w:hanging="360"/>
      </w:pPr>
    </w:lvl>
    <w:lvl w:ilvl="8" w:tplc="615EA694" w:tentative="1">
      <w:start w:val="1"/>
      <w:numFmt w:val="lowerRoman"/>
      <w:lvlText w:val="%9."/>
      <w:lvlJc w:val="right"/>
      <w:pPr>
        <w:tabs>
          <w:tab w:val="num" w:pos="6840"/>
        </w:tabs>
        <w:ind w:left="6840" w:hanging="180"/>
      </w:pPr>
    </w:lvl>
  </w:abstractNum>
  <w:abstractNum w:abstractNumId="50" w15:restartNumberingAfterBreak="0">
    <w:nsid w:val="6BC954A2"/>
    <w:multiLevelType w:val="multilevel"/>
    <w:tmpl w:val="623E3CA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rPr>
        <w:rFonts w:hint="default"/>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51" w15:restartNumberingAfterBreak="0">
    <w:nsid w:val="7125694A"/>
    <w:multiLevelType w:val="hybridMultilevel"/>
    <w:tmpl w:val="7BA25B14"/>
    <w:lvl w:ilvl="0" w:tplc="43F2250E">
      <w:start w:val="1"/>
      <w:numFmt w:val="bullet"/>
      <w:lvlText w:val=""/>
      <w:lvlJc w:val="left"/>
      <w:pPr>
        <w:tabs>
          <w:tab w:val="num" w:pos="720"/>
        </w:tabs>
        <w:ind w:left="720" w:hanging="360"/>
      </w:pPr>
      <w:rPr>
        <w:rFonts w:ascii="Symbol" w:hAnsi="Symbol" w:hint="default"/>
      </w:rPr>
    </w:lvl>
    <w:lvl w:ilvl="1" w:tplc="F0F80208" w:tentative="1">
      <w:start w:val="1"/>
      <w:numFmt w:val="bullet"/>
      <w:lvlText w:val="o"/>
      <w:lvlJc w:val="left"/>
      <w:pPr>
        <w:tabs>
          <w:tab w:val="num" w:pos="1440"/>
        </w:tabs>
        <w:ind w:left="1440" w:hanging="360"/>
      </w:pPr>
      <w:rPr>
        <w:rFonts w:ascii="Courier New" w:hAnsi="Courier New" w:cs="Courier New" w:hint="default"/>
      </w:rPr>
    </w:lvl>
    <w:lvl w:ilvl="2" w:tplc="27CABBCA" w:tentative="1">
      <w:start w:val="1"/>
      <w:numFmt w:val="bullet"/>
      <w:lvlText w:val=""/>
      <w:lvlJc w:val="left"/>
      <w:pPr>
        <w:tabs>
          <w:tab w:val="num" w:pos="2160"/>
        </w:tabs>
        <w:ind w:left="2160" w:hanging="360"/>
      </w:pPr>
      <w:rPr>
        <w:rFonts w:ascii="Wingdings" w:hAnsi="Wingdings" w:hint="default"/>
      </w:rPr>
    </w:lvl>
    <w:lvl w:ilvl="3" w:tplc="E3420632" w:tentative="1">
      <w:start w:val="1"/>
      <w:numFmt w:val="bullet"/>
      <w:lvlText w:val=""/>
      <w:lvlJc w:val="left"/>
      <w:pPr>
        <w:tabs>
          <w:tab w:val="num" w:pos="2880"/>
        </w:tabs>
        <w:ind w:left="2880" w:hanging="360"/>
      </w:pPr>
      <w:rPr>
        <w:rFonts w:ascii="Symbol" w:hAnsi="Symbol" w:hint="default"/>
      </w:rPr>
    </w:lvl>
    <w:lvl w:ilvl="4" w:tplc="128AA848" w:tentative="1">
      <w:start w:val="1"/>
      <w:numFmt w:val="bullet"/>
      <w:lvlText w:val="o"/>
      <w:lvlJc w:val="left"/>
      <w:pPr>
        <w:tabs>
          <w:tab w:val="num" w:pos="3600"/>
        </w:tabs>
        <w:ind w:left="3600" w:hanging="360"/>
      </w:pPr>
      <w:rPr>
        <w:rFonts w:ascii="Courier New" w:hAnsi="Courier New" w:cs="Courier New" w:hint="default"/>
      </w:rPr>
    </w:lvl>
    <w:lvl w:ilvl="5" w:tplc="4BEADF22" w:tentative="1">
      <w:start w:val="1"/>
      <w:numFmt w:val="bullet"/>
      <w:lvlText w:val=""/>
      <w:lvlJc w:val="left"/>
      <w:pPr>
        <w:tabs>
          <w:tab w:val="num" w:pos="4320"/>
        </w:tabs>
        <w:ind w:left="4320" w:hanging="360"/>
      </w:pPr>
      <w:rPr>
        <w:rFonts w:ascii="Wingdings" w:hAnsi="Wingdings" w:hint="default"/>
      </w:rPr>
    </w:lvl>
    <w:lvl w:ilvl="6" w:tplc="9EA6AF02" w:tentative="1">
      <w:start w:val="1"/>
      <w:numFmt w:val="bullet"/>
      <w:lvlText w:val=""/>
      <w:lvlJc w:val="left"/>
      <w:pPr>
        <w:tabs>
          <w:tab w:val="num" w:pos="5040"/>
        </w:tabs>
        <w:ind w:left="5040" w:hanging="360"/>
      </w:pPr>
      <w:rPr>
        <w:rFonts w:ascii="Symbol" w:hAnsi="Symbol" w:hint="default"/>
      </w:rPr>
    </w:lvl>
    <w:lvl w:ilvl="7" w:tplc="65A4A48A" w:tentative="1">
      <w:start w:val="1"/>
      <w:numFmt w:val="bullet"/>
      <w:lvlText w:val="o"/>
      <w:lvlJc w:val="left"/>
      <w:pPr>
        <w:tabs>
          <w:tab w:val="num" w:pos="5760"/>
        </w:tabs>
        <w:ind w:left="5760" w:hanging="360"/>
      </w:pPr>
      <w:rPr>
        <w:rFonts w:ascii="Courier New" w:hAnsi="Courier New" w:cs="Courier New" w:hint="default"/>
      </w:rPr>
    </w:lvl>
    <w:lvl w:ilvl="8" w:tplc="ED72F1E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3512BEC"/>
    <w:multiLevelType w:val="hybridMultilevel"/>
    <w:tmpl w:val="7D88691A"/>
    <w:lvl w:ilvl="0" w:tplc="0D4438C0">
      <w:start w:val="1"/>
      <w:numFmt w:val="bullet"/>
      <w:lvlText w:val=""/>
      <w:lvlJc w:val="left"/>
      <w:pPr>
        <w:tabs>
          <w:tab w:val="num" w:pos="720"/>
        </w:tabs>
        <w:ind w:left="720" w:hanging="360"/>
      </w:pPr>
      <w:rPr>
        <w:rFonts w:ascii="Symbol" w:hAnsi="Symbol" w:hint="default"/>
      </w:rPr>
    </w:lvl>
    <w:lvl w:ilvl="1" w:tplc="6D1A0662" w:tentative="1">
      <w:start w:val="1"/>
      <w:numFmt w:val="bullet"/>
      <w:lvlText w:val="o"/>
      <w:lvlJc w:val="left"/>
      <w:pPr>
        <w:tabs>
          <w:tab w:val="num" w:pos="1440"/>
        </w:tabs>
        <w:ind w:left="1440" w:hanging="360"/>
      </w:pPr>
      <w:rPr>
        <w:rFonts w:ascii="Courier New" w:hAnsi="Courier New" w:cs="Courier New" w:hint="default"/>
      </w:rPr>
    </w:lvl>
    <w:lvl w:ilvl="2" w:tplc="421EE04E" w:tentative="1">
      <w:start w:val="1"/>
      <w:numFmt w:val="bullet"/>
      <w:lvlText w:val=""/>
      <w:lvlJc w:val="left"/>
      <w:pPr>
        <w:tabs>
          <w:tab w:val="num" w:pos="2160"/>
        </w:tabs>
        <w:ind w:left="2160" w:hanging="360"/>
      </w:pPr>
      <w:rPr>
        <w:rFonts w:ascii="Wingdings" w:hAnsi="Wingdings" w:hint="default"/>
      </w:rPr>
    </w:lvl>
    <w:lvl w:ilvl="3" w:tplc="AF3057BC" w:tentative="1">
      <w:start w:val="1"/>
      <w:numFmt w:val="bullet"/>
      <w:lvlText w:val=""/>
      <w:lvlJc w:val="left"/>
      <w:pPr>
        <w:tabs>
          <w:tab w:val="num" w:pos="2880"/>
        </w:tabs>
        <w:ind w:left="2880" w:hanging="360"/>
      </w:pPr>
      <w:rPr>
        <w:rFonts w:ascii="Symbol" w:hAnsi="Symbol" w:hint="default"/>
      </w:rPr>
    </w:lvl>
    <w:lvl w:ilvl="4" w:tplc="36A48870" w:tentative="1">
      <w:start w:val="1"/>
      <w:numFmt w:val="bullet"/>
      <w:lvlText w:val="o"/>
      <w:lvlJc w:val="left"/>
      <w:pPr>
        <w:tabs>
          <w:tab w:val="num" w:pos="3600"/>
        </w:tabs>
        <w:ind w:left="3600" w:hanging="360"/>
      </w:pPr>
      <w:rPr>
        <w:rFonts w:ascii="Courier New" w:hAnsi="Courier New" w:cs="Courier New" w:hint="default"/>
      </w:rPr>
    </w:lvl>
    <w:lvl w:ilvl="5" w:tplc="975E5AC6" w:tentative="1">
      <w:start w:val="1"/>
      <w:numFmt w:val="bullet"/>
      <w:lvlText w:val=""/>
      <w:lvlJc w:val="left"/>
      <w:pPr>
        <w:tabs>
          <w:tab w:val="num" w:pos="4320"/>
        </w:tabs>
        <w:ind w:left="4320" w:hanging="360"/>
      </w:pPr>
      <w:rPr>
        <w:rFonts w:ascii="Wingdings" w:hAnsi="Wingdings" w:hint="default"/>
      </w:rPr>
    </w:lvl>
    <w:lvl w:ilvl="6" w:tplc="E7A2F180" w:tentative="1">
      <w:start w:val="1"/>
      <w:numFmt w:val="bullet"/>
      <w:lvlText w:val=""/>
      <w:lvlJc w:val="left"/>
      <w:pPr>
        <w:tabs>
          <w:tab w:val="num" w:pos="5040"/>
        </w:tabs>
        <w:ind w:left="5040" w:hanging="360"/>
      </w:pPr>
      <w:rPr>
        <w:rFonts w:ascii="Symbol" w:hAnsi="Symbol" w:hint="default"/>
      </w:rPr>
    </w:lvl>
    <w:lvl w:ilvl="7" w:tplc="52DA0F2C" w:tentative="1">
      <w:start w:val="1"/>
      <w:numFmt w:val="bullet"/>
      <w:lvlText w:val="o"/>
      <w:lvlJc w:val="left"/>
      <w:pPr>
        <w:tabs>
          <w:tab w:val="num" w:pos="5760"/>
        </w:tabs>
        <w:ind w:left="5760" w:hanging="360"/>
      </w:pPr>
      <w:rPr>
        <w:rFonts w:ascii="Courier New" w:hAnsi="Courier New" w:cs="Courier New" w:hint="default"/>
      </w:rPr>
    </w:lvl>
    <w:lvl w:ilvl="8" w:tplc="61D211EE"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6060C90"/>
    <w:multiLevelType w:val="hybridMultilevel"/>
    <w:tmpl w:val="246208DE"/>
    <w:lvl w:ilvl="0" w:tplc="D17878C2">
      <w:start w:val="1"/>
      <w:numFmt w:val="bullet"/>
      <w:lvlText w:val=""/>
      <w:lvlJc w:val="left"/>
      <w:pPr>
        <w:tabs>
          <w:tab w:val="num" w:pos="1080"/>
        </w:tabs>
        <w:ind w:left="1080" w:hanging="360"/>
      </w:pPr>
      <w:rPr>
        <w:rFonts w:ascii="Symbol" w:hAnsi="Symbol" w:hint="default"/>
      </w:rPr>
    </w:lvl>
    <w:lvl w:ilvl="1" w:tplc="356A7AA0" w:tentative="1">
      <w:start w:val="1"/>
      <w:numFmt w:val="bullet"/>
      <w:lvlText w:val="o"/>
      <w:lvlJc w:val="left"/>
      <w:pPr>
        <w:tabs>
          <w:tab w:val="num" w:pos="1800"/>
        </w:tabs>
        <w:ind w:left="1800" w:hanging="360"/>
      </w:pPr>
      <w:rPr>
        <w:rFonts w:ascii="Courier New" w:hAnsi="Courier New" w:hint="default"/>
      </w:rPr>
    </w:lvl>
    <w:lvl w:ilvl="2" w:tplc="C82E47C2" w:tentative="1">
      <w:start w:val="1"/>
      <w:numFmt w:val="bullet"/>
      <w:lvlText w:val=""/>
      <w:lvlJc w:val="left"/>
      <w:pPr>
        <w:tabs>
          <w:tab w:val="num" w:pos="2520"/>
        </w:tabs>
        <w:ind w:left="2520" w:hanging="360"/>
      </w:pPr>
      <w:rPr>
        <w:rFonts w:ascii="Wingdings" w:hAnsi="Wingdings" w:hint="default"/>
      </w:rPr>
    </w:lvl>
    <w:lvl w:ilvl="3" w:tplc="34F4FF1A" w:tentative="1">
      <w:start w:val="1"/>
      <w:numFmt w:val="bullet"/>
      <w:lvlText w:val=""/>
      <w:lvlJc w:val="left"/>
      <w:pPr>
        <w:tabs>
          <w:tab w:val="num" w:pos="3240"/>
        </w:tabs>
        <w:ind w:left="3240" w:hanging="360"/>
      </w:pPr>
      <w:rPr>
        <w:rFonts w:ascii="Symbol" w:hAnsi="Symbol" w:hint="default"/>
      </w:rPr>
    </w:lvl>
    <w:lvl w:ilvl="4" w:tplc="290AA7C2" w:tentative="1">
      <w:start w:val="1"/>
      <w:numFmt w:val="bullet"/>
      <w:lvlText w:val="o"/>
      <w:lvlJc w:val="left"/>
      <w:pPr>
        <w:tabs>
          <w:tab w:val="num" w:pos="3960"/>
        </w:tabs>
        <w:ind w:left="3960" w:hanging="360"/>
      </w:pPr>
      <w:rPr>
        <w:rFonts w:ascii="Courier New" w:hAnsi="Courier New" w:hint="default"/>
      </w:rPr>
    </w:lvl>
    <w:lvl w:ilvl="5" w:tplc="4C023CB2" w:tentative="1">
      <w:start w:val="1"/>
      <w:numFmt w:val="bullet"/>
      <w:lvlText w:val=""/>
      <w:lvlJc w:val="left"/>
      <w:pPr>
        <w:tabs>
          <w:tab w:val="num" w:pos="4680"/>
        </w:tabs>
        <w:ind w:left="4680" w:hanging="360"/>
      </w:pPr>
      <w:rPr>
        <w:rFonts w:ascii="Wingdings" w:hAnsi="Wingdings" w:hint="default"/>
      </w:rPr>
    </w:lvl>
    <w:lvl w:ilvl="6" w:tplc="FD6470E4" w:tentative="1">
      <w:start w:val="1"/>
      <w:numFmt w:val="bullet"/>
      <w:lvlText w:val=""/>
      <w:lvlJc w:val="left"/>
      <w:pPr>
        <w:tabs>
          <w:tab w:val="num" w:pos="5400"/>
        </w:tabs>
        <w:ind w:left="5400" w:hanging="360"/>
      </w:pPr>
      <w:rPr>
        <w:rFonts w:ascii="Symbol" w:hAnsi="Symbol" w:hint="default"/>
      </w:rPr>
    </w:lvl>
    <w:lvl w:ilvl="7" w:tplc="42AE5CB8" w:tentative="1">
      <w:start w:val="1"/>
      <w:numFmt w:val="bullet"/>
      <w:lvlText w:val="o"/>
      <w:lvlJc w:val="left"/>
      <w:pPr>
        <w:tabs>
          <w:tab w:val="num" w:pos="6120"/>
        </w:tabs>
        <w:ind w:left="6120" w:hanging="360"/>
      </w:pPr>
      <w:rPr>
        <w:rFonts w:ascii="Courier New" w:hAnsi="Courier New" w:hint="default"/>
      </w:rPr>
    </w:lvl>
    <w:lvl w:ilvl="8" w:tplc="7A3A7222"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766C6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7A9B6357"/>
    <w:multiLevelType w:val="multilevel"/>
    <w:tmpl w:val="51943004"/>
    <w:styleLink w:val="Style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AD500D2"/>
    <w:multiLevelType w:val="hybridMultilevel"/>
    <w:tmpl w:val="28F80686"/>
    <w:lvl w:ilvl="0" w:tplc="7D28E59E">
      <w:start w:val="1"/>
      <w:numFmt w:val="lowerRoman"/>
      <w:lvlText w:val="%1."/>
      <w:lvlJc w:val="left"/>
      <w:pPr>
        <w:tabs>
          <w:tab w:val="num" w:pos="1080"/>
        </w:tabs>
        <w:ind w:left="1080" w:hanging="180"/>
      </w:pPr>
      <w:rPr>
        <w:rFonts w:hint="default"/>
        <w:sz w:val="24"/>
        <w:szCs w:val="24"/>
      </w:rPr>
    </w:lvl>
    <w:lvl w:ilvl="1" w:tplc="7F8C97C4" w:tentative="1">
      <w:start w:val="1"/>
      <w:numFmt w:val="lowerLetter"/>
      <w:lvlText w:val="%2."/>
      <w:lvlJc w:val="left"/>
      <w:pPr>
        <w:tabs>
          <w:tab w:val="num" w:pos="-180"/>
        </w:tabs>
        <w:ind w:left="-180" w:hanging="360"/>
      </w:pPr>
    </w:lvl>
    <w:lvl w:ilvl="2" w:tplc="C6A07EB4" w:tentative="1">
      <w:start w:val="1"/>
      <w:numFmt w:val="lowerRoman"/>
      <w:lvlText w:val="%3."/>
      <w:lvlJc w:val="right"/>
      <w:pPr>
        <w:tabs>
          <w:tab w:val="num" w:pos="540"/>
        </w:tabs>
        <w:ind w:left="540" w:hanging="180"/>
      </w:pPr>
    </w:lvl>
    <w:lvl w:ilvl="3" w:tplc="45AE934C" w:tentative="1">
      <w:start w:val="1"/>
      <w:numFmt w:val="decimal"/>
      <w:lvlText w:val="%4."/>
      <w:lvlJc w:val="left"/>
      <w:pPr>
        <w:tabs>
          <w:tab w:val="num" w:pos="1260"/>
        </w:tabs>
        <w:ind w:left="1260" w:hanging="360"/>
      </w:pPr>
    </w:lvl>
    <w:lvl w:ilvl="4" w:tplc="2DFA1418" w:tentative="1">
      <w:start w:val="1"/>
      <w:numFmt w:val="lowerLetter"/>
      <w:lvlText w:val="%5."/>
      <w:lvlJc w:val="left"/>
      <w:pPr>
        <w:tabs>
          <w:tab w:val="num" w:pos="1980"/>
        </w:tabs>
        <w:ind w:left="1980" w:hanging="360"/>
      </w:pPr>
    </w:lvl>
    <w:lvl w:ilvl="5" w:tplc="3958448C" w:tentative="1">
      <w:start w:val="1"/>
      <w:numFmt w:val="lowerRoman"/>
      <w:lvlText w:val="%6."/>
      <w:lvlJc w:val="right"/>
      <w:pPr>
        <w:tabs>
          <w:tab w:val="num" w:pos="2700"/>
        </w:tabs>
        <w:ind w:left="2700" w:hanging="180"/>
      </w:pPr>
    </w:lvl>
    <w:lvl w:ilvl="6" w:tplc="3EDCEFF6" w:tentative="1">
      <w:start w:val="1"/>
      <w:numFmt w:val="decimal"/>
      <w:lvlText w:val="%7."/>
      <w:lvlJc w:val="left"/>
      <w:pPr>
        <w:tabs>
          <w:tab w:val="num" w:pos="3420"/>
        </w:tabs>
        <w:ind w:left="3420" w:hanging="360"/>
      </w:pPr>
    </w:lvl>
    <w:lvl w:ilvl="7" w:tplc="4EE88458" w:tentative="1">
      <w:start w:val="1"/>
      <w:numFmt w:val="lowerLetter"/>
      <w:lvlText w:val="%8."/>
      <w:lvlJc w:val="left"/>
      <w:pPr>
        <w:tabs>
          <w:tab w:val="num" w:pos="4140"/>
        </w:tabs>
        <w:ind w:left="4140" w:hanging="360"/>
      </w:pPr>
    </w:lvl>
    <w:lvl w:ilvl="8" w:tplc="B72A433A" w:tentative="1">
      <w:start w:val="1"/>
      <w:numFmt w:val="lowerRoman"/>
      <w:lvlText w:val="%9."/>
      <w:lvlJc w:val="right"/>
      <w:pPr>
        <w:tabs>
          <w:tab w:val="num" w:pos="4860"/>
        </w:tabs>
        <w:ind w:left="4860" w:hanging="180"/>
      </w:pPr>
    </w:lvl>
  </w:abstractNum>
  <w:abstractNum w:abstractNumId="57" w15:restartNumberingAfterBreak="0">
    <w:nsid w:val="7B2510E8"/>
    <w:multiLevelType w:val="hybridMultilevel"/>
    <w:tmpl w:val="3B14DA70"/>
    <w:lvl w:ilvl="0" w:tplc="7B9EF0CC">
      <w:start w:val="1"/>
      <w:numFmt w:val="upperRoman"/>
      <w:pStyle w:val="Heading43"/>
      <w:lvlText w:val="%1."/>
      <w:lvlJc w:val="left"/>
      <w:pPr>
        <w:tabs>
          <w:tab w:val="num" w:pos="1080"/>
        </w:tabs>
        <w:ind w:left="1080" w:hanging="720"/>
      </w:pPr>
      <w:rPr>
        <w:rFonts w:hint="default"/>
      </w:rPr>
    </w:lvl>
    <w:lvl w:ilvl="1" w:tplc="51C68F0E">
      <w:start w:val="1"/>
      <w:numFmt w:val="upperLetter"/>
      <w:lvlText w:val="%2."/>
      <w:lvlJc w:val="left"/>
      <w:pPr>
        <w:tabs>
          <w:tab w:val="num" w:pos="1500"/>
        </w:tabs>
        <w:ind w:left="1500" w:hanging="420"/>
      </w:pPr>
      <w:rPr>
        <w:rFonts w:hint="default"/>
      </w:rPr>
    </w:lvl>
    <w:lvl w:ilvl="2" w:tplc="8DF8DC6E" w:tentative="1">
      <w:start w:val="1"/>
      <w:numFmt w:val="lowerRoman"/>
      <w:lvlText w:val="%3."/>
      <w:lvlJc w:val="right"/>
      <w:pPr>
        <w:tabs>
          <w:tab w:val="num" w:pos="2160"/>
        </w:tabs>
        <w:ind w:left="2160" w:hanging="180"/>
      </w:pPr>
    </w:lvl>
    <w:lvl w:ilvl="3" w:tplc="F0348552" w:tentative="1">
      <w:start w:val="1"/>
      <w:numFmt w:val="decimal"/>
      <w:lvlText w:val="%4."/>
      <w:lvlJc w:val="left"/>
      <w:pPr>
        <w:tabs>
          <w:tab w:val="num" w:pos="2880"/>
        </w:tabs>
        <w:ind w:left="2880" w:hanging="360"/>
      </w:pPr>
    </w:lvl>
    <w:lvl w:ilvl="4" w:tplc="42202F50" w:tentative="1">
      <w:start w:val="1"/>
      <w:numFmt w:val="lowerLetter"/>
      <w:lvlText w:val="%5."/>
      <w:lvlJc w:val="left"/>
      <w:pPr>
        <w:tabs>
          <w:tab w:val="num" w:pos="3600"/>
        </w:tabs>
        <w:ind w:left="3600" w:hanging="360"/>
      </w:pPr>
    </w:lvl>
    <w:lvl w:ilvl="5" w:tplc="63067A32" w:tentative="1">
      <w:start w:val="1"/>
      <w:numFmt w:val="lowerRoman"/>
      <w:lvlText w:val="%6."/>
      <w:lvlJc w:val="right"/>
      <w:pPr>
        <w:tabs>
          <w:tab w:val="num" w:pos="4320"/>
        </w:tabs>
        <w:ind w:left="4320" w:hanging="180"/>
      </w:pPr>
    </w:lvl>
    <w:lvl w:ilvl="6" w:tplc="3D94C31E" w:tentative="1">
      <w:start w:val="1"/>
      <w:numFmt w:val="decimal"/>
      <w:lvlText w:val="%7."/>
      <w:lvlJc w:val="left"/>
      <w:pPr>
        <w:tabs>
          <w:tab w:val="num" w:pos="5040"/>
        </w:tabs>
        <w:ind w:left="5040" w:hanging="360"/>
      </w:pPr>
    </w:lvl>
    <w:lvl w:ilvl="7" w:tplc="F3385C86" w:tentative="1">
      <w:start w:val="1"/>
      <w:numFmt w:val="lowerLetter"/>
      <w:lvlText w:val="%8."/>
      <w:lvlJc w:val="left"/>
      <w:pPr>
        <w:tabs>
          <w:tab w:val="num" w:pos="5760"/>
        </w:tabs>
        <w:ind w:left="5760" w:hanging="360"/>
      </w:pPr>
    </w:lvl>
    <w:lvl w:ilvl="8" w:tplc="EFDA1DB0" w:tentative="1">
      <w:start w:val="1"/>
      <w:numFmt w:val="lowerRoman"/>
      <w:lvlText w:val="%9."/>
      <w:lvlJc w:val="right"/>
      <w:pPr>
        <w:tabs>
          <w:tab w:val="num" w:pos="6480"/>
        </w:tabs>
        <w:ind w:left="6480" w:hanging="180"/>
      </w:pPr>
    </w:lvl>
  </w:abstractNum>
  <w:abstractNum w:abstractNumId="5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59" w15:restartNumberingAfterBreak="0">
    <w:nsid w:val="7C1E509D"/>
    <w:multiLevelType w:val="hybridMultilevel"/>
    <w:tmpl w:val="BD32C9CE"/>
    <w:lvl w:ilvl="0" w:tplc="2474004E">
      <w:start w:val="1"/>
      <w:numFmt w:val="bullet"/>
      <w:lvlText w:val=""/>
      <w:lvlJc w:val="left"/>
      <w:pPr>
        <w:tabs>
          <w:tab w:val="num" w:pos="720"/>
        </w:tabs>
        <w:ind w:left="720" w:hanging="360"/>
      </w:pPr>
      <w:rPr>
        <w:rFonts w:ascii="Wingdings" w:hAnsi="Wingdings" w:hint="default"/>
      </w:rPr>
    </w:lvl>
    <w:lvl w:ilvl="1" w:tplc="090A177E" w:tentative="1">
      <w:start w:val="1"/>
      <w:numFmt w:val="bullet"/>
      <w:lvlText w:val="o"/>
      <w:lvlJc w:val="left"/>
      <w:pPr>
        <w:tabs>
          <w:tab w:val="num" w:pos="1440"/>
        </w:tabs>
        <w:ind w:left="1440" w:hanging="360"/>
      </w:pPr>
      <w:rPr>
        <w:rFonts w:ascii="Courier New" w:hAnsi="Courier New" w:cs="Courier New" w:hint="default"/>
      </w:rPr>
    </w:lvl>
    <w:lvl w:ilvl="2" w:tplc="92261E26" w:tentative="1">
      <w:start w:val="1"/>
      <w:numFmt w:val="bullet"/>
      <w:lvlText w:val=""/>
      <w:lvlJc w:val="left"/>
      <w:pPr>
        <w:tabs>
          <w:tab w:val="num" w:pos="2160"/>
        </w:tabs>
        <w:ind w:left="2160" w:hanging="360"/>
      </w:pPr>
      <w:rPr>
        <w:rFonts w:ascii="Wingdings" w:hAnsi="Wingdings" w:hint="default"/>
      </w:rPr>
    </w:lvl>
    <w:lvl w:ilvl="3" w:tplc="F7A65B78" w:tentative="1">
      <w:start w:val="1"/>
      <w:numFmt w:val="bullet"/>
      <w:lvlText w:val=""/>
      <w:lvlJc w:val="left"/>
      <w:pPr>
        <w:tabs>
          <w:tab w:val="num" w:pos="2880"/>
        </w:tabs>
        <w:ind w:left="2880" w:hanging="360"/>
      </w:pPr>
      <w:rPr>
        <w:rFonts w:ascii="Symbol" w:hAnsi="Symbol" w:hint="default"/>
      </w:rPr>
    </w:lvl>
    <w:lvl w:ilvl="4" w:tplc="5E8A62A6" w:tentative="1">
      <w:start w:val="1"/>
      <w:numFmt w:val="bullet"/>
      <w:lvlText w:val="o"/>
      <w:lvlJc w:val="left"/>
      <w:pPr>
        <w:tabs>
          <w:tab w:val="num" w:pos="3600"/>
        </w:tabs>
        <w:ind w:left="3600" w:hanging="360"/>
      </w:pPr>
      <w:rPr>
        <w:rFonts w:ascii="Courier New" w:hAnsi="Courier New" w:cs="Courier New" w:hint="default"/>
      </w:rPr>
    </w:lvl>
    <w:lvl w:ilvl="5" w:tplc="EF727CEE" w:tentative="1">
      <w:start w:val="1"/>
      <w:numFmt w:val="bullet"/>
      <w:lvlText w:val=""/>
      <w:lvlJc w:val="left"/>
      <w:pPr>
        <w:tabs>
          <w:tab w:val="num" w:pos="4320"/>
        </w:tabs>
        <w:ind w:left="4320" w:hanging="360"/>
      </w:pPr>
      <w:rPr>
        <w:rFonts w:ascii="Wingdings" w:hAnsi="Wingdings" w:hint="default"/>
      </w:rPr>
    </w:lvl>
    <w:lvl w:ilvl="6" w:tplc="20F0FFA0" w:tentative="1">
      <w:start w:val="1"/>
      <w:numFmt w:val="bullet"/>
      <w:lvlText w:val=""/>
      <w:lvlJc w:val="left"/>
      <w:pPr>
        <w:tabs>
          <w:tab w:val="num" w:pos="5040"/>
        </w:tabs>
        <w:ind w:left="5040" w:hanging="360"/>
      </w:pPr>
      <w:rPr>
        <w:rFonts w:ascii="Symbol" w:hAnsi="Symbol" w:hint="default"/>
      </w:rPr>
    </w:lvl>
    <w:lvl w:ilvl="7" w:tplc="3F3A27CC" w:tentative="1">
      <w:start w:val="1"/>
      <w:numFmt w:val="bullet"/>
      <w:lvlText w:val="o"/>
      <w:lvlJc w:val="left"/>
      <w:pPr>
        <w:tabs>
          <w:tab w:val="num" w:pos="5760"/>
        </w:tabs>
        <w:ind w:left="5760" w:hanging="360"/>
      </w:pPr>
      <w:rPr>
        <w:rFonts w:ascii="Courier New" w:hAnsi="Courier New" w:cs="Courier New" w:hint="default"/>
      </w:rPr>
    </w:lvl>
    <w:lvl w:ilvl="8" w:tplc="476C617A" w:tentative="1">
      <w:start w:val="1"/>
      <w:numFmt w:val="bullet"/>
      <w:lvlText w:val=""/>
      <w:lvlJc w:val="left"/>
      <w:pPr>
        <w:tabs>
          <w:tab w:val="num" w:pos="6480"/>
        </w:tabs>
        <w:ind w:left="6480" w:hanging="360"/>
      </w:pPr>
      <w:rPr>
        <w:rFonts w:ascii="Wingdings" w:hAnsi="Wingdings" w:hint="default"/>
      </w:rPr>
    </w:lvl>
  </w:abstractNum>
  <w:num w:numId="1" w16cid:durableId="2058890818">
    <w:abstractNumId w:val="1"/>
  </w:num>
  <w:num w:numId="2" w16cid:durableId="1012758210">
    <w:abstractNumId w:val="53"/>
  </w:num>
  <w:num w:numId="3" w16cid:durableId="1584682044">
    <w:abstractNumId w:val="58"/>
  </w:num>
  <w:num w:numId="4" w16cid:durableId="1554728589">
    <w:abstractNumId w:val="2"/>
  </w:num>
  <w:num w:numId="5" w16cid:durableId="1576207200">
    <w:abstractNumId w:val="47"/>
  </w:num>
  <w:num w:numId="6" w16cid:durableId="1521580002">
    <w:abstractNumId w:val="47"/>
  </w:num>
  <w:num w:numId="7" w16cid:durableId="1473673657">
    <w:abstractNumId w:val="47"/>
  </w:num>
  <w:num w:numId="8" w16cid:durableId="1095174594">
    <w:abstractNumId w:val="47"/>
  </w:num>
  <w:num w:numId="9" w16cid:durableId="1704820374">
    <w:abstractNumId w:val="47"/>
  </w:num>
  <w:num w:numId="10" w16cid:durableId="1515000028">
    <w:abstractNumId w:val="47"/>
  </w:num>
  <w:num w:numId="11" w16cid:durableId="1044602792">
    <w:abstractNumId w:val="47"/>
  </w:num>
  <w:num w:numId="12" w16cid:durableId="463811904">
    <w:abstractNumId w:val="47"/>
  </w:num>
  <w:num w:numId="13" w16cid:durableId="2065517664">
    <w:abstractNumId w:val="47"/>
  </w:num>
  <w:num w:numId="14" w16cid:durableId="107967149">
    <w:abstractNumId w:val="23"/>
  </w:num>
  <w:num w:numId="15" w16cid:durableId="811214906">
    <w:abstractNumId w:val="45"/>
  </w:num>
  <w:num w:numId="16" w16cid:durableId="1331903886">
    <w:abstractNumId w:val="49"/>
  </w:num>
  <w:num w:numId="17" w16cid:durableId="1173573823">
    <w:abstractNumId w:val="51"/>
  </w:num>
  <w:num w:numId="18" w16cid:durableId="402265267">
    <w:abstractNumId w:val="43"/>
  </w:num>
  <w:num w:numId="19" w16cid:durableId="250551175">
    <w:abstractNumId w:val="8"/>
  </w:num>
  <w:num w:numId="20" w16cid:durableId="695884691">
    <w:abstractNumId w:val="20"/>
  </w:num>
  <w:num w:numId="21" w16cid:durableId="860171520">
    <w:abstractNumId w:val="37"/>
  </w:num>
  <w:num w:numId="22" w16cid:durableId="1132745333">
    <w:abstractNumId w:val="40"/>
  </w:num>
  <w:num w:numId="23" w16cid:durableId="400906077">
    <w:abstractNumId w:val="12"/>
  </w:num>
  <w:num w:numId="24" w16cid:durableId="2137603536">
    <w:abstractNumId w:val="17"/>
  </w:num>
  <w:num w:numId="25" w16cid:durableId="2045327924">
    <w:abstractNumId w:val="35"/>
  </w:num>
  <w:num w:numId="26" w16cid:durableId="1220483949">
    <w:abstractNumId w:val="57"/>
  </w:num>
  <w:num w:numId="27" w16cid:durableId="1110929100">
    <w:abstractNumId w:val="6"/>
  </w:num>
  <w:num w:numId="28" w16cid:durableId="827943404">
    <w:abstractNumId w:val="41"/>
  </w:num>
  <w:num w:numId="29" w16cid:durableId="1024555503">
    <w:abstractNumId w:val="0"/>
    <w:lvlOverride w:ilvl="0">
      <w:lvl w:ilvl="0">
        <w:numFmt w:val="bullet"/>
        <w:lvlText w:val="•"/>
        <w:legacy w:legacy="1" w:legacySpace="0" w:legacyIndent="0"/>
        <w:lvlJc w:val="left"/>
        <w:rPr>
          <w:rFonts w:ascii="Times New Roman" w:hAnsi="Times New Roman" w:cs="Times New Roman" w:hint="default"/>
          <w:sz w:val="28"/>
        </w:rPr>
      </w:lvl>
    </w:lvlOverride>
  </w:num>
  <w:num w:numId="30" w16cid:durableId="1282347299">
    <w:abstractNumId w:val="50"/>
  </w:num>
  <w:num w:numId="31" w16cid:durableId="1211305360">
    <w:abstractNumId w:val="5"/>
  </w:num>
  <w:num w:numId="32" w16cid:durableId="692075552">
    <w:abstractNumId w:val="10"/>
  </w:num>
  <w:num w:numId="33" w16cid:durableId="843129446">
    <w:abstractNumId w:val="14"/>
  </w:num>
  <w:num w:numId="34" w16cid:durableId="1668634394">
    <w:abstractNumId w:val="7"/>
  </w:num>
  <w:num w:numId="35" w16cid:durableId="821310791">
    <w:abstractNumId w:val="28"/>
  </w:num>
  <w:num w:numId="36" w16cid:durableId="1194919725">
    <w:abstractNumId w:val="48"/>
  </w:num>
  <w:num w:numId="37" w16cid:durableId="1066492210">
    <w:abstractNumId w:val="16"/>
  </w:num>
  <w:num w:numId="38" w16cid:durableId="929315102">
    <w:abstractNumId w:val="44"/>
  </w:num>
  <w:num w:numId="39" w16cid:durableId="1672417147">
    <w:abstractNumId w:val="22"/>
  </w:num>
  <w:num w:numId="40" w16cid:durableId="346061580">
    <w:abstractNumId w:val="30"/>
  </w:num>
  <w:num w:numId="41" w16cid:durableId="510609570">
    <w:abstractNumId w:val="29"/>
  </w:num>
  <w:num w:numId="42" w16cid:durableId="1960837349">
    <w:abstractNumId w:val="42"/>
  </w:num>
  <w:num w:numId="43" w16cid:durableId="1327175346">
    <w:abstractNumId w:val="13"/>
  </w:num>
  <w:num w:numId="44" w16cid:durableId="220333554">
    <w:abstractNumId w:val="55"/>
  </w:num>
  <w:num w:numId="45" w16cid:durableId="100342116">
    <w:abstractNumId w:val="36"/>
  </w:num>
  <w:num w:numId="46" w16cid:durableId="1085032729">
    <w:abstractNumId w:val="52"/>
  </w:num>
  <w:num w:numId="47" w16cid:durableId="1922567112">
    <w:abstractNumId w:val="38"/>
  </w:num>
  <w:num w:numId="48" w16cid:durableId="766727634">
    <w:abstractNumId w:val="21"/>
  </w:num>
  <w:num w:numId="49" w16cid:durableId="1402483625">
    <w:abstractNumId w:val="26"/>
  </w:num>
  <w:num w:numId="50" w16cid:durableId="149029341">
    <w:abstractNumId w:val="56"/>
  </w:num>
  <w:num w:numId="51" w16cid:durableId="310135291">
    <w:abstractNumId w:val="54"/>
  </w:num>
  <w:num w:numId="52" w16cid:durableId="743842541">
    <w:abstractNumId w:val="46"/>
  </w:num>
  <w:num w:numId="53" w16cid:durableId="877663857">
    <w:abstractNumId w:val="41"/>
    <w:lvlOverride w:ilvl="0">
      <w:startOverride w:val="7"/>
    </w:lvlOverride>
    <w:lvlOverride w:ilvl="1">
      <w:startOverride w:val="13"/>
    </w:lvlOverride>
    <w:lvlOverride w:ilvl="2">
      <w:startOverride w:val="2"/>
    </w:lvlOverride>
  </w:num>
  <w:num w:numId="54" w16cid:durableId="910582527">
    <w:abstractNumId w:val="39"/>
  </w:num>
  <w:num w:numId="55" w16cid:durableId="1459494999">
    <w:abstractNumId w:val="41"/>
    <w:lvlOverride w:ilvl="0">
      <w:startOverride w:val="7"/>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29299885">
    <w:abstractNumId w:val="9"/>
  </w:num>
  <w:num w:numId="57" w16cid:durableId="1958484080">
    <w:abstractNumId w:val="41"/>
    <w:lvlOverride w:ilvl="0">
      <w:startOverride w:val="7"/>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49698081">
    <w:abstractNumId w:val="11"/>
  </w:num>
  <w:num w:numId="59" w16cid:durableId="2125419439">
    <w:abstractNumId w:val="24"/>
  </w:num>
  <w:num w:numId="60" w16cid:durableId="27343225">
    <w:abstractNumId w:val="34"/>
  </w:num>
  <w:num w:numId="61" w16cid:durableId="441806275">
    <w:abstractNumId w:val="31"/>
  </w:num>
  <w:num w:numId="62" w16cid:durableId="14584531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30532836">
    <w:abstractNumId w:val="25"/>
  </w:num>
  <w:num w:numId="64" w16cid:durableId="1653409872">
    <w:abstractNumId w:val="59"/>
  </w:num>
  <w:num w:numId="65" w16cid:durableId="484276547">
    <w:abstractNumId w:val="3"/>
  </w:num>
  <w:num w:numId="66" w16cid:durableId="305938572">
    <w:abstractNumId w:val="18"/>
  </w:num>
  <w:num w:numId="67" w16cid:durableId="1756823933">
    <w:abstractNumId w:val="13"/>
  </w:num>
  <w:num w:numId="68" w16cid:durableId="515000668">
    <w:abstractNumId w:val="15"/>
  </w:num>
  <w:num w:numId="69" w16cid:durableId="144396038">
    <w:abstractNumId w:val="19"/>
  </w:num>
  <w:num w:numId="70" w16cid:durableId="77486605">
    <w:abstractNumId w:val="33"/>
  </w:num>
  <w:num w:numId="71" w16cid:durableId="1345012506">
    <w:abstractNumId w:val="32"/>
  </w:num>
  <w:num w:numId="72" w16cid:durableId="701587161">
    <w:abstractNumId w:val="27"/>
  </w:num>
  <w:num w:numId="73" w16cid:durableId="1097794316">
    <w:abstractNumId w:val="4"/>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060525">
    <w15:presenceInfo w15:providerId="None" w15:userId="ERCOT 060525"/>
  </w15:person>
  <w15:person w15:author="Joint TDSPs">
    <w15:presenceInfo w15:providerId="None" w15:userId="Joint TDSP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6EA"/>
    <w:rsid w:val="000003CE"/>
    <w:rsid w:val="00000934"/>
    <w:rsid w:val="0000146D"/>
    <w:rsid w:val="000015DC"/>
    <w:rsid w:val="00001A4E"/>
    <w:rsid w:val="00002E6D"/>
    <w:rsid w:val="0000406B"/>
    <w:rsid w:val="00005490"/>
    <w:rsid w:val="00005628"/>
    <w:rsid w:val="000060CC"/>
    <w:rsid w:val="00006764"/>
    <w:rsid w:val="0000766E"/>
    <w:rsid w:val="00007D10"/>
    <w:rsid w:val="00010720"/>
    <w:rsid w:val="00011122"/>
    <w:rsid w:val="00012181"/>
    <w:rsid w:val="00014040"/>
    <w:rsid w:val="00014FE2"/>
    <w:rsid w:val="00015427"/>
    <w:rsid w:val="00015A23"/>
    <w:rsid w:val="00016755"/>
    <w:rsid w:val="000169D0"/>
    <w:rsid w:val="00021264"/>
    <w:rsid w:val="00022640"/>
    <w:rsid w:val="00022765"/>
    <w:rsid w:val="00022D4A"/>
    <w:rsid w:val="000237A4"/>
    <w:rsid w:val="00023D48"/>
    <w:rsid w:val="00024134"/>
    <w:rsid w:val="000243D1"/>
    <w:rsid w:val="00024A1C"/>
    <w:rsid w:val="00025166"/>
    <w:rsid w:val="000262AA"/>
    <w:rsid w:val="00026537"/>
    <w:rsid w:val="00026A50"/>
    <w:rsid w:val="00027A1B"/>
    <w:rsid w:val="00030527"/>
    <w:rsid w:val="0003104D"/>
    <w:rsid w:val="00032D1A"/>
    <w:rsid w:val="00034083"/>
    <w:rsid w:val="00034469"/>
    <w:rsid w:val="00034756"/>
    <w:rsid w:val="00034E24"/>
    <w:rsid w:val="00035312"/>
    <w:rsid w:val="000354F2"/>
    <w:rsid w:val="00035B1A"/>
    <w:rsid w:val="0004069E"/>
    <w:rsid w:val="000409FA"/>
    <w:rsid w:val="00040A72"/>
    <w:rsid w:val="00040B4D"/>
    <w:rsid w:val="000412C9"/>
    <w:rsid w:val="00041809"/>
    <w:rsid w:val="000442E9"/>
    <w:rsid w:val="000443C3"/>
    <w:rsid w:val="00044605"/>
    <w:rsid w:val="00045DF2"/>
    <w:rsid w:val="000460B2"/>
    <w:rsid w:val="0004670B"/>
    <w:rsid w:val="00046F31"/>
    <w:rsid w:val="00051589"/>
    <w:rsid w:val="0005288F"/>
    <w:rsid w:val="00053456"/>
    <w:rsid w:val="00053853"/>
    <w:rsid w:val="00053AA0"/>
    <w:rsid w:val="00053D18"/>
    <w:rsid w:val="00053D69"/>
    <w:rsid w:val="0005477D"/>
    <w:rsid w:val="00054BF4"/>
    <w:rsid w:val="000567AA"/>
    <w:rsid w:val="00056E3D"/>
    <w:rsid w:val="00056E86"/>
    <w:rsid w:val="00060786"/>
    <w:rsid w:val="000607A8"/>
    <w:rsid w:val="000622CB"/>
    <w:rsid w:val="0006266D"/>
    <w:rsid w:val="00064493"/>
    <w:rsid w:val="0006485F"/>
    <w:rsid w:val="00064E8E"/>
    <w:rsid w:val="00066677"/>
    <w:rsid w:val="00066C90"/>
    <w:rsid w:val="00066CA9"/>
    <w:rsid w:val="0007182C"/>
    <w:rsid w:val="00072052"/>
    <w:rsid w:val="00072EEA"/>
    <w:rsid w:val="0007325E"/>
    <w:rsid w:val="00073C95"/>
    <w:rsid w:val="00074259"/>
    <w:rsid w:val="000754C2"/>
    <w:rsid w:val="000756AE"/>
    <w:rsid w:val="00075E6C"/>
    <w:rsid w:val="00076466"/>
    <w:rsid w:val="0007687E"/>
    <w:rsid w:val="00076A02"/>
    <w:rsid w:val="00076EA6"/>
    <w:rsid w:val="00077537"/>
    <w:rsid w:val="0007784F"/>
    <w:rsid w:val="00080A60"/>
    <w:rsid w:val="00080D56"/>
    <w:rsid w:val="0008379D"/>
    <w:rsid w:val="00084E28"/>
    <w:rsid w:val="00085105"/>
    <w:rsid w:val="00085BD9"/>
    <w:rsid w:val="00085D50"/>
    <w:rsid w:val="00086CB9"/>
    <w:rsid w:val="00087924"/>
    <w:rsid w:val="00087D51"/>
    <w:rsid w:val="00090467"/>
    <w:rsid w:val="000907A3"/>
    <w:rsid w:val="000908F6"/>
    <w:rsid w:val="0009161C"/>
    <w:rsid w:val="00092137"/>
    <w:rsid w:val="0009256A"/>
    <w:rsid w:val="0009379F"/>
    <w:rsid w:val="00093D83"/>
    <w:rsid w:val="000954F8"/>
    <w:rsid w:val="000965DC"/>
    <w:rsid w:val="00097055"/>
    <w:rsid w:val="00097575"/>
    <w:rsid w:val="00097EA1"/>
    <w:rsid w:val="000A2C0E"/>
    <w:rsid w:val="000A2CE6"/>
    <w:rsid w:val="000A30D4"/>
    <w:rsid w:val="000A31E1"/>
    <w:rsid w:val="000A3245"/>
    <w:rsid w:val="000A39B1"/>
    <w:rsid w:val="000A43F8"/>
    <w:rsid w:val="000A4AAA"/>
    <w:rsid w:val="000A50CA"/>
    <w:rsid w:val="000A526D"/>
    <w:rsid w:val="000A58DC"/>
    <w:rsid w:val="000A628D"/>
    <w:rsid w:val="000A6B48"/>
    <w:rsid w:val="000A7E57"/>
    <w:rsid w:val="000B1157"/>
    <w:rsid w:val="000B19F2"/>
    <w:rsid w:val="000B2D7F"/>
    <w:rsid w:val="000B36FB"/>
    <w:rsid w:val="000B3906"/>
    <w:rsid w:val="000B3E38"/>
    <w:rsid w:val="000B56A5"/>
    <w:rsid w:val="000B62BE"/>
    <w:rsid w:val="000B6332"/>
    <w:rsid w:val="000B7462"/>
    <w:rsid w:val="000B7FB1"/>
    <w:rsid w:val="000C2174"/>
    <w:rsid w:val="000C2D59"/>
    <w:rsid w:val="000C3257"/>
    <w:rsid w:val="000C3673"/>
    <w:rsid w:val="000C447A"/>
    <w:rsid w:val="000C45D8"/>
    <w:rsid w:val="000C54E2"/>
    <w:rsid w:val="000C6979"/>
    <w:rsid w:val="000C6E3E"/>
    <w:rsid w:val="000C72EE"/>
    <w:rsid w:val="000D0694"/>
    <w:rsid w:val="000D079F"/>
    <w:rsid w:val="000D08F5"/>
    <w:rsid w:val="000D1D7C"/>
    <w:rsid w:val="000D2404"/>
    <w:rsid w:val="000D2814"/>
    <w:rsid w:val="000D2BD8"/>
    <w:rsid w:val="000D34E3"/>
    <w:rsid w:val="000D363D"/>
    <w:rsid w:val="000D37C3"/>
    <w:rsid w:val="000D42C9"/>
    <w:rsid w:val="000D5054"/>
    <w:rsid w:val="000D5C97"/>
    <w:rsid w:val="000D650B"/>
    <w:rsid w:val="000D7092"/>
    <w:rsid w:val="000D7A35"/>
    <w:rsid w:val="000D7A78"/>
    <w:rsid w:val="000D7EF3"/>
    <w:rsid w:val="000E01C8"/>
    <w:rsid w:val="000E0C65"/>
    <w:rsid w:val="000E0F21"/>
    <w:rsid w:val="000E18E7"/>
    <w:rsid w:val="000E28B4"/>
    <w:rsid w:val="000E313B"/>
    <w:rsid w:val="000E36A9"/>
    <w:rsid w:val="000E37E9"/>
    <w:rsid w:val="000E4E39"/>
    <w:rsid w:val="000E5F74"/>
    <w:rsid w:val="000E6F6E"/>
    <w:rsid w:val="000E7EB2"/>
    <w:rsid w:val="000F0D6F"/>
    <w:rsid w:val="000F1488"/>
    <w:rsid w:val="000F1799"/>
    <w:rsid w:val="000F1895"/>
    <w:rsid w:val="000F448B"/>
    <w:rsid w:val="000F57D2"/>
    <w:rsid w:val="000F61B8"/>
    <w:rsid w:val="000F62E7"/>
    <w:rsid w:val="000F74ED"/>
    <w:rsid w:val="00100FC4"/>
    <w:rsid w:val="00101A2D"/>
    <w:rsid w:val="0010380C"/>
    <w:rsid w:val="00103A46"/>
    <w:rsid w:val="00103CA7"/>
    <w:rsid w:val="00105205"/>
    <w:rsid w:val="00105C42"/>
    <w:rsid w:val="001066D8"/>
    <w:rsid w:val="001066DD"/>
    <w:rsid w:val="001067D5"/>
    <w:rsid w:val="00107008"/>
    <w:rsid w:val="0010712E"/>
    <w:rsid w:val="001114A8"/>
    <w:rsid w:val="00112339"/>
    <w:rsid w:val="0011312F"/>
    <w:rsid w:val="0011374A"/>
    <w:rsid w:val="00114767"/>
    <w:rsid w:val="00114777"/>
    <w:rsid w:val="00114ADE"/>
    <w:rsid w:val="00116CE4"/>
    <w:rsid w:val="00117460"/>
    <w:rsid w:val="00117723"/>
    <w:rsid w:val="0012041B"/>
    <w:rsid w:val="00121BAE"/>
    <w:rsid w:val="001223CF"/>
    <w:rsid w:val="00122AD1"/>
    <w:rsid w:val="00122C04"/>
    <w:rsid w:val="0012360C"/>
    <w:rsid w:val="00123B3C"/>
    <w:rsid w:val="00124C74"/>
    <w:rsid w:val="00125F51"/>
    <w:rsid w:val="0013090D"/>
    <w:rsid w:val="0013166E"/>
    <w:rsid w:val="0013233B"/>
    <w:rsid w:val="001337AB"/>
    <w:rsid w:val="001346A5"/>
    <w:rsid w:val="00134AFC"/>
    <w:rsid w:val="001355EB"/>
    <w:rsid w:val="00135DAC"/>
    <w:rsid w:val="00136708"/>
    <w:rsid w:val="00136B1F"/>
    <w:rsid w:val="0013704A"/>
    <w:rsid w:val="001374FF"/>
    <w:rsid w:val="001375A6"/>
    <w:rsid w:val="001379D7"/>
    <w:rsid w:val="00140159"/>
    <w:rsid w:val="001403C7"/>
    <w:rsid w:val="00141B32"/>
    <w:rsid w:val="00142D8F"/>
    <w:rsid w:val="0014327F"/>
    <w:rsid w:val="00143438"/>
    <w:rsid w:val="00143928"/>
    <w:rsid w:val="00144D15"/>
    <w:rsid w:val="001450F2"/>
    <w:rsid w:val="00145878"/>
    <w:rsid w:val="00146BB8"/>
    <w:rsid w:val="0015117A"/>
    <w:rsid w:val="00151C12"/>
    <w:rsid w:val="00155025"/>
    <w:rsid w:val="00156280"/>
    <w:rsid w:val="00156798"/>
    <w:rsid w:val="00156818"/>
    <w:rsid w:val="001572DA"/>
    <w:rsid w:val="0016021D"/>
    <w:rsid w:val="00160866"/>
    <w:rsid w:val="00161049"/>
    <w:rsid w:val="00161EE4"/>
    <w:rsid w:val="00162BF3"/>
    <w:rsid w:val="00162FEE"/>
    <w:rsid w:val="00164B86"/>
    <w:rsid w:val="00165E2D"/>
    <w:rsid w:val="0016711A"/>
    <w:rsid w:val="00170258"/>
    <w:rsid w:val="0017061D"/>
    <w:rsid w:val="001708F2"/>
    <w:rsid w:val="001711CB"/>
    <w:rsid w:val="00171624"/>
    <w:rsid w:val="00171737"/>
    <w:rsid w:val="001730A2"/>
    <w:rsid w:val="001731F5"/>
    <w:rsid w:val="00180BA4"/>
    <w:rsid w:val="001820E5"/>
    <w:rsid w:val="001825CB"/>
    <w:rsid w:val="00182B43"/>
    <w:rsid w:val="00182B76"/>
    <w:rsid w:val="00182F92"/>
    <w:rsid w:val="0018307F"/>
    <w:rsid w:val="00183341"/>
    <w:rsid w:val="001837C0"/>
    <w:rsid w:val="001837EC"/>
    <w:rsid w:val="00183DDA"/>
    <w:rsid w:val="001840BA"/>
    <w:rsid w:val="001851C1"/>
    <w:rsid w:val="0018582C"/>
    <w:rsid w:val="001867C3"/>
    <w:rsid w:val="00186E1B"/>
    <w:rsid w:val="00187109"/>
    <w:rsid w:val="00187284"/>
    <w:rsid w:val="0019017C"/>
    <w:rsid w:val="00190EA6"/>
    <w:rsid w:val="00191726"/>
    <w:rsid w:val="00191D3F"/>
    <w:rsid w:val="00193185"/>
    <w:rsid w:val="00193427"/>
    <w:rsid w:val="00193B64"/>
    <w:rsid w:val="001941C5"/>
    <w:rsid w:val="00194AE6"/>
    <w:rsid w:val="00194FDE"/>
    <w:rsid w:val="00195D47"/>
    <w:rsid w:val="00196004"/>
    <w:rsid w:val="001965C3"/>
    <w:rsid w:val="00196706"/>
    <w:rsid w:val="001969A6"/>
    <w:rsid w:val="00196D61"/>
    <w:rsid w:val="001A0645"/>
    <w:rsid w:val="001A074E"/>
    <w:rsid w:val="001A0BAA"/>
    <w:rsid w:val="001A0FA5"/>
    <w:rsid w:val="001A1395"/>
    <w:rsid w:val="001A1912"/>
    <w:rsid w:val="001A241C"/>
    <w:rsid w:val="001A2460"/>
    <w:rsid w:val="001A25C9"/>
    <w:rsid w:val="001A2D61"/>
    <w:rsid w:val="001A367F"/>
    <w:rsid w:val="001A4026"/>
    <w:rsid w:val="001A4952"/>
    <w:rsid w:val="001A4A3B"/>
    <w:rsid w:val="001A4B84"/>
    <w:rsid w:val="001A5655"/>
    <w:rsid w:val="001A5795"/>
    <w:rsid w:val="001A7E60"/>
    <w:rsid w:val="001B0075"/>
    <w:rsid w:val="001B1653"/>
    <w:rsid w:val="001B1EAC"/>
    <w:rsid w:val="001B2165"/>
    <w:rsid w:val="001B3C17"/>
    <w:rsid w:val="001B4C92"/>
    <w:rsid w:val="001B5092"/>
    <w:rsid w:val="001C068C"/>
    <w:rsid w:val="001C08F7"/>
    <w:rsid w:val="001C0A22"/>
    <w:rsid w:val="001C10CD"/>
    <w:rsid w:val="001C1FF1"/>
    <w:rsid w:val="001C3289"/>
    <w:rsid w:val="001C3BEF"/>
    <w:rsid w:val="001C514D"/>
    <w:rsid w:val="001C52D8"/>
    <w:rsid w:val="001C5620"/>
    <w:rsid w:val="001C578A"/>
    <w:rsid w:val="001C7522"/>
    <w:rsid w:val="001C77EB"/>
    <w:rsid w:val="001D03CC"/>
    <w:rsid w:val="001D18B3"/>
    <w:rsid w:val="001D1AE0"/>
    <w:rsid w:val="001D1F13"/>
    <w:rsid w:val="001D4232"/>
    <w:rsid w:val="001D4652"/>
    <w:rsid w:val="001D47A6"/>
    <w:rsid w:val="001D4AF5"/>
    <w:rsid w:val="001D5FB1"/>
    <w:rsid w:val="001D60B8"/>
    <w:rsid w:val="001D65FB"/>
    <w:rsid w:val="001D6E86"/>
    <w:rsid w:val="001E01D7"/>
    <w:rsid w:val="001E074B"/>
    <w:rsid w:val="001E1BA9"/>
    <w:rsid w:val="001E23B0"/>
    <w:rsid w:val="001E242C"/>
    <w:rsid w:val="001E2722"/>
    <w:rsid w:val="001E2F50"/>
    <w:rsid w:val="001E31AA"/>
    <w:rsid w:val="001E5865"/>
    <w:rsid w:val="001E6579"/>
    <w:rsid w:val="001E6A57"/>
    <w:rsid w:val="001F038D"/>
    <w:rsid w:val="001F0870"/>
    <w:rsid w:val="001F0D11"/>
    <w:rsid w:val="001F114F"/>
    <w:rsid w:val="001F124F"/>
    <w:rsid w:val="001F1705"/>
    <w:rsid w:val="001F2556"/>
    <w:rsid w:val="001F27DB"/>
    <w:rsid w:val="001F2F8B"/>
    <w:rsid w:val="001F305B"/>
    <w:rsid w:val="001F398C"/>
    <w:rsid w:val="001F3B77"/>
    <w:rsid w:val="001F5228"/>
    <w:rsid w:val="001F5B11"/>
    <w:rsid w:val="001F75CA"/>
    <w:rsid w:val="001F7EB8"/>
    <w:rsid w:val="0020106B"/>
    <w:rsid w:val="0020198C"/>
    <w:rsid w:val="00202537"/>
    <w:rsid w:val="00202F71"/>
    <w:rsid w:val="00203A34"/>
    <w:rsid w:val="00203A63"/>
    <w:rsid w:val="00203D25"/>
    <w:rsid w:val="00204FF1"/>
    <w:rsid w:val="0020564B"/>
    <w:rsid w:val="002068CE"/>
    <w:rsid w:val="00206AFC"/>
    <w:rsid w:val="00210046"/>
    <w:rsid w:val="002101E2"/>
    <w:rsid w:val="002109E3"/>
    <w:rsid w:val="0021201A"/>
    <w:rsid w:val="0021221B"/>
    <w:rsid w:val="002124E7"/>
    <w:rsid w:val="002133EA"/>
    <w:rsid w:val="0021359D"/>
    <w:rsid w:val="0021452A"/>
    <w:rsid w:val="00214ED2"/>
    <w:rsid w:val="00216584"/>
    <w:rsid w:val="00217B3D"/>
    <w:rsid w:val="00220CD7"/>
    <w:rsid w:val="00220E5E"/>
    <w:rsid w:val="00221762"/>
    <w:rsid w:val="00221E5F"/>
    <w:rsid w:val="00221FAB"/>
    <w:rsid w:val="00222688"/>
    <w:rsid w:val="002226DF"/>
    <w:rsid w:val="002233B3"/>
    <w:rsid w:val="00223C1B"/>
    <w:rsid w:val="002241A1"/>
    <w:rsid w:val="00224591"/>
    <w:rsid w:val="0022475B"/>
    <w:rsid w:val="00225890"/>
    <w:rsid w:val="00225D38"/>
    <w:rsid w:val="002261F8"/>
    <w:rsid w:val="00226B0F"/>
    <w:rsid w:val="00230020"/>
    <w:rsid w:val="00230D5F"/>
    <w:rsid w:val="00232F74"/>
    <w:rsid w:val="00233448"/>
    <w:rsid w:val="00233923"/>
    <w:rsid w:val="00234955"/>
    <w:rsid w:val="002352B7"/>
    <w:rsid w:val="002353FD"/>
    <w:rsid w:val="00235A0A"/>
    <w:rsid w:val="002400FC"/>
    <w:rsid w:val="00240D98"/>
    <w:rsid w:val="00241A82"/>
    <w:rsid w:val="0024209D"/>
    <w:rsid w:val="00243D63"/>
    <w:rsid w:val="00244CFC"/>
    <w:rsid w:val="002457AA"/>
    <w:rsid w:val="00247A55"/>
    <w:rsid w:val="00250270"/>
    <w:rsid w:val="0025036C"/>
    <w:rsid w:val="00250444"/>
    <w:rsid w:val="00250F7F"/>
    <w:rsid w:val="00253736"/>
    <w:rsid w:val="00253956"/>
    <w:rsid w:val="002541C5"/>
    <w:rsid w:val="00255674"/>
    <w:rsid w:val="002557C2"/>
    <w:rsid w:val="00255B6D"/>
    <w:rsid w:val="00255BE1"/>
    <w:rsid w:val="002570D3"/>
    <w:rsid w:val="00257EFA"/>
    <w:rsid w:val="002615BA"/>
    <w:rsid w:val="00261970"/>
    <w:rsid w:val="00261B53"/>
    <w:rsid w:val="00261BBE"/>
    <w:rsid w:val="00261D54"/>
    <w:rsid w:val="00262FAF"/>
    <w:rsid w:val="002632F5"/>
    <w:rsid w:val="0026351A"/>
    <w:rsid w:val="00263563"/>
    <w:rsid w:val="00263F4E"/>
    <w:rsid w:val="0026558B"/>
    <w:rsid w:val="00265ABC"/>
    <w:rsid w:val="002665F6"/>
    <w:rsid w:val="0026676D"/>
    <w:rsid w:val="00266A62"/>
    <w:rsid w:val="002677E8"/>
    <w:rsid w:val="00267937"/>
    <w:rsid w:val="00270A51"/>
    <w:rsid w:val="00270B94"/>
    <w:rsid w:val="00270EBB"/>
    <w:rsid w:val="00274D46"/>
    <w:rsid w:val="00275C72"/>
    <w:rsid w:val="00277028"/>
    <w:rsid w:val="0027770F"/>
    <w:rsid w:val="0028012F"/>
    <w:rsid w:val="00281428"/>
    <w:rsid w:val="00281CFB"/>
    <w:rsid w:val="00282EAC"/>
    <w:rsid w:val="00283D22"/>
    <w:rsid w:val="00283F5D"/>
    <w:rsid w:val="0028558D"/>
    <w:rsid w:val="00285625"/>
    <w:rsid w:val="00286A1E"/>
    <w:rsid w:val="00287DD1"/>
    <w:rsid w:val="002900D7"/>
    <w:rsid w:val="002909B4"/>
    <w:rsid w:val="00290A22"/>
    <w:rsid w:val="00291D54"/>
    <w:rsid w:val="00293688"/>
    <w:rsid w:val="00293C31"/>
    <w:rsid w:val="00294663"/>
    <w:rsid w:val="00295692"/>
    <w:rsid w:val="00296689"/>
    <w:rsid w:val="00296BBD"/>
    <w:rsid w:val="002A0821"/>
    <w:rsid w:val="002A10FF"/>
    <w:rsid w:val="002A113E"/>
    <w:rsid w:val="002A17D0"/>
    <w:rsid w:val="002A2FF1"/>
    <w:rsid w:val="002A3188"/>
    <w:rsid w:val="002A36F6"/>
    <w:rsid w:val="002A3F23"/>
    <w:rsid w:val="002A46B6"/>
    <w:rsid w:val="002A483F"/>
    <w:rsid w:val="002A66B0"/>
    <w:rsid w:val="002A6845"/>
    <w:rsid w:val="002B0B3E"/>
    <w:rsid w:val="002B142D"/>
    <w:rsid w:val="002B21EB"/>
    <w:rsid w:val="002B2720"/>
    <w:rsid w:val="002B4A75"/>
    <w:rsid w:val="002B5ECE"/>
    <w:rsid w:val="002B738A"/>
    <w:rsid w:val="002B766F"/>
    <w:rsid w:val="002B7772"/>
    <w:rsid w:val="002B7AE9"/>
    <w:rsid w:val="002C0B0C"/>
    <w:rsid w:val="002C0D1A"/>
    <w:rsid w:val="002C0F61"/>
    <w:rsid w:val="002C163B"/>
    <w:rsid w:val="002C1BDC"/>
    <w:rsid w:val="002C216F"/>
    <w:rsid w:val="002C305A"/>
    <w:rsid w:val="002C35A3"/>
    <w:rsid w:val="002C4248"/>
    <w:rsid w:val="002C4497"/>
    <w:rsid w:val="002C4B35"/>
    <w:rsid w:val="002C55B6"/>
    <w:rsid w:val="002C5B2E"/>
    <w:rsid w:val="002C6636"/>
    <w:rsid w:val="002C69D9"/>
    <w:rsid w:val="002C7703"/>
    <w:rsid w:val="002C7AFE"/>
    <w:rsid w:val="002D06F7"/>
    <w:rsid w:val="002D0E67"/>
    <w:rsid w:val="002D0F9D"/>
    <w:rsid w:val="002D1053"/>
    <w:rsid w:val="002D174D"/>
    <w:rsid w:val="002D23C7"/>
    <w:rsid w:val="002D2F21"/>
    <w:rsid w:val="002D3D38"/>
    <w:rsid w:val="002D4452"/>
    <w:rsid w:val="002D4D25"/>
    <w:rsid w:val="002D4EB1"/>
    <w:rsid w:val="002D5C95"/>
    <w:rsid w:val="002D63B8"/>
    <w:rsid w:val="002D669D"/>
    <w:rsid w:val="002D7C87"/>
    <w:rsid w:val="002D7CAA"/>
    <w:rsid w:val="002E108B"/>
    <w:rsid w:val="002E11F7"/>
    <w:rsid w:val="002E1BF0"/>
    <w:rsid w:val="002E38DA"/>
    <w:rsid w:val="002E3F8F"/>
    <w:rsid w:val="002E4946"/>
    <w:rsid w:val="002E4B89"/>
    <w:rsid w:val="002E573C"/>
    <w:rsid w:val="002E5A04"/>
    <w:rsid w:val="002E604C"/>
    <w:rsid w:val="002E6690"/>
    <w:rsid w:val="002E7070"/>
    <w:rsid w:val="002E7271"/>
    <w:rsid w:val="002E7426"/>
    <w:rsid w:val="002F3ACC"/>
    <w:rsid w:val="002F4817"/>
    <w:rsid w:val="002F481D"/>
    <w:rsid w:val="002F4C3A"/>
    <w:rsid w:val="002F599D"/>
    <w:rsid w:val="002F6387"/>
    <w:rsid w:val="002F6E1A"/>
    <w:rsid w:val="002F70A1"/>
    <w:rsid w:val="00300AAA"/>
    <w:rsid w:val="00300C16"/>
    <w:rsid w:val="00300D57"/>
    <w:rsid w:val="00300D77"/>
    <w:rsid w:val="003017C3"/>
    <w:rsid w:val="0030184B"/>
    <w:rsid w:val="00305B03"/>
    <w:rsid w:val="00306784"/>
    <w:rsid w:val="00306E25"/>
    <w:rsid w:val="003072EC"/>
    <w:rsid w:val="0030772A"/>
    <w:rsid w:val="00310BFA"/>
    <w:rsid w:val="0031155C"/>
    <w:rsid w:val="0031157F"/>
    <w:rsid w:val="003127C2"/>
    <w:rsid w:val="00315815"/>
    <w:rsid w:val="00316B65"/>
    <w:rsid w:val="0031782A"/>
    <w:rsid w:val="00317D27"/>
    <w:rsid w:val="00320235"/>
    <w:rsid w:val="00320792"/>
    <w:rsid w:val="00322599"/>
    <w:rsid w:val="0032543F"/>
    <w:rsid w:val="00325958"/>
    <w:rsid w:val="00325F5A"/>
    <w:rsid w:val="00326BE8"/>
    <w:rsid w:val="00326D8C"/>
    <w:rsid w:val="003300F5"/>
    <w:rsid w:val="003301D8"/>
    <w:rsid w:val="00332AF6"/>
    <w:rsid w:val="00333E5D"/>
    <w:rsid w:val="00334241"/>
    <w:rsid w:val="0033460C"/>
    <w:rsid w:val="0033529A"/>
    <w:rsid w:val="003363B2"/>
    <w:rsid w:val="00336909"/>
    <w:rsid w:val="00336954"/>
    <w:rsid w:val="0033704D"/>
    <w:rsid w:val="003373F3"/>
    <w:rsid w:val="00337801"/>
    <w:rsid w:val="00340E4A"/>
    <w:rsid w:val="00341631"/>
    <w:rsid w:val="00342724"/>
    <w:rsid w:val="0034289F"/>
    <w:rsid w:val="00342BB8"/>
    <w:rsid w:val="0034551C"/>
    <w:rsid w:val="0034618E"/>
    <w:rsid w:val="00346999"/>
    <w:rsid w:val="00346B7B"/>
    <w:rsid w:val="0034729E"/>
    <w:rsid w:val="00347B4C"/>
    <w:rsid w:val="00351482"/>
    <w:rsid w:val="003525BE"/>
    <w:rsid w:val="003527AD"/>
    <w:rsid w:val="00352F48"/>
    <w:rsid w:val="0035313C"/>
    <w:rsid w:val="0035454F"/>
    <w:rsid w:val="0035521E"/>
    <w:rsid w:val="003557E6"/>
    <w:rsid w:val="00355F6F"/>
    <w:rsid w:val="0035637B"/>
    <w:rsid w:val="0035675D"/>
    <w:rsid w:val="003569AD"/>
    <w:rsid w:val="00356B0A"/>
    <w:rsid w:val="00356B6D"/>
    <w:rsid w:val="00356F75"/>
    <w:rsid w:val="0036022C"/>
    <w:rsid w:val="00360F48"/>
    <w:rsid w:val="00362357"/>
    <w:rsid w:val="00362832"/>
    <w:rsid w:val="003646E5"/>
    <w:rsid w:val="00364B1D"/>
    <w:rsid w:val="0036583F"/>
    <w:rsid w:val="00366A02"/>
    <w:rsid w:val="00372CA7"/>
    <w:rsid w:val="0037355F"/>
    <w:rsid w:val="003738EA"/>
    <w:rsid w:val="00374CD3"/>
    <w:rsid w:val="0037542D"/>
    <w:rsid w:val="00375752"/>
    <w:rsid w:val="003759B1"/>
    <w:rsid w:val="00375FE2"/>
    <w:rsid w:val="00377F7D"/>
    <w:rsid w:val="003811D3"/>
    <w:rsid w:val="00381A61"/>
    <w:rsid w:val="003822CD"/>
    <w:rsid w:val="00383031"/>
    <w:rsid w:val="00383D76"/>
    <w:rsid w:val="00384A7D"/>
    <w:rsid w:val="00384E4B"/>
    <w:rsid w:val="00386C29"/>
    <w:rsid w:val="00387520"/>
    <w:rsid w:val="00390F8A"/>
    <w:rsid w:val="00391866"/>
    <w:rsid w:val="003936CD"/>
    <w:rsid w:val="00394AB1"/>
    <w:rsid w:val="003954BE"/>
    <w:rsid w:val="00395551"/>
    <w:rsid w:val="003967E3"/>
    <w:rsid w:val="00397482"/>
    <w:rsid w:val="00397FDC"/>
    <w:rsid w:val="003A033E"/>
    <w:rsid w:val="003A04CB"/>
    <w:rsid w:val="003A0EAA"/>
    <w:rsid w:val="003A147E"/>
    <w:rsid w:val="003A2893"/>
    <w:rsid w:val="003A29E9"/>
    <w:rsid w:val="003A389E"/>
    <w:rsid w:val="003A796F"/>
    <w:rsid w:val="003B01EE"/>
    <w:rsid w:val="003B0A70"/>
    <w:rsid w:val="003B0C76"/>
    <w:rsid w:val="003B155A"/>
    <w:rsid w:val="003B1D67"/>
    <w:rsid w:val="003B3427"/>
    <w:rsid w:val="003B366F"/>
    <w:rsid w:val="003B37C3"/>
    <w:rsid w:val="003B428E"/>
    <w:rsid w:val="003B4608"/>
    <w:rsid w:val="003B570B"/>
    <w:rsid w:val="003B59DA"/>
    <w:rsid w:val="003B6A04"/>
    <w:rsid w:val="003B6F80"/>
    <w:rsid w:val="003C1855"/>
    <w:rsid w:val="003C3401"/>
    <w:rsid w:val="003C4356"/>
    <w:rsid w:val="003C5007"/>
    <w:rsid w:val="003C6C87"/>
    <w:rsid w:val="003C7294"/>
    <w:rsid w:val="003D1961"/>
    <w:rsid w:val="003D1A8C"/>
    <w:rsid w:val="003D2CCA"/>
    <w:rsid w:val="003D2E37"/>
    <w:rsid w:val="003D370D"/>
    <w:rsid w:val="003D386F"/>
    <w:rsid w:val="003D3F12"/>
    <w:rsid w:val="003D52D8"/>
    <w:rsid w:val="003D69D4"/>
    <w:rsid w:val="003D7B97"/>
    <w:rsid w:val="003D7F0B"/>
    <w:rsid w:val="003E288C"/>
    <w:rsid w:val="003E2CA6"/>
    <w:rsid w:val="003E2FAD"/>
    <w:rsid w:val="003E362F"/>
    <w:rsid w:val="003E3821"/>
    <w:rsid w:val="003E3F09"/>
    <w:rsid w:val="003E3FEE"/>
    <w:rsid w:val="003E43A7"/>
    <w:rsid w:val="003E554D"/>
    <w:rsid w:val="003E56C0"/>
    <w:rsid w:val="003E7A6B"/>
    <w:rsid w:val="003E7F3E"/>
    <w:rsid w:val="003F2833"/>
    <w:rsid w:val="003F29CA"/>
    <w:rsid w:val="003F3F91"/>
    <w:rsid w:val="003F40AC"/>
    <w:rsid w:val="003F4135"/>
    <w:rsid w:val="003F4720"/>
    <w:rsid w:val="003F6572"/>
    <w:rsid w:val="003F6763"/>
    <w:rsid w:val="003F6899"/>
    <w:rsid w:val="003F784F"/>
    <w:rsid w:val="0040073B"/>
    <w:rsid w:val="00400D23"/>
    <w:rsid w:val="00401369"/>
    <w:rsid w:val="00401CFC"/>
    <w:rsid w:val="00401DAE"/>
    <w:rsid w:val="00401F40"/>
    <w:rsid w:val="00402116"/>
    <w:rsid w:val="00402C6A"/>
    <w:rsid w:val="00402CA9"/>
    <w:rsid w:val="00402CD1"/>
    <w:rsid w:val="0040522F"/>
    <w:rsid w:val="00405318"/>
    <w:rsid w:val="00405493"/>
    <w:rsid w:val="0040556D"/>
    <w:rsid w:val="0040658B"/>
    <w:rsid w:val="00406FCC"/>
    <w:rsid w:val="0040710D"/>
    <w:rsid w:val="004075A1"/>
    <w:rsid w:val="0041116F"/>
    <w:rsid w:val="00412500"/>
    <w:rsid w:val="004125D0"/>
    <w:rsid w:val="00413C2D"/>
    <w:rsid w:val="00413CA0"/>
    <w:rsid w:val="00414486"/>
    <w:rsid w:val="00414F69"/>
    <w:rsid w:val="004159D7"/>
    <w:rsid w:val="004160B7"/>
    <w:rsid w:val="004160D1"/>
    <w:rsid w:val="004167B6"/>
    <w:rsid w:val="00417020"/>
    <w:rsid w:val="0041725C"/>
    <w:rsid w:val="00417350"/>
    <w:rsid w:val="00417798"/>
    <w:rsid w:val="00420223"/>
    <w:rsid w:val="00420738"/>
    <w:rsid w:val="00420EB3"/>
    <w:rsid w:val="0042116F"/>
    <w:rsid w:val="004213B1"/>
    <w:rsid w:val="00421D34"/>
    <w:rsid w:val="00422200"/>
    <w:rsid w:val="004230B0"/>
    <w:rsid w:val="00423133"/>
    <w:rsid w:val="0042428B"/>
    <w:rsid w:val="004247E5"/>
    <w:rsid w:val="00426074"/>
    <w:rsid w:val="00427A49"/>
    <w:rsid w:val="00430177"/>
    <w:rsid w:val="00430A5E"/>
    <w:rsid w:val="00431A66"/>
    <w:rsid w:val="00431BF1"/>
    <w:rsid w:val="00431CFA"/>
    <w:rsid w:val="004322FC"/>
    <w:rsid w:val="00432F3C"/>
    <w:rsid w:val="004332FA"/>
    <w:rsid w:val="00435361"/>
    <w:rsid w:val="00435765"/>
    <w:rsid w:val="004358BE"/>
    <w:rsid w:val="00436351"/>
    <w:rsid w:val="004368BD"/>
    <w:rsid w:val="004371ED"/>
    <w:rsid w:val="00437BDB"/>
    <w:rsid w:val="00437E7E"/>
    <w:rsid w:val="00440264"/>
    <w:rsid w:val="00442845"/>
    <w:rsid w:val="00442BCE"/>
    <w:rsid w:val="00444710"/>
    <w:rsid w:val="004452FA"/>
    <w:rsid w:val="00446FD3"/>
    <w:rsid w:val="00447328"/>
    <w:rsid w:val="00447452"/>
    <w:rsid w:val="004476D9"/>
    <w:rsid w:val="00447FAB"/>
    <w:rsid w:val="004501EC"/>
    <w:rsid w:val="00450656"/>
    <w:rsid w:val="00450F34"/>
    <w:rsid w:val="004513D9"/>
    <w:rsid w:val="0045152D"/>
    <w:rsid w:val="00451561"/>
    <w:rsid w:val="00451E83"/>
    <w:rsid w:val="00453A75"/>
    <w:rsid w:val="00454374"/>
    <w:rsid w:val="00454AFB"/>
    <w:rsid w:val="00454F8A"/>
    <w:rsid w:val="00455252"/>
    <w:rsid w:val="00455C61"/>
    <w:rsid w:val="00455D20"/>
    <w:rsid w:val="0045693A"/>
    <w:rsid w:val="00457490"/>
    <w:rsid w:val="004576EA"/>
    <w:rsid w:val="004603C9"/>
    <w:rsid w:val="004603D0"/>
    <w:rsid w:val="00461100"/>
    <w:rsid w:val="00462580"/>
    <w:rsid w:val="00462897"/>
    <w:rsid w:val="00462CA9"/>
    <w:rsid w:val="004630FF"/>
    <w:rsid w:val="00464641"/>
    <w:rsid w:val="00464C31"/>
    <w:rsid w:val="00464D0F"/>
    <w:rsid w:val="00464D9F"/>
    <w:rsid w:val="00465CEA"/>
    <w:rsid w:val="0046696C"/>
    <w:rsid w:val="00467C3B"/>
    <w:rsid w:val="00467D6F"/>
    <w:rsid w:val="0047144E"/>
    <w:rsid w:val="004723E4"/>
    <w:rsid w:val="0047259E"/>
    <w:rsid w:val="00472B11"/>
    <w:rsid w:val="00472DC1"/>
    <w:rsid w:val="00473653"/>
    <w:rsid w:val="004742B3"/>
    <w:rsid w:val="00474B58"/>
    <w:rsid w:val="00474CAD"/>
    <w:rsid w:val="004758E0"/>
    <w:rsid w:val="00475CF8"/>
    <w:rsid w:val="004773F2"/>
    <w:rsid w:val="00477742"/>
    <w:rsid w:val="00477E91"/>
    <w:rsid w:val="00481011"/>
    <w:rsid w:val="00481BD9"/>
    <w:rsid w:val="004823F5"/>
    <w:rsid w:val="0048270F"/>
    <w:rsid w:val="00483BB5"/>
    <w:rsid w:val="00483FFA"/>
    <w:rsid w:val="004842D6"/>
    <w:rsid w:val="004843FB"/>
    <w:rsid w:val="00484A91"/>
    <w:rsid w:val="00484C42"/>
    <w:rsid w:val="00484F41"/>
    <w:rsid w:val="0048509E"/>
    <w:rsid w:val="00485138"/>
    <w:rsid w:val="00486AF7"/>
    <w:rsid w:val="00487293"/>
    <w:rsid w:val="0048737B"/>
    <w:rsid w:val="004908B7"/>
    <w:rsid w:val="0049118D"/>
    <w:rsid w:val="0049203E"/>
    <w:rsid w:val="004932D4"/>
    <w:rsid w:val="00493737"/>
    <w:rsid w:val="00494204"/>
    <w:rsid w:val="00495130"/>
    <w:rsid w:val="004959DD"/>
    <w:rsid w:val="00495E1B"/>
    <w:rsid w:val="00496680"/>
    <w:rsid w:val="00496F53"/>
    <w:rsid w:val="00497397"/>
    <w:rsid w:val="004973AC"/>
    <w:rsid w:val="004A10FE"/>
    <w:rsid w:val="004A1280"/>
    <w:rsid w:val="004A1B49"/>
    <w:rsid w:val="004A2187"/>
    <w:rsid w:val="004A2577"/>
    <w:rsid w:val="004A260A"/>
    <w:rsid w:val="004A27C7"/>
    <w:rsid w:val="004A329A"/>
    <w:rsid w:val="004A3CC1"/>
    <w:rsid w:val="004A3E14"/>
    <w:rsid w:val="004A44A8"/>
    <w:rsid w:val="004A4E45"/>
    <w:rsid w:val="004A5C5E"/>
    <w:rsid w:val="004A68B7"/>
    <w:rsid w:val="004B0447"/>
    <w:rsid w:val="004B0C09"/>
    <w:rsid w:val="004B11BC"/>
    <w:rsid w:val="004B1675"/>
    <w:rsid w:val="004B408C"/>
    <w:rsid w:val="004B433D"/>
    <w:rsid w:val="004B4DE3"/>
    <w:rsid w:val="004B60A1"/>
    <w:rsid w:val="004B709E"/>
    <w:rsid w:val="004C07B9"/>
    <w:rsid w:val="004C088D"/>
    <w:rsid w:val="004C2B81"/>
    <w:rsid w:val="004C2D18"/>
    <w:rsid w:val="004C2FC3"/>
    <w:rsid w:val="004C35E5"/>
    <w:rsid w:val="004C3733"/>
    <w:rsid w:val="004C3DFD"/>
    <w:rsid w:val="004C4720"/>
    <w:rsid w:val="004C4BAB"/>
    <w:rsid w:val="004C4DD2"/>
    <w:rsid w:val="004C50E2"/>
    <w:rsid w:val="004C5543"/>
    <w:rsid w:val="004C5C73"/>
    <w:rsid w:val="004C5DED"/>
    <w:rsid w:val="004C6669"/>
    <w:rsid w:val="004D2014"/>
    <w:rsid w:val="004D2593"/>
    <w:rsid w:val="004D26B3"/>
    <w:rsid w:val="004D31CD"/>
    <w:rsid w:val="004D5489"/>
    <w:rsid w:val="004D5B32"/>
    <w:rsid w:val="004D60CB"/>
    <w:rsid w:val="004E39FB"/>
    <w:rsid w:val="004E4DCC"/>
    <w:rsid w:val="004E56E6"/>
    <w:rsid w:val="004E5FCB"/>
    <w:rsid w:val="004E6DB5"/>
    <w:rsid w:val="004E73F5"/>
    <w:rsid w:val="004F0525"/>
    <w:rsid w:val="004F0DE2"/>
    <w:rsid w:val="004F1A69"/>
    <w:rsid w:val="004F2287"/>
    <w:rsid w:val="004F405B"/>
    <w:rsid w:val="004F443E"/>
    <w:rsid w:val="004F4643"/>
    <w:rsid w:val="004F4A4B"/>
    <w:rsid w:val="004F5512"/>
    <w:rsid w:val="004F5625"/>
    <w:rsid w:val="004F6AC8"/>
    <w:rsid w:val="004F6DC1"/>
    <w:rsid w:val="004F6E4E"/>
    <w:rsid w:val="004F7093"/>
    <w:rsid w:val="004F721B"/>
    <w:rsid w:val="004F7512"/>
    <w:rsid w:val="004F7A44"/>
    <w:rsid w:val="004F7DB1"/>
    <w:rsid w:val="0050081E"/>
    <w:rsid w:val="00501B19"/>
    <w:rsid w:val="00502055"/>
    <w:rsid w:val="00502CE4"/>
    <w:rsid w:val="005048FB"/>
    <w:rsid w:val="00504CA7"/>
    <w:rsid w:val="00505E10"/>
    <w:rsid w:val="005063A9"/>
    <w:rsid w:val="00507996"/>
    <w:rsid w:val="00510083"/>
    <w:rsid w:val="005108F6"/>
    <w:rsid w:val="0051377F"/>
    <w:rsid w:val="0051389D"/>
    <w:rsid w:val="0051437F"/>
    <w:rsid w:val="0051609E"/>
    <w:rsid w:val="00516244"/>
    <w:rsid w:val="00516D30"/>
    <w:rsid w:val="00521057"/>
    <w:rsid w:val="00522840"/>
    <w:rsid w:val="00523040"/>
    <w:rsid w:val="00523100"/>
    <w:rsid w:val="00524EA1"/>
    <w:rsid w:val="00525010"/>
    <w:rsid w:val="00525317"/>
    <w:rsid w:val="0052630D"/>
    <w:rsid w:val="00526C2A"/>
    <w:rsid w:val="0052709C"/>
    <w:rsid w:val="0052756E"/>
    <w:rsid w:val="005312FA"/>
    <w:rsid w:val="00531DA9"/>
    <w:rsid w:val="00532584"/>
    <w:rsid w:val="00533054"/>
    <w:rsid w:val="005339BC"/>
    <w:rsid w:val="00533F38"/>
    <w:rsid w:val="00534471"/>
    <w:rsid w:val="00535459"/>
    <w:rsid w:val="00536238"/>
    <w:rsid w:val="005370B5"/>
    <w:rsid w:val="005373F9"/>
    <w:rsid w:val="0054032F"/>
    <w:rsid w:val="00540477"/>
    <w:rsid w:val="00540A19"/>
    <w:rsid w:val="00541738"/>
    <w:rsid w:val="00541B83"/>
    <w:rsid w:val="00541FC7"/>
    <w:rsid w:val="00543624"/>
    <w:rsid w:val="005437C7"/>
    <w:rsid w:val="00543FFF"/>
    <w:rsid w:val="00544292"/>
    <w:rsid w:val="0054434D"/>
    <w:rsid w:val="005448F5"/>
    <w:rsid w:val="00544901"/>
    <w:rsid w:val="00544C6D"/>
    <w:rsid w:val="00545E01"/>
    <w:rsid w:val="00546A3E"/>
    <w:rsid w:val="00546E0D"/>
    <w:rsid w:val="00547562"/>
    <w:rsid w:val="00547CA6"/>
    <w:rsid w:val="00556CA4"/>
    <w:rsid w:val="005577D3"/>
    <w:rsid w:val="00560937"/>
    <w:rsid w:val="005620C0"/>
    <w:rsid w:val="0056336C"/>
    <w:rsid w:val="005633EF"/>
    <w:rsid w:val="00563BBD"/>
    <w:rsid w:val="00564B62"/>
    <w:rsid w:val="005654A7"/>
    <w:rsid w:val="00565BDC"/>
    <w:rsid w:val="00566637"/>
    <w:rsid w:val="00567E8D"/>
    <w:rsid w:val="00567EF9"/>
    <w:rsid w:val="00570250"/>
    <w:rsid w:val="00571DF2"/>
    <w:rsid w:val="0057273C"/>
    <w:rsid w:val="005739AB"/>
    <w:rsid w:val="00574E6A"/>
    <w:rsid w:val="00574F46"/>
    <w:rsid w:val="00575A06"/>
    <w:rsid w:val="005767C4"/>
    <w:rsid w:val="00576C67"/>
    <w:rsid w:val="00576D29"/>
    <w:rsid w:val="005815F6"/>
    <w:rsid w:val="00581AB7"/>
    <w:rsid w:val="00583754"/>
    <w:rsid w:val="005846FB"/>
    <w:rsid w:val="00584E50"/>
    <w:rsid w:val="00585283"/>
    <w:rsid w:val="0058557B"/>
    <w:rsid w:val="00586594"/>
    <w:rsid w:val="00587D36"/>
    <w:rsid w:val="00587D9B"/>
    <w:rsid w:val="00590BA3"/>
    <w:rsid w:val="00590BA8"/>
    <w:rsid w:val="005913AF"/>
    <w:rsid w:val="005922DB"/>
    <w:rsid w:val="00592981"/>
    <w:rsid w:val="00592ADF"/>
    <w:rsid w:val="00592C86"/>
    <w:rsid w:val="00595584"/>
    <w:rsid w:val="00596AB5"/>
    <w:rsid w:val="00596E73"/>
    <w:rsid w:val="00597660"/>
    <w:rsid w:val="005A2158"/>
    <w:rsid w:val="005A2358"/>
    <w:rsid w:val="005A241E"/>
    <w:rsid w:val="005A2639"/>
    <w:rsid w:val="005A266D"/>
    <w:rsid w:val="005A2892"/>
    <w:rsid w:val="005A3A47"/>
    <w:rsid w:val="005A4E3C"/>
    <w:rsid w:val="005A5779"/>
    <w:rsid w:val="005A5C4D"/>
    <w:rsid w:val="005A6674"/>
    <w:rsid w:val="005A6D7D"/>
    <w:rsid w:val="005A75AE"/>
    <w:rsid w:val="005A7E62"/>
    <w:rsid w:val="005B0B22"/>
    <w:rsid w:val="005B14E0"/>
    <w:rsid w:val="005B1A01"/>
    <w:rsid w:val="005B214D"/>
    <w:rsid w:val="005B2326"/>
    <w:rsid w:val="005B2ED2"/>
    <w:rsid w:val="005B3217"/>
    <w:rsid w:val="005B378D"/>
    <w:rsid w:val="005B3F39"/>
    <w:rsid w:val="005B542D"/>
    <w:rsid w:val="005B6301"/>
    <w:rsid w:val="005B6CC1"/>
    <w:rsid w:val="005B7EDE"/>
    <w:rsid w:val="005C12DA"/>
    <w:rsid w:val="005C241D"/>
    <w:rsid w:val="005C2C67"/>
    <w:rsid w:val="005C340E"/>
    <w:rsid w:val="005C3A92"/>
    <w:rsid w:val="005C4637"/>
    <w:rsid w:val="005C48DF"/>
    <w:rsid w:val="005C5BE5"/>
    <w:rsid w:val="005C64D8"/>
    <w:rsid w:val="005C7A75"/>
    <w:rsid w:val="005C7FE9"/>
    <w:rsid w:val="005C7FFD"/>
    <w:rsid w:val="005D0D40"/>
    <w:rsid w:val="005D121E"/>
    <w:rsid w:val="005D135E"/>
    <w:rsid w:val="005D170B"/>
    <w:rsid w:val="005D2B2F"/>
    <w:rsid w:val="005D42FC"/>
    <w:rsid w:val="005D535B"/>
    <w:rsid w:val="005D65A6"/>
    <w:rsid w:val="005D7156"/>
    <w:rsid w:val="005E01B5"/>
    <w:rsid w:val="005E0A8A"/>
    <w:rsid w:val="005E0BDE"/>
    <w:rsid w:val="005E1F9E"/>
    <w:rsid w:val="005E29F3"/>
    <w:rsid w:val="005E2A5E"/>
    <w:rsid w:val="005E41C8"/>
    <w:rsid w:val="005E4497"/>
    <w:rsid w:val="005E46D8"/>
    <w:rsid w:val="005E4A58"/>
    <w:rsid w:val="005E6672"/>
    <w:rsid w:val="005E6948"/>
    <w:rsid w:val="005E7C4E"/>
    <w:rsid w:val="005F13A7"/>
    <w:rsid w:val="005F1593"/>
    <w:rsid w:val="005F25D5"/>
    <w:rsid w:val="005F2EC2"/>
    <w:rsid w:val="005F307F"/>
    <w:rsid w:val="005F326C"/>
    <w:rsid w:val="005F40EF"/>
    <w:rsid w:val="005F4D07"/>
    <w:rsid w:val="005F4D9F"/>
    <w:rsid w:val="005F5264"/>
    <w:rsid w:val="006010A6"/>
    <w:rsid w:val="006018AB"/>
    <w:rsid w:val="00601985"/>
    <w:rsid w:val="006020B2"/>
    <w:rsid w:val="0060228B"/>
    <w:rsid w:val="00602403"/>
    <w:rsid w:val="00603963"/>
    <w:rsid w:val="00603B1F"/>
    <w:rsid w:val="00603B40"/>
    <w:rsid w:val="00604563"/>
    <w:rsid w:val="00604BA2"/>
    <w:rsid w:val="0060504D"/>
    <w:rsid w:val="006055B9"/>
    <w:rsid w:val="00610636"/>
    <w:rsid w:val="00610B94"/>
    <w:rsid w:val="006112FA"/>
    <w:rsid w:val="006122A8"/>
    <w:rsid w:val="006127EA"/>
    <w:rsid w:val="0061365A"/>
    <w:rsid w:val="00613889"/>
    <w:rsid w:val="0061449B"/>
    <w:rsid w:val="0061510C"/>
    <w:rsid w:val="00615416"/>
    <w:rsid w:val="0061666D"/>
    <w:rsid w:val="0062047B"/>
    <w:rsid w:val="00621644"/>
    <w:rsid w:val="006218D9"/>
    <w:rsid w:val="00622125"/>
    <w:rsid w:val="0062279D"/>
    <w:rsid w:val="006232FD"/>
    <w:rsid w:val="00624A3F"/>
    <w:rsid w:val="00624CB6"/>
    <w:rsid w:val="00625E05"/>
    <w:rsid w:val="0062633C"/>
    <w:rsid w:val="00627C4E"/>
    <w:rsid w:val="00627E73"/>
    <w:rsid w:val="00630F8C"/>
    <w:rsid w:val="00631B6D"/>
    <w:rsid w:val="00631D72"/>
    <w:rsid w:val="00632C1E"/>
    <w:rsid w:val="006330B3"/>
    <w:rsid w:val="006333BC"/>
    <w:rsid w:val="006344B6"/>
    <w:rsid w:val="00634734"/>
    <w:rsid w:val="00634E44"/>
    <w:rsid w:val="006378C3"/>
    <w:rsid w:val="006404AC"/>
    <w:rsid w:val="00642D2A"/>
    <w:rsid w:val="006437C3"/>
    <w:rsid w:val="006439E8"/>
    <w:rsid w:val="006442F9"/>
    <w:rsid w:val="00644DAC"/>
    <w:rsid w:val="006458BD"/>
    <w:rsid w:val="00646678"/>
    <w:rsid w:val="006466C8"/>
    <w:rsid w:val="00652850"/>
    <w:rsid w:val="0065325A"/>
    <w:rsid w:val="00653606"/>
    <w:rsid w:val="006545E4"/>
    <w:rsid w:val="00655288"/>
    <w:rsid w:val="0065541D"/>
    <w:rsid w:val="00657206"/>
    <w:rsid w:val="0065735D"/>
    <w:rsid w:val="006579A3"/>
    <w:rsid w:val="00657A6A"/>
    <w:rsid w:val="00657D08"/>
    <w:rsid w:val="00660C26"/>
    <w:rsid w:val="00660C6B"/>
    <w:rsid w:val="0066191E"/>
    <w:rsid w:val="00661F7D"/>
    <w:rsid w:val="006633C6"/>
    <w:rsid w:val="00663EE1"/>
    <w:rsid w:val="006646E2"/>
    <w:rsid w:val="00664B5D"/>
    <w:rsid w:val="00666EDA"/>
    <w:rsid w:val="00667230"/>
    <w:rsid w:val="0066790A"/>
    <w:rsid w:val="00667943"/>
    <w:rsid w:val="00667F1B"/>
    <w:rsid w:val="00667F5E"/>
    <w:rsid w:val="006700BD"/>
    <w:rsid w:val="00670341"/>
    <w:rsid w:val="00670769"/>
    <w:rsid w:val="00670884"/>
    <w:rsid w:val="006711BE"/>
    <w:rsid w:val="00671DCF"/>
    <w:rsid w:val="00674761"/>
    <w:rsid w:val="006765A6"/>
    <w:rsid w:val="00677249"/>
    <w:rsid w:val="006775DD"/>
    <w:rsid w:val="00677A61"/>
    <w:rsid w:val="0068054B"/>
    <w:rsid w:val="00680782"/>
    <w:rsid w:val="00680F96"/>
    <w:rsid w:val="00682030"/>
    <w:rsid w:val="00682725"/>
    <w:rsid w:val="00685D23"/>
    <w:rsid w:val="00685D8D"/>
    <w:rsid w:val="00686776"/>
    <w:rsid w:val="00690441"/>
    <w:rsid w:val="0069184C"/>
    <w:rsid w:val="006918A2"/>
    <w:rsid w:val="00692278"/>
    <w:rsid w:val="0069407A"/>
    <w:rsid w:val="006946E0"/>
    <w:rsid w:val="006960F6"/>
    <w:rsid w:val="0069648A"/>
    <w:rsid w:val="00696893"/>
    <w:rsid w:val="0069699A"/>
    <w:rsid w:val="00696ED5"/>
    <w:rsid w:val="006A01F9"/>
    <w:rsid w:val="006A0672"/>
    <w:rsid w:val="006A10D0"/>
    <w:rsid w:val="006A1911"/>
    <w:rsid w:val="006A20B7"/>
    <w:rsid w:val="006A2103"/>
    <w:rsid w:val="006A2869"/>
    <w:rsid w:val="006A2CBF"/>
    <w:rsid w:val="006A3B96"/>
    <w:rsid w:val="006A54BB"/>
    <w:rsid w:val="006A6418"/>
    <w:rsid w:val="006A7093"/>
    <w:rsid w:val="006B00D1"/>
    <w:rsid w:val="006B3A58"/>
    <w:rsid w:val="006B3F9D"/>
    <w:rsid w:val="006B48D2"/>
    <w:rsid w:val="006B5FEE"/>
    <w:rsid w:val="006B64F6"/>
    <w:rsid w:val="006B77E9"/>
    <w:rsid w:val="006B7988"/>
    <w:rsid w:val="006C045F"/>
    <w:rsid w:val="006C3CD8"/>
    <w:rsid w:val="006C3FDE"/>
    <w:rsid w:val="006C4472"/>
    <w:rsid w:val="006C471B"/>
    <w:rsid w:val="006C563A"/>
    <w:rsid w:val="006C5FE1"/>
    <w:rsid w:val="006C7507"/>
    <w:rsid w:val="006C7B9D"/>
    <w:rsid w:val="006D0003"/>
    <w:rsid w:val="006D07E2"/>
    <w:rsid w:val="006D24E5"/>
    <w:rsid w:val="006D2838"/>
    <w:rsid w:val="006D2F65"/>
    <w:rsid w:val="006D331A"/>
    <w:rsid w:val="006D37A2"/>
    <w:rsid w:val="006D3A62"/>
    <w:rsid w:val="006D460E"/>
    <w:rsid w:val="006D5B63"/>
    <w:rsid w:val="006D5F80"/>
    <w:rsid w:val="006D69D3"/>
    <w:rsid w:val="006E091D"/>
    <w:rsid w:val="006E1DFD"/>
    <w:rsid w:val="006E23CE"/>
    <w:rsid w:val="006E2B7D"/>
    <w:rsid w:val="006E337C"/>
    <w:rsid w:val="006E33D0"/>
    <w:rsid w:val="006E3D86"/>
    <w:rsid w:val="006E4398"/>
    <w:rsid w:val="006E4AC0"/>
    <w:rsid w:val="006E4D6A"/>
    <w:rsid w:val="006E55D4"/>
    <w:rsid w:val="006E58F0"/>
    <w:rsid w:val="006E641F"/>
    <w:rsid w:val="006E6887"/>
    <w:rsid w:val="006E6D98"/>
    <w:rsid w:val="006E73A9"/>
    <w:rsid w:val="006E7E47"/>
    <w:rsid w:val="006F0BA3"/>
    <w:rsid w:val="006F0F92"/>
    <w:rsid w:val="006F386D"/>
    <w:rsid w:val="006F5FA9"/>
    <w:rsid w:val="006F6216"/>
    <w:rsid w:val="006F67A0"/>
    <w:rsid w:val="006F72F8"/>
    <w:rsid w:val="006F7C62"/>
    <w:rsid w:val="007005E3"/>
    <w:rsid w:val="00700613"/>
    <w:rsid w:val="0070088A"/>
    <w:rsid w:val="00700A49"/>
    <w:rsid w:val="00700D70"/>
    <w:rsid w:val="00701657"/>
    <w:rsid w:val="007017B7"/>
    <w:rsid w:val="00701AD9"/>
    <w:rsid w:val="007042C1"/>
    <w:rsid w:val="00704BB6"/>
    <w:rsid w:val="00705EDA"/>
    <w:rsid w:val="00705FF1"/>
    <w:rsid w:val="007065F0"/>
    <w:rsid w:val="007067E6"/>
    <w:rsid w:val="0070701D"/>
    <w:rsid w:val="00707853"/>
    <w:rsid w:val="00707890"/>
    <w:rsid w:val="00707B7E"/>
    <w:rsid w:val="00710331"/>
    <w:rsid w:val="00710ACE"/>
    <w:rsid w:val="00711AEE"/>
    <w:rsid w:val="00711CF8"/>
    <w:rsid w:val="007137C6"/>
    <w:rsid w:val="007143F5"/>
    <w:rsid w:val="0071441D"/>
    <w:rsid w:val="00714504"/>
    <w:rsid w:val="0071486B"/>
    <w:rsid w:val="007169E7"/>
    <w:rsid w:val="00716DCA"/>
    <w:rsid w:val="007175E4"/>
    <w:rsid w:val="007178DD"/>
    <w:rsid w:val="00721DFE"/>
    <w:rsid w:val="00722630"/>
    <w:rsid w:val="007233C0"/>
    <w:rsid w:val="007237C8"/>
    <w:rsid w:val="00723D4D"/>
    <w:rsid w:val="00723EC7"/>
    <w:rsid w:val="00726744"/>
    <w:rsid w:val="00727880"/>
    <w:rsid w:val="00730A6C"/>
    <w:rsid w:val="00731136"/>
    <w:rsid w:val="00733126"/>
    <w:rsid w:val="007332A6"/>
    <w:rsid w:val="007338E2"/>
    <w:rsid w:val="007338EB"/>
    <w:rsid w:val="00734F1D"/>
    <w:rsid w:val="00734FF4"/>
    <w:rsid w:val="0073514F"/>
    <w:rsid w:val="00735A55"/>
    <w:rsid w:val="00735DC6"/>
    <w:rsid w:val="00735E12"/>
    <w:rsid w:val="00737E9A"/>
    <w:rsid w:val="0074051D"/>
    <w:rsid w:val="00741024"/>
    <w:rsid w:val="00741C02"/>
    <w:rsid w:val="00743372"/>
    <w:rsid w:val="007449D2"/>
    <w:rsid w:val="007449F6"/>
    <w:rsid w:val="00744E42"/>
    <w:rsid w:val="007453AC"/>
    <w:rsid w:val="007461F4"/>
    <w:rsid w:val="00746223"/>
    <w:rsid w:val="00746F50"/>
    <w:rsid w:val="007470E4"/>
    <w:rsid w:val="007506C0"/>
    <w:rsid w:val="00750882"/>
    <w:rsid w:val="00752DC3"/>
    <w:rsid w:val="00753E84"/>
    <w:rsid w:val="00754E52"/>
    <w:rsid w:val="00755750"/>
    <w:rsid w:val="007562B3"/>
    <w:rsid w:val="00757BB1"/>
    <w:rsid w:val="00757D5B"/>
    <w:rsid w:val="00760EC3"/>
    <w:rsid w:val="0076148D"/>
    <w:rsid w:val="007620F0"/>
    <w:rsid w:val="0076212D"/>
    <w:rsid w:val="00763C51"/>
    <w:rsid w:val="00764442"/>
    <w:rsid w:val="0076461B"/>
    <w:rsid w:val="00764B7A"/>
    <w:rsid w:val="0076503F"/>
    <w:rsid w:val="007662C0"/>
    <w:rsid w:val="00770306"/>
    <w:rsid w:val="007708B5"/>
    <w:rsid w:val="00770D12"/>
    <w:rsid w:val="0077189E"/>
    <w:rsid w:val="0077259F"/>
    <w:rsid w:val="007727C6"/>
    <w:rsid w:val="007731D7"/>
    <w:rsid w:val="007732BB"/>
    <w:rsid w:val="0077358D"/>
    <w:rsid w:val="007737A5"/>
    <w:rsid w:val="00773FE3"/>
    <w:rsid w:val="0077640B"/>
    <w:rsid w:val="00780007"/>
    <w:rsid w:val="00780D0F"/>
    <w:rsid w:val="0078190F"/>
    <w:rsid w:val="00784418"/>
    <w:rsid w:val="00785BAC"/>
    <w:rsid w:val="007867C1"/>
    <w:rsid w:val="00790C48"/>
    <w:rsid w:val="00792331"/>
    <w:rsid w:val="00792792"/>
    <w:rsid w:val="007945BF"/>
    <w:rsid w:val="00796428"/>
    <w:rsid w:val="00796A9E"/>
    <w:rsid w:val="00797561"/>
    <w:rsid w:val="007A06EA"/>
    <w:rsid w:val="007A0BF0"/>
    <w:rsid w:val="007A0EA9"/>
    <w:rsid w:val="007A3337"/>
    <w:rsid w:val="007A3C4D"/>
    <w:rsid w:val="007A475E"/>
    <w:rsid w:val="007A57B8"/>
    <w:rsid w:val="007A6521"/>
    <w:rsid w:val="007A6ED8"/>
    <w:rsid w:val="007A7160"/>
    <w:rsid w:val="007B033F"/>
    <w:rsid w:val="007B11CE"/>
    <w:rsid w:val="007B11EF"/>
    <w:rsid w:val="007B197F"/>
    <w:rsid w:val="007B1BD4"/>
    <w:rsid w:val="007B1C5C"/>
    <w:rsid w:val="007B52E0"/>
    <w:rsid w:val="007B6B30"/>
    <w:rsid w:val="007B7514"/>
    <w:rsid w:val="007B7812"/>
    <w:rsid w:val="007C00FA"/>
    <w:rsid w:val="007C0B6A"/>
    <w:rsid w:val="007C1F9F"/>
    <w:rsid w:val="007C2578"/>
    <w:rsid w:val="007C4E04"/>
    <w:rsid w:val="007C565D"/>
    <w:rsid w:val="007C7BEA"/>
    <w:rsid w:val="007D012A"/>
    <w:rsid w:val="007D06D8"/>
    <w:rsid w:val="007D13C7"/>
    <w:rsid w:val="007D2188"/>
    <w:rsid w:val="007D2380"/>
    <w:rsid w:val="007D27BD"/>
    <w:rsid w:val="007D3BA4"/>
    <w:rsid w:val="007D5D3F"/>
    <w:rsid w:val="007D5E67"/>
    <w:rsid w:val="007D707D"/>
    <w:rsid w:val="007D7A58"/>
    <w:rsid w:val="007E1935"/>
    <w:rsid w:val="007E1F4E"/>
    <w:rsid w:val="007E2F5C"/>
    <w:rsid w:val="007E3007"/>
    <w:rsid w:val="007E3E64"/>
    <w:rsid w:val="007E5219"/>
    <w:rsid w:val="007E67BA"/>
    <w:rsid w:val="007E71DC"/>
    <w:rsid w:val="007F0594"/>
    <w:rsid w:val="007F0941"/>
    <w:rsid w:val="007F1177"/>
    <w:rsid w:val="007F2921"/>
    <w:rsid w:val="007F2A44"/>
    <w:rsid w:val="007F3B19"/>
    <w:rsid w:val="007F43A9"/>
    <w:rsid w:val="007F53FA"/>
    <w:rsid w:val="007F62D1"/>
    <w:rsid w:val="007F6A39"/>
    <w:rsid w:val="007F749A"/>
    <w:rsid w:val="00800673"/>
    <w:rsid w:val="00800F7F"/>
    <w:rsid w:val="0080268B"/>
    <w:rsid w:val="00803B6B"/>
    <w:rsid w:val="00804185"/>
    <w:rsid w:val="0080510F"/>
    <w:rsid w:val="008052AA"/>
    <w:rsid w:val="00805683"/>
    <w:rsid w:val="008101B1"/>
    <w:rsid w:val="0081034A"/>
    <w:rsid w:val="00810826"/>
    <w:rsid w:val="00810EFC"/>
    <w:rsid w:val="0081138E"/>
    <w:rsid w:val="00812AD7"/>
    <w:rsid w:val="00813C4A"/>
    <w:rsid w:val="00815991"/>
    <w:rsid w:val="0081796A"/>
    <w:rsid w:val="00817D04"/>
    <w:rsid w:val="0082062B"/>
    <w:rsid w:val="00821625"/>
    <w:rsid w:val="00821C86"/>
    <w:rsid w:val="00822062"/>
    <w:rsid w:val="00823576"/>
    <w:rsid w:val="0082374A"/>
    <w:rsid w:val="008254BC"/>
    <w:rsid w:val="00825796"/>
    <w:rsid w:val="00825C2E"/>
    <w:rsid w:val="008262AA"/>
    <w:rsid w:val="00826603"/>
    <w:rsid w:val="00826ED4"/>
    <w:rsid w:val="00827B90"/>
    <w:rsid w:val="0083003A"/>
    <w:rsid w:val="00830161"/>
    <w:rsid w:val="00830C8E"/>
    <w:rsid w:val="008310F9"/>
    <w:rsid w:val="00833829"/>
    <w:rsid w:val="00835114"/>
    <w:rsid w:val="0083557E"/>
    <w:rsid w:val="0083679F"/>
    <w:rsid w:val="008371E3"/>
    <w:rsid w:val="00840491"/>
    <w:rsid w:val="00841247"/>
    <w:rsid w:val="008427C6"/>
    <w:rsid w:val="00842D63"/>
    <w:rsid w:val="008446C8"/>
    <w:rsid w:val="00845149"/>
    <w:rsid w:val="00846580"/>
    <w:rsid w:val="008471EE"/>
    <w:rsid w:val="0084737A"/>
    <w:rsid w:val="0084778E"/>
    <w:rsid w:val="00847CBE"/>
    <w:rsid w:val="00851CFE"/>
    <w:rsid w:val="008530C1"/>
    <w:rsid w:val="008534B1"/>
    <w:rsid w:val="00853A56"/>
    <w:rsid w:val="00854B04"/>
    <w:rsid w:val="00854B15"/>
    <w:rsid w:val="00855446"/>
    <w:rsid w:val="00855667"/>
    <w:rsid w:val="00855668"/>
    <w:rsid w:val="00856424"/>
    <w:rsid w:val="0085649D"/>
    <w:rsid w:val="00856F76"/>
    <w:rsid w:val="008602E2"/>
    <w:rsid w:val="00860636"/>
    <w:rsid w:val="00861458"/>
    <w:rsid w:val="008619BF"/>
    <w:rsid w:val="00862B5A"/>
    <w:rsid w:val="0086318E"/>
    <w:rsid w:val="00864036"/>
    <w:rsid w:val="00865490"/>
    <w:rsid w:val="0086594E"/>
    <w:rsid w:val="008664F2"/>
    <w:rsid w:val="00867131"/>
    <w:rsid w:val="0086771B"/>
    <w:rsid w:val="00867755"/>
    <w:rsid w:val="0086792D"/>
    <w:rsid w:val="00867AE4"/>
    <w:rsid w:val="00867C5E"/>
    <w:rsid w:val="00867CE4"/>
    <w:rsid w:val="00870489"/>
    <w:rsid w:val="008718C1"/>
    <w:rsid w:val="00871ECC"/>
    <w:rsid w:val="0087288C"/>
    <w:rsid w:val="0087335B"/>
    <w:rsid w:val="008738B9"/>
    <w:rsid w:val="00874213"/>
    <w:rsid w:val="008744F0"/>
    <w:rsid w:val="0087469B"/>
    <w:rsid w:val="00875597"/>
    <w:rsid w:val="0087583E"/>
    <w:rsid w:val="008762E8"/>
    <w:rsid w:val="008764B4"/>
    <w:rsid w:val="00876C63"/>
    <w:rsid w:val="0088048E"/>
    <w:rsid w:val="008808EF"/>
    <w:rsid w:val="008813DC"/>
    <w:rsid w:val="008823F4"/>
    <w:rsid w:val="008824E1"/>
    <w:rsid w:val="008841A3"/>
    <w:rsid w:val="008846EA"/>
    <w:rsid w:val="00884956"/>
    <w:rsid w:val="00884D90"/>
    <w:rsid w:val="00885A09"/>
    <w:rsid w:val="00886036"/>
    <w:rsid w:val="008866A8"/>
    <w:rsid w:val="00886855"/>
    <w:rsid w:val="00886F55"/>
    <w:rsid w:val="00887422"/>
    <w:rsid w:val="00891AC5"/>
    <w:rsid w:val="00891C88"/>
    <w:rsid w:val="0089238B"/>
    <w:rsid w:val="00893796"/>
    <w:rsid w:val="00894FE5"/>
    <w:rsid w:val="008954FB"/>
    <w:rsid w:val="00897C55"/>
    <w:rsid w:val="008A08B0"/>
    <w:rsid w:val="008A0C49"/>
    <w:rsid w:val="008A13BE"/>
    <w:rsid w:val="008A1645"/>
    <w:rsid w:val="008A28D1"/>
    <w:rsid w:val="008A3E62"/>
    <w:rsid w:val="008A3EB3"/>
    <w:rsid w:val="008A48DF"/>
    <w:rsid w:val="008A5BED"/>
    <w:rsid w:val="008A5DF1"/>
    <w:rsid w:val="008A5F29"/>
    <w:rsid w:val="008A609D"/>
    <w:rsid w:val="008A64CA"/>
    <w:rsid w:val="008A6635"/>
    <w:rsid w:val="008A7294"/>
    <w:rsid w:val="008A7AE3"/>
    <w:rsid w:val="008A7B61"/>
    <w:rsid w:val="008A7D6E"/>
    <w:rsid w:val="008B0676"/>
    <w:rsid w:val="008B10F4"/>
    <w:rsid w:val="008B1174"/>
    <w:rsid w:val="008B15C7"/>
    <w:rsid w:val="008B22E1"/>
    <w:rsid w:val="008B2A88"/>
    <w:rsid w:val="008B35FD"/>
    <w:rsid w:val="008B38C5"/>
    <w:rsid w:val="008B39E5"/>
    <w:rsid w:val="008B403D"/>
    <w:rsid w:val="008B410C"/>
    <w:rsid w:val="008B488B"/>
    <w:rsid w:val="008B4DD2"/>
    <w:rsid w:val="008B4F68"/>
    <w:rsid w:val="008B589A"/>
    <w:rsid w:val="008B5A6A"/>
    <w:rsid w:val="008B699E"/>
    <w:rsid w:val="008B6D5C"/>
    <w:rsid w:val="008B7BFD"/>
    <w:rsid w:val="008B7C31"/>
    <w:rsid w:val="008C01FA"/>
    <w:rsid w:val="008C0454"/>
    <w:rsid w:val="008C06FB"/>
    <w:rsid w:val="008C1761"/>
    <w:rsid w:val="008C23DB"/>
    <w:rsid w:val="008C6A1A"/>
    <w:rsid w:val="008C6DAD"/>
    <w:rsid w:val="008C76FA"/>
    <w:rsid w:val="008D0495"/>
    <w:rsid w:val="008D12BC"/>
    <w:rsid w:val="008D18A1"/>
    <w:rsid w:val="008D3609"/>
    <w:rsid w:val="008D3866"/>
    <w:rsid w:val="008D3AD4"/>
    <w:rsid w:val="008D4214"/>
    <w:rsid w:val="008D4651"/>
    <w:rsid w:val="008D49D8"/>
    <w:rsid w:val="008D5326"/>
    <w:rsid w:val="008D54A5"/>
    <w:rsid w:val="008D5534"/>
    <w:rsid w:val="008D5555"/>
    <w:rsid w:val="008D6843"/>
    <w:rsid w:val="008D7C04"/>
    <w:rsid w:val="008E25A3"/>
    <w:rsid w:val="008E2E0A"/>
    <w:rsid w:val="008E35F7"/>
    <w:rsid w:val="008E4200"/>
    <w:rsid w:val="008E5336"/>
    <w:rsid w:val="008E5D04"/>
    <w:rsid w:val="008E5DAF"/>
    <w:rsid w:val="008E7186"/>
    <w:rsid w:val="008E7C0F"/>
    <w:rsid w:val="008E7E8C"/>
    <w:rsid w:val="008F14AF"/>
    <w:rsid w:val="008F1C99"/>
    <w:rsid w:val="008F1EB6"/>
    <w:rsid w:val="008F2920"/>
    <w:rsid w:val="008F3454"/>
    <w:rsid w:val="008F3752"/>
    <w:rsid w:val="008F3807"/>
    <w:rsid w:val="008F4374"/>
    <w:rsid w:val="008F47CB"/>
    <w:rsid w:val="008F4EDC"/>
    <w:rsid w:val="008F506F"/>
    <w:rsid w:val="008F6343"/>
    <w:rsid w:val="008F641A"/>
    <w:rsid w:val="008F675A"/>
    <w:rsid w:val="00900D7E"/>
    <w:rsid w:val="00901ECB"/>
    <w:rsid w:val="00902B2E"/>
    <w:rsid w:val="009031BB"/>
    <w:rsid w:val="00903AEB"/>
    <w:rsid w:val="00904334"/>
    <w:rsid w:val="00904501"/>
    <w:rsid w:val="00904C58"/>
    <w:rsid w:val="00904EFE"/>
    <w:rsid w:val="00905232"/>
    <w:rsid w:val="009052C2"/>
    <w:rsid w:val="00905BC1"/>
    <w:rsid w:val="009062CE"/>
    <w:rsid w:val="00906B10"/>
    <w:rsid w:val="00910123"/>
    <w:rsid w:val="0091018C"/>
    <w:rsid w:val="009105EF"/>
    <w:rsid w:val="00910CAD"/>
    <w:rsid w:val="00911303"/>
    <w:rsid w:val="00912219"/>
    <w:rsid w:val="0091421C"/>
    <w:rsid w:val="00915360"/>
    <w:rsid w:val="009156A0"/>
    <w:rsid w:val="0091630E"/>
    <w:rsid w:val="00916B49"/>
    <w:rsid w:val="00920041"/>
    <w:rsid w:val="00924899"/>
    <w:rsid w:val="009260F4"/>
    <w:rsid w:val="00926A74"/>
    <w:rsid w:val="00926AA0"/>
    <w:rsid w:val="00927257"/>
    <w:rsid w:val="009273D4"/>
    <w:rsid w:val="00927845"/>
    <w:rsid w:val="00927929"/>
    <w:rsid w:val="0093037F"/>
    <w:rsid w:val="00932032"/>
    <w:rsid w:val="00933180"/>
    <w:rsid w:val="00933E4C"/>
    <w:rsid w:val="00940B6F"/>
    <w:rsid w:val="009412EF"/>
    <w:rsid w:val="00942A06"/>
    <w:rsid w:val="00944078"/>
    <w:rsid w:val="00944A09"/>
    <w:rsid w:val="00944C48"/>
    <w:rsid w:val="00944D9F"/>
    <w:rsid w:val="00945CA9"/>
    <w:rsid w:val="00946CC9"/>
    <w:rsid w:val="00946F0A"/>
    <w:rsid w:val="0094704C"/>
    <w:rsid w:val="009502C8"/>
    <w:rsid w:val="00950B6E"/>
    <w:rsid w:val="0095149E"/>
    <w:rsid w:val="0095155C"/>
    <w:rsid w:val="00951663"/>
    <w:rsid w:val="0095297B"/>
    <w:rsid w:val="00952D1C"/>
    <w:rsid w:val="00953F6E"/>
    <w:rsid w:val="0095428E"/>
    <w:rsid w:val="009546BD"/>
    <w:rsid w:val="00954774"/>
    <w:rsid w:val="0095599E"/>
    <w:rsid w:val="009563B6"/>
    <w:rsid w:val="00957475"/>
    <w:rsid w:val="009603C7"/>
    <w:rsid w:val="0096246E"/>
    <w:rsid w:val="00962550"/>
    <w:rsid w:val="009631B5"/>
    <w:rsid w:val="00965ADD"/>
    <w:rsid w:val="0096630A"/>
    <w:rsid w:val="009673BB"/>
    <w:rsid w:val="009702AD"/>
    <w:rsid w:val="00971C70"/>
    <w:rsid w:val="00972279"/>
    <w:rsid w:val="00972BC1"/>
    <w:rsid w:val="00973E44"/>
    <w:rsid w:val="00974180"/>
    <w:rsid w:val="00974574"/>
    <w:rsid w:val="00975CD8"/>
    <w:rsid w:val="009760AE"/>
    <w:rsid w:val="009764E5"/>
    <w:rsid w:val="00976B80"/>
    <w:rsid w:val="00977593"/>
    <w:rsid w:val="00977703"/>
    <w:rsid w:val="009810AE"/>
    <w:rsid w:val="00981944"/>
    <w:rsid w:val="00982DCB"/>
    <w:rsid w:val="0098329C"/>
    <w:rsid w:val="009838CB"/>
    <w:rsid w:val="00983BA8"/>
    <w:rsid w:val="00986B6C"/>
    <w:rsid w:val="00986F3F"/>
    <w:rsid w:val="00990160"/>
    <w:rsid w:val="00990201"/>
    <w:rsid w:val="00990430"/>
    <w:rsid w:val="00990A0B"/>
    <w:rsid w:val="00990AFA"/>
    <w:rsid w:val="009918F7"/>
    <w:rsid w:val="00991992"/>
    <w:rsid w:val="00993AFB"/>
    <w:rsid w:val="00994A51"/>
    <w:rsid w:val="0099626F"/>
    <w:rsid w:val="00996B87"/>
    <w:rsid w:val="00997AD1"/>
    <w:rsid w:val="009A0A20"/>
    <w:rsid w:val="009A10BC"/>
    <w:rsid w:val="009A17C9"/>
    <w:rsid w:val="009A1AAC"/>
    <w:rsid w:val="009A1DE3"/>
    <w:rsid w:val="009A286E"/>
    <w:rsid w:val="009A3598"/>
    <w:rsid w:val="009A3B98"/>
    <w:rsid w:val="009A3E57"/>
    <w:rsid w:val="009A47A6"/>
    <w:rsid w:val="009A53EE"/>
    <w:rsid w:val="009A56E3"/>
    <w:rsid w:val="009A5B2D"/>
    <w:rsid w:val="009A5BD0"/>
    <w:rsid w:val="009A5CE5"/>
    <w:rsid w:val="009A5FC7"/>
    <w:rsid w:val="009A60FE"/>
    <w:rsid w:val="009A7C1E"/>
    <w:rsid w:val="009B0345"/>
    <w:rsid w:val="009B0D53"/>
    <w:rsid w:val="009B175A"/>
    <w:rsid w:val="009B17CF"/>
    <w:rsid w:val="009B180E"/>
    <w:rsid w:val="009B1A9D"/>
    <w:rsid w:val="009B318C"/>
    <w:rsid w:val="009B3E5C"/>
    <w:rsid w:val="009B4D32"/>
    <w:rsid w:val="009B6660"/>
    <w:rsid w:val="009B7A95"/>
    <w:rsid w:val="009B7F09"/>
    <w:rsid w:val="009C0981"/>
    <w:rsid w:val="009C1A1D"/>
    <w:rsid w:val="009C1EE8"/>
    <w:rsid w:val="009C1FA9"/>
    <w:rsid w:val="009C227E"/>
    <w:rsid w:val="009C2430"/>
    <w:rsid w:val="009C25BF"/>
    <w:rsid w:val="009C31BC"/>
    <w:rsid w:val="009C457D"/>
    <w:rsid w:val="009C5318"/>
    <w:rsid w:val="009C5C61"/>
    <w:rsid w:val="009C748F"/>
    <w:rsid w:val="009C753A"/>
    <w:rsid w:val="009D01A2"/>
    <w:rsid w:val="009D02E3"/>
    <w:rsid w:val="009D114B"/>
    <w:rsid w:val="009D1A83"/>
    <w:rsid w:val="009D1C22"/>
    <w:rsid w:val="009D1F75"/>
    <w:rsid w:val="009D264D"/>
    <w:rsid w:val="009D2777"/>
    <w:rsid w:val="009D2B19"/>
    <w:rsid w:val="009D43C2"/>
    <w:rsid w:val="009D5305"/>
    <w:rsid w:val="009D67AB"/>
    <w:rsid w:val="009D682B"/>
    <w:rsid w:val="009E039B"/>
    <w:rsid w:val="009E0775"/>
    <w:rsid w:val="009E0969"/>
    <w:rsid w:val="009E0D8C"/>
    <w:rsid w:val="009E19CC"/>
    <w:rsid w:val="009E1AD3"/>
    <w:rsid w:val="009E1F75"/>
    <w:rsid w:val="009E2A95"/>
    <w:rsid w:val="009E325D"/>
    <w:rsid w:val="009E363E"/>
    <w:rsid w:val="009E3BC3"/>
    <w:rsid w:val="009E4013"/>
    <w:rsid w:val="009E4500"/>
    <w:rsid w:val="009E54F1"/>
    <w:rsid w:val="009E54F9"/>
    <w:rsid w:val="009E56C1"/>
    <w:rsid w:val="009E63F0"/>
    <w:rsid w:val="009E676D"/>
    <w:rsid w:val="009E67EF"/>
    <w:rsid w:val="009E6A9D"/>
    <w:rsid w:val="009E6C76"/>
    <w:rsid w:val="009F007D"/>
    <w:rsid w:val="009F084F"/>
    <w:rsid w:val="009F0925"/>
    <w:rsid w:val="009F111B"/>
    <w:rsid w:val="009F1DB0"/>
    <w:rsid w:val="009F281E"/>
    <w:rsid w:val="009F3988"/>
    <w:rsid w:val="009F3B6C"/>
    <w:rsid w:val="009F443E"/>
    <w:rsid w:val="009F461F"/>
    <w:rsid w:val="009F5472"/>
    <w:rsid w:val="009F5CB5"/>
    <w:rsid w:val="009F6648"/>
    <w:rsid w:val="00A0015F"/>
    <w:rsid w:val="00A005C3"/>
    <w:rsid w:val="00A01E7C"/>
    <w:rsid w:val="00A022A6"/>
    <w:rsid w:val="00A02B24"/>
    <w:rsid w:val="00A03440"/>
    <w:rsid w:val="00A0357A"/>
    <w:rsid w:val="00A044E0"/>
    <w:rsid w:val="00A056B1"/>
    <w:rsid w:val="00A0571C"/>
    <w:rsid w:val="00A05B78"/>
    <w:rsid w:val="00A062E5"/>
    <w:rsid w:val="00A06653"/>
    <w:rsid w:val="00A07155"/>
    <w:rsid w:val="00A102AF"/>
    <w:rsid w:val="00A106B2"/>
    <w:rsid w:val="00A114E2"/>
    <w:rsid w:val="00A11644"/>
    <w:rsid w:val="00A116C3"/>
    <w:rsid w:val="00A11FB2"/>
    <w:rsid w:val="00A121EC"/>
    <w:rsid w:val="00A132E6"/>
    <w:rsid w:val="00A13C29"/>
    <w:rsid w:val="00A13E86"/>
    <w:rsid w:val="00A1470F"/>
    <w:rsid w:val="00A1576F"/>
    <w:rsid w:val="00A15C62"/>
    <w:rsid w:val="00A15DBA"/>
    <w:rsid w:val="00A17B96"/>
    <w:rsid w:val="00A20005"/>
    <w:rsid w:val="00A20309"/>
    <w:rsid w:val="00A20DE7"/>
    <w:rsid w:val="00A232E2"/>
    <w:rsid w:val="00A2334E"/>
    <w:rsid w:val="00A23DF4"/>
    <w:rsid w:val="00A240CA"/>
    <w:rsid w:val="00A26292"/>
    <w:rsid w:val="00A26B5D"/>
    <w:rsid w:val="00A26C56"/>
    <w:rsid w:val="00A27154"/>
    <w:rsid w:val="00A27222"/>
    <w:rsid w:val="00A2745A"/>
    <w:rsid w:val="00A27ED2"/>
    <w:rsid w:val="00A27F2D"/>
    <w:rsid w:val="00A302E6"/>
    <w:rsid w:val="00A30683"/>
    <w:rsid w:val="00A30ACE"/>
    <w:rsid w:val="00A31E52"/>
    <w:rsid w:val="00A32470"/>
    <w:rsid w:val="00A326F2"/>
    <w:rsid w:val="00A33AC3"/>
    <w:rsid w:val="00A33E34"/>
    <w:rsid w:val="00A34281"/>
    <w:rsid w:val="00A352B0"/>
    <w:rsid w:val="00A35519"/>
    <w:rsid w:val="00A35DD1"/>
    <w:rsid w:val="00A36642"/>
    <w:rsid w:val="00A37379"/>
    <w:rsid w:val="00A407BA"/>
    <w:rsid w:val="00A40E5C"/>
    <w:rsid w:val="00A4476F"/>
    <w:rsid w:val="00A450CD"/>
    <w:rsid w:val="00A4520B"/>
    <w:rsid w:val="00A4534E"/>
    <w:rsid w:val="00A45383"/>
    <w:rsid w:val="00A45384"/>
    <w:rsid w:val="00A4569B"/>
    <w:rsid w:val="00A46AEE"/>
    <w:rsid w:val="00A519AF"/>
    <w:rsid w:val="00A51D61"/>
    <w:rsid w:val="00A51D70"/>
    <w:rsid w:val="00A525D3"/>
    <w:rsid w:val="00A529A0"/>
    <w:rsid w:val="00A53E9B"/>
    <w:rsid w:val="00A53EF0"/>
    <w:rsid w:val="00A54794"/>
    <w:rsid w:val="00A564AF"/>
    <w:rsid w:val="00A570A2"/>
    <w:rsid w:val="00A6157A"/>
    <w:rsid w:val="00A617E6"/>
    <w:rsid w:val="00A61D8D"/>
    <w:rsid w:val="00A62015"/>
    <w:rsid w:val="00A632DF"/>
    <w:rsid w:val="00A63382"/>
    <w:rsid w:val="00A63714"/>
    <w:rsid w:val="00A63A72"/>
    <w:rsid w:val="00A63C62"/>
    <w:rsid w:val="00A642BA"/>
    <w:rsid w:val="00A64389"/>
    <w:rsid w:val="00A64C12"/>
    <w:rsid w:val="00A65A46"/>
    <w:rsid w:val="00A709DD"/>
    <w:rsid w:val="00A70F41"/>
    <w:rsid w:val="00A71F8E"/>
    <w:rsid w:val="00A7208D"/>
    <w:rsid w:val="00A726BE"/>
    <w:rsid w:val="00A72822"/>
    <w:rsid w:val="00A73137"/>
    <w:rsid w:val="00A745DA"/>
    <w:rsid w:val="00A7655B"/>
    <w:rsid w:val="00A77841"/>
    <w:rsid w:val="00A8057A"/>
    <w:rsid w:val="00A809A5"/>
    <w:rsid w:val="00A81D75"/>
    <w:rsid w:val="00A820F8"/>
    <w:rsid w:val="00A82166"/>
    <w:rsid w:val="00A83F27"/>
    <w:rsid w:val="00A846D1"/>
    <w:rsid w:val="00A858AB"/>
    <w:rsid w:val="00A85A63"/>
    <w:rsid w:val="00A86106"/>
    <w:rsid w:val="00A87035"/>
    <w:rsid w:val="00A8733B"/>
    <w:rsid w:val="00A87C69"/>
    <w:rsid w:val="00A87D79"/>
    <w:rsid w:val="00A904ED"/>
    <w:rsid w:val="00A912AA"/>
    <w:rsid w:val="00A91496"/>
    <w:rsid w:val="00A915EE"/>
    <w:rsid w:val="00A932D2"/>
    <w:rsid w:val="00A9384E"/>
    <w:rsid w:val="00A93D49"/>
    <w:rsid w:val="00A94021"/>
    <w:rsid w:val="00A9469C"/>
    <w:rsid w:val="00A948E7"/>
    <w:rsid w:val="00A94DB3"/>
    <w:rsid w:val="00A95164"/>
    <w:rsid w:val="00A95216"/>
    <w:rsid w:val="00A95DC1"/>
    <w:rsid w:val="00A961EE"/>
    <w:rsid w:val="00A96623"/>
    <w:rsid w:val="00A968C6"/>
    <w:rsid w:val="00A96E8C"/>
    <w:rsid w:val="00A9735F"/>
    <w:rsid w:val="00A97497"/>
    <w:rsid w:val="00AA12A7"/>
    <w:rsid w:val="00AA1364"/>
    <w:rsid w:val="00AA2794"/>
    <w:rsid w:val="00AA4925"/>
    <w:rsid w:val="00AA4DF7"/>
    <w:rsid w:val="00AA6946"/>
    <w:rsid w:val="00AA74AE"/>
    <w:rsid w:val="00AB0784"/>
    <w:rsid w:val="00AB138B"/>
    <w:rsid w:val="00AB1B27"/>
    <w:rsid w:val="00AB214E"/>
    <w:rsid w:val="00AB270A"/>
    <w:rsid w:val="00AB38F3"/>
    <w:rsid w:val="00AB4131"/>
    <w:rsid w:val="00AB44CD"/>
    <w:rsid w:val="00AB54BD"/>
    <w:rsid w:val="00AB54FC"/>
    <w:rsid w:val="00AB5A51"/>
    <w:rsid w:val="00AB5CAD"/>
    <w:rsid w:val="00AB686D"/>
    <w:rsid w:val="00AB7384"/>
    <w:rsid w:val="00AB742F"/>
    <w:rsid w:val="00AC04E3"/>
    <w:rsid w:val="00AC0A7A"/>
    <w:rsid w:val="00AC0FA1"/>
    <w:rsid w:val="00AC1156"/>
    <w:rsid w:val="00AC1BDC"/>
    <w:rsid w:val="00AC2179"/>
    <w:rsid w:val="00AC2FDE"/>
    <w:rsid w:val="00AC39A7"/>
    <w:rsid w:val="00AC49CA"/>
    <w:rsid w:val="00AC50A4"/>
    <w:rsid w:val="00AC50C7"/>
    <w:rsid w:val="00AC520C"/>
    <w:rsid w:val="00AC539D"/>
    <w:rsid w:val="00AC66BD"/>
    <w:rsid w:val="00AC6F1B"/>
    <w:rsid w:val="00AC7ABE"/>
    <w:rsid w:val="00AC7B7E"/>
    <w:rsid w:val="00AC7B92"/>
    <w:rsid w:val="00AC7FA2"/>
    <w:rsid w:val="00AD0BFA"/>
    <w:rsid w:val="00AD114F"/>
    <w:rsid w:val="00AD2635"/>
    <w:rsid w:val="00AD462C"/>
    <w:rsid w:val="00AD4C27"/>
    <w:rsid w:val="00AD5D34"/>
    <w:rsid w:val="00AD612B"/>
    <w:rsid w:val="00AD66D6"/>
    <w:rsid w:val="00AD74DE"/>
    <w:rsid w:val="00AE05F1"/>
    <w:rsid w:val="00AE33AD"/>
    <w:rsid w:val="00AE33CD"/>
    <w:rsid w:val="00AE5D88"/>
    <w:rsid w:val="00AE7E33"/>
    <w:rsid w:val="00AF097D"/>
    <w:rsid w:val="00AF0B28"/>
    <w:rsid w:val="00AF0DC5"/>
    <w:rsid w:val="00AF1658"/>
    <w:rsid w:val="00AF1CB1"/>
    <w:rsid w:val="00AF1D60"/>
    <w:rsid w:val="00AF2CD4"/>
    <w:rsid w:val="00AF321C"/>
    <w:rsid w:val="00AF372F"/>
    <w:rsid w:val="00AF3B6C"/>
    <w:rsid w:val="00AF4AC3"/>
    <w:rsid w:val="00AF5969"/>
    <w:rsid w:val="00AF7465"/>
    <w:rsid w:val="00B005DA"/>
    <w:rsid w:val="00B00641"/>
    <w:rsid w:val="00B0391B"/>
    <w:rsid w:val="00B0483D"/>
    <w:rsid w:val="00B049AC"/>
    <w:rsid w:val="00B0621B"/>
    <w:rsid w:val="00B06A5F"/>
    <w:rsid w:val="00B06A7C"/>
    <w:rsid w:val="00B06C6A"/>
    <w:rsid w:val="00B07684"/>
    <w:rsid w:val="00B07696"/>
    <w:rsid w:val="00B10DD7"/>
    <w:rsid w:val="00B10E6A"/>
    <w:rsid w:val="00B10E86"/>
    <w:rsid w:val="00B117C6"/>
    <w:rsid w:val="00B12A5F"/>
    <w:rsid w:val="00B12C1F"/>
    <w:rsid w:val="00B13143"/>
    <w:rsid w:val="00B136B3"/>
    <w:rsid w:val="00B1577D"/>
    <w:rsid w:val="00B15DB9"/>
    <w:rsid w:val="00B1715A"/>
    <w:rsid w:val="00B1771B"/>
    <w:rsid w:val="00B20536"/>
    <w:rsid w:val="00B2102A"/>
    <w:rsid w:val="00B21477"/>
    <w:rsid w:val="00B220A9"/>
    <w:rsid w:val="00B22DA6"/>
    <w:rsid w:val="00B22FB1"/>
    <w:rsid w:val="00B27767"/>
    <w:rsid w:val="00B27B0C"/>
    <w:rsid w:val="00B3076A"/>
    <w:rsid w:val="00B30C24"/>
    <w:rsid w:val="00B30EAC"/>
    <w:rsid w:val="00B316C3"/>
    <w:rsid w:val="00B31BD1"/>
    <w:rsid w:val="00B31D25"/>
    <w:rsid w:val="00B32A19"/>
    <w:rsid w:val="00B32B3D"/>
    <w:rsid w:val="00B35676"/>
    <w:rsid w:val="00B36A8C"/>
    <w:rsid w:val="00B36AD0"/>
    <w:rsid w:val="00B37343"/>
    <w:rsid w:val="00B37A2B"/>
    <w:rsid w:val="00B37C4D"/>
    <w:rsid w:val="00B37D6F"/>
    <w:rsid w:val="00B40F4B"/>
    <w:rsid w:val="00B410C3"/>
    <w:rsid w:val="00B41F4C"/>
    <w:rsid w:val="00B423F5"/>
    <w:rsid w:val="00B42BF1"/>
    <w:rsid w:val="00B43596"/>
    <w:rsid w:val="00B43661"/>
    <w:rsid w:val="00B43D02"/>
    <w:rsid w:val="00B44790"/>
    <w:rsid w:val="00B45413"/>
    <w:rsid w:val="00B45684"/>
    <w:rsid w:val="00B464B4"/>
    <w:rsid w:val="00B4696D"/>
    <w:rsid w:val="00B46E17"/>
    <w:rsid w:val="00B46FEE"/>
    <w:rsid w:val="00B4729C"/>
    <w:rsid w:val="00B475AB"/>
    <w:rsid w:val="00B47A03"/>
    <w:rsid w:val="00B50FAD"/>
    <w:rsid w:val="00B51BA8"/>
    <w:rsid w:val="00B52541"/>
    <w:rsid w:val="00B53CEB"/>
    <w:rsid w:val="00B54009"/>
    <w:rsid w:val="00B54241"/>
    <w:rsid w:val="00B54344"/>
    <w:rsid w:val="00B564B8"/>
    <w:rsid w:val="00B5681E"/>
    <w:rsid w:val="00B57EEF"/>
    <w:rsid w:val="00B60471"/>
    <w:rsid w:val="00B604EE"/>
    <w:rsid w:val="00B60CC2"/>
    <w:rsid w:val="00B60D1E"/>
    <w:rsid w:val="00B638DF"/>
    <w:rsid w:val="00B64DE3"/>
    <w:rsid w:val="00B64F67"/>
    <w:rsid w:val="00B661A8"/>
    <w:rsid w:val="00B664DB"/>
    <w:rsid w:val="00B676D8"/>
    <w:rsid w:val="00B72302"/>
    <w:rsid w:val="00B7267F"/>
    <w:rsid w:val="00B727B7"/>
    <w:rsid w:val="00B72C83"/>
    <w:rsid w:val="00B73047"/>
    <w:rsid w:val="00B73733"/>
    <w:rsid w:val="00B74DCF"/>
    <w:rsid w:val="00B7566C"/>
    <w:rsid w:val="00B75A52"/>
    <w:rsid w:val="00B760D7"/>
    <w:rsid w:val="00B770D4"/>
    <w:rsid w:val="00B8094B"/>
    <w:rsid w:val="00B809BB"/>
    <w:rsid w:val="00B81B13"/>
    <w:rsid w:val="00B82929"/>
    <w:rsid w:val="00B82F34"/>
    <w:rsid w:val="00B832DE"/>
    <w:rsid w:val="00B839D5"/>
    <w:rsid w:val="00B84F77"/>
    <w:rsid w:val="00B8504A"/>
    <w:rsid w:val="00B86396"/>
    <w:rsid w:val="00B86A2B"/>
    <w:rsid w:val="00B86A6F"/>
    <w:rsid w:val="00B87DFA"/>
    <w:rsid w:val="00B90AF4"/>
    <w:rsid w:val="00B9211B"/>
    <w:rsid w:val="00B924EE"/>
    <w:rsid w:val="00B92840"/>
    <w:rsid w:val="00B92EC6"/>
    <w:rsid w:val="00B9312A"/>
    <w:rsid w:val="00B931EB"/>
    <w:rsid w:val="00B940C9"/>
    <w:rsid w:val="00B959CE"/>
    <w:rsid w:val="00B95B30"/>
    <w:rsid w:val="00B95C72"/>
    <w:rsid w:val="00B95D38"/>
    <w:rsid w:val="00B961F5"/>
    <w:rsid w:val="00BA0A39"/>
    <w:rsid w:val="00BA0EDC"/>
    <w:rsid w:val="00BA1C50"/>
    <w:rsid w:val="00BA217E"/>
    <w:rsid w:val="00BA2600"/>
    <w:rsid w:val="00BA2827"/>
    <w:rsid w:val="00BA2FEF"/>
    <w:rsid w:val="00BA403B"/>
    <w:rsid w:val="00BA505C"/>
    <w:rsid w:val="00BA536A"/>
    <w:rsid w:val="00BA5500"/>
    <w:rsid w:val="00BA6544"/>
    <w:rsid w:val="00BA6CEF"/>
    <w:rsid w:val="00BB0504"/>
    <w:rsid w:val="00BB07BE"/>
    <w:rsid w:val="00BB0F1D"/>
    <w:rsid w:val="00BB20B7"/>
    <w:rsid w:val="00BB21DB"/>
    <w:rsid w:val="00BB24B5"/>
    <w:rsid w:val="00BB25E0"/>
    <w:rsid w:val="00BB48BB"/>
    <w:rsid w:val="00BB4D4B"/>
    <w:rsid w:val="00BB4F9F"/>
    <w:rsid w:val="00BB5510"/>
    <w:rsid w:val="00BB55CE"/>
    <w:rsid w:val="00BB6ABE"/>
    <w:rsid w:val="00BB7986"/>
    <w:rsid w:val="00BC01C0"/>
    <w:rsid w:val="00BC0C9A"/>
    <w:rsid w:val="00BC1563"/>
    <w:rsid w:val="00BC175A"/>
    <w:rsid w:val="00BC2F18"/>
    <w:rsid w:val="00BC3002"/>
    <w:rsid w:val="00BC340E"/>
    <w:rsid w:val="00BC355A"/>
    <w:rsid w:val="00BC3928"/>
    <w:rsid w:val="00BC3CDA"/>
    <w:rsid w:val="00BC44D4"/>
    <w:rsid w:val="00BC4E7D"/>
    <w:rsid w:val="00BC4FA6"/>
    <w:rsid w:val="00BC5049"/>
    <w:rsid w:val="00BC6348"/>
    <w:rsid w:val="00BD0621"/>
    <w:rsid w:val="00BD09CB"/>
    <w:rsid w:val="00BD1D12"/>
    <w:rsid w:val="00BD39A0"/>
    <w:rsid w:val="00BD48F3"/>
    <w:rsid w:val="00BD49AF"/>
    <w:rsid w:val="00BD6154"/>
    <w:rsid w:val="00BD6176"/>
    <w:rsid w:val="00BD71AF"/>
    <w:rsid w:val="00BD7739"/>
    <w:rsid w:val="00BD7A84"/>
    <w:rsid w:val="00BE06AB"/>
    <w:rsid w:val="00BE10D2"/>
    <w:rsid w:val="00BE3C9B"/>
    <w:rsid w:val="00BE438C"/>
    <w:rsid w:val="00BE63CD"/>
    <w:rsid w:val="00BE7374"/>
    <w:rsid w:val="00BE7AF7"/>
    <w:rsid w:val="00BF0BFC"/>
    <w:rsid w:val="00BF0C9F"/>
    <w:rsid w:val="00BF2FFF"/>
    <w:rsid w:val="00BF342E"/>
    <w:rsid w:val="00BF359A"/>
    <w:rsid w:val="00BF4043"/>
    <w:rsid w:val="00BF45F1"/>
    <w:rsid w:val="00BF5B84"/>
    <w:rsid w:val="00BF64B9"/>
    <w:rsid w:val="00C0128E"/>
    <w:rsid w:val="00C0336E"/>
    <w:rsid w:val="00C037DA"/>
    <w:rsid w:val="00C03A63"/>
    <w:rsid w:val="00C03C1F"/>
    <w:rsid w:val="00C0481A"/>
    <w:rsid w:val="00C04F44"/>
    <w:rsid w:val="00C05178"/>
    <w:rsid w:val="00C058A2"/>
    <w:rsid w:val="00C05EC0"/>
    <w:rsid w:val="00C060D1"/>
    <w:rsid w:val="00C070DF"/>
    <w:rsid w:val="00C075DE"/>
    <w:rsid w:val="00C0782B"/>
    <w:rsid w:val="00C101B6"/>
    <w:rsid w:val="00C10447"/>
    <w:rsid w:val="00C1126A"/>
    <w:rsid w:val="00C11D30"/>
    <w:rsid w:val="00C11DCD"/>
    <w:rsid w:val="00C13A8A"/>
    <w:rsid w:val="00C13EDE"/>
    <w:rsid w:val="00C140EB"/>
    <w:rsid w:val="00C1632D"/>
    <w:rsid w:val="00C168D6"/>
    <w:rsid w:val="00C205CF"/>
    <w:rsid w:val="00C23223"/>
    <w:rsid w:val="00C23764"/>
    <w:rsid w:val="00C2425E"/>
    <w:rsid w:val="00C260D3"/>
    <w:rsid w:val="00C26254"/>
    <w:rsid w:val="00C263DF"/>
    <w:rsid w:val="00C267CC"/>
    <w:rsid w:val="00C26932"/>
    <w:rsid w:val="00C272B7"/>
    <w:rsid w:val="00C30112"/>
    <w:rsid w:val="00C30991"/>
    <w:rsid w:val="00C30F67"/>
    <w:rsid w:val="00C32A3E"/>
    <w:rsid w:val="00C32EF2"/>
    <w:rsid w:val="00C33620"/>
    <w:rsid w:val="00C345DF"/>
    <w:rsid w:val="00C34B66"/>
    <w:rsid w:val="00C3524E"/>
    <w:rsid w:val="00C35A99"/>
    <w:rsid w:val="00C4054B"/>
    <w:rsid w:val="00C43D3B"/>
    <w:rsid w:val="00C43DD3"/>
    <w:rsid w:val="00C44516"/>
    <w:rsid w:val="00C46536"/>
    <w:rsid w:val="00C4662C"/>
    <w:rsid w:val="00C469C6"/>
    <w:rsid w:val="00C46ECF"/>
    <w:rsid w:val="00C50B14"/>
    <w:rsid w:val="00C5160D"/>
    <w:rsid w:val="00C51942"/>
    <w:rsid w:val="00C51B28"/>
    <w:rsid w:val="00C51F2F"/>
    <w:rsid w:val="00C523ED"/>
    <w:rsid w:val="00C54102"/>
    <w:rsid w:val="00C548AA"/>
    <w:rsid w:val="00C54CF7"/>
    <w:rsid w:val="00C557AF"/>
    <w:rsid w:val="00C5645E"/>
    <w:rsid w:val="00C564B0"/>
    <w:rsid w:val="00C56906"/>
    <w:rsid w:val="00C5724C"/>
    <w:rsid w:val="00C57582"/>
    <w:rsid w:val="00C57B21"/>
    <w:rsid w:val="00C600DA"/>
    <w:rsid w:val="00C6072D"/>
    <w:rsid w:val="00C60955"/>
    <w:rsid w:val="00C612EF"/>
    <w:rsid w:val="00C61EC2"/>
    <w:rsid w:val="00C61FCF"/>
    <w:rsid w:val="00C62815"/>
    <w:rsid w:val="00C62C0B"/>
    <w:rsid w:val="00C63598"/>
    <w:rsid w:val="00C65296"/>
    <w:rsid w:val="00C658BE"/>
    <w:rsid w:val="00C70209"/>
    <w:rsid w:val="00C70598"/>
    <w:rsid w:val="00C7255F"/>
    <w:rsid w:val="00C726AB"/>
    <w:rsid w:val="00C73EB6"/>
    <w:rsid w:val="00C74D6C"/>
    <w:rsid w:val="00C75067"/>
    <w:rsid w:val="00C7585F"/>
    <w:rsid w:val="00C75A45"/>
    <w:rsid w:val="00C75F07"/>
    <w:rsid w:val="00C761E1"/>
    <w:rsid w:val="00C77F29"/>
    <w:rsid w:val="00C820B3"/>
    <w:rsid w:val="00C83624"/>
    <w:rsid w:val="00C84211"/>
    <w:rsid w:val="00C84248"/>
    <w:rsid w:val="00C84AB6"/>
    <w:rsid w:val="00C86F34"/>
    <w:rsid w:val="00C9048B"/>
    <w:rsid w:val="00C9071C"/>
    <w:rsid w:val="00C90C05"/>
    <w:rsid w:val="00C90CF8"/>
    <w:rsid w:val="00C91051"/>
    <w:rsid w:val="00C923F8"/>
    <w:rsid w:val="00C92F37"/>
    <w:rsid w:val="00C9389C"/>
    <w:rsid w:val="00C9455F"/>
    <w:rsid w:val="00C94C9C"/>
    <w:rsid w:val="00C95155"/>
    <w:rsid w:val="00C95906"/>
    <w:rsid w:val="00C95A8D"/>
    <w:rsid w:val="00C95B77"/>
    <w:rsid w:val="00C96E78"/>
    <w:rsid w:val="00CA0F32"/>
    <w:rsid w:val="00CA15F3"/>
    <w:rsid w:val="00CA1C2D"/>
    <w:rsid w:val="00CA2C5F"/>
    <w:rsid w:val="00CA4E71"/>
    <w:rsid w:val="00CA5147"/>
    <w:rsid w:val="00CA5A3B"/>
    <w:rsid w:val="00CA7B12"/>
    <w:rsid w:val="00CB0904"/>
    <w:rsid w:val="00CB094D"/>
    <w:rsid w:val="00CB125C"/>
    <w:rsid w:val="00CB1299"/>
    <w:rsid w:val="00CB1A42"/>
    <w:rsid w:val="00CB262D"/>
    <w:rsid w:val="00CB3B3F"/>
    <w:rsid w:val="00CB48B0"/>
    <w:rsid w:val="00CB66E8"/>
    <w:rsid w:val="00CB6CA4"/>
    <w:rsid w:val="00CB728A"/>
    <w:rsid w:val="00CB772F"/>
    <w:rsid w:val="00CB7FE5"/>
    <w:rsid w:val="00CC125E"/>
    <w:rsid w:val="00CC1EB7"/>
    <w:rsid w:val="00CC29A2"/>
    <w:rsid w:val="00CC41BC"/>
    <w:rsid w:val="00CC5128"/>
    <w:rsid w:val="00CC6446"/>
    <w:rsid w:val="00CC660E"/>
    <w:rsid w:val="00CC6C17"/>
    <w:rsid w:val="00CC7BB8"/>
    <w:rsid w:val="00CC7DE6"/>
    <w:rsid w:val="00CC7DE8"/>
    <w:rsid w:val="00CD06D8"/>
    <w:rsid w:val="00CD095A"/>
    <w:rsid w:val="00CD15B3"/>
    <w:rsid w:val="00CD1C89"/>
    <w:rsid w:val="00CD3456"/>
    <w:rsid w:val="00CD393F"/>
    <w:rsid w:val="00CD4C30"/>
    <w:rsid w:val="00CD625C"/>
    <w:rsid w:val="00CD6603"/>
    <w:rsid w:val="00CD77B5"/>
    <w:rsid w:val="00CD7F9E"/>
    <w:rsid w:val="00CE1A6E"/>
    <w:rsid w:val="00CE3670"/>
    <w:rsid w:val="00CE40D5"/>
    <w:rsid w:val="00CE4CD8"/>
    <w:rsid w:val="00CE5083"/>
    <w:rsid w:val="00CE5F9E"/>
    <w:rsid w:val="00CE62A8"/>
    <w:rsid w:val="00CE6A61"/>
    <w:rsid w:val="00CE72F6"/>
    <w:rsid w:val="00CE747F"/>
    <w:rsid w:val="00CE7C7A"/>
    <w:rsid w:val="00CE7D8C"/>
    <w:rsid w:val="00CF1019"/>
    <w:rsid w:val="00CF124E"/>
    <w:rsid w:val="00CF1471"/>
    <w:rsid w:val="00CF3780"/>
    <w:rsid w:val="00CF3F60"/>
    <w:rsid w:val="00CF43C3"/>
    <w:rsid w:val="00CF4BA9"/>
    <w:rsid w:val="00CF52AB"/>
    <w:rsid w:val="00CF590F"/>
    <w:rsid w:val="00CF68B9"/>
    <w:rsid w:val="00D0100D"/>
    <w:rsid w:val="00D02713"/>
    <w:rsid w:val="00D02836"/>
    <w:rsid w:val="00D029D5"/>
    <w:rsid w:val="00D04998"/>
    <w:rsid w:val="00D04EE3"/>
    <w:rsid w:val="00D04F84"/>
    <w:rsid w:val="00D064AB"/>
    <w:rsid w:val="00D06706"/>
    <w:rsid w:val="00D06980"/>
    <w:rsid w:val="00D06C3A"/>
    <w:rsid w:val="00D10CF2"/>
    <w:rsid w:val="00D110B9"/>
    <w:rsid w:val="00D12A76"/>
    <w:rsid w:val="00D13B1B"/>
    <w:rsid w:val="00D15298"/>
    <w:rsid w:val="00D15742"/>
    <w:rsid w:val="00D15D4B"/>
    <w:rsid w:val="00D15FC1"/>
    <w:rsid w:val="00D1618F"/>
    <w:rsid w:val="00D171B4"/>
    <w:rsid w:val="00D17705"/>
    <w:rsid w:val="00D2229A"/>
    <w:rsid w:val="00D224D2"/>
    <w:rsid w:val="00D22DD7"/>
    <w:rsid w:val="00D25129"/>
    <w:rsid w:val="00D25269"/>
    <w:rsid w:val="00D257A4"/>
    <w:rsid w:val="00D26FC9"/>
    <w:rsid w:val="00D304ED"/>
    <w:rsid w:val="00D31428"/>
    <w:rsid w:val="00D32408"/>
    <w:rsid w:val="00D32456"/>
    <w:rsid w:val="00D33C52"/>
    <w:rsid w:val="00D341AA"/>
    <w:rsid w:val="00D34363"/>
    <w:rsid w:val="00D346F4"/>
    <w:rsid w:val="00D34770"/>
    <w:rsid w:val="00D35032"/>
    <w:rsid w:val="00D374D5"/>
    <w:rsid w:val="00D37A12"/>
    <w:rsid w:val="00D40217"/>
    <w:rsid w:val="00D4067B"/>
    <w:rsid w:val="00D40A5D"/>
    <w:rsid w:val="00D40DE7"/>
    <w:rsid w:val="00D4189F"/>
    <w:rsid w:val="00D44026"/>
    <w:rsid w:val="00D440BE"/>
    <w:rsid w:val="00D4702C"/>
    <w:rsid w:val="00D47784"/>
    <w:rsid w:val="00D5097C"/>
    <w:rsid w:val="00D54727"/>
    <w:rsid w:val="00D56D61"/>
    <w:rsid w:val="00D614AC"/>
    <w:rsid w:val="00D6177C"/>
    <w:rsid w:val="00D61ECD"/>
    <w:rsid w:val="00D62897"/>
    <w:rsid w:val="00D630BD"/>
    <w:rsid w:val="00D63431"/>
    <w:rsid w:val="00D63F55"/>
    <w:rsid w:val="00D65AB3"/>
    <w:rsid w:val="00D66E43"/>
    <w:rsid w:val="00D670DF"/>
    <w:rsid w:val="00D70271"/>
    <w:rsid w:val="00D71F18"/>
    <w:rsid w:val="00D734E6"/>
    <w:rsid w:val="00D73B35"/>
    <w:rsid w:val="00D74C34"/>
    <w:rsid w:val="00D754A8"/>
    <w:rsid w:val="00D761FA"/>
    <w:rsid w:val="00D768AB"/>
    <w:rsid w:val="00D7716C"/>
    <w:rsid w:val="00D77202"/>
    <w:rsid w:val="00D8281E"/>
    <w:rsid w:val="00D851B7"/>
    <w:rsid w:val="00D85965"/>
    <w:rsid w:val="00D879A7"/>
    <w:rsid w:val="00D90816"/>
    <w:rsid w:val="00D90C25"/>
    <w:rsid w:val="00D913DB"/>
    <w:rsid w:val="00D91701"/>
    <w:rsid w:val="00D9183E"/>
    <w:rsid w:val="00D91A5A"/>
    <w:rsid w:val="00D91E95"/>
    <w:rsid w:val="00D93194"/>
    <w:rsid w:val="00D93497"/>
    <w:rsid w:val="00D93D12"/>
    <w:rsid w:val="00D93F09"/>
    <w:rsid w:val="00D9547F"/>
    <w:rsid w:val="00D9586B"/>
    <w:rsid w:val="00D95A5D"/>
    <w:rsid w:val="00D972FC"/>
    <w:rsid w:val="00D979FB"/>
    <w:rsid w:val="00D97B96"/>
    <w:rsid w:val="00D97F5A"/>
    <w:rsid w:val="00DA0290"/>
    <w:rsid w:val="00DA18D9"/>
    <w:rsid w:val="00DA1C9A"/>
    <w:rsid w:val="00DA2593"/>
    <w:rsid w:val="00DA2675"/>
    <w:rsid w:val="00DA26C3"/>
    <w:rsid w:val="00DA2A50"/>
    <w:rsid w:val="00DA3A68"/>
    <w:rsid w:val="00DA4B02"/>
    <w:rsid w:val="00DA4D38"/>
    <w:rsid w:val="00DA55F7"/>
    <w:rsid w:val="00DA59C5"/>
    <w:rsid w:val="00DA66C3"/>
    <w:rsid w:val="00DA68B8"/>
    <w:rsid w:val="00DA79BD"/>
    <w:rsid w:val="00DA7A49"/>
    <w:rsid w:val="00DB1321"/>
    <w:rsid w:val="00DB1DB4"/>
    <w:rsid w:val="00DB26FC"/>
    <w:rsid w:val="00DB2848"/>
    <w:rsid w:val="00DB2F1A"/>
    <w:rsid w:val="00DB3907"/>
    <w:rsid w:val="00DB3C4B"/>
    <w:rsid w:val="00DB452C"/>
    <w:rsid w:val="00DB4DF9"/>
    <w:rsid w:val="00DB5025"/>
    <w:rsid w:val="00DB51E1"/>
    <w:rsid w:val="00DB5314"/>
    <w:rsid w:val="00DB5BF2"/>
    <w:rsid w:val="00DB6351"/>
    <w:rsid w:val="00DB71D3"/>
    <w:rsid w:val="00DB7256"/>
    <w:rsid w:val="00DC0E97"/>
    <w:rsid w:val="00DC0EAE"/>
    <w:rsid w:val="00DC0F06"/>
    <w:rsid w:val="00DC21AA"/>
    <w:rsid w:val="00DC257B"/>
    <w:rsid w:val="00DC28BF"/>
    <w:rsid w:val="00DC2C76"/>
    <w:rsid w:val="00DC34B0"/>
    <w:rsid w:val="00DC4910"/>
    <w:rsid w:val="00DC4B0D"/>
    <w:rsid w:val="00DC549A"/>
    <w:rsid w:val="00DC5CD3"/>
    <w:rsid w:val="00DC60B2"/>
    <w:rsid w:val="00DC70E9"/>
    <w:rsid w:val="00DD001F"/>
    <w:rsid w:val="00DD1528"/>
    <w:rsid w:val="00DD20B6"/>
    <w:rsid w:val="00DD2CF8"/>
    <w:rsid w:val="00DD396A"/>
    <w:rsid w:val="00DD3C65"/>
    <w:rsid w:val="00DD5507"/>
    <w:rsid w:val="00DD60D6"/>
    <w:rsid w:val="00DD68BE"/>
    <w:rsid w:val="00DD6B29"/>
    <w:rsid w:val="00DE11A4"/>
    <w:rsid w:val="00DE1BBD"/>
    <w:rsid w:val="00DE1BD0"/>
    <w:rsid w:val="00DE1CE6"/>
    <w:rsid w:val="00DE1DAA"/>
    <w:rsid w:val="00DE26F9"/>
    <w:rsid w:val="00DE3C76"/>
    <w:rsid w:val="00DE4323"/>
    <w:rsid w:val="00DE51AD"/>
    <w:rsid w:val="00DE524F"/>
    <w:rsid w:val="00DF0715"/>
    <w:rsid w:val="00DF0850"/>
    <w:rsid w:val="00DF096F"/>
    <w:rsid w:val="00DF1549"/>
    <w:rsid w:val="00DF18D3"/>
    <w:rsid w:val="00DF2EE8"/>
    <w:rsid w:val="00DF5559"/>
    <w:rsid w:val="00DF5802"/>
    <w:rsid w:val="00DF58A2"/>
    <w:rsid w:val="00DF5AFC"/>
    <w:rsid w:val="00DF6A38"/>
    <w:rsid w:val="00DF6DE5"/>
    <w:rsid w:val="00DF79F0"/>
    <w:rsid w:val="00E0001F"/>
    <w:rsid w:val="00E00064"/>
    <w:rsid w:val="00E0065C"/>
    <w:rsid w:val="00E02712"/>
    <w:rsid w:val="00E02E4C"/>
    <w:rsid w:val="00E03545"/>
    <w:rsid w:val="00E03638"/>
    <w:rsid w:val="00E03EF5"/>
    <w:rsid w:val="00E04109"/>
    <w:rsid w:val="00E0479D"/>
    <w:rsid w:val="00E0569E"/>
    <w:rsid w:val="00E07CEB"/>
    <w:rsid w:val="00E109C7"/>
    <w:rsid w:val="00E11B1C"/>
    <w:rsid w:val="00E11B5B"/>
    <w:rsid w:val="00E11BDE"/>
    <w:rsid w:val="00E120B4"/>
    <w:rsid w:val="00E1227F"/>
    <w:rsid w:val="00E12DF4"/>
    <w:rsid w:val="00E14A41"/>
    <w:rsid w:val="00E16727"/>
    <w:rsid w:val="00E16A3A"/>
    <w:rsid w:val="00E16FE2"/>
    <w:rsid w:val="00E178A9"/>
    <w:rsid w:val="00E17D7A"/>
    <w:rsid w:val="00E202AE"/>
    <w:rsid w:val="00E21EF4"/>
    <w:rsid w:val="00E230FE"/>
    <w:rsid w:val="00E23C22"/>
    <w:rsid w:val="00E23DFB"/>
    <w:rsid w:val="00E23EFB"/>
    <w:rsid w:val="00E2426B"/>
    <w:rsid w:val="00E25098"/>
    <w:rsid w:val="00E250A2"/>
    <w:rsid w:val="00E25925"/>
    <w:rsid w:val="00E25AD3"/>
    <w:rsid w:val="00E26223"/>
    <w:rsid w:val="00E27088"/>
    <w:rsid w:val="00E27F12"/>
    <w:rsid w:val="00E3289A"/>
    <w:rsid w:val="00E32A6A"/>
    <w:rsid w:val="00E32FE5"/>
    <w:rsid w:val="00E334C2"/>
    <w:rsid w:val="00E33DE7"/>
    <w:rsid w:val="00E348C7"/>
    <w:rsid w:val="00E34EEC"/>
    <w:rsid w:val="00E35F6A"/>
    <w:rsid w:val="00E37644"/>
    <w:rsid w:val="00E406BD"/>
    <w:rsid w:val="00E40A84"/>
    <w:rsid w:val="00E4119B"/>
    <w:rsid w:val="00E41BD0"/>
    <w:rsid w:val="00E41DFB"/>
    <w:rsid w:val="00E42079"/>
    <w:rsid w:val="00E4275D"/>
    <w:rsid w:val="00E42FD8"/>
    <w:rsid w:val="00E44BC5"/>
    <w:rsid w:val="00E45D3F"/>
    <w:rsid w:val="00E463DB"/>
    <w:rsid w:val="00E46566"/>
    <w:rsid w:val="00E4681E"/>
    <w:rsid w:val="00E46A40"/>
    <w:rsid w:val="00E474ED"/>
    <w:rsid w:val="00E50272"/>
    <w:rsid w:val="00E5048B"/>
    <w:rsid w:val="00E50BB7"/>
    <w:rsid w:val="00E50D2B"/>
    <w:rsid w:val="00E50D8A"/>
    <w:rsid w:val="00E5108B"/>
    <w:rsid w:val="00E556C8"/>
    <w:rsid w:val="00E568AB"/>
    <w:rsid w:val="00E56971"/>
    <w:rsid w:val="00E56D19"/>
    <w:rsid w:val="00E5770D"/>
    <w:rsid w:val="00E57848"/>
    <w:rsid w:val="00E603CA"/>
    <w:rsid w:val="00E621AF"/>
    <w:rsid w:val="00E62577"/>
    <w:rsid w:val="00E62C23"/>
    <w:rsid w:val="00E62CDA"/>
    <w:rsid w:val="00E63A29"/>
    <w:rsid w:val="00E63F57"/>
    <w:rsid w:val="00E64501"/>
    <w:rsid w:val="00E64FEF"/>
    <w:rsid w:val="00E66002"/>
    <w:rsid w:val="00E66662"/>
    <w:rsid w:val="00E66C26"/>
    <w:rsid w:val="00E67989"/>
    <w:rsid w:val="00E701B6"/>
    <w:rsid w:val="00E70532"/>
    <w:rsid w:val="00E716E7"/>
    <w:rsid w:val="00E71EEF"/>
    <w:rsid w:val="00E73088"/>
    <w:rsid w:val="00E731D7"/>
    <w:rsid w:val="00E74BD5"/>
    <w:rsid w:val="00E75392"/>
    <w:rsid w:val="00E75D6F"/>
    <w:rsid w:val="00E75DE8"/>
    <w:rsid w:val="00E75FAE"/>
    <w:rsid w:val="00E76859"/>
    <w:rsid w:val="00E76C08"/>
    <w:rsid w:val="00E7731F"/>
    <w:rsid w:val="00E7778A"/>
    <w:rsid w:val="00E778EA"/>
    <w:rsid w:val="00E81A11"/>
    <w:rsid w:val="00E833FC"/>
    <w:rsid w:val="00E8439B"/>
    <w:rsid w:val="00E85052"/>
    <w:rsid w:val="00E85762"/>
    <w:rsid w:val="00E86488"/>
    <w:rsid w:val="00E86CCD"/>
    <w:rsid w:val="00E90046"/>
    <w:rsid w:val="00E9008F"/>
    <w:rsid w:val="00E9255A"/>
    <w:rsid w:val="00E93811"/>
    <w:rsid w:val="00E97204"/>
    <w:rsid w:val="00E976FC"/>
    <w:rsid w:val="00E97F5E"/>
    <w:rsid w:val="00EA03D0"/>
    <w:rsid w:val="00EA0EB1"/>
    <w:rsid w:val="00EA10FA"/>
    <w:rsid w:val="00EA114A"/>
    <w:rsid w:val="00EA1444"/>
    <w:rsid w:val="00EA227A"/>
    <w:rsid w:val="00EA245E"/>
    <w:rsid w:val="00EA440C"/>
    <w:rsid w:val="00EA44C7"/>
    <w:rsid w:val="00EA514B"/>
    <w:rsid w:val="00EA55F1"/>
    <w:rsid w:val="00EA5963"/>
    <w:rsid w:val="00EA5B49"/>
    <w:rsid w:val="00EA61C4"/>
    <w:rsid w:val="00EB133E"/>
    <w:rsid w:val="00EB2070"/>
    <w:rsid w:val="00EB2597"/>
    <w:rsid w:val="00EB43CC"/>
    <w:rsid w:val="00EB482A"/>
    <w:rsid w:val="00EB4D42"/>
    <w:rsid w:val="00EB689B"/>
    <w:rsid w:val="00EB6F78"/>
    <w:rsid w:val="00EC0D23"/>
    <w:rsid w:val="00EC1651"/>
    <w:rsid w:val="00EC191A"/>
    <w:rsid w:val="00EC21BC"/>
    <w:rsid w:val="00EC2224"/>
    <w:rsid w:val="00EC2C6A"/>
    <w:rsid w:val="00EC2E7E"/>
    <w:rsid w:val="00EC3031"/>
    <w:rsid w:val="00EC4CFF"/>
    <w:rsid w:val="00EC52C0"/>
    <w:rsid w:val="00EC6051"/>
    <w:rsid w:val="00EC63BD"/>
    <w:rsid w:val="00EC6545"/>
    <w:rsid w:val="00EC65FD"/>
    <w:rsid w:val="00EC7485"/>
    <w:rsid w:val="00ED0DEE"/>
    <w:rsid w:val="00ED0ECA"/>
    <w:rsid w:val="00ED1088"/>
    <w:rsid w:val="00ED158D"/>
    <w:rsid w:val="00ED21F0"/>
    <w:rsid w:val="00ED39FD"/>
    <w:rsid w:val="00ED3D1C"/>
    <w:rsid w:val="00ED5C19"/>
    <w:rsid w:val="00ED6C98"/>
    <w:rsid w:val="00EE06BC"/>
    <w:rsid w:val="00EE0ED6"/>
    <w:rsid w:val="00EE1121"/>
    <w:rsid w:val="00EE12B9"/>
    <w:rsid w:val="00EE13A7"/>
    <w:rsid w:val="00EE2B79"/>
    <w:rsid w:val="00EE2C65"/>
    <w:rsid w:val="00EE37B0"/>
    <w:rsid w:val="00EE3BEC"/>
    <w:rsid w:val="00EE77A7"/>
    <w:rsid w:val="00EF05E1"/>
    <w:rsid w:val="00EF0E8A"/>
    <w:rsid w:val="00EF130A"/>
    <w:rsid w:val="00EF17EF"/>
    <w:rsid w:val="00EF2AC1"/>
    <w:rsid w:val="00EF2ED6"/>
    <w:rsid w:val="00EF3A2A"/>
    <w:rsid w:val="00EF5B54"/>
    <w:rsid w:val="00EF6691"/>
    <w:rsid w:val="00EF7A44"/>
    <w:rsid w:val="00F00850"/>
    <w:rsid w:val="00F019FA"/>
    <w:rsid w:val="00F03845"/>
    <w:rsid w:val="00F042F5"/>
    <w:rsid w:val="00F05F1B"/>
    <w:rsid w:val="00F06096"/>
    <w:rsid w:val="00F06320"/>
    <w:rsid w:val="00F06E38"/>
    <w:rsid w:val="00F10106"/>
    <w:rsid w:val="00F102D1"/>
    <w:rsid w:val="00F11545"/>
    <w:rsid w:val="00F131FB"/>
    <w:rsid w:val="00F134DD"/>
    <w:rsid w:val="00F13A9A"/>
    <w:rsid w:val="00F13D43"/>
    <w:rsid w:val="00F14A8F"/>
    <w:rsid w:val="00F14AC0"/>
    <w:rsid w:val="00F151AE"/>
    <w:rsid w:val="00F200F0"/>
    <w:rsid w:val="00F203EC"/>
    <w:rsid w:val="00F20497"/>
    <w:rsid w:val="00F2147D"/>
    <w:rsid w:val="00F21897"/>
    <w:rsid w:val="00F23CB0"/>
    <w:rsid w:val="00F2402A"/>
    <w:rsid w:val="00F249F9"/>
    <w:rsid w:val="00F24BBE"/>
    <w:rsid w:val="00F25C08"/>
    <w:rsid w:val="00F26221"/>
    <w:rsid w:val="00F264B7"/>
    <w:rsid w:val="00F26C0E"/>
    <w:rsid w:val="00F27345"/>
    <w:rsid w:val="00F30474"/>
    <w:rsid w:val="00F30E58"/>
    <w:rsid w:val="00F34013"/>
    <w:rsid w:val="00F34322"/>
    <w:rsid w:val="00F34500"/>
    <w:rsid w:val="00F35388"/>
    <w:rsid w:val="00F364DD"/>
    <w:rsid w:val="00F400CC"/>
    <w:rsid w:val="00F41C3C"/>
    <w:rsid w:val="00F42548"/>
    <w:rsid w:val="00F428F7"/>
    <w:rsid w:val="00F44BE9"/>
    <w:rsid w:val="00F44EE0"/>
    <w:rsid w:val="00F453B7"/>
    <w:rsid w:val="00F45A70"/>
    <w:rsid w:val="00F45B48"/>
    <w:rsid w:val="00F46959"/>
    <w:rsid w:val="00F47166"/>
    <w:rsid w:val="00F4723F"/>
    <w:rsid w:val="00F473BB"/>
    <w:rsid w:val="00F50EB3"/>
    <w:rsid w:val="00F510F3"/>
    <w:rsid w:val="00F51951"/>
    <w:rsid w:val="00F51C62"/>
    <w:rsid w:val="00F51FCD"/>
    <w:rsid w:val="00F52782"/>
    <w:rsid w:val="00F52B3A"/>
    <w:rsid w:val="00F5478A"/>
    <w:rsid w:val="00F54CD1"/>
    <w:rsid w:val="00F54F76"/>
    <w:rsid w:val="00F56034"/>
    <w:rsid w:val="00F57A46"/>
    <w:rsid w:val="00F57E4D"/>
    <w:rsid w:val="00F6059F"/>
    <w:rsid w:val="00F611D3"/>
    <w:rsid w:val="00F61733"/>
    <w:rsid w:val="00F620DA"/>
    <w:rsid w:val="00F6258A"/>
    <w:rsid w:val="00F6260F"/>
    <w:rsid w:val="00F6282C"/>
    <w:rsid w:val="00F62A34"/>
    <w:rsid w:val="00F6323F"/>
    <w:rsid w:val="00F635FA"/>
    <w:rsid w:val="00F63740"/>
    <w:rsid w:val="00F638ED"/>
    <w:rsid w:val="00F63A9C"/>
    <w:rsid w:val="00F6550B"/>
    <w:rsid w:val="00F656CB"/>
    <w:rsid w:val="00F66C3E"/>
    <w:rsid w:val="00F66DAF"/>
    <w:rsid w:val="00F66E27"/>
    <w:rsid w:val="00F671E9"/>
    <w:rsid w:val="00F67B91"/>
    <w:rsid w:val="00F714D2"/>
    <w:rsid w:val="00F714E2"/>
    <w:rsid w:val="00F71733"/>
    <w:rsid w:val="00F71BD8"/>
    <w:rsid w:val="00F72410"/>
    <w:rsid w:val="00F72784"/>
    <w:rsid w:val="00F72992"/>
    <w:rsid w:val="00F72FAC"/>
    <w:rsid w:val="00F75D11"/>
    <w:rsid w:val="00F7689E"/>
    <w:rsid w:val="00F8046C"/>
    <w:rsid w:val="00F8056F"/>
    <w:rsid w:val="00F80FF6"/>
    <w:rsid w:val="00F81393"/>
    <w:rsid w:val="00F815CA"/>
    <w:rsid w:val="00F81914"/>
    <w:rsid w:val="00F81DCA"/>
    <w:rsid w:val="00F82664"/>
    <w:rsid w:val="00F83504"/>
    <w:rsid w:val="00F83A11"/>
    <w:rsid w:val="00F84B31"/>
    <w:rsid w:val="00F84ED1"/>
    <w:rsid w:val="00F85D81"/>
    <w:rsid w:val="00F86308"/>
    <w:rsid w:val="00F86649"/>
    <w:rsid w:val="00F9035B"/>
    <w:rsid w:val="00F908AF"/>
    <w:rsid w:val="00F90992"/>
    <w:rsid w:val="00F92269"/>
    <w:rsid w:val="00F925F0"/>
    <w:rsid w:val="00F92BA1"/>
    <w:rsid w:val="00F93B4E"/>
    <w:rsid w:val="00F94C59"/>
    <w:rsid w:val="00F96D71"/>
    <w:rsid w:val="00F96EC0"/>
    <w:rsid w:val="00F97A32"/>
    <w:rsid w:val="00FA01F3"/>
    <w:rsid w:val="00FA028A"/>
    <w:rsid w:val="00FA04D3"/>
    <w:rsid w:val="00FA0520"/>
    <w:rsid w:val="00FA2CB5"/>
    <w:rsid w:val="00FA2DC1"/>
    <w:rsid w:val="00FA3B7A"/>
    <w:rsid w:val="00FA542E"/>
    <w:rsid w:val="00FA553E"/>
    <w:rsid w:val="00FA5A3A"/>
    <w:rsid w:val="00FA6006"/>
    <w:rsid w:val="00FA6944"/>
    <w:rsid w:val="00FA715E"/>
    <w:rsid w:val="00FB0199"/>
    <w:rsid w:val="00FB01FC"/>
    <w:rsid w:val="00FB0683"/>
    <w:rsid w:val="00FB0A45"/>
    <w:rsid w:val="00FB1376"/>
    <w:rsid w:val="00FB1A1A"/>
    <w:rsid w:val="00FB3198"/>
    <w:rsid w:val="00FB34BC"/>
    <w:rsid w:val="00FB385E"/>
    <w:rsid w:val="00FB3ACF"/>
    <w:rsid w:val="00FB58CF"/>
    <w:rsid w:val="00FB5B1C"/>
    <w:rsid w:val="00FB604C"/>
    <w:rsid w:val="00FB6719"/>
    <w:rsid w:val="00FB7DE7"/>
    <w:rsid w:val="00FC2AA3"/>
    <w:rsid w:val="00FC3904"/>
    <w:rsid w:val="00FC3D43"/>
    <w:rsid w:val="00FC6029"/>
    <w:rsid w:val="00FC672A"/>
    <w:rsid w:val="00FC723B"/>
    <w:rsid w:val="00FC7424"/>
    <w:rsid w:val="00FC7C52"/>
    <w:rsid w:val="00FD0740"/>
    <w:rsid w:val="00FD0873"/>
    <w:rsid w:val="00FD0E9D"/>
    <w:rsid w:val="00FD1C51"/>
    <w:rsid w:val="00FD2117"/>
    <w:rsid w:val="00FD2439"/>
    <w:rsid w:val="00FD349B"/>
    <w:rsid w:val="00FD4803"/>
    <w:rsid w:val="00FD5626"/>
    <w:rsid w:val="00FD6719"/>
    <w:rsid w:val="00FD6D3E"/>
    <w:rsid w:val="00FD6D77"/>
    <w:rsid w:val="00FD6D81"/>
    <w:rsid w:val="00FD77E2"/>
    <w:rsid w:val="00FE232C"/>
    <w:rsid w:val="00FE2D7E"/>
    <w:rsid w:val="00FE3EDF"/>
    <w:rsid w:val="00FE3F67"/>
    <w:rsid w:val="00FE5769"/>
    <w:rsid w:val="00FE5CFF"/>
    <w:rsid w:val="00FE5EE7"/>
    <w:rsid w:val="00FE63C0"/>
    <w:rsid w:val="00FE6B94"/>
    <w:rsid w:val="00FE76F9"/>
    <w:rsid w:val="00FE7780"/>
    <w:rsid w:val="00FE7D20"/>
    <w:rsid w:val="00FF007A"/>
    <w:rsid w:val="00FF1CC7"/>
    <w:rsid w:val="00FF2737"/>
    <w:rsid w:val="00FF4367"/>
    <w:rsid w:val="00FF4975"/>
    <w:rsid w:val="00FF509A"/>
    <w:rsid w:val="00FF5171"/>
    <w:rsid w:val="00FF5AED"/>
    <w:rsid w:val="00FF61F2"/>
    <w:rsid w:val="00FF697E"/>
    <w:rsid w:val="00FF6C2A"/>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C8B3E"/>
  <w15:chartTrackingRefBased/>
  <w15:docId w15:val="{C5EB608A-8ED5-4AE5-9DE7-A470C12D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088"/>
    <w:rPr>
      <w:sz w:val="24"/>
      <w:szCs w:val="24"/>
    </w:rPr>
  </w:style>
  <w:style w:type="paragraph" w:styleId="Heading1">
    <w:name w:val="heading 1"/>
    <w:aliases w:val="h1"/>
    <w:basedOn w:val="Normal"/>
    <w:next w:val="BodyText"/>
    <w:link w:val="Heading1Char"/>
    <w:qFormat/>
    <w:rsid w:val="00117723"/>
    <w:pPr>
      <w:keepNext/>
      <w:numPr>
        <w:numId w:val="42"/>
      </w:numPr>
      <w:spacing w:after="240"/>
      <w:outlineLvl w:val="0"/>
    </w:pPr>
    <w:rPr>
      <w:b/>
      <w:caps/>
      <w:szCs w:val="20"/>
      <w:lang w:val="x-none" w:eastAsia="x-none"/>
    </w:rPr>
  </w:style>
  <w:style w:type="paragraph" w:styleId="Heading2">
    <w:name w:val="heading 2"/>
    <w:aliases w:val="h2"/>
    <w:basedOn w:val="Normal"/>
    <w:next w:val="BodyText"/>
    <w:link w:val="Heading2Char"/>
    <w:qFormat/>
    <w:rsid w:val="00117723"/>
    <w:pPr>
      <w:keepNext/>
      <w:numPr>
        <w:ilvl w:val="1"/>
        <w:numId w:val="68"/>
      </w:numPr>
      <w:spacing w:before="240" w:after="240"/>
      <w:outlineLvl w:val="1"/>
    </w:pPr>
    <w:rPr>
      <w:b/>
      <w:szCs w:val="20"/>
      <w:lang w:val="x-none" w:eastAsia="x-none"/>
    </w:rPr>
  </w:style>
  <w:style w:type="paragraph" w:styleId="Heading3">
    <w:name w:val="heading 3"/>
    <w:aliases w:val="h3"/>
    <w:basedOn w:val="Normal"/>
    <w:next w:val="BodyText"/>
    <w:qFormat/>
    <w:rsid w:val="00117723"/>
    <w:pPr>
      <w:keepNext/>
      <w:numPr>
        <w:ilvl w:val="2"/>
        <w:numId w:val="68"/>
      </w:numPr>
      <w:tabs>
        <w:tab w:val="left" w:pos="1008"/>
      </w:tabs>
      <w:spacing w:before="240" w:after="240"/>
      <w:outlineLvl w:val="2"/>
    </w:pPr>
    <w:rPr>
      <w:b/>
      <w:bCs/>
      <w:i/>
      <w:szCs w:val="20"/>
    </w:rPr>
  </w:style>
  <w:style w:type="paragraph" w:styleId="Heading4">
    <w:name w:val="heading 4"/>
    <w:aliases w:val="h4"/>
    <w:basedOn w:val="Normal"/>
    <w:next w:val="BodyText"/>
    <w:link w:val="Heading4Char"/>
    <w:qFormat/>
    <w:rsid w:val="00117723"/>
    <w:pPr>
      <w:keepNext/>
      <w:widowControl w:val="0"/>
      <w:numPr>
        <w:ilvl w:val="3"/>
        <w:numId w:val="68"/>
      </w:numPr>
      <w:tabs>
        <w:tab w:val="left" w:pos="1296"/>
      </w:tabs>
      <w:spacing w:before="240" w:after="240"/>
      <w:outlineLvl w:val="3"/>
    </w:pPr>
    <w:rPr>
      <w:b/>
      <w:bCs/>
      <w:snapToGrid w:val="0"/>
      <w:szCs w:val="20"/>
      <w:lang w:val="x-none" w:eastAsia="x-none"/>
    </w:rPr>
  </w:style>
  <w:style w:type="paragraph" w:styleId="Heading5">
    <w:name w:val="heading 5"/>
    <w:aliases w:val="h5"/>
    <w:basedOn w:val="Normal"/>
    <w:next w:val="BodyText"/>
    <w:qFormat/>
    <w:rsid w:val="00117723"/>
    <w:pPr>
      <w:keepNext/>
      <w:numPr>
        <w:ilvl w:val="4"/>
        <w:numId w:val="68"/>
      </w:numPr>
      <w:tabs>
        <w:tab w:val="left" w:pos="1440"/>
      </w:tabs>
      <w:spacing w:before="240" w:after="240"/>
      <w:outlineLvl w:val="4"/>
    </w:pPr>
    <w:rPr>
      <w:b/>
      <w:bCs/>
      <w:i/>
      <w:iCs/>
      <w:szCs w:val="26"/>
    </w:rPr>
  </w:style>
  <w:style w:type="paragraph" w:styleId="Heading6">
    <w:name w:val="heading 6"/>
    <w:aliases w:val="h6"/>
    <w:basedOn w:val="Normal"/>
    <w:next w:val="BodyText"/>
    <w:qFormat/>
    <w:rsid w:val="00117723"/>
    <w:pPr>
      <w:keepNext/>
      <w:numPr>
        <w:ilvl w:val="5"/>
        <w:numId w:val="68"/>
      </w:numPr>
      <w:tabs>
        <w:tab w:val="left" w:pos="1584"/>
      </w:tabs>
      <w:spacing w:before="240" w:after="240"/>
      <w:outlineLvl w:val="5"/>
    </w:pPr>
    <w:rPr>
      <w:b/>
      <w:bCs/>
      <w:szCs w:val="22"/>
    </w:rPr>
  </w:style>
  <w:style w:type="paragraph" w:styleId="Heading7">
    <w:name w:val="heading 7"/>
    <w:basedOn w:val="Normal"/>
    <w:next w:val="BodyText"/>
    <w:qFormat/>
    <w:rsid w:val="00117723"/>
    <w:pPr>
      <w:keepNext/>
      <w:numPr>
        <w:ilvl w:val="6"/>
        <w:numId w:val="68"/>
      </w:numPr>
      <w:tabs>
        <w:tab w:val="left" w:pos="1728"/>
      </w:tabs>
      <w:spacing w:before="240" w:after="240"/>
      <w:outlineLvl w:val="6"/>
    </w:pPr>
  </w:style>
  <w:style w:type="paragraph" w:styleId="Heading8">
    <w:name w:val="heading 8"/>
    <w:basedOn w:val="Normal"/>
    <w:next w:val="BodyText"/>
    <w:qFormat/>
    <w:rsid w:val="00117723"/>
    <w:pPr>
      <w:keepNext/>
      <w:numPr>
        <w:ilvl w:val="7"/>
        <w:numId w:val="68"/>
      </w:numPr>
      <w:tabs>
        <w:tab w:val="left" w:pos="1872"/>
      </w:tabs>
      <w:spacing w:before="240" w:after="240"/>
      <w:outlineLvl w:val="7"/>
    </w:pPr>
    <w:rPr>
      <w:i/>
      <w:iCs/>
    </w:rPr>
  </w:style>
  <w:style w:type="paragraph" w:styleId="Heading9">
    <w:name w:val="heading 9"/>
    <w:basedOn w:val="Normal"/>
    <w:next w:val="BodyText"/>
    <w:qFormat/>
    <w:rsid w:val="00117723"/>
    <w:pPr>
      <w:keepNext/>
      <w:numPr>
        <w:ilvl w:val="8"/>
        <w:numId w:val="68"/>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7723"/>
    <w:pPr>
      <w:tabs>
        <w:tab w:val="center" w:pos="4320"/>
        <w:tab w:val="right" w:pos="8640"/>
      </w:tabs>
    </w:pPr>
    <w:rPr>
      <w:rFonts w:ascii="Arial" w:hAnsi="Arial"/>
      <w:b/>
      <w:bCs/>
      <w:lang w:val="x-none" w:eastAsia="x-none"/>
    </w:rPr>
  </w:style>
  <w:style w:type="paragraph" w:styleId="Footer">
    <w:name w:val="footer"/>
    <w:basedOn w:val="Normal"/>
    <w:link w:val="FooterChar"/>
    <w:uiPriority w:val="99"/>
    <w:rsid w:val="00117723"/>
    <w:pPr>
      <w:tabs>
        <w:tab w:val="center" w:pos="4320"/>
        <w:tab w:val="right" w:pos="8640"/>
      </w:tabs>
    </w:pPr>
    <w:rPr>
      <w:lang w:val="x-none" w:eastAsia="x-none"/>
    </w:rPr>
  </w:style>
  <w:style w:type="paragraph" w:customStyle="1" w:styleId="TXUNormal">
    <w:name w:val="TXUNormal"/>
    <w:rsid w:val="00117723"/>
    <w:pPr>
      <w:spacing w:after="120"/>
    </w:pPr>
  </w:style>
  <w:style w:type="paragraph" w:customStyle="1" w:styleId="TXUHeader">
    <w:name w:val="TXUHeader"/>
    <w:basedOn w:val="TXUNormal"/>
    <w:rsid w:val="00117723"/>
    <w:pPr>
      <w:tabs>
        <w:tab w:val="right" w:pos="9360"/>
      </w:tabs>
      <w:spacing w:after="0"/>
    </w:pPr>
    <w:rPr>
      <w:noProof/>
      <w:sz w:val="16"/>
    </w:rPr>
  </w:style>
  <w:style w:type="paragraph" w:customStyle="1" w:styleId="TXUHeaderForm">
    <w:name w:val="TXUHeaderForm"/>
    <w:basedOn w:val="TXUHeader"/>
    <w:next w:val="Normal"/>
    <w:rsid w:val="00117723"/>
    <w:rPr>
      <w:sz w:val="24"/>
    </w:rPr>
  </w:style>
  <w:style w:type="paragraph" w:customStyle="1" w:styleId="TXUSubject">
    <w:name w:val="TXUSubject"/>
    <w:basedOn w:val="TXUNormal"/>
    <w:next w:val="TXUNormal"/>
    <w:rsid w:val="00117723"/>
    <w:pPr>
      <w:spacing w:after="240"/>
    </w:pPr>
    <w:rPr>
      <w:b/>
    </w:rPr>
  </w:style>
  <w:style w:type="paragraph" w:customStyle="1" w:styleId="TXUFooter">
    <w:name w:val="TXUFooter"/>
    <w:basedOn w:val="TXUNormal"/>
    <w:rsid w:val="00117723"/>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117723"/>
    <w:rPr>
      <w:sz w:val="20"/>
    </w:rPr>
  </w:style>
  <w:style w:type="paragraph" w:customStyle="1" w:styleId="Comments">
    <w:name w:val="Comments"/>
    <w:basedOn w:val="Normal"/>
    <w:rsid w:val="00117723"/>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117723"/>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117723"/>
    <w:pPr>
      <w:spacing w:after="240"/>
    </w:pPr>
    <w:rPr>
      <w:lang w:val="x-none" w:eastAsia="x-none"/>
    </w:rPr>
  </w:style>
  <w:style w:type="paragraph" w:styleId="BodyTextIndent">
    <w:name w:val="Body Text Indent"/>
    <w:basedOn w:val="Normal"/>
    <w:link w:val="BodyTextIndentChar"/>
    <w:rsid w:val="00117723"/>
    <w:pPr>
      <w:spacing w:after="240"/>
      <w:ind w:left="720"/>
    </w:pPr>
    <w:rPr>
      <w:iCs/>
      <w:szCs w:val="20"/>
      <w:lang w:val="x-none" w:eastAsia="x-none"/>
    </w:rPr>
  </w:style>
  <w:style w:type="paragraph" w:customStyle="1" w:styleId="Bullet">
    <w:name w:val="Bullet"/>
    <w:basedOn w:val="Normal"/>
    <w:rsid w:val="00117723"/>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117723"/>
    <w:rPr>
      <w:rFonts w:ascii="Arial" w:hAnsi="Arial"/>
    </w:rPr>
  </w:style>
  <w:style w:type="table" w:customStyle="1" w:styleId="BoxedLanguage">
    <w:name w:val="Boxed Language"/>
    <w:basedOn w:val="TableNormal"/>
    <w:rsid w:val="001177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117723"/>
    <w:pPr>
      <w:numPr>
        <w:numId w:val="4"/>
      </w:numPr>
      <w:tabs>
        <w:tab w:val="clear" w:pos="360"/>
        <w:tab w:val="num" w:pos="432"/>
      </w:tabs>
      <w:spacing w:after="180"/>
      <w:ind w:left="432" w:hanging="432"/>
    </w:pPr>
    <w:rPr>
      <w:szCs w:val="20"/>
    </w:rPr>
  </w:style>
  <w:style w:type="paragraph" w:styleId="FootnoteText">
    <w:name w:val="footnote text"/>
    <w:basedOn w:val="Normal"/>
    <w:rsid w:val="00117723"/>
    <w:rPr>
      <w:sz w:val="18"/>
      <w:szCs w:val="20"/>
    </w:rPr>
  </w:style>
  <w:style w:type="paragraph" w:customStyle="1" w:styleId="Formula">
    <w:name w:val="Formula"/>
    <w:basedOn w:val="Normal"/>
    <w:autoRedefine/>
    <w:rsid w:val="00117723"/>
    <w:pPr>
      <w:tabs>
        <w:tab w:val="left" w:pos="2340"/>
        <w:tab w:val="left" w:pos="3420"/>
      </w:tabs>
      <w:spacing w:after="240"/>
      <w:ind w:left="3420" w:hanging="2700"/>
    </w:pPr>
    <w:rPr>
      <w:bCs/>
    </w:rPr>
  </w:style>
  <w:style w:type="paragraph" w:customStyle="1" w:styleId="FormulaBold">
    <w:name w:val="Formula Bold"/>
    <w:basedOn w:val="Normal"/>
    <w:autoRedefine/>
    <w:rsid w:val="00117723"/>
    <w:pPr>
      <w:tabs>
        <w:tab w:val="left" w:pos="2340"/>
        <w:tab w:val="left" w:pos="3420"/>
      </w:tabs>
      <w:spacing w:after="240"/>
      <w:ind w:left="3420" w:hanging="2700"/>
    </w:pPr>
    <w:rPr>
      <w:b/>
      <w:bCs/>
    </w:rPr>
  </w:style>
  <w:style w:type="table" w:customStyle="1" w:styleId="FormulaVariableTable">
    <w:name w:val="Formula Variable Table"/>
    <w:basedOn w:val="TableNormal"/>
    <w:rsid w:val="001177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117723"/>
    <w:pPr>
      <w:numPr>
        <w:ilvl w:val="0"/>
        <w:numId w:val="0"/>
      </w:numPr>
      <w:tabs>
        <w:tab w:val="left" w:pos="900"/>
      </w:tabs>
    </w:pPr>
    <w:rPr>
      <w:lang w:val="en-US" w:eastAsia="en-US"/>
    </w:rPr>
  </w:style>
  <w:style w:type="paragraph" w:customStyle="1" w:styleId="H3">
    <w:name w:val="H3"/>
    <w:basedOn w:val="Heading3"/>
    <w:next w:val="BodyText"/>
    <w:link w:val="H3Char"/>
    <w:rsid w:val="00117723"/>
    <w:pPr>
      <w:numPr>
        <w:ilvl w:val="0"/>
        <w:numId w:val="0"/>
      </w:numPr>
      <w:tabs>
        <w:tab w:val="clear" w:pos="1008"/>
        <w:tab w:val="left" w:pos="1080"/>
      </w:tabs>
    </w:pPr>
    <w:rPr>
      <w:lang w:val="x-none" w:eastAsia="x-none"/>
    </w:rPr>
  </w:style>
  <w:style w:type="paragraph" w:customStyle="1" w:styleId="H4">
    <w:name w:val="H4"/>
    <w:basedOn w:val="Heading4"/>
    <w:next w:val="BodyText"/>
    <w:link w:val="H4Char"/>
    <w:rsid w:val="00117723"/>
    <w:pPr>
      <w:numPr>
        <w:ilvl w:val="0"/>
        <w:numId w:val="0"/>
      </w:numPr>
      <w:tabs>
        <w:tab w:val="clear" w:pos="1296"/>
        <w:tab w:val="left" w:pos="1260"/>
      </w:tabs>
    </w:pPr>
  </w:style>
  <w:style w:type="paragraph" w:customStyle="1" w:styleId="H5">
    <w:name w:val="H5"/>
    <w:basedOn w:val="Heading5"/>
    <w:next w:val="BodyText"/>
    <w:rsid w:val="00117723"/>
    <w:pPr>
      <w:numPr>
        <w:ilvl w:val="0"/>
        <w:numId w:val="0"/>
      </w:numPr>
      <w:tabs>
        <w:tab w:val="clear" w:pos="1440"/>
        <w:tab w:val="left" w:pos="1620"/>
      </w:tabs>
    </w:pPr>
  </w:style>
  <w:style w:type="paragraph" w:customStyle="1" w:styleId="H6">
    <w:name w:val="H6"/>
    <w:basedOn w:val="Heading6"/>
    <w:next w:val="BodyText"/>
    <w:rsid w:val="00117723"/>
    <w:pPr>
      <w:numPr>
        <w:ilvl w:val="0"/>
        <w:numId w:val="0"/>
      </w:numPr>
      <w:tabs>
        <w:tab w:val="clear" w:pos="1584"/>
        <w:tab w:val="left" w:pos="1800"/>
      </w:tabs>
    </w:pPr>
  </w:style>
  <w:style w:type="paragraph" w:customStyle="1" w:styleId="H7">
    <w:name w:val="H7"/>
    <w:basedOn w:val="Heading7"/>
    <w:next w:val="BodyText"/>
    <w:rsid w:val="00117723"/>
    <w:pPr>
      <w:tabs>
        <w:tab w:val="clear" w:pos="1728"/>
        <w:tab w:val="left" w:pos="1980"/>
      </w:tabs>
      <w:ind w:left="1980" w:hanging="1980"/>
    </w:pPr>
    <w:rPr>
      <w:b/>
      <w:i/>
    </w:rPr>
  </w:style>
  <w:style w:type="paragraph" w:customStyle="1" w:styleId="H8">
    <w:name w:val="H8"/>
    <w:basedOn w:val="Heading8"/>
    <w:next w:val="BodyText"/>
    <w:rsid w:val="00117723"/>
    <w:pPr>
      <w:tabs>
        <w:tab w:val="clear" w:pos="1872"/>
        <w:tab w:val="left" w:pos="2160"/>
      </w:tabs>
      <w:ind w:left="2160" w:hanging="2160"/>
    </w:pPr>
    <w:rPr>
      <w:b/>
      <w:i w:val="0"/>
    </w:rPr>
  </w:style>
  <w:style w:type="paragraph" w:customStyle="1" w:styleId="H9">
    <w:name w:val="H9"/>
    <w:basedOn w:val="Heading9"/>
    <w:next w:val="BodyText"/>
    <w:rsid w:val="00117723"/>
    <w:pPr>
      <w:tabs>
        <w:tab w:val="clear" w:pos="2160"/>
        <w:tab w:val="left" w:pos="2340"/>
      </w:tabs>
      <w:ind w:left="2340" w:hanging="2340"/>
    </w:pPr>
    <w:rPr>
      <w:i/>
    </w:rPr>
  </w:style>
  <w:style w:type="paragraph" w:customStyle="1" w:styleId="HeadSub">
    <w:name w:val="Head Sub"/>
    <w:basedOn w:val="BodyText"/>
    <w:next w:val="BodyText"/>
    <w:rsid w:val="00117723"/>
    <w:pPr>
      <w:keepNext/>
      <w:spacing w:before="240"/>
    </w:pPr>
    <w:rPr>
      <w:b/>
      <w:iCs/>
      <w:szCs w:val="20"/>
    </w:rPr>
  </w:style>
  <w:style w:type="paragraph" w:customStyle="1" w:styleId="Instructions">
    <w:name w:val="Instructions"/>
    <w:basedOn w:val="BodyText"/>
    <w:link w:val="InstructionsChar"/>
    <w:rsid w:val="00117723"/>
    <w:rPr>
      <w:b/>
      <w:i/>
      <w:iCs/>
    </w:rPr>
  </w:style>
  <w:style w:type="paragraph" w:styleId="List">
    <w:name w:val="List"/>
    <w:aliases w:val=" Char2 Char Char Char Char, Char2 Char, Char1,Char1"/>
    <w:basedOn w:val="Normal"/>
    <w:link w:val="ListChar"/>
    <w:rsid w:val="00117723"/>
    <w:pPr>
      <w:spacing w:after="240"/>
      <w:ind w:left="720" w:hanging="720"/>
    </w:pPr>
    <w:rPr>
      <w:szCs w:val="20"/>
    </w:rPr>
  </w:style>
  <w:style w:type="paragraph" w:styleId="List2">
    <w:name w:val="List 2"/>
    <w:aliases w:val=" Char2"/>
    <w:basedOn w:val="Normal"/>
    <w:link w:val="List2Char"/>
    <w:rsid w:val="00117723"/>
    <w:pPr>
      <w:spacing w:after="240"/>
      <w:ind w:left="1440" w:hanging="720"/>
    </w:pPr>
    <w:rPr>
      <w:szCs w:val="20"/>
    </w:rPr>
  </w:style>
  <w:style w:type="paragraph" w:styleId="List3">
    <w:name w:val="List 3"/>
    <w:basedOn w:val="Normal"/>
    <w:rsid w:val="00117723"/>
    <w:pPr>
      <w:spacing w:after="240"/>
      <w:ind w:left="2160" w:hanging="720"/>
    </w:pPr>
    <w:rPr>
      <w:szCs w:val="20"/>
    </w:rPr>
  </w:style>
  <w:style w:type="paragraph" w:customStyle="1" w:styleId="ListIntroduction">
    <w:name w:val="List Introduction"/>
    <w:basedOn w:val="BodyText"/>
    <w:link w:val="ListIntroductionChar"/>
    <w:rsid w:val="00117723"/>
    <w:pPr>
      <w:keepNext/>
    </w:pPr>
    <w:rPr>
      <w:iCs/>
      <w:szCs w:val="20"/>
      <w:lang w:val="en-US" w:eastAsia="en-US"/>
    </w:rPr>
  </w:style>
  <w:style w:type="paragraph" w:customStyle="1" w:styleId="ListSub">
    <w:name w:val="List Sub"/>
    <w:basedOn w:val="List"/>
    <w:rsid w:val="00117723"/>
    <w:pPr>
      <w:ind w:firstLine="0"/>
    </w:pPr>
  </w:style>
  <w:style w:type="character" w:styleId="PageNumber">
    <w:name w:val="page number"/>
    <w:basedOn w:val="DefaultParagraphFont"/>
    <w:rsid w:val="00117723"/>
  </w:style>
  <w:style w:type="paragraph" w:customStyle="1" w:styleId="Spaceafterbox">
    <w:name w:val="Space after box"/>
    <w:basedOn w:val="Normal"/>
    <w:rsid w:val="00117723"/>
    <w:rPr>
      <w:szCs w:val="20"/>
    </w:rPr>
  </w:style>
  <w:style w:type="paragraph" w:customStyle="1" w:styleId="TableBody">
    <w:name w:val="Table Body"/>
    <w:basedOn w:val="BodyText"/>
    <w:rsid w:val="00117723"/>
    <w:pPr>
      <w:spacing w:after="60"/>
    </w:pPr>
    <w:rPr>
      <w:iCs/>
      <w:sz w:val="20"/>
      <w:szCs w:val="20"/>
    </w:rPr>
  </w:style>
  <w:style w:type="paragraph" w:customStyle="1" w:styleId="TableBullet">
    <w:name w:val="Table Bullet"/>
    <w:basedOn w:val="TableBody"/>
    <w:rsid w:val="00117723"/>
    <w:pPr>
      <w:numPr>
        <w:numId w:val="14"/>
      </w:numPr>
      <w:ind w:left="0" w:firstLine="0"/>
    </w:pPr>
  </w:style>
  <w:style w:type="table" w:styleId="TableGrid">
    <w:name w:val="Table Grid"/>
    <w:basedOn w:val="TableNormal"/>
    <w:rsid w:val="00117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117723"/>
    <w:rPr>
      <w:b/>
      <w:iCs/>
      <w:sz w:val="20"/>
      <w:szCs w:val="20"/>
    </w:rPr>
  </w:style>
  <w:style w:type="paragraph" w:styleId="TOC1">
    <w:name w:val="toc 1"/>
    <w:basedOn w:val="Normal"/>
    <w:next w:val="Normal"/>
    <w:autoRedefine/>
    <w:uiPriority w:val="39"/>
    <w:rsid w:val="00FD0E9D"/>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AA12A7"/>
    <w:pPr>
      <w:tabs>
        <w:tab w:val="left" w:pos="1260"/>
        <w:tab w:val="right" w:leader="dot" w:pos="9360"/>
      </w:tabs>
      <w:ind w:left="1260" w:right="720" w:hanging="720"/>
    </w:pPr>
    <w:rPr>
      <w:noProof/>
      <w:sz w:val="20"/>
      <w:szCs w:val="20"/>
    </w:rPr>
  </w:style>
  <w:style w:type="paragraph" w:styleId="TOC3">
    <w:name w:val="toc 3"/>
    <w:basedOn w:val="Normal"/>
    <w:next w:val="Normal"/>
    <w:autoRedefine/>
    <w:uiPriority w:val="39"/>
    <w:rsid w:val="00891C88"/>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4A27C7"/>
    <w:pPr>
      <w:tabs>
        <w:tab w:val="left" w:pos="2700"/>
        <w:tab w:val="right" w:leader="dot" w:pos="9360"/>
      </w:tabs>
      <w:ind w:left="2700" w:right="720" w:hanging="1080"/>
    </w:pPr>
    <w:rPr>
      <w:noProof/>
      <w:sz w:val="18"/>
      <w:szCs w:val="18"/>
    </w:rPr>
  </w:style>
  <w:style w:type="paragraph" w:styleId="TOC5">
    <w:name w:val="toc 5"/>
    <w:basedOn w:val="Normal"/>
    <w:next w:val="Normal"/>
    <w:autoRedefine/>
    <w:uiPriority w:val="39"/>
    <w:rsid w:val="00117723"/>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117723"/>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117723"/>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117723"/>
    <w:pPr>
      <w:ind w:left="1680"/>
    </w:pPr>
    <w:rPr>
      <w:sz w:val="18"/>
      <w:szCs w:val="18"/>
    </w:rPr>
  </w:style>
  <w:style w:type="paragraph" w:styleId="TOC9">
    <w:name w:val="toc 9"/>
    <w:basedOn w:val="Normal"/>
    <w:next w:val="Normal"/>
    <w:autoRedefine/>
    <w:uiPriority w:val="39"/>
    <w:rsid w:val="00117723"/>
    <w:pPr>
      <w:ind w:left="1920"/>
    </w:pPr>
    <w:rPr>
      <w:sz w:val="18"/>
      <w:szCs w:val="18"/>
    </w:rPr>
  </w:style>
  <w:style w:type="paragraph" w:customStyle="1" w:styleId="VariableDefinition">
    <w:name w:val="Variable Definition"/>
    <w:basedOn w:val="BodyTextIndent"/>
    <w:rsid w:val="00117723"/>
    <w:pPr>
      <w:tabs>
        <w:tab w:val="left" w:pos="2160"/>
      </w:tabs>
      <w:ind w:left="2160" w:hanging="1440"/>
      <w:contextualSpacing/>
    </w:pPr>
  </w:style>
  <w:style w:type="table" w:customStyle="1" w:styleId="VariableTable">
    <w:name w:val="Variable Table"/>
    <w:basedOn w:val="TableNormal"/>
    <w:rsid w:val="00117723"/>
    <w:tblPr/>
  </w:style>
  <w:style w:type="paragraph" w:styleId="BalloonText">
    <w:name w:val="Balloon Text"/>
    <w:basedOn w:val="Normal"/>
    <w:rsid w:val="00117723"/>
    <w:rPr>
      <w:rFonts w:ascii="Tahoma" w:hAnsi="Tahoma" w:cs="Tahoma"/>
      <w:sz w:val="16"/>
      <w:szCs w:val="16"/>
    </w:rPr>
  </w:style>
  <w:style w:type="character" w:styleId="CommentReference">
    <w:name w:val="annotation reference"/>
    <w:rsid w:val="00117723"/>
    <w:rPr>
      <w:sz w:val="16"/>
      <w:szCs w:val="16"/>
    </w:rPr>
  </w:style>
  <w:style w:type="paragraph" w:styleId="CommentText">
    <w:name w:val="annotation text"/>
    <w:basedOn w:val="Normal"/>
    <w:link w:val="CommentTextChar"/>
    <w:rsid w:val="00117723"/>
    <w:rPr>
      <w:sz w:val="20"/>
      <w:szCs w:val="20"/>
    </w:rPr>
  </w:style>
  <w:style w:type="paragraph" w:styleId="CommentSubject">
    <w:name w:val="annotation subject"/>
    <w:basedOn w:val="CommentText"/>
    <w:next w:val="CommentText"/>
    <w:rsid w:val="00117723"/>
    <w:rPr>
      <w:b/>
      <w:bCs/>
    </w:rPr>
  </w:style>
  <w:style w:type="character" w:customStyle="1" w:styleId="NormalArialChar">
    <w:name w:val="Normal+Arial Char"/>
    <w:link w:val="NormalArial"/>
    <w:rsid w:val="00117723"/>
    <w:rPr>
      <w:rFonts w:ascii="Arial" w:hAnsi="Arial"/>
      <w:sz w:val="24"/>
      <w:szCs w:val="24"/>
      <w:lang w:val="en-US" w:eastAsia="en-US" w:bidi="ar-SA"/>
    </w:rPr>
  </w:style>
  <w:style w:type="paragraph" w:customStyle="1" w:styleId="BodyTextNumbered">
    <w:name w:val="Body Text Numbered"/>
    <w:basedOn w:val="BodyText"/>
    <w:link w:val="BodyTextNumberedChar1"/>
    <w:rsid w:val="00696893"/>
    <w:pPr>
      <w:ind w:left="720" w:hanging="720"/>
    </w:pPr>
    <w:rPr>
      <w:iCs/>
      <w:szCs w:val="20"/>
    </w:rPr>
  </w:style>
  <w:style w:type="character" w:customStyle="1" w:styleId="ListIntroductionChar">
    <w:name w:val="List Introduction Char"/>
    <w:link w:val="ListIntroduction"/>
    <w:rsid w:val="008A08B0"/>
    <w:rPr>
      <w:iCs/>
      <w:sz w:val="24"/>
      <w:lang w:val="en-US" w:eastAsia="en-US" w:bidi="ar-SA"/>
    </w:rPr>
  </w:style>
  <w:style w:type="character" w:customStyle="1" w:styleId="ListChar">
    <w:name w:val="List Char"/>
    <w:aliases w:val=" Char2 Char Char Char Char Char, Char2 Char Char, Char1 Char,Char1 Char"/>
    <w:link w:val="List"/>
    <w:rsid w:val="008A08B0"/>
    <w:rPr>
      <w:sz w:val="24"/>
      <w:lang w:val="en-US" w:eastAsia="en-US" w:bidi="ar-SA"/>
    </w:rPr>
  </w:style>
  <w:style w:type="character" w:customStyle="1" w:styleId="H2Char">
    <w:name w:val="H2 Char"/>
    <w:link w:val="H2"/>
    <w:rsid w:val="008A08B0"/>
    <w:rPr>
      <w:b/>
      <w:sz w:val="24"/>
      <w:lang w:val="en-US" w:eastAsia="en-US" w:bidi="ar-SA"/>
    </w:rPr>
  </w:style>
  <w:style w:type="paragraph" w:customStyle="1" w:styleId="xl27">
    <w:name w:val="xl27"/>
    <w:basedOn w:val="Normal"/>
    <w:rsid w:val="00AB1B2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rPr>
  </w:style>
  <w:style w:type="paragraph" w:styleId="BodyText3">
    <w:name w:val="Body Text 3"/>
    <w:basedOn w:val="Normal"/>
    <w:rsid w:val="001A0FA5"/>
    <w:pPr>
      <w:spacing w:after="120"/>
    </w:pPr>
    <w:rPr>
      <w:sz w:val="16"/>
      <w:szCs w:val="16"/>
    </w:rPr>
  </w:style>
  <w:style w:type="character" w:customStyle="1" w:styleId="CharChar">
    <w:name w:val="Char Char"/>
    <w:rsid w:val="001A0FA5"/>
    <w:rPr>
      <w:sz w:val="24"/>
      <w:lang w:val="en-US" w:eastAsia="en-US" w:bidi="ar-SA"/>
    </w:rPr>
  </w:style>
  <w:style w:type="paragraph" w:customStyle="1" w:styleId="Acronym">
    <w:name w:val="Acronym"/>
    <w:basedOn w:val="BodyText"/>
    <w:rsid w:val="00261BBE"/>
    <w:pPr>
      <w:tabs>
        <w:tab w:val="left" w:pos="1440"/>
      </w:tabs>
      <w:spacing w:after="0"/>
    </w:pPr>
    <w:rPr>
      <w:iCs/>
      <w:szCs w:val="20"/>
    </w:rPr>
  </w:style>
  <w:style w:type="paragraph" w:customStyle="1" w:styleId="TermTitle">
    <w:name w:val="Term Title"/>
    <w:basedOn w:val="Normal"/>
    <w:link w:val="TermTitleChar"/>
    <w:rsid w:val="00261BBE"/>
    <w:pPr>
      <w:keepNext/>
    </w:pPr>
    <w:rPr>
      <w:b/>
      <w:szCs w:val="20"/>
      <w:lang w:val="x-none" w:eastAsia="x-none"/>
    </w:rPr>
  </w:style>
  <w:style w:type="character" w:customStyle="1" w:styleId="TermTitleChar">
    <w:name w:val="Term Title Char"/>
    <w:link w:val="TermTitle"/>
    <w:rsid w:val="00261BBE"/>
    <w:rPr>
      <w:b/>
      <w:sz w:val="24"/>
    </w:rPr>
  </w:style>
  <w:style w:type="character" w:customStyle="1" w:styleId="FooterChar">
    <w:name w:val="Footer Char"/>
    <w:link w:val="Footer"/>
    <w:uiPriority w:val="99"/>
    <w:rsid w:val="00261BBE"/>
    <w:rPr>
      <w:sz w:val="24"/>
      <w:szCs w:val="24"/>
    </w:rPr>
  </w:style>
  <w:style w:type="paragraph" w:customStyle="1" w:styleId="Text2">
    <w:name w:val="Text 2"/>
    <w:basedOn w:val="Normal"/>
    <w:autoRedefine/>
    <w:rsid w:val="007D5E67"/>
    <w:pPr>
      <w:keepLines/>
      <w:tabs>
        <w:tab w:val="left" w:pos="450"/>
        <w:tab w:val="num" w:pos="2340"/>
      </w:tabs>
    </w:pPr>
    <w:rPr>
      <w:snapToGrid w:val="0"/>
      <w:color w:val="000000"/>
      <w:sz w:val="28"/>
      <w:szCs w:val="28"/>
    </w:rPr>
  </w:style>
  <w:style w:type="paragraph" w:customStyle="1" w:styleId="Text1">
    <w:name w:val="Text 1"/>
    <w:basedOn w:val="Normal"/>
    <w:autoRedefine/>
    <w:rsid w:val="007D5E67"/>
    <w:rPr>
      <w:szCs w:val="20"/>
    </w:rPr>
  </w:style>
  <w:style w:type="paragraph" w:customStyle="1" w:styleId="Text3">
    <w:name w:val="Text 3"/>
    <w:basedOn w:val="Normal"/>
    <w:rsid w:val="007D5E67"/>
    <w:pPr>
      <w:ind w:left="864" w:firstLine="864"/>
    </w:pPr>
    <w:rPr>
      <w:szCs w:val="20"/>
    </w:rPr>
  </w:style>
  <w:style w:type="paragraph" w:customStyle="1" w:styleId="Text4">
    <w:name w:val="Text 4"/>
    <w:basedOn w:val="Text3"/>
    <w:rsid w:val="007D5E67"/>
    <w:pPr>
      <w:ind w:left="1728"/>
    </w:pPr>
  </w:style>
  <w:style w:type="paragraph" w:styleId="NormalWeb">
    <w:name w:val="Normal (Web)"/>
    <w:basedOn w:val="Normal"/>
    <w:rsid w:val="007D5E67"/>
    <w:pPr>
      <w:spacing w:before="100" w:after="100"/>
    </w:pPr>
    <w:rPr>
      <w:rFonts w:ascii="Verdana" w:hAnsi="Verdana"/>
      <w:color w:val="000000"/>
      <w:szCs w:val="20"/>
    </w:rPr>
  </w:style>
  <w:style w:type="paragraph" w:customStyle="1" w:styleId="nor">
    <w:name w:val="nor"/>
    <w:basedOn w:val="Heading3"/>
    <w:rsid w:val="007D5E67"/>
    <w:pPr>
      <w:tabs>
        <w:tab w:val="num" w:pos="1800"/>
      </w:tabs>
      <w:ind w:left="1440" w:firstLine="540"/>
    </w:pPr>
    <w:rPr>
      <w:sz w:val="26"/>
    </w:rPr>
  </w:style>
  <w:style w:type="paragraph" w:customStyle="1" w:styleId="Normal1">
    <w:name w:val="Normal1"/>
    <w:basedOn w:val="Normal"/>
    <w:rsid w:val="007D5E67"/>
    <w:pPr>
      <w:spacing w:after="120"/>
      <w:ind w:left="720"/>
    </w:pPr>
    <w:rPr>
      <w:szCs w:val="20"/>
    </w:rPr>
  </w:style>
  <w:style w:type="paragraph" w:styleId="BodyTextIndent2">
    <w:name w:val="Body Text Indent 2"/>
    <w:basedOn w:val="Normal"/>
    <w:link w:val="BodyTextIndent2Char"/>
    <w:rsid w:val="007D5E67"/>
    <w:pPr>
      <w:widowControl w:val="0"/>
      <w:ind w:left="1800"/>
      <w:jc w:val="both"/>
    </w:pPr>
    <w:rPr>
      <w:szCs w:val="20"/>
      <w:lang w:val="x-none" w:eastAsia="x-none"/>
    </w:rPr>
  </w:style>
  <w:style w:type="character" w:customStyle="1" w:styleId="BodyTextIndent2Char">
    <w:name w:val="Body Text Indent 2 Char"/>
    <w:link w:val="BodyTextIndent2"/>
    <w:rsid w:val="007D5E67"/>
    <w:rPr>
      <w:sz w:val="24"/>
    </w:rPr>
  </w:style>
  <w:style w:type="paragraph" w:styleId="BodyTextIndent3">
    <w:name w:val="Body Text Indent 3"/>
    <w:basedOn w:val="Normal"/>
    <w:link w:val="BodyTextIndent3Char"/>
    <w:rsid w:val="007D5E67"/>
    <w:pPr>
      <w:widowControl w:val="0"/>
      <w:ind w:left="2880"/>
      <w:jc w:val="both"/>
    </w:pPr>
    <w:rPr>
      <w:szCs w:val="20"/>
      <w:lang w:val="x-none" w:eastAsia="x-none"/>
    </w:rPr>
  </w:style>
  <w:style w:type="character" w:customStyle="1" w:styleId="BodyTextIndent3Char">
    <w:name w:val="Body Text Indent 3 Char"/>
    <w:link w:val="BodyTextIndent3"/>
    <w:rsid w:val="007D5E67"/>
    <w:rPr>
      <w:sz w:val="24"/>
    </w:rPr>
  </w:style>
  <w:style w:type="character" w:styleId="FollowedHyperlink">
    <w:name w:val="FollowedHyperlink"/>
    <w:rsid w:val="007D5E67"/>
    <w:rPr>
      <w:color w:val="800080"/>
      <w:u w:val="single"/>
    </w:rPr>
  </w:style>
  <w:style w:type="paragraph" w:styleId="BodyText2">
    <w:name w:val="Body Text 2"/>
    <w:basedOn w:val="Normal"/>
    <w:link w:val="BodyText2Char"/>
    <w:rsid w:val="007D5E67"/>
    <w:pPr>
      <w:autoSpaceDE w:val="0"/>
      <w:autoSpaceDN w:val="0"/>
      <w:adjustRightInd w:val="0"/>
    </w:pPr>
    <w:rPr>
      <w:color w:val="FF0000"/>
      <w:szCs w:val="20"/>
      <w:lang w:val="x-none" w:eastAsia="x-none"/>
    </w:rPr>
  </w:style>
  <w:style w:type="character" w:customStyle="1" w:styleId="BodyText2Char">
    <w:name w:val="Body Text 2 Char"/>
    <w:link w:val="BodyText2"/>
    <w:rsid w:val="007D5E67"/>
    <w:rPr>
      <w:color w:val="FF0000"/>
      <w:sz w:val="24"/>
    </w:rPr>
  </w:style>
  <w:style w:type="paragraph" w:styleId="Title">
    <w:name w:val="Title"/>
    <w:basedOn w:val="Normal"/>
    <w:link w:val="TitleChar"/>
    <w:qFormat/>
    <w:rsid w:val="007D5E67"/>
    <w:pPr>
      <w:jc w:val="center"/>
    </w:pPr>
    <w:rPr>
      <w:sz w:val="32"/>
      <w:szCs w:val="20"/>
      <w:lang w:val="x-none" w:eastAsia="x-none"/>
    </w:rPr>
  </w:style>
  <w:style w:type="character" w:customStyle="1" w:styleId="TitleChar">
    <w:name w:val="Title Char"/>
    <w:link w:val="Title"/>
    <w:rsid w:val="007D5E67"/>
    <w:rPr>
      <w:sz w:val="32"/>
    </w:rPr>
  </w:style>
  <w:style w:type="paragraph" w:styleId="Subtitle">
    <w:name w:val="Subtitle"/>
    <w:basedOn w:val="Normal"/>
    <w:link w:val="SubtitleChar"/>
    <w:qFormat/>
    <w:rsid w:val="007D5E67"/>
    <w:rPr>
      <w:b/>
      <w:szCs w:val="20"/>
      <w:lang w:val="x-none" w:eastAsia="x-none"/>
    </w:rPr>
  </w:style>
  <w:style w:type="character" w:customStyle="1" w:styleId="SubtitleChar">
    <w:name w:val="Subtitle Char"/>
    <w:link w:val="Subtitle"/>
    <w:rsid w:val="007D5E67"/>
    <w:rPr>
      <w:b/>
      <w:sz w:val="24"/>
    </w:rPr>
  </w:style>
  <w:style w:type="character" w:styleId="Strong">
    <w:name w:val="Strong"/>
    <w:qFormat/>
    <w:rsid w:val="007D5E67"/>
    <w:rPr>
      <w:b/>
      <w:bCs/>
    </w:rPr>
  </w:style>
  <w:style w:type="paragraph" w:customStyle="1" w:styleId="Text2Char">
    <w:name w:val="Text 2 Char"/>
    <w:basedOn w:val="Normal"/>
    <w:autoRedefine/>
    <w:rsid w:val="007D5E67"/>
    <w:pPr>
      <w:tabs>
        <w:tab w:val="left" w:pos="450"/>
      </w:tabs>
      <w:ind w:left="864"/>
    </w:pPr>
    <w:rPr>
      <w:snapToGrid w:val="0"/>
    </w:rPr>
  </w:style>
  <w:style w:type="character" w:customStyle="1" w:styleId="small1">
    <w:name w:val="small1"/>
    <w:rsid w:val="007D5E67"/>
    <w:rPr>
      <w:rFonts w:ascii="Arial" w:hAnsi="Arial" w:cs="Arial" w:hint="default"/>
      <w:sz w:val="15"/>
      <w:szCs w:val="15"/>
    </w:rPr>
  </w:style>
  <w:style w:type="character" w:customStyle="1" w:styleId="Text2CharChar">
    <w:name w:val="Text 2 Char Char"/>
    <w:rsid w:val="007D5E67"/>
    <w:rPr>
      <w:rFonts w:ascii="Arial" w:hAnsi="Arial"/>
      <w:noProof w:val="0"/>
      <w:snapToGrid w:val="0"/>
      <w:sz w:val="24"/>
      <w:szCs w:val="24"/>
      <w:lang w:val="en-US" w:eastAsia="en-US" w:bidi="ar-SA"/>
    </w:rPr>
  </w:style>
  <w:style w:type="paragraph" w:styleId="BlockText">
    <w:name w:val="Block Text"/>
    <w:basedOn w:val="Normal"/>
    <w:rsid w:val="007D5E67"/>
    <w:pPr>
      <w:tabs>
        <w:tab w:val="left" w:leader="dot" w:pos="8280"/>
      </w:tabs>
      <w:ind w:left="1980" w:right="540" w:hanging="540"/>
    </w:pPr>
  </w:style>
  <w:style w:type="paragraph" w:customStyle="1" w:styleId="Style1">
    <w:name w:val="Style1"/>
    <w:basedOn w:val="Normal"/>
    <w:rsid w:val="007D5E67"/>
    <w:rPr>
      <w:b/>
      <w:bCs/>
      <w:sz w:val="28"/>
    </w:rPr>
  </w:style>
  <w:style w:type="paragraph" w:styleId="ListContinue3">
    <w:name w:val="List Continue 3"/>
    <w:basedOn w:val="Normal"/>
    <w:rsid w:val="007D5E67"/>
    <w:pPr>
      <w:spacing w:after="120"/>
      <w:ind w:left="1080"/>
    </w:pPr>
  </w:style>
  <w:style w:type="paragraph" w:customStyle="1" w:styleId="xl24">
    <w:name w:val="xl24"/>
    <w:basedOn w:val="Normal"/>
    <w:rsid w:val="007D5E67"/>
    <w:pPr>
      <w:spacing w:before="100" w:beforeAutospacing="1" w:after="100" w:afterAutospacing="1"/>
    </w:pPr>
    <w:rPr>
      <w:rFonts w:eastAsia="Arial Unicode MS" w:cs="Arial"/>
      <w:b/>
      <w:bCs/>
    </w:rPr>
  </w:style>
  <w:style w:type="paragraph" w:customStyle="1" w:styleId="xl25">
    <w:name w:val="xl25"/>
    <w:basedOn w:val="Normal"/>
    <w:rsid w:val="007D5E6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16"/>
      <w:szCs w:val="16"/>
    </w:rPr>
  </w:style>
  <w:style w:type="paragraph" w:styleId="Index8">
    <w:name w:val="index 8"/>
    <w:basedOn w:val="Normal"/>
    <w:next w:val="Normal"/>
    <w:autoRedefine/>
    <w:rsid w:val="007D5E67"/>
    <w:pPr>
      <w:ind w:left="1920" w:hanging="240"/>
    </w:pPr>
  </w:style>
  <w:style w:type="paragraph" w:customStyle="1" w:styleId="xl26">
    <w:name w:val="xl26"/>
    <w:basedOn w:val="Normal"/>
    <w:rsid w:val="007D5E6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paragraph" w:customStyle="1" w:styleId="xl28">
    <w:name w:val="xl28"/>
    <w:basedOn w:val="Normal"/>
    <w:rsid w:val="007D5E67"/>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character" w:customStyle="1" w:styleId="EmailStyle1131">
    <w:name w:val="EmailStyle1131"/>
    <w:rsid w:val="007D5E67"/>
    <w:rPr>
      <w:rFonts w:ascii="Arial" w:hAnsi="Arial" w:cs="Arial"/>
      <w:color w:val="000000"/>
      <w:sz w:val="20"/>
      <w:szCs w:val="20"/>
    </w:rPr>
  </w:style>
  <w:style w:type="paragraph" w:customStyle="1" w:styleId="Header1">
    <w:name w:val="Header 1"/>
    <w:basedOn w:val="Normal"/>
    <w:next w:val="BodyText"/>
    <w:rsid w:val="007D5E67"/>
    <w:pPr>
      <w:keepNext/>
      <w:numPr>
        <w:numId w:val="28"/>
      </w:numPr>
      <w:tabs>
        <w:tab w:val="left" w:pos="547"/>
      </w:tabs>
      <w:spacing w:after="240"/>
      <w:outlineLvl w:val="0"/>
    </w:pPr>
    <w:rPr>
      <w:rFonts w:ascii="Times New Roman Bold" w:hAnsi="Times New Roman Bold"/>
      <w:b/>
      <w:bCs/>
    </w:rPr>
  </w:style>
  <w:style w:type="character" w:styleId="FootnoteReference">
    <w:name w:val="footnote reference"/>
    <w:rsid w:val="007D5E67"/>
    <w:rPr>
      <w:vertAlign w:val="superscript"/>
    </w:rPr>
  </w:style>
  <w:style w:type="paragraph" w:customStyle="1" w:styleId="Alphabet">
    <w:name w:val="Alphabet"/>
    <w:basedOn w:val="H3"/>
    <w:rsid w:val="007D5E67"/>
    <w:rPr>
      <w:sz w:val="36"/>
    </w:rPr>
  </w:style>
  <w:style w:type="paragraph" w:customStyle="1" w:styleId="TermDefinition">
    <w:name w:val="Term Definition"/>
    <w:basedOn w:val="Normal"/>
    <w:rsid w:val="007D5E67"/>
    <w:pPr>
      <w:spacing w:after="60"/>
      <w:ind w:left="720"/>
    </w:pPr>
    <w:rPr>
      <w:szCs w:val="20"/>
    </w:rPr>
  </w:style>
  <w:style w:type="paragraph" w:customStyle="1" w:styleId="TermList">
    <w:name w:val="Term List"/>
    <w:basedOn w:val="Normal"/>
    <w:rsid w:val="007D5E67"/>
    <w:pPr>
      <w:numPr>
        <w:numId w:val="24"/>
      </w:numPr>
      <w:tabs>
        <w:tab w:val="clear" w:pos="720"/>
        <w:tab w:val="num" w:pos="360"/>
      </w:tabs>
      <w:spacing w:after="120"/>
      <w:ind w:left="0" w:firstLine="0"/>
    </w:pPr>
    <w:rPr>
      <w:szCs w:val="20"/>
    </w:rPr>
  </w:style>
  <w:style w:type="character" w:customStyle="1" w:styleId="Char">
    <w:name w:val="Char"/>
    <w:rsid w:val="007D5E67"/>
    <w:rPr>
      <w:b/>
      <w:sz w:val="32"/>
      <w:szCs w:val="32"/>
      <w:lang w:val="en-US" w:eastAsia="en-US" w:bidi="ar-SA"/>
    </w:rPr>
  </w:style>
  <w:style w:type="character" w:customStyle="1" w:styleId="Heading4Char">
    <w:name w:val="Heading 4 Char"/>
    <w:aliases w:val="h4 Char"/>
    <w:link w:val="Heading4"/>
    <w:rsid w:val="007D5E67"/>
    <w:rPr>
      <w:b/>
      <w:bCs/>
      <w:snapToGrid w:val="0"/>
      <w:sz w:val="24"/>
    </w:rPr>
  </w:style>
  <w:style w:type="character" w:customStyle="1" w:styleId="H4Char">
    <w:name w:val="H4 Char"/>
    <w:basedOn w:val="Heading4Char"/>
    <w:link w:val="H4"/>
    <w:rsid w:val="007D5E67"/>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D5E67"/>
    <w:rPr>
      <w:sz w:val="24"/>
      <w:szCs w:val="24"/>
    </w:rPr>
  </w:style>
  <w:style w:type="paragraph" w:styleId="Date">
    <w:name w:val="Date"/>
    <w:basedOn w:val="Normal"/>
    <w:next w:val="Normal"/>
    <w:link w:val="DateChar"/>
    <w:rsid w:val="007D5E67"/>
    <w:rPr>
      <w:szCs w:val="20"/>
      <w:lang w:val="x-none" w:eastAsia="x-none"/>
    </w:rPr>
  </w:style>
  <w:style w:type="character" w:customStyle="1" w:styleId="DateChar">
    <w:name w:val="Date Char"/>
    <w:link w:val="Date"/>
    <w:rsid w:val="007D5E67"/>
    <w:rPr>
      <w:sz w:val="24"/>
    </w:rPr>
  </w:style>
  <w:style w:type="character" w:customStyle="1" w:styleId="tw4winMark">
    <w:name w:val="tw4winMark"/>
    <w:rsid w:val="007D5E67"/>
    <w:rPr>
      <w:rFonts w:ascii="Courier New" w:hAnsi="Courier New" w:cs="Courier New"/>
      <w:vanish/>
      <w:color w:val="800080"/>
      <w:sz w:val="24"/>
      <w:szCs w:val="24"/>
      <w:vertAlign w:val="subscript"/>
    </w:rPr>
  </w:style>
  <w:style w:type="character" w:customStyle="1" w:styleId="Heading2Char">
    <w:name w:val="Heading 2 Char"/>
    <w:aliases w:val="h2 Char"/>
    <w:link w:val="Heading2"/>
    <w:rsid w:val="007D5E67"/>
    <w:rPr>
      <w:b/>
      <w:sz w:val="24"/>
    </w:rPr>
  </w:style>
  <w:style w:type="paragraph" w:styleId="DocumentMap">
    <w:name w:val="Document Map"/>
    <w:basedOn w:val="Normal"/>
    <w:link w:val="DocumentMapChar"/>
    <w:rsid w:val="007D5E67"/>
    <w:pPr>
      <w:shd w:val="clear" w:color="auto" w:fill="000080"/>
    </w:pPr>
    <w:rPr>
      <w:rFonts w:ascii="Tahoma" w:hAnsi="Tahoma"/>
      <w:sz w:val="20"/>
      <w:szCs w:val="20"/>
      <w:lang w:val="x-none" w:eastAsia="x-none"/>
    </w:rPr>
  </w:style>
  <w:style w:type="character" w:customStyle="1" w:styleId="DocumentMapChar">
    <w:name w:val="Document Map Char"/>
    <w:link w:val="DocumentMap"/>
    <w:rsid w:val="007D5E67"/>
    <w:rPr>
      <w:rFonts w:ascii="Tahoma" w:hAnsi="Tahoma" w:cs="Tahoma"/>
      <w:shd w:val="clear" w:color="auto" w:fill="000080"/>
    </w:rPr>
  </w:style>
  <w:style w:type="character" w:customStyle="1" w:styleId="BodyText3Char">
    <w:name w:val="Body Text 3 Char"/>
    <w:rsid w:val="007D5E67"/>
    <w:rPr>
      <w:sz w:val="16"/>
      <w:szCs w:val="16"/>
      <w:lang w:val="en-US" w:eastAsia="en-US" w:bidi="ar-SA"/>
    </w:rPr>
  </w:style>
  <w:style w:type="paragraph" w:styleId="PlainText">
    <w:name w:val="Plain Text"/>
    <w:basedOn w:val="Normal"/>
    <w:link w:val="PlainTextChar"/>
    <w:rsid w:val="007D5E67"/>
    <w:rPr>
      <w:rFonts w:ascii="Courier New" w:hAnsi="Courier New"/>
      <w:sz w:val="20"/>
      <w:szCs w:val="20"/>
      <w:lang w:val="x-none" w:eastAsia="x-none"/>
    </w:rPr>
  </w:style>
  <w:style w:type="character" w:customStyle="1" w:styleId="PlainTextChar">
    <w:name w:val="Plain Text Char"/>
    <w:link w:val="PlainText"/>
    <w:rsid w:val="007D5E67"/>
    <w:rPr>
      <w:rFonts w:ascii="Courier New" w:hAnsi="Courier New" w:cs="Courier New"/>
    </w:rPr>
  </w:style>
  <w:style w:type="paragraph" w:customStyle="1" w:styleId="List10">
    <w:name w:val="List 1"/>
    <w:basedOn w:val="List2"/>
    <w:rsid w:val="007D5E67"/>
  </w:style>
  <w:style w:type="paragraph" w:customStyle="1" w:styleId="Llist">
    <w:name w:val="Llist"/>
    <w:basedOn w:val="Normal"/>
    <w:rsid w:val="007D5E67"/>
    <w:pPr>
      <w:ind w:left="720"/>
    </w:pPr>
    <w:rPr>
      <w:szCs w:val="20"/>
    </w:rPr>
  </w:style>
  <w:style w:type="paragraph" w:customStyle="1" w:styleId="Heding4">
    <w:name w:val="Heding 4"/>
    <w:basedOn w:val="Heading2"/>
    <w:rsid w:val="007D5E67"/>
    <w:pPr>
      <w:keepNext w:val="0"/>
      <w:spacing w:before="0" w:after="0"/>
      <w:ind w:left="648"/>
    </w:pPr>
  </w:style>
  <w:style w:type="paragraph" w:customStyle="1" w:styleId="Heding2">
    <w:name w:val="Heding 2"/>
    <w:basedOn w:val="Heading2"/>
    <w:rsid w:val="007D5E67"/>
    <w:pPr>
      <w:keepNext w:val="0"/>
      <w:numPr>
        <w:numId w:val="27"/>
      </w:numPr>
      <w:spacing w:before="0" w:after="0"/>
    </w:pPr>
  </w:style>
  <w:style w:type="paragraph" w:customStyle="1" w:styleId="Heading43">
    <w:name w:val="Heading 43"/>
    <w:basedOn w:val="Heading1"/>
    <w:rsid w:val="007D5E67"/>
    <w:pPr>
      <w:keepNext w:val="0"/>
      <w:numPr>
        <w:numId w:val="26"/>
      </w:numPr>
      <w:spacing w:after="0"/>
    </w:pPr>
  </w:style>
  <w:style w:type="paragraph" w:customStyle="1" w:styleId="List1">
    <w:name w:val="List1"/>
    <w:basedOn w:val="Normal"/>
    <w:rsid w:val="007D5E67"/>
    <w:pPr>
      <w:numPr>
        <w:numId w:val="25"/>
      </w:numPr>
      <w:spacing w:before="60" w:after="60"/>
    </w:pPr>
    <w:rPr>
      <w:szCs w:val="20"/>
    </w:rPr>
  </w:style>
  <w:style w:type="paragraph" w:customStyle="1" w:styleId="Lilst3">
    <w:name w:val="Lilst 3"/>
    <w:basedOn w:val="Normal"/>
    <w:rsid w:val="007D5E67"/>
    <w:rPr>
      <w:szCs w:val="20"/>
    </w:rPr>
  </w:style>
  <w:style w:type="paragraph" w:customStyle="1" w:styleId="Lilst">
    <w:name w:val="Lilst"/>
    <w:basedOn w:val="BodyText"/>
    <w:rsid w:val="007D5E67"/>
    <w:rPr>
      <w:iCs/>
      <w:szCs w:val="20"/>
    </w:rPr>
  </w:style>
  <w:style w:type="character" w:customStyle="1" w:styleId="H3Char">
    <w:name w:val="H3 Char"/>
    <w:link w:val="H3"/>
    <w:rsid w:val="007D5E67"/>
    <w:rPr>
      <w:b/>
      <w:bCs/>
      <w:i/>
      <w:sz w:val="24"/>
    </w:rPr>
  </w:style>
  <w:style w:type="paragraph" w:customStyle="1" w:styleId="Char3">
    <w:name w:val="Char3"/>
    <w:basedOn w:val="Normal"/>
    <w:rsid w:val="007D5E67"/>
    <w:pPr>
      <w:spacing w:after="160" w:line="240" w:lineRule="exact"/>
    </w:pPr>
    <w:rPr>
      <w:rFonts w:ascii="Verdana" w:hAnsi="Verdana"/>
      <w:sz w:val="16"/>
      <w:szCs w:val="20"/>
    </w:rPr>
  </w:style>
  <w:style w:type="character" w:customStyle="1" w:styleId="Heading1Char">
    <w:name w:val="Heading 1 Char"/>
    <w:aliases w:val="h1 Char"/>
    <w:link w:val="Heading1"/>
    <w:rsid w:val="007D5E67"/>
    <w:rPr>
      <w:b/>
      <w:caps/>
      <w:sz w:val="24"/>
    </w:rPr>
  </w:style>
  <w:style w:type="character" w:customStyle="1" w:styleId="HeaderChar">
    <w:name w:val="Header Char"/>
    <w:link w:val="Header"/>
    <w:rsid w:val="007D5E67"/>
    <w:rPr>
      <w:rFonts w:ascii="Arial" w:hAnsi="Arial"/>
      <w:b/>
      <w:bCs/>
      <w:sz w:val="24"/>
      <w:szCs w:val="24"/>
    </w:rPr>
  </w:style>
  <w:style w:type="paragraph" w:styleId="Revision">
    <w:name w:val="Revision"/>
    <w:hidden/>
    <w:rsid w:val="007D5E67"/>
    <w:rPr>
      <w:sz w:val="24"/>
    </w:rPr>
  </w:style>
  <w:style w:type="character" w:customStyle="1" w:styleId="EmailStyle145">
    <w:name w:val="EmailStyle145"/>
    <w:rsid w:val="00A95164"/>
    <w:rPr>
      <w:rFonts w:ascii="Arial" w:hAnsi="Arial" w:cs="Arial"/>
      <w:color w:val="000000"/>
      <w:sz w:val="20"/>
      <w:szCs w:val="20"/>
    </w:rPr>
  </w:style>
  <w:style w:type="paragraph" w:customStyle="1" w:styleId="Style2">
    <w:name w:val="Style2"/>
    <w:basedOn w:val="Normal"/>
    <w:rsid w:val="00A95164"/>
    <w:pPr>
      <w:spacing w:before="100" w:beforeAutospacing="1" w:after="100" w:afterAutospacing="1"/>
    </w:pPr>
  </w:style>
  <w:style w:type="paragraph" w:customStyle="1" w:styleId="Style3">
    <w:name w:val="Style3"/>
    <w:basedOn w:val="Normal"/>
    <w:rsid w:val="00A95164"/>
    <w:pPr>
      <w:spacing w:before="100" w:beforeAutospacing="1" w:after="100" w:afterAutospacing="1"/>
    </w:pPr>
    <w:rPr>
      <w:b/>
      <w:i/>
    </w:rPr>
  </w:style>
  <w:style w:type="paragraph" w:customStyle="1" w:styleId="Style4">
    <w:name w:val="Style4"/>
    <w:basedOn w:val="Normal"/>
    <w:rsid w:val="00A95164"/>
    <w:pPr>
      <w:spacing w:before="100" w:beforeAutospacing="1" w:after="100" w:afterAutospacing="1"/>
    </w:pPr>
    <w:rPr>
      <w:i/>
    </w:rPr>
  </w:style>
  <w:style w:type="paragraph" w:customStyle="1" w:styleId="Style5">
    <w:name w:val="Style5"/>
    <w:basedOn w:val="Normal"/>
    <w:rsid w:val="00A95164"/>
    <w:pPr>
      <w:spacing w:before="100" w:beforeAutospacing="1" w:after="100" w:afterAutospacing="1"/>
    </w:pPr>
  </w:style>
  <w:style w:type="paragraph" w:customStyle="1" w:styleId="Style6">
    <w:name w:val="Style6"/>
    <w:basedOn w:val="Normal"/>
    <w:rsid w:val="00A95164"/>
    <w:pPr>
      <w:spacing w:after="100" w:afterAutospacing="1"/>
    </w:pPr>
    <w:rPr>
      <w:b/>
      <w:i/>
      <w:szCs w:val="20"/>
    </w:rPr>
  </w:style>
  <w:style w:type="paragraph" w:customStyle="1" w:styleId="Style7">
    <w:name w:val="Style7"/>
    <w:basedOn w:val="Normal"/>
    <w:rsid w:val="00A95164"/>
    <w:pPr>
      <w:spacing w:before="100" w:beforeAutospacing="1" w:after="100" w:afterAutospacing="1"/>
    </w:pPr>
    <w:rPr>
      <w:szCs w:val="20"/>
    </w:rPr>
  </w:style>
  <w:style w:type="paragraph" w:customStyle="1" w:styleId="Style8">
    <w:name w:val="Style8"/>
    <w:basedOn w:val="Normal"/>
    <w:autoRedefine/>
    <w:rsid w:val="00A95164"/>
    <w:pPr>
      <w:spacing w:after="100" w:afterAutospacing="1"/>
    </w:pPr>
    <w:rPr>
      <w:b/>
      <w:i/>
      <w:szCs w:val="20"/>
    </w:rPr>
  </w:style>
  <w:style w:type="paragraph" w:customStyle="1" w:styleId="Style9">
    <w:name w:val="Style9"/>
    <w:basedOn w:val="Normal"/>
    <w:autoRedefine/>
    <w:rsid w:val="00A95164"/>
    <w:pPr>
      <w:spacing w:before="100" w:beforeAutospacing="1" w:after="100" w:afterAutospacing="1"/>
    </w:pPr>
    <w:rPr>
      <w:i/>
    </w:rPr>
  </w:style>
  <w:style w:type="paragraph" w:customStyle="1" w:styleId="Style10">
    <w:name w:val="Style10"/>
    <w:basedOn w:val="Normal"/>
    <w:next w:val="Normal"/>
    <w:autoRedefine/>
    <w:rsid w:val="00A95164"/>
    <w:pPr>
      <w:spacing w:before="100" w:beforeAutospacing="1" w:after="100" w:afterAutospacing="1"/>
    </w:pPr>
    <w:rPr>
      <w:i/>
    </w:rPr>
  </w:style>
  <w:style w:type="paragraph" w:customStyle="1" w:styleId="Style11">
    <w:name w:val="Style11"/>
    <w:basedOn w:val="Normal"/>
    <w:next w:val="Normal"/>
    <w:autoRedefine/>
    <w:rsid w:val="00A95164"/>
    <w:rPr>
      <w:b/>
      <w:i/>
    </w:rPr>
  </w:style>
  <w:style w:type="paragraph" w:customStyle="1" w:styleId="Style12">
    <w:name w:val="Style12"/>
    <w:basedOn w:val="Normal"/>
    <w:next w:val="Normal"/>
    <w:rsid w:val="00A95164"/>
    <w:rPr>
      <w:b/>
      <w:i/>
    </w:rPr>
  </w:style>
  <w:style w:type="paragraph" w:customStyle="1" w:styleId="Style13">
    <w:name w:val="Style13"/>
    <w:basedOn w:val="Normal"/>
    <w:next w:val="Normal"/>
    <w:autoRedefine/>
    <w:rsid w:val="00A95164"/>
  </w:style>
  <w:style w:type="paragraph" w:customStyle="1" w:styleId="Style14">
    <w:name w:val="Style14"/>
    <w:basedOn w:val="Normal"/>
    <w:rsid w:val="00A95164"/>
    <w:rPr>
      <w:b/>
      <w:i/>
    </w:rPr>
  </w:style>
  <w:style w:type="paragraph" w:customStyle="1" w:styleId="Style15">
    <w:name w:val="Style15"/>
    <w:basedOn w:val="Normal"/>
    <w:autoRedefine/>
    <w:rsid w:val="00A95164"/>
    <w:rPr>
      <w:b/>
      <w:i/>
    </w:rPr>
  </w:style>
  <w:style w:type="paragraph" w:customStyle="1" w:styleId="Style16">
    <w:name w:val="Style16"/>
    <w:basedOn w:val="Normal"/>
    <w:autoRedefine/>
    <w:rsid w:val="00A95164"/>
    <w:rPr>
      <w:b/>
      <w:i/>
      <w:szCs w:val="20"/>
    </w:rPr>
  </w:style>
  <w:style w:type="paragraph" w:customStyle="1" w:styleId="Style17">
    <w:name w:val="Style17"/>
    <w:basedOn w:val="Normal"/>
    <w:autoRedefine/>
    <w:rsid w:val="00A95164"/>
    <w:rPr>
      <w:b/>
      <w:i/>
      <w:szCs w:val="20"/>
    </w:rPr>
  </w:style>
  <w:style w:type="paragraph" w:customStyle="1" w:styleId="Style18">
    <w:name w:val="Style18"/>
    <w:basedOn w:val="Normal"/>
    <w:autoRedefine/>
    <w:rsid w:val="00A95164"/>
    <w:rPr>
      <w:b/>
      <w:i/>
      <w:szCs w:val="20"/>
    </w:rPr>
  </w:style>
  <w:style w:type="paragraph" w:customStyle="1" w:styleId="Style19">
    <w:name w:val="Style19"/>
    <w:basedOn w:val="H2"/>
    <w:rsid w:val="00A95164"/>
  </w:style>
  <w:style w:type="paragraph" w:customStyle="1" w:styleId="Style20">
    <w:name w:val="Style20"/>
    <w:basedOn w:val="List"/>
    <w:rsid w:val="00A95164"/>
  </w:style>
  <w:style w:type="paragraph" w:customStyle="1" w:styleId="Style21">
    <w:name w:val="Style21"/>
    <w:basedOn w:val="H4"/>
    <w:rsid w:val="00A95164"/>
    <w:pPr>
      <w:tabs>
        <w:tab w:val="left" w:pos="1296"/>
      </w:tabs>
    </w:pPr>
    <w:rPr>
      <w:bCs w:val="0"/>
    </w:rPr>
  </w:style>
  <w:style w:type="paragraph" w:customStyle="1" w:styleId="Style22">
    <w:name w:val="Style22"/>
    <w:basedOn w:val="H4"/>
    <w:autoRedefine/>
    <w:rsid w:val="00A95164"/>
    <w:pPr>
      <w:tabs>
        <w:tab w:val="left" w:pos="1296"/>
      </w:tabs>
    </w:pPr>
    <w:rPr>
      <w:bCs w:val="0"/>
    </w:rPr>
  </w:style>
  <w:style w:type="paragraph" w:customStyle="1" w:styleId="Style23">
    <w:name w:val="Style23"/>
    <w:basedOn w:val="H4"/>
    <w:autoRedefine/>
    <w:rsid w:val="00A95164"/>
    <w:pPr>
      <w:tabs>
        <w:tab w:val="left" w:pos="1296"/>
      </w:tabs>
    </w:pPr>
    <w:rPr>
      <w:bCs w:val="0"/>
    </w:rPr>
  </w:style>
  <w:style w:type="paragraph" w:customStyle="1" w:styleId="Style24">
    <w:name w:val="Style24"/>
    <w:basedOn w:val="H4"/>
    <w:rsid w:val="00A95164"/>
    <w:pPr>
      <w:tabs>
        <w:tab w:val="left" w:pos="1296"/>
      </w:tabs>
    </w:pPr>
    <w:rPr>
      <w:bCs w:val="0"/>
    </w:rPr>
  </w:style>
  <w:style w:type="paragraph" w:customStyle="1" w:styleId="Style25">
    <w:name w:val="Style25"/>
    <w:basedOn w:val="H4"/>
    <w:autoRedefine/>
    <w:rsid w:val="00A95164"/>
    <w:pPr>
      <w:tabs>
        <w:tab w:val="left" w:pos="1296"/>
      </w:tabs>
    </w:pPr>
    <w:rPr>
      <w:b w:val="0"/>
      <w:bCs w:val="0"/>
      <w:i/>
    </w:rPr>
  </w:style>
  <w:style w:type="paragraph" w:customStyle="1" w:styleId="Style26">
    <w:name w:val="Style26"/>
    <w:basedOn w:val="List"/>
    <w:rsid w:val="00A95164"/>
  </w:style>
  <w:style w:type="character" w:customStyle="1" w:styleId="BodyTextIndentChar">
    <w:name w:val="Body Text Indent Char"/>
    <w:link w:val="BodyTextIndent"/>
    <w:rsid w:val="00A95164"/>
    <w:rPr>
      <w:iCs/>
      <w:sz w:val="24"/>
    </w:rPr>
  </w:style>
  <w:style w:type="character" w:customStyle="1" w:styleId="CharChar2">
    <w:name w:val="Char Char2"/>
    <w:rsid w:val="00A95164"/>
    <w:rPr>
      <w:iCs/>
      <w:sz w:val="24"/>
      <w:lang w:val="en-US" w:eastAsia="en-US" w:bidi="ar-SA"/>
    </w:rPr>
  </w:style>
  <w:style w:type="character" w:customStyle="1" w:styleId="CharChar1">
    <w:name w:val="Char Char1"/>
    <w:rsid w:val="00A95164"/>
    <w:rPr>
      <w:iCs/>
      <w:sz w:val="24"/>
    </w:rPr>
  </w:style>
  <w:style w:type="character" w:customStyle="1" w:styleId="ListChar1">
    <w:name w:val="List Char1"/>
    <w:rsid w:val="00A95164"/>
    <w:rPr>
      <w:sz w:val="24"/>
      <w:lang w:val="en-US" w:eastAsia="en-US" w:bidi="ar-SA"/>
    </w:rPr>
  </w:style>
  <w:style w:type="character" w:customStyle="1" w:styleId="CommentTextChar">
    <w:name w:val="Comment Text Char"/>
    <w:basedOn w:val="DefaultParagraphFont"/>
    <w:link w:val="CommentText"/>
    <w:rsid w:val="00A95164"/>
  </w:style>
  <w:style w:type="character" w:customStyle="1" w:styleId="EmailStyle176">
    <w:name w:val="EmailStyle176"/>
    <w:rsid w:val="00CC41BC"/>
    <w:rPr>
      <w:rFonts w:ascii="Arial" w:hAnsi="Arial" w:cs="Arial"/>
      <w:color w:val="000000"/>
      <w:sz w:val="20"/>
      <w:szCs w:val="20"/>
    </w:rPr>
  </w:style>
  <w:style w:type="numbering" w:customStyle="1" w:styleId="Style27">
    <w:name w:val="Style27"/>
    <w:rsid w:val="00C6072D"/>
    <w:pPr>
      <w:numPr>
        <w:numId w:val="43"/>
      </w:numPr>
    </w:pPr>
  </w:style>
  <w:style w:type="numbering" w:customStyle="1" w:styleId="Style28">
    <w:name w:val="Style28"/>
    <w:rsid w:val="00C6072D"/>
    <w:pPr>
      <w:numPr>
        <w:numId w:val="44"/>
      </w:numPr>
    </w:pPr>
  </w:style>
  <w:style w:type="numbering" w:customStyle="1" w:styleId="NoList1">
    <w:name w:val="No List1"/>
    <w:next w:val="NoList"/>
    <w:rsid w:val="005063A9"/>
  </w:style>
  <w:style w:type="numbering" w:customStyle="1" w:styleId="NoList2">
    <w:name w:val="No List2"/>
    <w:next w:val="NoList"/>
    <w:rsid w:val="00DB51E1"/>
  </w:style>
  <w:style w:type="numbering" w:customStyle="1" w:styleId="Style29">
    <w:name w:val="Style29"/>
    <w:rsid w:val="0033704D"/>
    <w:pPr>
      <w:numPr>
        <w:numId w:val="61"/>
      </w:numPr>
    </w:pPr>
  </w:style>
  <w:style w:type="character" w:customStyle="1" w:styleId="EmailStyle1821">
    <w:name w:val="EmailStyle1821"/>
    <w:rsid w:val="00C060D1"/>
    <w:rPr>
      <w:rFonts w:ascii="Arial" w:hAnsi="Arial" w:cs="Arial"/>
      <w:color w:val="000000"/>
      <w:sz w:val="20"/>
      <w:szCs w:val="20"/>
    </w:rPr>
  </w:style>
  <w:style w:type="character" w:customStyle="1" w:styleId="InstructionsChar">
    <w:name w:val="Instructions Char"/>
    <w:link w:val="Instructions"/>
    <w:rsid w:val="00CF43C3"/>
    <w:rPr>
      <w:b/>
      <w:i/>
      <w:iCs/>
      <w:sz w:val="24"/>
      <w:szCs w:val="24"/>
    </w:rPr>
  </w:style>
  <w:style w:type="character" w:customStyle="1" w:styleId="BodyTextNumberedChar1">
    <w:name w:val="Body Text Numbered Char1"/>
    <w:link w:val="BodyTextNumbered"/>
    <w:rsid w:val="00CF43C3"/>
    <w:rPr>
      <w:iCs/>
      <w:sz w:val="24"/>
    </w:rPr>
  </w:style>
  <w:style w:type="character" w:customStyle="1" w:styleId="List2Char">
    <w:name w:val="List 2 Char"/>
    <w:aliases w:val=" Char2 Char1"/>
    <w:link w:val="List2"/>
    <w:rsid w:val="00007D10"/>
    <w:rPr>
      <w:sz w:val="24"/>
    </w:rPr>
  </w:style>
  <w:style w:type="character" w:customStyle="1" w:styleId="BodyTextNumberedChar">
    <w:name w:val="Body Text Numbered Char"/>
    <w:rsid w:val="007470E4"/>
    <w:rPr>
      <w:iCs/>
      <w:sz w:val="24"/>
    </w:rPr>
  </w:style>
  <w:style w:type="character" w:customStyle="1" w:styleId="msoins0">
    <w:name w:val="msoins"/>
    <w:rsid w:val="003D2CCA"/>
    <w:rPr>
      <w:u w:val="single"/>
    </w:rPr>
  </w:style>
  <w:style w:type="character" w:styleId="UnresolvedMention">
    <w:name w:val="Unresolved Mention"/>
    <w:basedOn w:val="DefaultParagraphFont"/>
    <w:uiPriority w:val="99"/>
    <w:semiHidden/>
    <w:unhideWhenUsed/>
    <w:rsid w:val="000E6F6E"/>
    <w:rPr>
      <w:color w:val="605E5C"/>
      <w:shd w:val="clear" w:color="auto" w:fill="E1DFDD"/>
    </w:rPr>
  </w:style>
  <w:style w:type="paragraph" w:styleId="ListParagraph">
    <w:name w:val="List Paragraph"/>
    <w:basedOn w:val="Normal"/>
    <w:uiPriority w:val="34"/>
    <w:qFormat/>
    <w:rsid w:val="00731136"/>
    <w:pPr>
      <w:ind w:left="720"/>
      <w:contextualSpacing/>
    </w:pPr>
  </w:style>
  <w:style w:type="character" w:customStyle="1" w:styleId="BodyTextChar2">
    <w:name w:val="Body Text Char2"/>
    <w:aliases w:val="Char Char Char Char Char Char Char2,Char Char Char Char Char Char Charh2 Char1,... Char1,Char Char Char Char Char Char Char Char2,Body Text Char Char Char1,Body Text Char1 Char Char Char1,Body Text Char Char Char Char Char1"/>
    <w:rsid w:val="00CF37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45837">
      <w:bodyDiv w:val="1"/>
      <w:marLeft w:val="0"/>
      <w:marRight w:val="0"/>
      <w:marTop w:val="0"/>
      <w:marBottom w:val="0"/>
      <w:divBdr>
        <w:top w:val="none" w:sz="0" w:space="0" w:color="auto"/>
        <w:left w:val="none" w:sz="0" w:space="0" w:color="auto"/>
        <w:bottom w:val="none" w:sz="0" w:space="0" w:color="auto"/>
        <w:right w:val="none" w:sz="0" w:space="0" w:color="auto"/>
      </w:divBdr>
    </w:div>
    <w:div w:id="17237834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626511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48020303">
      <w:bodyDiv w:val="1"/>
      <w:marLeft w:val="0"/>
      <w:marRight w:val="0"/>
      <w:marTop w:val="0"/>
      <w:marBottom w:val="0"/>
      <w:divBdr>
        <w:top w:val="none" w:sz="0" w:space="0" w:color="auto"/>
        <w:left w:val="none" w:sz="0" w:space="0" w:color="auto"/>
        <w:bottom w:val="none" w:sz="0" w:space="0" w:color="auto"/>
        <w:right w:val="none" w:sz="0" w:space="0" w:color="auto"/>
      </w:divBdr>
    </w:div>
    <w:div w:id="713310885">
      <w:bodyDiv w:val="1"/>
      <w:marLeft w:val="0"/>
      <w:marRight w:val="0"/>
      <w:marTop w:val="0"/>
      <w:marBottom w:val="0"/>
      <w:divBdr>
        <w:top w:val="none" w:sz="0" w:space="0" w:color="auto"/>
        <w:left w:val="none" w:sz="0" w:space="0" w:color="auto"/>
        <w:bottom w:val="none" w:sz="0" w:space="0" w:color="auto"/>
        <w:right w:val="none" w:sz="0" w:space="0" w:color="auto"/>
      </w:divBdr>
    </w:div>
    <w:div w:id="895356247">
      <w:bodyDiv w:val="1"/>
      <w:marLeft w:val="0"/>
      <w:marRight w:val="0"/>
      <w:marTop w:val="0"/>
      <w:marBottom w:val="0"/>
      <w:divBdr>
        <w:top w:val="none" w:sz="0" w:space="0" w:color="auto"/>
        <w:left w:val="none" w:sz="0" w:space="0" w:color="auto"/>
        <w:bottom w:val="none" w:sz="0" w:space="0" w:color="auto"/>
        <w:right w:val="none" w:sz="0" w:space="0" w:color="auto"/>
      </w:divBdr>
    </w:div>
    <w:div w:id="1431121711">
      <w:bodyDiv w:val="1"/>
      <w:marLeft w:val="0"/>
      <w:marRight w:val="0"/>
      <w:marTop w:val="0"/>
      <w:marBottom w:val="0"/>
      <w:divBdr>
        <w:top w:val="none" w:sz="0" w:space="0" w:color="auto"/>
        <w:left w:val="none" w:sz="0" w:space="0" w:color="auto"/>
        <w:bottom w:val="none" w:sz="0" w:space="0" w:color="auto"/>
        <w:right w:val="none" w:sz="0" w:space="0" w:color="auto"/>
      </w:divBdr>
    </w:div>
    <w:div w:id="1813446720">
      <w:bodyDiv w:val="1"/>
      <w:marLeft w:val="0"/>
      <w:marRight w:val="0"/>
      <w:marTop w:val="0"/>
      <w:marBottom w:val="0"/>
      <w:divBdr>
        <w:top w:val="none" w:sz="0" w:space="0" w:color="auto"/>
        <w:left w:val="none" w:sz="0" w:space="0" w:color="auto"/>
        <w:bottom w:val="none" w:sz="0" w:space="0" w:color="auto"/>
        <w:right w:val="none" w:sz="0" w:space="0" w:color="auto"/>
      </w:divBdr>
    </w:div>
    <w:div w:id="1816531650">
      <w:bodyDiv w:val="1"/>
      <w:marLeft w:val="0"/>
      <w:marRight w:val="0"/>
      <w:marTop w:val="0"/>
      <w:marBottom w:val="0"/>
      <w:divBdr>
        <w:top w:val="none" w:sz="0" w:space="0" w:color="auto"/>
        <w:left w:val="none" w:sz="0" w:space="0" w:color="auto"/>
        <w:bottom w:val="none" w:sz="0" w:space="0" w:color="auto"/>
        <w:right w:val="none" w:sz="0" w:space="0" w:color="auto"/>
      </w:divBdr>
    </w:div>
    <w:div w:id="210332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RMGRR182" TargetMode="External"/><Relationship Id="rId13" Type="http://schemas.openxmlformats.org/officeDocument/2006/relationships/hyperlink" Target="mailto:SafetyNet@tnmp.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crrtx@aep.com"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mailto:safetynet@tnmp.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fetynet@tnmp.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epbaoorders@aep.com" TargetMode="External"/><Relationship Id="rId23" Type="http://schemas.microsoft.com/office/2011/relationships/people" Target="people.xml"/><Relationship Id="rId10" Type="http://schemas.openxmlformats.org/officeDocument/2006/relationships/hyperlink" Target="mailto:aepbaoorders@aep.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vid.michelsen@ercot.com" TargetMode="External"/><Relationship Id="rId14" Type="http://schemas.openxmlformats.org/officeDocument/2006/relationships/hyperlink" Target="mailto:CR.Support@CenterPointEnergy.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DC3D7-D8CB-46A8-982C-462C1A0ED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3050</Words>
  <Characters>17390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20400</CharactersWithSpaces>
  <SharedDoc>false</SharedDoc>
  <HLinks>
    <vt:vector size="1092" baseType="variant">
      <vt:variant>
        <vt:i4>2162692</vt:i4>
      </vt:variant>
      <vt:variant>
        <vt:i4>1032</vt:i4>
      </vt:variant>
      <vt:variant>
        <vt:i4>0</vt:i4>
      </vt:variant>
      <vt:variant>
        <vt:i4>5</vt:i4>
      </vt:variant>
      <vt:variant>
        <vt:lpwstr>mailto:MPRelations@tnmp.com</vt:lpwstr>
      </vt:variant>
      <vt:variant>
        <vt:lpwstr/>
      </vt:variant>
      <vt:variant>
        <vt:i4>7798861</vt:i4>
      </vt:variant>
      <vt:variant>
        <vt:i4>1029</vt:i4>
      </vt:variant>
      <vt:variant>
        <vt:i4>0</vt:i4>
      </vt:variant>
      <vt:variant>
        <vt:i4>5</vt:i4>
      </vt:variant>
      <vt:variant>
        <vt:lpwstr>mailto:MV90operator@tnpe.com</vt:lpwstr>
      </vt:variant>
      <vt:variant>
        <vt:lpwstr/>
      </vt:variant>
      <vt:variant>
        <vt:i4>6946906</vt:i4>
      </vt:variant>
      <vt:variant>
        <vt:i4>1026</vt:i4>
      </vt:variant>
      <vt:variant>
        <vt:i4>0</vt:i4>
      </vt:variant>
      <vt:variant>
        <vt:i4>5</vt:i4>
      </vt:variant>
      <vt:variant>
        <vt:lpwstr>mailto:meteringservices@Oncor.com</vt:lpwstr>
      </vt:variant>
      <vt:variant>
        <vt:lpwstr/>
      </vt:variant>
      <vt:variant>
        <vt:i4>6029347</vt:i4>
      </vt:variant>
      <vt:variant>
        <vt:i4>1023</vt:i4>
      </vt:variant>
      <vt:variant>
        <vt:i4>0</vt:i4>
      </vt:variant>
      <vt:variant>
        <vt:i4>5</vt:i4>
      </vt:variant>
      <vt:variant>
        <vt:lpwstr>mailto:CR.Support@CenterPointEnergy.com</vt:lpwstr>
      </vt:variant>
      <vt:variant>
        <vt:lpwstr/>
      </vt:variant>
      <vt:variant>
        <vt:i4>1310760</vt:i4>
      </vt:variant>
      <vt:variant>
        <vt:i4>1020</vt:i4>
      </vt:variant>
      <vt:variant>
        <vt:i4>0</vt:i4>
      </vt:variant>
      <vt:variant>
        <vt:i4>5</vt:i4>
      </vt:variant>
      <vt:variant>
        <vt:lpwstr>mailto:crrtx@aep.com</vt:lpwstr>
      </vt:variant>
      <vt:variant>
        <vt:lpwstr/>
      </vt:variant>
      <vt:variant>
        <vt:i4>7798861</vt:i4>
      </vt:variant>
      <vt:variant>
        <vt:i4>1017</vt:i4>
      </vt:variant>
      <vt:variant>
        <vt:i4>0</vt:i4>
      </vt:variant>
      <vt:variant>
        <vt:i4>5</vt:i4>
      </vt:variant>
      <vt:variant>
        <vt:lpwstr>mailto:MV90operator@tnpe.com</vt:lpwstr>
      </vt:variant>
      <vt:variant>
        <vt:lpwstr/>
      </vt:variant>
      <vt:variant>
        <vt:i4>6946906</vt:i4>
      </vt:variant>
      <vt:variant>
        <vt:i4>1014</vt:i4>
      </vt:variant>
      <vt:variant>
        <vt:i4>0</vt:i4>
      </vt:variant>
      <vt:variant>
        <vt:i4>5</vt:i4>
      </vt:variant>
      <vt:variant>
        <vt:lpwstr>mailto:meteringservices@Oncor.com</vt:lpwstr>
      </vt:variant>
      <vt:variant>
        <vt:lpwstr/>
      </vt:variant>
      <vt:variant>
        <vt:i4>4522098</vt:i4>
      </vt:variant>
      <vt:variant>
        <vt:i4>1011</vt:i4>
      </vt:variant>
      <vt:variant>
        <vt:i4>0</vt:i4>
      </vt:variant>
      <vt:variant>
        <vt:i4>5</vt:i4>
      </vt:variant>
      <vt:variant>
        <vt:lpwstr>mailto:eflores@nueceselectric.org</vt:lpwstr>
      </vt:variant>
      <vt:variant>
        <vt:lpwstr/>
      </vt:variant>
      <vt:variant>
        <vt:i4>6029347</vt:i4>
      </vt:variant>
      <vt:variant>
        <vt:i4>1008</vt:i4>
      </vt:variant>
      <vt:variant>
        <vt:i4>0</vt:i4>
      </vt:variant>
      <vt:variant>
        <vt:i4>5</vt:i4>
      </vt:variant>
      <vt:variant>
        <vt:lpwstr>mailto:CR.Support@CenterPointEnergy.com</vt:lpwstr>
      </vt:variant>
      <vt:variant>
        <vt:lpwstr/>
      </vt:variant>
      <vt:variant>
        <vt:i4>1310760</vt:i4>
      </vt:variant>
      <vt:variant>
        <vt:i4>1005</vt:i4>
      </vt:variant>
      <vt:variant>
        <vt:i4>0</vt:i4>
      </vt:variant>
      <vt:variant>
        <vt:i4>5</vt:i4>
      </vt:variant>
      <vt:variant>
        <vt:lpwstr>mailto:crrtx@aep.com</vt:lpwstr>
      </vt:variant>
      <vt:variant>
        <vt:lpwstr/>
      </vt:variant>
      <vt:variant>
        <vt:i4>2162692</vt:i4>
      </vt:variant>
      <vt:variant>
        <vt:i4>1002</vt:i4>
      </vt:variant>
      <vt:variant>
        <vt:i4>0</vt:i4>
      </vt:variant>
      <vt:variant>
        <vt:i4>5</vt:i4>
      </vt:variant>
      <vt:variant>
        <vt:lpwstr>mailto:mprelations@tnmp.com</vt:lpwstr>
      </vt:variant>
      <vt:variant>
        <vt:lpwstr/>
      </vt:variant>
      <vt:variant>
        <vt:i4>6488132</vt:i4>
      </vt:variant>
      <vt:variant>
        <vt:i4>999</vt:i4>
      </vt:variant>
      <vt:variant>
        <vt:i4>0</vt:i4>
      </vt:variant>
      <vt:variant>
        <vt:i4>5</vt:i4>
      </vt:variant>
      <vt:variant>
        <vt:lpwstr>mailto:REPrelations@Oncor.com</vt:lpwstr>
      </vt:variant>
      <vt:variant>
        <vt:lpwstr/>
      </vt:variant>
      <vt:variant>
        <vt:i4>5242976</vt:i4>
      </vt:variant>
      <vt:variant>
        <vt:i4>996</vt:i4>
      </vt:variant>
      <vt:variant>
        <vt:i4>0</vt:i4>
      </vt:variant>
      <vt:variant>
        <vt:i4>5</vt:i4>
      </vt:variant>
      <vt:variant>
        <vt:lpwstr>mailto:dlowder@nueceselectric.org</vt:lpwstr>
      </vt:variant>
      <vt:variant>
        <vt:lpwstr/>
      </vt:variant>
      <vt:variant>
        <vt:i4>6029347</vt:i4>
      </vt:variant>
      <vt:variant>
        <vt:i4>993</vt:i4>
      </vt:variant>
      <vt:variant>
        <vt:i4>0</vt:i4>
      </vt:variant>
      <vt:variant>
        <vt:i4>5</vt:i4>
      </vt:variant>
      <vt:variant>
        <vt:lpwstr>mailto:CR.Support@CenterPointEnergy.com</vt:lpwstr>
      </vt:variant>
      <vt:variant>
        <vt:lpwstr/>
      </vt:variant>
      <vt:variant>
        <vt:i4>1310760</vt:i4>
      </vt:variant>
      <vt:variant>
        <vt:i4>990</vt:i4>
      </vt:variant>
      <vt:variant>
        <vt:i4>0</vt:i4>
      </vt:variant>
      <vt:variant>
        <vt:i4>5</vt:i4>
      </vt:variant>
      <vt:variant>
        <vt:lpwstr>mailto:crrtx@aep.com</vt:lpwstr>
      </vt:variant>
      <vt:variant>
        <vt:lpwstr/>
      </vt:variant>
      <vt:variant>
        <vt:i4>2162692</vt:i4>
      </vt:variant>
      <vt:variant>
        <vt:i4>987</vt:i4>
      </vt:variant>
      <vt:variant>
        <vt:i4>0</vt:i4>
      </vt:variant>
      <vt:variant>
        <vt:i4>5</vt:i4>
      </vt:variant>
      <vt:variant>
        <vt:lpwstr>mailto:MPRelations@tnmp.com</vt:lpwstr>
      </vt:variant>
      <vt:variant>
        <vt:lpwstr/>
      </vt:variant>
      <vt:variant>
        <vt:i4>1310762</vt:i4>
      </vt:variant>
      <vt:variant>
        <vt:i4>984</vt:i4>
      </vt:variant>
      <vt:variant>
        <vt:i4>0</vt:i4>
      </vt:variant>
      <vt:variant>
        <vt:i4>5</vt:i4>
      </vt:variant>
      <vt:variant>
        <vt:lpwstr>mailto:utiltxn@oncor.com</vt:lpwstr>
      </vt:variant>
      <vt:variant>
        <vt:lpwstr/>
      </vt:variant>
      <vt:variant>
        <vt:i4>983100</vt:i4>
      </vt:variant>
      <vt:variant>
        <vt:i4>981</vt:i4>
      </vt:variant>
      <vt:variant>
        <vt:i4>0</vt:i4>
      </vt:variant>
      <vt:variant>
        <vt:i4>5</vt:i4>
      </vt:variant>
      <vt:variant>
        <vt:lpwstr>mailto:SWHRemovals@centerpointenergy.com</vt:lpwstr>
      </vt:variant>
      <vt:variant>
        <vt:lpwstr/>
      </vt:variant>
      <vt:variant>
        <vt:i4>983092</vt:i4>
      </vt:variant>
      <vt:variant>
        <vt:i4>978</vt:i4>
      </vt:variant>
      <vt:variant>
        <vt:i4>0</vt:i4>
      </vt:variant>
      <vt:variant>
        <vt:i4>5</vt:i4>
      </vt:variant>
      <vt:variant>
        <vt:lpwstr>mailto:aepbaoorders@aep.com</vt:lpwstr>
      </vt:variant>
      <vt:variant>
        <vt:lpwstr/>
      </vt:variant>
      <vt:variant>
        <vt:i4>5701654</vt:i4>
      </vt:variant>
      <vt:variant>
        <vt:i4>975</vt:i4>
      </vt:variant>
      <vt:variant>
        <vt:i4>0</vt:i4>
      </vt:variant>
      <vt:variant>
        <vt:i4>5</vt:i4>
      </vt:variant>
      <vt:variant>
        <vt:lpwstr>http://www.nws.noaa.gov/</vt:lpwstr>
      </vt:variant>
      <vt:variant>
        <vt:lpwstr/>
      </vt:variant>
      <vt:variant>
        <vt:i4>2293765</vt:i4>
      </vt:variant>
      <vt:variant>
        <vt:i4>968</vt:i4>
      </vt:variant>
      <vt:variant>
        <vt:i4>0</vt:i4>
      </vt:variant>
      <vt:variant>
        <vt:i4>5</vt:i4>
      </vt:variant>
      <vt:variant>
        <vt:lpwstr/>
      </vt:variant>
      <vt:variant>
        <vt:lpwstr>_Toc7435154</vt:lpwstr>
      </vt:variant>
      <vt:variant>
        <vt:i4>2293765</vt:i4>
      </vt:variant>
      <vt:variant>
        <vt:i4>962</vt:i4>
      </vt:variant>
      <vt:variant>
        <vt:i4>0</vt:i4>
      </vt:variant>
      <vt:variant>
        <vt:i4>5</vt:i4>
      </vt:variant>
      <vt:variant>
        <vt:lpwstr/>
      </vt:variant>
      <vt:variant>
        <vt:lpwstr>_Toc7435153</vt:lpwstr>
      </vt:variant>
      <vt:variant>
        <vt:i4>2293765</vt:i4>
      </vt:variant>
      <vt:variant>
        <vt:i4>956</vt:i4>
      </vt:variant>
      <vt:variant>
        <vt:i4>0</vt:i4>
      </vt:variant>
      <vt:variant>
        <vt:i4>5</vt:i4>
      </vt:variant>
      <vt:variant>
        <vt:lpwstr/>
      </vt:variant>
      <vt:variant>
        <vt:lpwstr>_Toc7435152</vt:lpwstr>
      </vt:variant>
      <vt:variant>
        <vt:i4>2293765</vt:i4>
      </vt:variant>
      <vt:variant>
        <vt:i4>950</vt:i4>
      </vt:variant>
      <vt:variant>
        <vt:i4>0</vt:i4>
      </vt:variant>
      <vt:variant>
        <vt:i4>5</vt:i4>
      </vt:variant>
      <vt:variant>
        <vt:lpwstr/>
      </vt:variant>
      <vt:variant>
        <vt:lpwstr>_Toc7435151</vt:lpwstr>
      </vt:variant>
      <vt:variant>
        <vt:i4>2293765</vt:i4>
      </vt:variant>
      <vt:variant>
        <vt:i4>944</vt:i4>
      </vt:variant>
      <vt:variant>
        <vt:i4>0</vt:i4>
      </vt:variant>
      <vt:variant>
        <vt:i4>5</vt:i4>
      </vt:variant>
      <vt:variant>
        <vt:lpwstr/>
      </vt:variant>
      <vt:variant>
        <vt:lpwstr>_Toc7435150</vt:lpwstr>
      </vt:variant>
      <vt:variant>
        <vt:i4>2228229</vt:i4>
      </vt:variant>
      <vt:variant>
        <vt:i4>938</vt:i4>
      </vt:variant>
      <vt:variant>
        <vt:i4>0</vt:i4>
      </vt:variant>
      <vt:variant>
        <vt:i4>5</vt:i4>
      </vt:variant>
      <vt:variant>
        <vt:lpwstr/>
      </vt:variant>
      <vt:variant>
        <vt:lpwstr>_Toc7435149</vt:lpwstr>
      </vt:variant>
      <vt:variant>
        <vt:i4>2228229</vt:i4>
      </vt:variant>
      <vt:variant>
        <vt:i4>932</vt:i4>
      </vt:variant>
      <vt:variant>
        <vt:i4>0</vt:i4>
      </vt:variant>
      <vt:variant>
        <vt:i4>5</vt:i4>
      </vt:variant>
      <vt:variant>
        <vt:lpwstr/>
      </vt:variant>
      <vt:variant>
        <vt:lpwstr>_Toc7435148</vt:lpwstr>
      </vt:variant>
      <vt:variant>
        <vt:i4>2228229</vt:i4>
      </vt:variant>
      <vt:variant>
        <vt:i4>926</vt:i4>
      </vt:variant>
      <vt:variant>
        <vt:i4>0</vt:i4>
      </vt:variant>
      <vt:variant>
        <vt:i4>5</vt:i4>
      </vt:variant>
      <vt:variant>
        <vt:lpwstr/>
      </vt:variant>
      <vt:variant>
        <vt:lpwstr>_Toc7435147</vt:lpwstr>
      </vt:variant>
      <vt:variant>
        <vt:i4>2228229</vt:i4>
      </vt:variant>
      <vt:variant>
        <vt:i4>920</vt:i4>
      </vt:variant>
      <vt:variant>
        <vt:i4>0</vt:i4>
      </vt:variant>
      <vt:variant>
        <vt:i4>5</vt:i4>
      </vt:variant>
      <vt:variant>
        <vt:lpwstr/>
      </vt:variant>
      <vt:variant>
        <vt:lpwstr>_Toc7435146</vt:lpwstr>
      </vt:variant>
      <vt:variant>
        <vt:i4>2228229</vt:i4>
      </vt:variant>
      <vt:variant>
        <vt:i4>914</vt:i4>
      </vt:variant>
      <vt:variant>
        <vt:i4>0</vt:i4>
      </vt:variant>
      <vt:variant>
        <vt:i4>5</vt:i4>
      </vt:variant>
      <vt:variant>
        <vt:lpwstr/>
      </vt:variant>
      <vt:variant>
        <vt:lpwstr>_Toc7435145</vt:lpwstr>
      </vt:variant>
      <vt:variant>
        <vt:i4>2228229</vt:i4>
      </vt:variant>
      <vt:variant>
        <vt:i4>908</vt:i4>
      </vt:variant>
      <vt:variant>
        <vt:i4>0</vt:i4>
      </vt:variant>
      <vt:variant>
        <vt:i4>5</vt:i4>
      </vt:variant>
      <vt:variant>
        <vt:lpwstr/>
      </vt:variant>
      <vt:variant>
        <vt:lpwstr>_Toc7435144</vt:lpwstr>
      </vt:variant>
      <vt:variant>
        <vt:i4>2228229</vt:i4>
      </vt:variant>
      <vt:variant>
        <vt:i4>902</vt:i4>
      </vt:variant>
      <vt:variant>
        <vt:i4>0</vt:i4>
      </vt:variant>
      <vt:variant>
        <vt:i4>5</vt:i4>
      </vt:variant>
      <vt:variant>
        <vt:lpwstr/>
      </vt:variant>
      <vt:variant>
        <vt:lpwstr>_Toc7435143</vt:lpwstr>
      </vt:variant>
      <vt:variant>
        <vt:i4>2228229</vt:i4>
      </vt:variant>
      <vt:variant>
        <vt:i4>896</vt:i4>
      </vt:variant>
      <vt:variant>
        <vt:i4>0</vt:i4>
      </vt:variant>
      <vt:variant>
        <vt:i4>5</vt:i4>
      </vt:variant>
      <vt:variant>
        <vt:lpwstr/>
      </vt:variant>
      <vt:variant>
        <vt:lpwstr>_Toc7435142</vt:lpwstr>
      </vt:variant>
      <vt:variant>
        <vt:i4>2228229</vt:i4>
      </vt:variant>
      <vt:variant>
        <vt:i4>890</vt:i4>
      </vt:variant>
      <vt:variant>
        <vt:i4>0</vt:i4>
      </vt:variant>
      <vt:variant>
        <vt:i4>5</vt:i4>
      </vt:variant>
      <vt:variant>
        <vt:lpwstr/>
      </vt:variant>
      <vt:variant>
        <vt:lpwstr>_Toc7435141</vt:lpwstr>
      </vt:variant>
      <vt:variant>
        <vt:i4>2228229</vt:i4>
      </vt:variant>
      <vt:variant>
        <vt:i4>884</vt:i4>
      </vt:variant>
      <vt:variant>
        <vt:i4>0</vt:i4>
      </vt:variant>
      <vt:variant>
        <vt:i4>5</vt:i4>
      </vt:variant>
      <vt:variant>
        <vt:lpwstr/>
      </vt:variant>
      <vt:variant>
        <vt:lpwstr>_Toc7435140</vt:lpwstr>
      </vt:variant>
      <vt:variant>
        <vt:i4>2424837</vt:i4>
      </vt:variant>
      <vt:variant>
        <vt:i4>878</vt:i4>
      </vt:variant>
      <vt:variant>
        <vt:i4>0</vt:i4>
      </vt:variant>
      <vt:variant>
        <vt:i4>5</vt:i4>
      </vt:variant>
      <vt:variant>
        <vt:lpwstr/>
      </vt:variant>
      <vt:variant>
        <vt:lpwstr>_Toc7435139</vt:lpwstr>
      </vt:variant>
      <vt:variant>
        <vt:i4>2424837</vt:i4>
      </vt:variant>
      <vt:variant>
        <vt:i4>872</vt:i4>
      </vt:variant>
      <vt:variant>
        <vt:i4>0</vt:i4>
      </vt:variant>
      <vt:variant>
        <vt:i4>5</vt:i4>
      </vt:variant>
      <vt:variant>
        <vt:lpwstr/>
      </vt:variant>
      <vt:variant>
        <vt:lpwstr>_Toc7435138</vt:lpwstr>
      </vt:variant>
      <vt:variant>
        <vt:i4>2424837</vt:i4>
      </vt:variant>
      <vt:variant>
        <vt:i4>866</vt:i4>
      </vt:variant>
      <vt:variant>
        <vt:i4>0</vt:i4>
      </vt:variant>
      <vt:variant>
        <vt:i4>5</vt:i4>
      </vt:variant>
      <vt:variant>
        <vt:lpwstr/>
      </vt:variant>
      <vt:variant>
        <vt:lpwstr>_Toc7435137</vt:lpwstr>
      </vt:variant>
      <vt:variant>
        <vt:i4>2424837</vt:i4>
      </vt:variant>
      <vt:variant>
        <vt:i4>860</vt:i4>
      </vt:variant>
      <vt:variant>
        <vt:i4>0</vt:i4>
      </vt:variant>
      <vt:variant>
        <vt:i4>5</vt:i4>
      </vt:variant>
      <vt:variant>
        <vt:lpwstr/>
      </vt:variant>
      <vt:variant>
        <vt:lpwstr>_Toc7435136</vt:lpwstr>
      </vt:variant>
      <vt:variant>
        <vt:i4>2424837</vt:i4>
      </vt:variant>
      <vt:variant>
        <vt:i4>854</vt:i4>
      </vt:variant>
      <vt:variant>
        <vt:i4>0</vt:i4>
      </vt:variant>
      <vt:variant>
        <vt:i4>5</vt:i4>
      </vt:variant>
      <vt:variant>
        <vt:lpwstr/>
      </vt:variant>
      <vt:variant>
        <vt:lpwstr>_Toc7435135</vt:lpwstr>
      </vt:variant>
      <vt:variant>
        <vt:i4>2424837</vt:i4>
      </vt:variant>
      <vt:variant>
        <vt:i4>848</vt:i4>
      </vt:variant>
      <vt:variant>
        <vt:i4>0</vt:i4>
      </vt:variant>
      <vt:variant>
        <vt:i4>5</vt:i4>
      </vt:variant>
      <vt:variant>
        <vt:lpwstr/>
      </vt:variant>
      <vt:variant>
        <vt:lpwstr>_Toc7435134</vt:lpwstr>
      </vt:variant>
      <vt:variant>
        <vt:i4>2424837</vt:i4>
      </vt:variant>
      <vt:variant>
        <vt:i4>842</vt:i4>
      </vt:variant>
      <vt:variant>
        <vt:i4>0</vt:i4>
      </vt:variant>
      <vt:variant>
        <vt:i4>5</vt:i4>
      </vt:variant>
      <vt:variant>
        <vt:lpwstr/>
      </vt:variant>
      <vt:variant>
        <vt:lpwstr>_Toc7435133</vt:lpwstr>
      </vt:variant>
      <vt:variant>
        <vt:i4>2424837</vt:i4>
      </vt:variant>
      <vt:variant>
        <vt:i4>836</vt:i4>
      </vt:variant>
      <vt:variant>
        <vt:i4>0</vt:i4>
      </vt:variant>
      <vt:variant>
        <vt:i4>5</vt:i4>
      </vt:variant>
      <vt:variant>
        <vt:lpwstr/>
      </vt:variant>
      <vt:variant>
        <vt:lpwstr>_Toc7435132</vt:lpwstr>
      </vt:variant>
      <vt:variant>
        <vt:i4>2424837</vt:i4>
      </vt:variant>
      <vt:variant>
        <vt:i4>830</vt:i4>
      </vt:variant>
      <vt:variant>
        <vt:i4>0</vt:i4>
      </vt:variant>
      <vt:variant>
        <vt:i4>5</vt:i4>
      </vt:variant>
      <vt:variant>
        <vt:lpwstr/>
      </vt:variant>
      <vt:variant>
        <vt:lpwstr>_Toc7435131</vt:lpwstr>
      </vt:variant>
      <vt:variant>
        <vt:i4>2424837</vt:i4>
      </vt:variant>
      <vt:variant>
        <vt:i4>824</vt:i4>
      </vt:variant>
      <vt:variant>
        <vt:i4>0</vt:i4>
      </vt:variant>
      <vt:variant>
        <vt:i4>5</vt:i4>
      </vt:variant>
      <vt:variant>
        <vt:lpwstr/>
      </vt:variant>
      <vt:variant>
        <vt:lpwstr>_Toc7435130</vt:lpwstr>
      </vt:variant>
      <vt:variant>
        <vt:i4>2359301</vt:i4>
      </vt:variant>
      <vt:variant>
        <vt:i4>818</vt:i4>
      </vt:variant>
      <vt:variant>
        <vt:i4>0</vt:i4>
      </vt:variant>
      <vt:variant>
        <vt:i4>5</vt:i4>
      </vt:variant>
      <vt:variant>
        <vt:lpwstr/>
      </vt:variant>
      <vt:variant>
        <vt:lpwstr>_Toc7435129</vt:lpwstr>
      </vt:variant>
      <vt:variant>
        <vt:i4>2359301</vt:i4>
      </vt:variant>
      <vt:variant>
        <vt:i4>812</vt:i4>
      </vt:variant>
      <vt:variant>
        <vt:i4>0</vt:i4>
      </vt:variant>
      <vt:variant>
        <vt:i4>5</vt:i4>
      </vt:variant>
      <vt:variant>
        <vt:lpwstr/>
      </vt:variant>
      <vt:variant>
        <vt:lpwstr>_Toc7435128</vt:lpwstr>
      </vt:variant>
      <vt:variant>
        <vt:i4>2359301</vt:i4>
      </vt:variant>
      <vt:variant>
        <vt:i4>806</vt:i4>
      </vt:variant>
      <vt:variant>
        <vt:i4>0</vt:i4>
      </vt:variant>
      <vt:variant>
        <vt:i4>5</vt:i4>
      </vt:variant>
      <vt:variant>
        <vt:lpwstr/>
      </vt:variant>
      <vt:variant>
        <vt:lpwstr>_Toc7435127</vt:lpwstr>
      </vt:variant>
      <vt:variant>
        <vt:i4>2359301</vt:i4>
      </vt:variant>
      <vt:variant>
        <vt:i4>800</vt:i4>
      </vt:variant>
      <vt:variant>
        <vt:i4>0</vt:i4>
      </vt:variant>
      <vt:variant>
        <vt:i4>5</vt:i4>
      </vt:variant>
      <vt:variant>
        <vt:lpwstr/>
      </vt:variant>
      <vt:variant>
        <vt:lpwstr>_Toc7435126</vt:lpwstr>
      </vt:variant>
      <vt:variant>
        <vt:i4>2359301</vt:i4>
      </vt:variant>
      <vt:variant>
        <vt:i4>794</vt:i4>
      </vt:variant>
      <vt:variant>
        <vt:i4>0</vt:i4>
      </vt:variant>
      <vt:variant>
        <vt:i4>5</vt:i4>
      </vt:variant>
      <vt:variant>
        <vt:lpwstr/>
      </vt:variant>
      <vt:variant>
        <vt:lpwstr>_Toc7435125</vt:lpwstr>
      </vt:variant>
      <vt:variant>
        <vt:i4>2359301</vt:i4>
      </vt:variant>
      <vt:variant>
        <vt:i4>788</vt:i4>
      </vt:variant>
      <vt:variant>
        <vt:i4>0</vt:i4>
      </vt:variant>
      <vt:variant>
        <vt:i4>5</vt:i4>
      </vt:variant>
      <vt:variant>
        <vt:lpwstr/>
      </vt:variant>
      <vt:variant>
        <vt:lpwstr>_Toc7435124</vt:lpwstr>
      </vt:variant>
      <vt:variant>
        <vt:i4>2359301</vt:i4>
      </vt:variant>
      <vt:variant>
        <vt:i4>782</vt:i4>
      </vt:variant>
      <vt:variant>
        <vt:i4>0</vt:i4>
      </vt:variant>
      <vt:variant>
        <vt:i4>5</vt:i4>
      </vt:variant>
      <vt:variant>
        <vt:lpwstr/>
      </vt:variant>
      <vt:variant>
        <vt:lpwstr>_Toc7435123</vt:lpwstr>
      </vt:variant>
      <vt:variant>
        <vt:i4>2359301</vt:i4>
      </vt:variant>
      <vt:variant>
        <vt:i4>776</vt:i4>
      </vt:variant>
      <vt:variant>
        <vt:i4>0</vt:i4>
      </vt:variant>
      <vt:variant>
        <vt:i4>5</vt:i4>
      </vt:variant>
      <vt:variant>
        <vt:lpwstr/>
      </vt:variant>
      <vt:variant>
        <vt:lpwstr>_Toc7435122</vt:lpwstr>
      </vt:variant>
      <vt:variant>
        <vt:i4>2359301</vt:i4>
      </vt:variant>
      <vt:variant>
        <vt:i4>770</vt:i4>
      </vt:variant>
      <vt:variant>
        <vt:i4>0</vt:i4>
      </vt:variant>
      <vt:variant>
        <vt:i4>5</vt:i4>
      </vt:variant>
      <vt:variant>
        <vt:lpwstr/>
      </vt:variant>
      <vt:variant>
        <vt:lpwstr>_Toc7435121</vt:lpwstr>
      </vt:variant>
      <vt:variant>
        <vt:i4>2359301</vt:i4>
      </vt:variant>
      <vt:variant>
        <vt:i4>764</vt:i4>
      </vt:variant>
      <vt:variant>
        <vt:i4>0</vt:i4>
      </vt:variant>
      <vt:variant>
        <vt:i4>5</vt:i4>
      </vt:variant>
      <vt:variant>
        <vt:lpwstr/>
      </vt:variant>
      <vt:variant>
        <vt:lpwstr>_Toc7435120</vt:lpwstr>
      </vt:variant>
      <vt:variant>
        <vt:i4>2555909</vt:i4>
      </vt:variant>
      <vt:variant>
        <vt:i4>758</vt:i4>
      </vt:variant>
      <vt:variant>
        <vt:i4>0</vt:i4>
      </vt:variant>
      <vt:variant>
        <vt:i4>5</vt:i4>
      </vt:variant>
      <vt:variant>
        <vt:lpwstr/>
      </vt:variant>
      <vt:variant>
        <vt:lpwstr>_Toc7435119</vt:lpwstr>
      </vt:variant>
      <vt:variant>
        <vt:i4>2555909</vt:i4>
      </vt:variant>
      <vt:variant>
        <vt:i4>752</vt:i4>
      </vt:variant>
      <vt:variant>
        <vt:i4>0</vt:i4>
      </vt:variant>
      <vt:variant>
        <vt:i4>5</vt:i4>
      </vt:variant>
      <vt:variant>
        <vt:lpwstr/>
      </vt:variant>
      <vt:variant>
        <vt:lpwstr>_Toc7435118</vt:lpwstr>
      </vt:variant>
      <vt:variant>
        <vt:i4>2555909</vt:i4>
      </vt:variant>
      <vt:variant>
        <vt:i4>746</vt:i4>
      </vt:variant>
      <vt:variant>
        <vt:i4>0</vt:i4>
      </vt:variant>
      <vt:variant>
        <vt:i4>5</vt:i4>
      </vt:variant>
      <vt:variant>
        <vt:lpwstr/>
      </vt:variant>
      <vt:variant>
        <vt:lpwstr>_Toc7435117</vt:lpwstr>
      </vt:variant>
      <vt:variant>
        <vt:i4>2555909</vt:i4>
      </vt:variant>
      <vt:variant>
        <vt:i4>740</vt:i4>
      </vt:variant>
      <vt:variant>
        <vt:i4>0</vt:i4>
      </vt:variant>
      <vt:variant>
        <vt:i4>5</vt:i4>
      </vt:variant>
      <vt:variant>
        <vt:lpwstr/>
      </vt:variant>
      <vt:variant>
        <vt:lpwstr>_Toc7435116</vt:lpwstr>
      </vt:variant>
      <vt:variant>
        <vt:i4>2555909</vt:i4>
      </vt:variant>
      <vt:variant>
        <vt:i4>734</vt:i4>
      </vt:variant>
      <vt:variant>
        <vt:i4>0</vt:i4>
      </vt:variant>
      <vt:variant>
        <vt:i4>5</vt:i4>
      </vt:variant>
      <vt:variant>
        <vt:lpwstr/>
      </vt:variant>
      <vt:variant>
        <vt:lpwstr>_Toc7435115</vt:lpwstr>
      </vt:variant>
      <vt:variant>
        <vt:i4>2555909</vt:i4>
      </vt:variant>
      <vt:variant>
        <vt:i4>728</vt:i4>
      </vt:variant>
      <vt:variant>
        <vt:i4>0</vt:i4>
      </vt:variant>
      <vt:variant>
        <vt:i4>5</vt:i4>
      </vt:variant>
      <vt:variant>
        <vt:lpwstr/>
      </vt:variant>
      <vt:variant>
        <vt:lpwstr>_Toc7435114</vt:lpwstr>
      </vt:variant>
      <vt:variant>
        <vt:i4>2555909</vt:i4>
      </vt:variant>
      <vt:variant>
        <vt:i4>722</vt:i4>
      </vt:variant>
      <vt:variant>
        <vt:i4>0</vt:i4>
      </vt:variant>
      <vt:variant>
        <vt:i4>5</vt:i4>
      </vt:variant>
      <vt:variant>
        <vt:lpwstr/>
      </vt:variant>
      <vt:variant>
        <vt:lpwstr>_Toc7435113</vt:lpwstr>
      </vt:variant>
      <vt:variant>
        <vt:i4>2555909</vt:i4>
      </vt:variant>
      <vt:variant>
        <vt:i4>716</vt:i4>
      </vt:variant>
      <vt:variant>
        <vt:i4>0</vt:i4>
      </vt:variant>
      <vt:variant>
        <vt:i4>5</vt:i4>
      </vt:variant>
      <vt:variant>
        <vt:lpwstr/>
      </vt:variant>
      <vt:variant>
        <vt:lpwstr>_Toc7435112</vt:lpwstr>
      </vt:variant>
      <vt:variant>
        <vt:i4>2555909</vt:i4>
      </vt:variant>
      <vt:variant>
        <vt:i4>710</vt:i4>
      </vt:variant>
      <vt:variant>
        <vt:i4>0</vt:i4>
      </vt:variant>
      <vt:variant>
        <vt:i4>5</vt:i4>
      </vt:variant>
      <vt:variant>
        <vt:lpwstr/>
      </vt:variant>
      <vt:variant>
        <vt:lpwstr>_Toc7435111</vt:lpwstr>
      </vt:variant>
      <vt:variant>
        <vt:i4>2555909</vt:i4>
      </vt:variant>
      <vt:variant>
        <vt:i4>704</vt:i4>
      </vt:variant>
      <vt:variant>
        <vt:i4>0</vt:i4>
      </vt:variant>
      <vt:variant>
        <vt:i4>5</vt:i4>
      </vt:variant>
      <vt:variant>
        <vt:lpwstr/>
      </vt:variant>
      <vt:variant>
        <vt:lpwstr>_Toc7435110</vt:lpwstr>
      </vt:variant>
      <vt:variant>
        <vt:i4>2490373</vt:i4>
      </vt:variant>
      <vt:variant>
        <vt:i4>698</vt:i4>
      </vt:variant>
      <vt:variant>
        <vt:i4>0</vt:i4>
      </vt:variant>
      <vt:variant>
        <vt:i4>5</vt:i4>
      </vt:variant>
      <vt:variant>
        <vt:lpwstr/>
      </vt:variant>
      <vt:variant>
        <vt:lpwstr>_Toc7435109</vt:lpwstr>
      </vt:variant>
      <vt:variant>
        <vt:i4>2490373</vt:i4>
      </vt:variant>
      <vt:variant>
        <vt:i4>692</vt:i4>
      </vt:variant>
      <vt:variant>
        <vt:i4>0</vt:i4>
      </vt:variant>
      <vt:variant>
        <vt:i4>5</vt:i4>
      </vt:variant>
      <vt:variant>
        <vt:lpwstr/>
      </vt:variant>
      <vt:variant>
        <vt:lpwstr>_Toc7435108</vt:lpwstr>
      </vt:variant>
      <vt:variant>
        <vt:i4>2490373</vt:i4>
      </vt:variant>
      <vt:variant>
        <vt:i4>686</vt:i4>
      </vt:variant>
      <vt:variant>
        <vt:i4>0</vt:i4>
      </vt:variant>
      <vt:variant>
        <vt:i4>5</vt:i4>
      </vt:variant>
      <vt:variant>
        <vt:lpwstr/>
      </vt:variant>
      <vt:variant>
        <vt:lpwstr>_Toc7435107</vt:lpwstr>
      </vt:variant>
      <vt:variant>
        <vt:i4>2490373</vt:i4>
      </vt:variant>
      <vt:variant>
        <vt:i4>680</vt:i4>
      </vt:variant>
      <vt:variant>
        <vt:i4>0</vt:i4>
      </vt:variant>
      <vt:variant>
        <vt:i4>5</vt:i4>
      </vt:variant>
      <vt:variant>
        <vt:lpwstr/>
      </vt:variant>
      <vt:variant>
        <vt:lpwstr>_Toc7435106</vt:lpwstr>
      </vt:variant>
      <vt:variant>
        <vt:i4>2490373</vt:i4>
      </vt:variant>
      <vt:variant>
        <vt:i4>674</vt:i4>
      </vt:variant>
      <vt:variant>
        <vt:i4>0</vt:i4>
      </vt:variant>
      <vt:variant>
        <vt:i4>5</vt:i4>
      </vt:variant>
      <vt:variant>
        <vt:lpwstr/>
      </vt:variant>
      <vt:variant>
        <vt:lpwstr>_Toc7435105</vt:lpwstr>
      </vt:variant>
      <vt:variant>
        <vt:i4>2490373</vt:i4>
      </vt:variant>
      <vt:variant>
        <vt:i4>668</vt:i4>
      </vt:variant>
      <vt:variant>
        <vt:i4>0</vt:i4>
      </vt:variant>
      <vt:variant>
        <vt:i4>5</vt:i4>
      </vt:variant>
      <vt:variant>
        <vt:lpwstr/>
      </vt:variant>
      <vt:variant>
        <vt:lpwstr>_Toc7435104</vt:lpwstr>
      </vt:variant>
      <vt:variant>
        <vt:i4>2490373</vt:i4>
      </vt:variant>
      <vt:variant>
        <vt:i4>662</vt:i4>
      </vt:variant>
      <vt:variant>
        <vt:i4>0</vt:i4>
      </vt:variant>
      <vt:variant>
        <vt:i4>5</vt:i4>
      </vt:variant>
      <vt:variant>
        <vt:lpwstr/>
      </vt:variant>
      <vt:variant>
        <vt:lpwstr>_Toc7435103</vt:lpwstr>
      </vt:variant>
      <vt:variant>
        <vt:i4>2490373</vt:i4>
      </vt:variant>
      <vt:variant>
        <vt:i4>656</vt:i4>
      </vt:variant>
      <vt:variant>
        <vt:i4>0</vt:i4>
      </vt:variant>
      <vt:variant>
        <vt:i4>5</vt:i4>
      </vt:variant>
      <vt:variant>
        <vt:lpwstr/>
      </vt:variant>
      <vt:variant>
        <vt:lpwstr>_Toc7435102</vt:lpwstr>
      </vt:variant>
      <vt:variant>
        <vt:i4>2490373</vt:i4>
      </vt:variant>
      <vt:variant>
        <vt:i4>650</vt:i4>
      </vt:variant>
      <vt:variant>
        <vt:i4>0</vt:i4>
      </vt:variant>
      <vt:variant>
        <vt:i4>5</vt:i4>
      </vt:variant>
      <vt:variant>
        <vt:lpwstr/>
      </vt:variant>
      <vt:variant>
        <vt:lpwstr>_Toc7435101</vt:lpwstr>
      </vt:variant>
      <vt:variant>
        <vt:i4>2490373</vt:i4>
      </vt:variant>
      <vt:variant>
        <vt:i4>644</vt:i4>
      </vt:variant>
      <vt:variant>
        <vt:i4>0</vt:i4>
      </vt:variant>
      <vt:variant>
        <vt:i4>5</vt:i4>
      </vt:variant>
      <vt:variant>
        <vt:lpwstr/>
      </vt:variant>
      <vt:variant>
        <vt:lpwstr>_Toc7435100</vt:lpwstr>
      </vt:variant>
      <vt:variant>
        <vt:i4>3080196</vt:i4>
      </vt:variant>
      <vt:variant>
        <vt:i4>638</vt:i4>
      </vt:variant>
      <vt:variant>
        <vt:i4>0</vt:i4>
      </vt:variant>
      <vt:variant>
        <vt:i4>5</vt:i4>
      </vt:variant>
      <vt:variant>
        <vt:lpwstr/>
      </vt:variant>
      <vt:variant>
        <vt:lpwstr>_Toc7435099</vt:lpwstr>
      </vt:variant>
      <vt:variant>
        <vt:i4>3080196</vt:i4>
      </vt:variant>
      <vt:variant>
        <vt:i4>632</vt:i4>
      </vt:variant>
      <vt:variant>
        <vt:i4>0</vt:i4>
      </vt:variant>
      <vt:variant>
        <vt:i4>5</vt:i4>
      </vt:variant>
      <vt:variant>
        <vt:lpwstr/>
      </vt:variant>
      <vt:variant>
        <vt:lpwstr>_Toc7435098</vt:lpwstr>
      </vt:variant>
      <vt:variant>
        <vt:i4>3080196</vt:i4>
      </vt:variant>
      <vt:variant>
        <vt:i4>626</vt:i4>
      </vt:variant>
      <vt:variant>
        <vt:i4>0</vt:i4>
      </vt:variant>
      <vt:variant>
        <vt:i4>5</vt:i4>
      </vt:variant>
      <vt:variant>
        <vt:lpwstr/>
      </vt:variant>
      <vt:variant>
        <vt:lpwstr>_Toc7435097</vt:lpwstr>
      </vt:variant>
      <vt:variant>
        <vt:i4>3080196</vt:i4>
      </vt:variant>
      <vt:variant>
        <vt:i4>620</vt:i4>
      </vt:variant>
      <vt:variant>
        <vt:i4>0</vt:i4>
      </vt:variant>
      <vt:variant>
        <vt:i4>5</vt:i4>
      </vt:variant>
      <vt:variant>
        <vt:lpwstr/>
      </vt:variant>
      <vt:variant>
        <vt:lpwstr>_Toc7435096</vt:lpwstr>
      </vt:variant>
      <vt:variant>
        <vt:i4>3080196</vt:i4>
      </vt:variant>
      <vt:variant>
        <vt:i4>614</vt:i4>
      </vt:variant>
      <vt:variant>
        <vt:i4>0</vt:i4>
      </vt:variant>
      <vt:variant>
        <vt:i4>5</vt:i4>
      </vt:variant>
      <vt:variant>
        <vt:lpwstr/>
      </vt:variant>
      <vt:variant>
        <vt:lpwstr>_Toc7435095</vt:lpwstr>
      </vt:variant>
      <vt:variant>
        <vt:i4>3080196</vt:i4>
      </vt:variant>
      <vt:variant>
        <vt:i4>608</vt:i4>
      </vt:variant>
      <vt:variant>
        <vt:i4>0</vt:i4>
      </vt:variant>
      <vt:variant>
        <vt:i4>5</vt:i4>
      </vt:variant>
      <vt:variant>
        <vt:lpwstr/>
      </vt:variant>
      <vt:variant>
        <vt:lpwstr>_Toc7435094</vt:lpwstr>
      </vt:variant>
      <vt:variant>
        <vt:i4>3080196</vt:i4>
      </vt:variant>
      <vt:variant>
        <vt:i4>602</vt:i4>
      </vt:variant>
      <vt:variant>
        <vt:i4>0</vt:i4>
      </vt:variant>
      <vt:variant>
        <vt:i4>5</vt:i4>
      </vt:variant>
      <vt:variant>
        <vt:lpwstr/>
      </vt:variant>
      <vt:variant>
        <vt:lpwstr>_Toc7435093</vt:lpwstr>
      </vt:variant>
      <vt:variant>
        <vt:i4>3080196</vt:i4>
      </vt:variant>
      <vt:variant>
        <vt:i4>596</vt:i4>
      </vt:variant>
      <vt:variant>
        <vt:i4>0</vt:i4>
      </vt:variant>
      <vt:variant>
        <vt:i4>5</vt:i4>
      </vt:variant>
      <vt:variant>
        <vt:lpwstr/>
      </vt:variant>
      <vt:variant>
        <vt:lpwstr>_Toc7435092</vt:lpwstr>
      </vt:variant>
      <vt:variant>
        <vt:i4>3080196</vt:i4>
      </vt:variant>
      <vt:variant>
        <vt:i4>590</vt:i4>
      </vt:variant>
      <vt:variant>
        <vt:i4>0</vt:i4>
      </vt:variant>
      <vt:variant>
        <vt:i4>5</vt:i4>
      </vt:variant>
      <vt:variant>
        <vt:lpwstr/>
      </vt:variant>
      <vt:variant>
        <vt:lpwstr>_Toc7435091</vt:lpwstr>
      </vt:variant>
      <vt:variant>
        <vt:i4>3080196</vt:i4>
      </vt:variant>
      <vt:variant>
        <vt:i4>584</vt:i4>
      </vt:variant>
      <vt:variant>
        <vt:i4>0</vt:i4>
      </vt:variant>
      <vt:variant>
        <vt:i4>5</vt:i4>
      </vt:variant>
      <vt:variant>
        <vt:lpwstr/>
      </vt:variant>
      <vt:variant>
        <vt:lpwstr>_Toc7435090</vt:lpwstr>
      </vt:variant>
      <vt:variant>
        <vt:i4>3014660</vt:i4>
      </vt:variant>
      <vt:variant>
        <vt:i4>578</vt:i4>
      </vt:variant>
      <vt:variant>
        <vt:i4>0</vt:i4>
      </vt:variant>
      <vt:variant>
        <vt:i4>5</vt:i4>
      </vt:variant>
      <vt:variant>
        <vt:lpwstr/>
      </vt:variant>
      <vt:variant>
        <vt:lpwstr>_Toc7435089</vt:lpwstr>
      </vt:variant>
      <vt:variant>
        <vt:i4>3014660</vt:i4>
      </vt:variant>
      <vt:variant>
        <vt:i4>572</vt:i4>
      </vt:variant>
      <vt:variant>
        <vt:i4>0</vt:i4>
      </vt:variant>
      <vt:variant>
        <vt:i4>5</vt:i4>
      </vt:variant>
      <vt:variant>
        <vt:lpwstr/>
      </vt:variant>
      <vt:variant>
        <vt:lpwstr>_Toc7435088</vt:lpwstr>
      </vt:variant>
      <vt:variant>
        <vt:i4>3014660</vt:i4>
      </vt:variant>
      <vt:variant>
        <vt:i4>566</vt:i4>
      </vt:variant>
      <vt:variant>
        <vt:i4>0</vt:i4>
      </vt:variant>
      <vt:variant>
        <vt:i4>5</vt:i4>
      </vt:variant>
      <vt:variant>
        <vt:lpwstr/>
      </vt:variant>
      <vt:variant>
        <vt:lpwstr>_Toc7435087</vt:lpwstr>
      </vt:variant>
      <vt:variant>
        <vt:i4>3014660</vt:i4>
      </vt:variant>
      <vt:variant>
        <vt:i4>560</vt:i4>
      </vt:variant>
      <vt:variant>
        <vt:i4>0</vt:i4>
      </vt:variant>
      <vt:variant>
        <vt:i4>5</vt:i4>
      </vt:variant>
      <vt:variant>
        <vt:lpwstr/>
      </vt:variant>
      <vt:variant>
        <vt:lpwstr>_Toc7435086</vt:lpwstr>
      </vt:variant>
      <vt:variant>
        <vt:i4>3014660</vt:i4>
      </vt:variant>
      <vt:variant>
        <vt:i4>554</vt:i4>
      </vt:variant>
      <vt:variant>
        <vt:i4>0</vt:i4>
      </vt:variant>
      <vt:variant>
        <vt:i4>5</vt:i4>
      </vt:variant>
      <vt:variant>
        <vt:lpwstr/>
      </vt:variant>
      <vt:variant>
        <vt:lpwstr>_Toc7435085</vt:lpwstr>
      </vt:variant>
      <vt:variant>
        <vt:i4>3014660</vt:i4>
      </vt:variant>
      <vt:variant>
        <vt:i4>548</vt:i4>
      </vt:variant>
      <vt:variant>
        <vt:i4>0</vt:i4>
      </vt:variant>
      <vt:variant>
        <vt:i4>5</vt:i4>
      </vt:variant>
      <vt:variant>
        <vt:lpwstr/>
      </vt:variant>
      <vt:variant>
        <vt:lpwstr>_Toc7435084</vt:lpwstr>
      </vt:variant>
      <vt:variant>
        <vt:i4>3014660</vt:i4>
      </vt:variant>
      <vt:variant>
        <vt:i4>542</vt:i4>
      </vt:variant>
      <vt:variant>
        <vt:i4>0</vt:i4>
      </vt:variant>
      <vt:variant>
        <vt:i4>5</vt:i4>
      </vt:variant>
      <vt:variant>
        <vt:lpwstr/>
      </vt:variant>
      <vt:variant>
        <vt:lpwstr>_Toc7435083</vt:lpwstr>
      </vt:variant>
      <vt:variant>
        <vt:i4>3014660</vt:i4>
      </vt:variant>
      <vt:variant>
        <vt:i4>536</vt:i4>
      </vt:variant>
      <vt:variant>
        <vt:i4>0</vt:i4>
      </vt:variant>
      <vt:variant>
        <vt:i4>5</vt:i4>
      </vt:variant>
      <vt:variant>
        <vt:lpwstr/>
      </vt:variant>
      <vt:variant>
        <vt:lpwstr>_Toc7435082</vt:lpwstr>
      </vt:variant>
      <vt:variant>
        <vt:i4>3014660</vt:i4>
      </vt:variant>
      <vt:variant>
        <vt:i4>530</vt:i4>
      </vt:variant>
      <vt:variant>
        <vt:i4>0</vt:i4>
      </vt:variant>
      <vt:variant>
        <vt:i4>5</vt:i4>
      </vt:variant>
      <vt:variant>
        <vt:lpwstr/>
      </vt:variant>
      <vt:variant>
        <vt:lpwstr>_Toc7435081</vt:lpwstr>
      </vt:variant>
      <vt:variant>
        <vt:i4>3014660</vt:i4>
      </vt:variant>
      <vt:variant>
        <vt:i4>524</vt:i4>
      </vt:variant>
      <vt:variant>
        <vt:i4>0</vt:i4>
      </vt:variant>
      <vt:variant>
        <vt:i4>5</vt:i4>
      </vt:variant>
      <vt:variant>
        <vt:lpwstr/>
      </vt:variant>
      <vt:variant>
        <vt:lpwstr>_Toc7435080</vt:lpwstr>
      </vt:variant>
      <vt:variant>
        <vt:i4>2162692</vt:i4>
      </vt:variant>
      <vt:variant>
        <vt:i4>518</vt:i4>
      </vt:variant>
      <vt:variant>
        <vt:i4>0</vt:i4>
      </vt:variant>
      <vt:variant>
        <vt:i4>5</vt:i4>
      </vt:variant>
      <vt:variant>
        <vt:lpwstr/>
      </vt:variant>
      <vt:variant>
        <vt:lpwstr>_Toc7435079</vt:lpwstr>
      </vt:variant>
      <vt:variant>
        <vt:i4>2162692</vt:i4>
      </vt:variant>
      <vt:variant>
        <vt:i4>512</vt:i4>
      </vt:variant>
      <vt:variant>
        <vt:i4>0</vt:i4>
      </vt:variant>
      <vt:variant>
        <vt:i4>5</vt:i4>
      </vt:variant>
      <vt:variant>
        <vt:lpwstr/>
      </vt:variant>
      <vt:variant>
        <vt:lpwstr>_Toc7435078</vt:lpwstr>
      </vt:variant>
      <vt:variant>
        <vt:i4>2162692</vt:i4>
      </vt:variant>
      <vt:variant>
        <vt:i4>506</vt:i4>
      </vt:variant>
      <vt:variant>
        <vt:i4>0</vt:i4>
      </vt:variant>
      <vt:variant>
        <vt:i4>5</vt:i4>
      </vt:variant>
      <vt:variant>
        <vt:lpwstr/>
      </vt:variant>
      <vt:variant>
        <vt:lpwstr>_Toc7435077</vt:lpwstr>
      </vt:variant>
      <vt:variant>
        <vt:i4>2162692</vt:i4>
      </vt:variant>
      <vt:variant>
        <vt:i4>500</vt:i4>
      </vt:variant>
      <vt:variant>
        <vt:i4>0</vt:i4>
      </vt:variant>
      <vt:variant>
        <vt:i4>5</vt:i4>
      </vt:variant>
      <vt:variant>
        <vt:lpwstr/>
      </vt:variant>
      <vt:variant>
        <vt:lpwstr>_Toc7435076</vt:lpwstr>
      </vt:variant>
      <vt:variant>
        <vt:i4>2162692</vt:i4>
      </vt:variant>
      <vt:variant>
        <vt:i4>494</vt:i4>
      </vt:variant>
      <vt:variant>
        <vt:i4>0</vt:i4>
      </vt:variant>
      <vt:variant>
        <vt:i4>5</vt:i4>
      </vt:variant>
      <vt:variant>
        <vt:lpwstr/>
      </vt:variant>
      <vt:variant>
        <vt:lpwstr>_Toc7435075</vt:lpwstr>
      </vt:variant>
      <vt:variant>
        <vt:i4>2162692</vt:i4>
      </vt:variant>
      <vt:variant>
        <vt:i4>488</vt:i4>
      </vt:variant>
      <vt:variant>
        <vt:i4>0</vt:i4>
      </vt:variant>
      <vt:variant>
        <vt:i4>5</vt:i4>
      </vt:variant>
      <vt:variant>
        <vt:lpwstr/>
      </vt:variant>
      <vt:variant>
        <vt:lpwstr>_Toc7435074</vt:lpwstr>
      </vt:variant>
      <vt:variant>
        <vt:i4>2162692</vt:i4>
      </vt:variant>
      <vt:variant>
        <vt:i4>482</vt:i4>
      </vt:variant>
      <vt:variant>
        <vt:i4>0</vt:i4>
      </vt:variant>
      <vt:variant>
        <vt:i4>5</vt:i4>
      </vt:variant>
      <vt:variant>
        <vt:lpwstr/>
      </vt:variant>
      <vt:variant>
        <vt:lpwstr>_Toc7435073</vt:lpwstr>
      </vt:variant>
      <vt:variant>
        <vt:i4>2162692</vt:i4>
      </vt:variant>
      <vt:variant>
        <vt:i4>476</vt:i4>
      </vt:variant>
      <vt:variant>
        <vt:i4>0</vt:i4>
      </vt:variant>
      <vt:variant>
        <vt:i4>5</vt:i4>
      </vt:variant>
      <vt:variant>
        <vt:lpwstr/>
      </vt:variant>
      <vt:variant>
        <vt:lpwstr>_Toc7435072</vt:lpwstr>
      </vt:variant>
      <vt:variant>
        <vt:i4>2162692</vt:i4>
      </vt:variant>
      <vt:variant>
        <vt:i4>470</vt:i4>
      </vt:variant>
      <vt:variant>
        <vt:i4>0</vt:i4>
      </vt:variant>
      <vt:variant>
        <vt:i4>5</vt:i4>
      </vt:variant>
      <vt:variant>
        <vt:lpwstr/>
      </vt:variant>
      <vt:variant>
        <vt:lpwstr>_Toc7435071</vt:lpwstr>
      </vt:variant>
      <vt:variant>
        <vt:i4>2162692</vt:i4>
      </vt:variant>
      <vt:variant>
        <vt:i4>464</vt:i4>
      </vt:variant>
      <vt:variant>
        <vt:i4>0</vt:i4>
      </vt:variant>
      <vt:variant>
        <vt:i4>5</vt:i4>
      </vt:variant>
      <vt:variant>
        <vt:lpwstr/>
      </vt:variant>
      <vt:variant>
        <vt:lpwstr>_Toc7435070</vt:lpwstr>
      </vt:variant>
      <vt:variant>
        <vt:i4>2097156</vt:i4>
      </vt:variant>
      <vt:variant>
        <vt:i4>458</vt:i4>
      </vt:variant>
      <vt:variant>
        <vt:i4>0</vt:i4>
      </vt:variant>
      <vt:variant>
        <vt:i4>5</vt:i4>
      </vt:variant>
      <vt:variant>
        <vt:lpwstr/>
      </vt:variant>
      <vt:variant>
        <vt:lpwstr>_Toc7435069</vt:lpwstr>
      </vt:variant>
      <vt:variant>
        <vt:i4>2097156</vt:i4>
      </vt:variant>
      <vt:variant>
        <vt:i4>452</vt:i4>
      </vt:variant>
      <vt:variant>
        <vt:i4>0</vt:i4>
      </vt:variant>
      <vt:variant>
        <vt:i4>5</vt:i4>
      </vt:variant>
      <vt:variant>
        <vt:lpwstr/>
      </vt:variant>
      <vt:variant>
        <vt:lpwstr>_Toc7435068</vt:lpwstr>
      </vt:variant>
      <vt:variant>
        <vt:i4>2097156</vt:i4>
      </vt:variant>
      <vt:variant>
        <vt:i4>446</vt:i4>
      </vt:variant>
      <vt:variant>
        <vt:i4>0</vt:i4>
      </vt:variant>
      <vt:variant>
        <vt:i4>5</vt:i4>
      </vt:variant>
      <vt:variant>
        <vt:lpwstr/>
      </vt:variant>
      <vt:variant>
        <vt:lpwstr>_Toc7435067</vt:lpwstr>
      </vt:variant>
      <vt:variant>
        <vt:i4>2097156</vt:i4>
      </vt:variant>
      <vt:variant>
        <vt:i4>440</vt:i4>
      </vt:variant>
      <vt:variant>
        <vt:i4>0</vt:i4>
      </vt:variant>
      <vt:variant>
        <vt:i4>5</vt:i4>
      </vt:variant>
      <vt:variant>
        <vt:lpwstr/>
      </vt:variant>
      <vt:variant>
        <vt:lpwstr>_Toc7435066</vt:lpwstr>
      </vt:variant>
      <vt:variant>
        <vt:i4>2097156</vt:i4>
      </vt:variant>
      <vt:variant>
        <vt:i4>434</vt:i4>
      </vt:variant>
      <vt:variant>
        <vt:i4>0</vt:i4>
      </vt:variant>
      <vt:variant>
        <vt:i4>5</vt:i4>
      </vt:variant>
      <vt:variant>
        <vt:lpwstr/>
      </vt:variant>
      <vt:variant>
        <vt:lpwstr>_Toc7435065</vt:lpwstr>
      </vt:variant>
      <vt:variant>
        <vt:i4>2097156</vt:i4>
      </vt:variant>
      <vt:variant>
        <vt:i4>428</vt:i4>
      </vt:variant>
      <vt:variant>
        <vt:i4>0</vt:i4>
      </vt:variant>
      <vt:variant>
        <vt:i4>5</vt:i4>
      </vt:variant>
      <vt:variant>
        <vt:lpwstr/>
      </vt:variant>
      <vt:variant>
        <vt:lpwstr>_Toc7435064</vt:lpwstr>
      </vt:variant>
      <vt:variant>
        <vt:i4>2097156</vt:i4>
      </vt:variant>
      <vt:variant>
        <vt:i4>422</vt:i4>
      </vt:variant>
      <vt:variant>
        <vt:i4>0</vt:i4>
      </vt:variant>
      <vt:variant>
        <vt:i4>5</vt:i4>
      </vt:variant>
      <vt:variant>
        <vt:lpwstr/>
      </vt:variant>
      <vt:variant>
        <vt:lpwstr>_Toc7435063</vt:lpwstr>
      </vt:variant>
      <vt:variant>
        <vt:i4>2097156</vt:i4>
      </vt:variant>
      <vt:variant>
        <vt:i4>416</vt:i4>
      </vt:variant>
      <vt:variant>
        <vt:i4>0</vt:i4>
      </vt:variant>
      <vt:variant>
        <vt:i4>5</vt:i4>
      </vt:variant>
      <vt:variant>
        <vt:lpwstr/>
      </vt:variant>
      <vt:variant>
        <vt:lpwstr>_Toc7435062</vt:lpwstr>
      </vt:variant>
      <vt:variant>
        <vt:i4>2097156</vt:i4>
      </vt:variant>
      <vt:variant>
        <vt:i4>410</vt:i4>
      </vt:variant>
      <vt:variant>
        <vt:i4>0</vt:i4>
      </vt:variant>
      <vt:variant>
        <vt:i4>5</vt:i4>
      </vt:variant>
      <vt:variant>
        <vt:lpwstr/>
      </vt:variant>
      <vt:variant>
        <vt:lpwstr>_Toc7435061</vt:lpwstr>
      </vt:variant>
      <vt:variant>
        <vt:i4>2097156</vt:i4>
      </vt:variant>
      <vt:variant>
        <vt:i4>404</vt:i4>
      </vt:variant>
      <vt:variant>
        <vt:i4>0</vt:i4>
      </vt:variant>
      <vt:variant>
        <vt:i4>5</vt:i4>
      </vt:variant>
      <vt:variant>
        <vt:lpwstr/>
      </vt:variant>
      <vt:variant>
        <vt:lpwstr>_Toc7435060</vt:lpwstr>
      </vt:variant>
      <vt:variant>
        <vt:i4>2293764</vt:i4>
      </vt:variant>
      <vt:variant>
        <vt:i4>398</vt:i4>
      </vt:variant>
      <vt:variant>
        <vt:i4>0</vt:i4>
      </vt:variant>
      <vt:variant>
        <vt:i4>5</vt:i4>
      </vt:variant>
      <vt:variant>
        <vt:lpwstr/>
      </vt:variant>
      <vt:variant>
        <vt:lpwstr>_Toc7435059</vt:lpwstr>
      </vt:variant>
      <vt:variant>
        <vt:i4>2293764</vt:i4>
      </vt:variant>
      <vt:variant>
        <vt:i4>392</vt:i4>
      </vt:variant>
      <vt:variant>
        <vt:i4>0</vt:i4>
      </vt:variant>
      <vt:variant>
        <vt:i4>5</vt:i4>
      </vt:variant>
      <vt:variant>
        <vt:lpwstr/>
      </vt:variant>
      <vt:variant>
        <vt:lpwstr>_Toc7435058</vt:lpwstr>
      </vt:variant>
      <vt:variant>
        <vt:i4>2293764</vt:i4>
      </vt:variant>
      <vt:variant>
        <vt:i4>386</vt:i4>
      </vt:variant>
      <vt:variant>
        <vt:i4>0</vt:i4>
      </vt:variant>
      <vt:variant>
        <vt:i4>5</vt:i4>
      </vt:variant>
      <vt:variant>
        <vt:lpwstr/>
      </vt:variant>
      <vt:variant>
        <vt:lpwstr>_Toc7435057</vt:lpwstr>
      </vt:variant>
      <vt:variant>
        <vt:i4>2293764</vt:i4>
      </vt:variant>
      <vt:variant>
        <vt:i4>380</vt:i4>
      </vt:variant>
      <vt:variant>
        <vt:i4>0</vt:i4>
      </vt:variant>
      <vt:variant>
        <vt:i4>5</vt:i4>
      </vt:variant>
      <vt:variant>
        <vt:lpwstr/>
      </vt:variant>
      <vt:variant>
        <vt:lpwstr>_Toc7435056</vt:lpwstr>
      </vt:variant>
      <vt:variant>
        <vt:i4>2293764</vt:i4>
      </vt:variant>
      <vt:variant>
        <vt:i4>374</vt:i4>
      </vt:variant>
      <vt:variant>
        <vt:i4>0</vt:i4>
      </vt:variant>
      <vt:variant>
        <vt:i4>5</vt:i4>
      </vt:variant>
      <vt:variant>
        <vt:lpwstr/>
      </vt:variant>
      <vt:variant>
        <vt:lpwstr>_Toc7435055</vt:lpwstr>
      </vt:variant>
      <vt:variant>
        <vt:i4>2293764</vt:i4>
      </vt:variant>
      <vt:variant>
        <vt:i4>368</vt:i4>
      </vt:variant>
      <vt:variant>
        <vt:i4>0</vt:i4>
      </vt:variant>
      <vt:variant>
        <vt:i4>5</vt:i4>
      </vt:variant>
      <vt:variant>
        <vt:lpwstr/>
      </vt:variant>
      <vt:variant>
        <vt:lpwstr>_Toc7435054</vt:lpwstr>
      </vt:variant>
      <vt:variant>
        <vt:i4>2293764</vt:i4>
      </vt:variant>
      <vt:variant>
        <vt:i4>362</vt:i4>
      </vt:variant>
      <vt:variant>
        <vt:i4>0</vt:i4>
      </vt:variant>
      <vt:variant>
        <vt:i4>5</vt:i4>
      </vt:variant>
      <vt:variant>
        <vt:lpwstr/>
      </vt:variant>
      <vt:variant>
        <vt:lpwstr>_Toc7435053</vt:lpwstr>
      </vt:variant>
      <vt:variant>
        <vt:i4>2293764</vt:i4>
      </vt:variant>
      <vt:variant>
        <vt:i4>356</vt:i4>
      </vt:variant>
      <vt:variant>
        <vt:i4>0</vt:i4>
      </vt:variant>
      <vt:variant>
        <vt:i4>5</vt:i4>
      </vt:variant>
      <vt:variant>
        <vt:lpwstr/>
      </vt:variant>
      <vt:variant>
        <vt:lpwstr>_Toc7435052</vt:lpwstr>
      </vt:variant>
      <vt:variant>
        <vt:i4>2293764</vt:i4>
      </vt:variant>
      <vt:variant>
        <vt:i4>350</vt:i4>
      </vt:variant>
      <vt:variant>
        <vt:i4>0</vt:i4>
      </vt:variant>
      <vt:variant>
        <vt:i4>5</vt:i4>
      </vt:variant>
      <vt:variant>
        <vt:lpwstr/>
      </vt:variant>
      <vt:variant>
        <vt:lpwstr>_Toc7435051</vt:lpwstr>
      </vt:variant>
      <vt:variant>
        <vt:i4>2293764</vt:i4>
      </vt:variant>
      <vt:variant>
        <vt:i4>344</vt:i4>
      </vt:variant>
      <vt:variant>
        <vt:i4>0</vt:i4>
      </vt:variant>
      <vt:variant>
        <vt:i4>5</vt:i4>
      </vt:variant>
      <vt:variant>
        <vt:lpwstr/>
      </vt:variant>
      <vt:variant>
        <vt:lpwstr>_Toc7435050</vt:lpwstr>
      </vt:variant>
      <vt:variant>
        <vt:i4>2228228</vt:i4>
      </vt:variant>
      <vt:variant>
        <vt:i4>338</vt:i4>
      </vt:variant>
      <vt:variant>
        <vt:i4>0</vt:i4>
      </vt:variant>
      <vt:variant>
        <vt:i4>5</vt:i4>
      </vt:variant>
      <vt:variant>
        <vt:lpwstr/>
      </vt:variant>
      <vt:variant>
        <vt:lpwstr>_Toc7435049</vt:lpwstr>
      </vt:variant>
      <vt:variant>
        <vt:i4>2228228</vt:i4>
      </vt:variant>
      <vt:variant>
        <vt:i4>332</vt:i4>
      </vt:variant>
      <vt:variant>
        <vt:i4>0</vt:i4>
      </vt:variant>
      <vt:variant>
        <vt:i4>5</vt:i4>
      </vt:variant>
      <vt:variant>
        <vt:lpwstr/>
      </vt:variant>
      <vt:variant>
        <vt:lpwstr>_Toc7435048</vt:lpwstr>
      </vt:variant>
      <vt:variant>
        <vt:i4>2228228</vt:i4>
      </vt:variant>
      <vt:variant>
        <vt:i4>326</vt:i4>
      </vt:variant>
      <vt:variant>
        <vt:i4>0</vt:i4>
      </vt:variant>
      <vt:variant>
        <vt:i4>5</vt:i4>
      </vt:variant>
      <vt:variant>
        <vt:lpwstr/>
      </vt:variant>
      <vt:variant>
        <vt:lpwstr>_Toc7435047</vt:lpwstr>
      </vt:variant>
      <vt:variant>
        <vt:i4>2228228</vt:i4>
      </vt:variant>
      <vt:variant>
        <vt:i4>320</vt:i4>
      </vt:variant>
      <vt:variant>
        <vt:i4>0</vt:i4>
      </vt:variant>
      <vt:variant>
        <vt:i4>5</vt:i4>
      </vt:variant>
      <vt:variant>
        <vt:lpwstr/>
      </vt:variant>
      <vt:variant>
        <vt:lpwstr>_Toc7435046</vt:lpwstr>
      </vt:variant>
      <vt:variant>
        <vt:i4>2228228</vt:i4>
      </vt:variant>
      <vt:variant>
        <vt:i4>314</vt:i4>
      </vt:variant>
      <vt:variant>
        <vt:i4>0</vt:i4>
      </vt:variant>
      <vt:variant>
        <vt:i4>5</vt:i4>
      </vt:variant>
      <vt:variant>
        <vt:lpwstr/>
      </vt:variant>
      <vt:variant>
        <vt:lpwstr>_Toc7435045</vt:lpwstr>
      </vt:variant>
      <vt:variant>
        <vt:i4>2228228</vt:i4>
      </vt:variant>
      <vt:variant>
        <vt:i4>308</vt:i4>
      </vt:variant>
      <vt:variant>
        <vt:i4>0</vt:i4>
      </vt:variant>
      <vt:variant>
        <vt:i4>5</vt:i4>
      </vt:variant>
      <vt:variant>
        <vt:lpwstr/>
      </vt:variant>
      <vt:variant>
        <vt:lpwstr>_Toc7435044</vt:lpwstr>
      </vt:variant>
      <vt:variant>
        <vt:i4>2228228</vt:i4>
      </vt:variant>
      <vt:variant>
        <vt:i4>302</vt:i4>
      </vt:variant>
      <vt:variant>
        <vt:i4>0</vt:i4>
      </vt:variant>
      <vt:variant>
        <vt:i4>5</vt:i4>
      </vt:variant>
      <vt:variant>
        <vt:lpwstr/>
      </vt:variant>
      <vt:variant>
        <vt:lpwstr>_Toc7435043</vt:lpwstr>
      </vt:variant>
      <vt:variant>
        <vt:i4>2228228</vt:i4>
      </vt:variant>
      <vt:variant>
        <vt:i4>296</vt:i4>
      </vt:variant>
      <vt:variant>
        <vt:i4>0</vt:i4>
      </vt:variant>
      <vt:variant>
        <vt:i4>5</vt:i4>
      </vt:variant>
      <vt:variant>
        <vt:lpwstr/>
      </vt:variant>
      <vt:variant>
        <vt:lpwstr>_Toc7435042</vt:lpwstr>
      </vt:variant>
      <vt:variant>
        <vt:i4>2228228</vt:i4>
      </vt:variant>
      <vt:variant>
        <vt:i4>290</vt:i4>
      </vt:variant>
      <vt:variant>
        <vt:i4>0</vt:i4>
      </vt:variant>
      <vt:variant>
        <vt:i4>5</vt:i4>
      </vt:variant>
      <vt:variant>
        <vt:lpwstr/>
      </vt:variant>
      <vt:variant>
        <vt:lpwstr>_Toc7435041</vt:lpwstr>
      </vt:variant>
      <vt:variant>
        <vt:i4>2228228</vt:i4>
      </vt:variant>
      <vt:variant>
        <vt:i4>284</vt:i4>
      </vt:variant>
      <vt:variant>
        <vt:i4>0</vt:i4>
      </vt:variant>
      <vt:variant>
        <vt:i4>5</vt:i4>
      </vt:variant>
      <vt:variant>
        <vt:lpwstr/>
      </vt:variant>
      <vt:variant>
        <vt:lpwstr>_Toc7435040</vt:lpwstr>
      </vt:variant>
      <vt:variant>
        <vt:i4>2424836</vt:i4>
      </vt:variant>
      <vt:variant>
        <vt:i4>278</vt:i4>
      </vt:variant>
      <vt:variant>
        <vt:i4>0</vt:i4>
      </vt:variant>
      <vt:variant>
        <vt:i4>5</vt:i4>
      </vt:variant>
      <vt:variant>
        <vt:lpwstr/>
      </vt:variant>
      <vt:variant>
        <vt:lpwstr>_Toc7435039</vt:lpwstr>
      </vt:variant>
      <vt:variant>
        <vt:i4>2424836</vt:i4>
      </vt:variant>
      <vt:variant>
        <vt:i4>272</vt:i4>
      </vt:variant>
      <vt:variant>
        <vt:i4>0</vt:i4>
      </vt:variant>
      <vt:variant>
        <vt:i4>5</vt:i4>
      </vt:variant>
      <vt:variant>
        <vt:lpwstr/>
      </vt:variant>
      <vt:variant>
        <vt:lpwstr>_Toc7435038</vt:lpwstr>
      </vt:variant>
      <vt:variant>
        <vt:i4>2424836</vt:i4>
      </vt:variant>
      <vt:variant>
        <vt:i4>266</vt:i4>
      </vt:variant>
      <vt:variant>
        <vt:i4>0</vt:i4>
      </vt:variant>
      <vt:variant>
        <vt:i4>5</vt:i4>
      </vt:variant>
      <vt:variant>
        <vt:lpwstr/>
      </vt:variant>
      <vt:variant>
        <vt:lpwstr>_Toc7435037</vt:lpwstr>
      </vt:variant>
      <vt:variant>
        <vt:i4>2424836</vt:i4>
      </vt:variant>
      <vt:variant>
        <vt:i4>260</vt:i4>
      </vt:variant>
      <vt:variant>
        <vt:i4>0</vt:i4>
      </vt:variant>
      <vt:variant>
        <vt:i4>5</vt:i4>
      </vt:variant>
      <vt:variant>
        <vt:lpwstr/>
      </vt:variant>
      <vt:variant>
        <vt:lpwstr>_Toc7435036</vt:lpwstr>
      </vt:variant>
      <vt:variant>
        <vt:i4>2424836</vt:i4>
      </vt:variant>
      <vt:variant>
        <vt:i4>254</vt:i4>
      </vt:variant>
      <vt:variant>
        <vt:i4>0</vt:i4>
      </vt:variant>
      <vt:variant>
        <vt:i4>5</vt:i4>
      </vt:variant>
      <vt:variant>
        <vt:lpwstr/>
      </vt:variant>
      <vt:variant>
        <vt:lpwstr>_Toc7435035</vt:lpwstr>
      </vt:variant>
      <vt:variant>
        <vt:i4>2424836</vt:i4>
      </vt:variant>
      <vt:variant>
        <vt:i4>248</vt:i4>
      </vt:variant>
      <vt:variant>
        <vt:i4>0</vt:i4>
      </vt:variant>
      <vt:variant>
        <vt:i4>5</vt:i4>
      </vt:variant>
      <vt:variant>
        <vt:lpwstr/>
      </vt:variant>
      <vt:variant>
        <vt:lpwstr>_Toc7435034</vt:lpwstr>
      </vt:variant>
      <vt:variant>
        <vt:i4>2424836</vt:i4>
      </vt:variant>
      <vt:variant>
        <vt:i4>242</vt:i4>
      </vt:variant>
      <vt:variant>
        <vt:i4>0</vt:i4>
      </vt:variant>
      <vt:variant>
        <vt:i4>5</vt:i4>
      </vt:variant>
      <vt:variant>
        <vt:lpwstr/>
      </vt:variant>
      <vt:variant>
        <vt:lpwstr>_Toc7435033</vt:lpwstr>
      </vt:variant>
      <vt:variant>
        <vt:i4>2424836</vt:i4>
      </vt:variant>
      <vt:variant>
        <vt:i4>236</vt:i4>
      </vt:variant>
      <vt:variant>
        <vt:i4>0</vt:i4>
      </vt:variant>
      <vt:variant>
        <vt:i4>5</vt:i4>
      </vt:variant>
      <vt:variant>
        <vt:lpwstr/>
      </vt:variant>
      <vt:variant>
        <vt:lpwstr>_Toc7435032</vt:lpwstr>
      </vt:variant>
      <vt:variant>
        <vt:i4>2424836</vt:i4>
      </vt:variant>
      <vt:variant>
        <vt:i4>230</vt:i4>
      </vt:variant>
      <vt:variant>
        <vt:i4>0</vt:i4>
      </vt:variant>
      <vt:variant>
        <vt:i4>5</vt:i4>
      </vt:variant>
      <vt:variant>
        <vt:lpwstr/>
      </vt:variant>
      <vt:variant>
        <vt:lpwstr>_Toc7435031</vt:lpwstr>
      </vt:variant>
      <vt:variant>
        <vt:i4>2424836</vt:i4>
      </vt:variant>
      <vt:variant>
        <vt:i4>224</vt:i4>
      </vt:variant>
      <vt:variant>
        <vt:i4>0</vt:i4>
      </vt:variant>
      <vt:variant>
        <vt:i4>5</vt:i4>
      </vt:variant>
      <vt:variant>
        <vt:lpwstr/>
      </vt:variant>
      <vt:variant>
        <vt:lpwstr>_Toc7435030</vt:lpwstr>
      </vt:variant>
      <vt:variant>
        <vt:i4>2359300</vt:i4>
      </vt:variant>
      <vt:variant>
        <vt:i4>218</vt:i4>
      </vt:variant>
      <vt:variant>
        <vt:i4>0</vt:i4>
      </vt:variant>
      <vt:variant>
        <vt:i4>5</vt:i4>
      </vt:variant>
      <vt:variant>
        <vt:lpwstr/>
      </vt:variant>
      <vt:variant>
        <vt:lpwstr>_Toc7435029</vt:lpwstr>
      </vt:variant>
      <vt:variant>
        <vt:i4>2359300</vt:i4>
      </vt:variant>
      <vt:variant>
        <vt:i4>212</vt:i4>
      </vt:variant>
      <vt:variant>
        <vt:i4>0</vt:i4>
      </vt:variant>
      <vt:variant>
        <vt:i4>5</vt:i4>
      </vt:variant>
      <vt:variant>
        <vt:lpwstr/>
      </vt:variant>
      <vt:variant>
        <vt:lpwstr>_Toc7435028</vt:lpwstr>
      </vt:variant>
      <vt:variant>
        <vt:i4>2359300</vt:i4>
      </vt:variant>
      <vt:variant>
        <vt:i4>206</vt:i4>
      </vt:variant>
      <vt:variant>
        <vt:i4>0</vt:i4>
      </vt:variant>
      <vt:variant>
        <vt:i4>5</vt:i4>
      </vt:variant>
      <vt:variant>
        <vt:lpwstr/>
      </vt:variant>
      <vt:variant>
        <vt:lpwstr>_Toc7435027</vt:lpwstr>
      </vt:variant>
      <vt:variant>
        <vt:i4>2359300</vt:i4>
      </vt:variant>
      <vt:variant>
        <vt:i4>200</vt:i4>
      </vt:variant>
      <vt:variant>
        <vt:i4>0</vt:i4>
      </vt:variant>
      <vt:variant>
        <vt:i4>5</vt:i4>
      </vt:variant>
      <vt:variant>
        <vt:lpwstr/>
      </vt:variant>
      <vt:variant>
        <vt:lpwstr>_Toc7435026</vt:lpwstr>
      </vt:variant>
      <vt:variant>
        <vt:i4>2359300</vt:i4>
      </vt:variant>
      <vt:variant>
        <vt:i4>194</vt:i4>
      </vt:variant>
      <vt:variant>
        <vt:i4>0</vt:i4>
      </vt:variant>
      <vt:variant>
        <vt:i4>5</vt:i4>
      </vt:variant>
      <vt:variant>
        <vt:lpwstr/>
      </vt:variant>
      <vt:variant>
        <vt:lpwstr>_Toc7435025</vt:lpwstr>
      </vt:variant>
      <vt:variant>
        <vt:i4>2359300</vt:i4>
      </vt:variant>
      <vt:variant>
        <vt:i4>188</vt:i4>
      </vt:variant>
      <vt:variant>
        <vt:i4>0</vt:i4>
      </vt:variant>
      <vt:variant>
        <vt:i4>5</vt:i4>
      </vt:variant>
      <vt:variant>
        <vt:lpwstr/>
      </vt:variant>
      <vt:variant>
        <vt:lpwstr>_Toc7435024</vt:lpwstr>
      </vt:variant>
      <vt:variant>
        <vt:i4>2359300</vt:i4>
      </vt:variant>
      <vt:variant>
        <vt:i4>182</vt:i4>
      </vt:variant>
      <vt:variant>
        <vt:i4>0</vt:i4>
      </vt:variant>
      <vt:variant>
        <vt:i4>5</vt:i4>
      </vt:variant>
      <vt:variant>
        <vt:lpwstr/>
      </vt:variant>
      <vt:variant>
        <vt:lpwstr>_Toc7435023</vt:lpwstr>
      </vt:variant>
      <vt:variant>
        <vt:i4>2359300</vt:i4>
      </vt:variant>
      <vt:variant>
        <vt:i4>176</vt:i4>
      </vt:variant>
      <vt:variant>
        <vt:i4>0</vt:i4>
      </vt:variant>
      <vt:variant>
        <vt:i4>5</vt:i4>
      </vt:variant>
      <vt:variant>
        <vt:lpwstr/>
      </vt:variant>
      <vt:variant>
        <vt:lpwstr>_Toc7435022</vt:lpwstr>
      </vt:variant>
      <vt:variant>
        <vt:i4>2359300</vt:i4>
      </vt:variant>
      <vt:variant>
        <vt:i4>170</vt:i4>
      </vt:variant>
      <vt:variant>
        <vt:i4>0</vt:i4>
      </vt:variant>
      <vt:variant>
        <vt:i4>5</vt:i4>
      </vt:variant>
      <vt:variant>
        <vt:lpwstr/>
      </vt:variant>
      <vt:variant>
        <vt:lpwstr>_Toc7435021</vt:lpwstr>
      </vt:variant>
      <vt:variant>
        <vt:i4>2359300</vt:i4>
      </vt:variant>
      <vt:variant>
        <vt:i4>164</vt:i4>
      </vt:variant>
      <vt:variant>
        <vt:i4>0</vt:i4>
      </vt:variant>
      <vt:variant>
        <vt:i4>5</vt:i4>
      </vt:variant>
      <vt:variant>
        <vt:lpwstr/>
      </vt:variant>
      <vt:variant>
        <vt:lpwstr>_Toc7435020</vt:lpwstr>
      </vt:variant>
      <vt:variant>
        <vt:i4>2555908</vt:i4>
      </vt:variant>
      <vt:variant>
        <vt:i4>158</vt:i4>
      </vt:variant>
      <vt:variant>
        <vt:i4>0</vt:i4>
      </vt:variant>
      <vt:variant>
        <vt:i4>5</vt:i4>
      </vt:variant>
      <vt:variant>
        <vt:lpwstr/>
      </vt:variant>
      <vt:variant>
        <vt:lpwstr>_Toc7435019</vt:lpwstr>
      </vt:variant>
      <vt:variant>
        <vt:i4>2555908</vt:i4>
      </vt:variant>
      <vt:variant>
        <vt:i4>152</vt:i4>
      </vt:variant>
      <vt:variant>
        <vt:i4>0</vt:i4>
      </vt:variant>
      <vt:variant>
        <vt:i4>5</vt:i4>
      </vt:variant>
      <vt:variant>
        <vt:lpwstr/>
      </vt:variant>
      <vt:variant>
        <vt:lpwstr>_Toc7435018</vt:lpwstr>
      </vt:variant>
      <vt:variant>
        <vt:i4>2555908</vt:i4>
      </vt:variant>
      <vt:variant>
        <vt:i4>146</vt:i4>
      </vt:variant>
      <vt:variant>
        <vt:i4>0</vt:i4>
      </vt:variant>
      <vt:variant>
        <vt:i4>5</vt:i4>
      </vt:variant>
      <vt:variant>
        <vt:lpwstr/>
      </vt:variant>
      <vt:variant>
        <vt:lpwstr>_Toc7435017</vt:lpwstr>
      </vt:variant>
      <vt:variant>
        <vt:i4>2555908</vt:i4>
      </vt:variant>
      <vt:variant>
        <vt:i4>140</vt:i4>
      </vt:variant>
      <vt:variant>
        <vt:i4>0</vt:i4>
      </vt:variant>
      <vt:variant>
        <vt:i4>5</vt:i4>
      </vt:variant>
      <vt:variant>
        <vt:lpwstr/>
      </vt:variant>
      <vt:variant>
        <vt:lpwstr>_Toc7435016</vt:lpwstr>
      </vt:variant>
      <vt:variant>
        <vt:i4>2555908</vt:i4>
      </vt:variant>
      <vt:variant>
        <vt:i4>134</vt:i4>
      </vt:variant>
      <vt:variant>
        <vt:i4>0</vt:i4>
      </vt:variant>
      <vt:variant>
        <vt:i4>5</vt:i4>
      </vt:variant>
      <vt:variant>
        <vt:lpwstr/>
      </vt:variant>
      <vt:variant>
        <vt:lpwstr>_Toc7435015</vt:lpwstr>
      </vt:variant>
      <vt:variant>
        <vt:i4>2555908</vt:i4>
      </vt:variant>
      <vt:variant>
        <vt:i4>128</vt:i4>
      </vt:variant>
      <vt:variant>
        <vt:i4>0</vt:i4>
      </vt:variant>
      <vt:variant>
        <vt:i4>5</vt:i4>
      </vt:variant>
      <vt:variant>
        <vt:lpwstr/>
      </vt:variant>
      <vt:variant>
        <vt:lpwstr>_Toc7435014</vt:lpwstr>
      </vt:variant>
      <vt:variant>
        <vt:i4>2555908</vt:i4>
      </vt:variant>
      <vt:variant>
        <vt:i4>122</vt:i4>
      </vt:variant>
      <vt:variant>
        <vt:i4>0</vt:i4>
      </vt:variant>
      <vt:variant>
        <vt:i4>5</vt:i4>
      </vt:variant>
      <vt:variant>
        <vt:lpwstr/>
      </vt:variant>
      <vt:variant>
        <vt:lpwstr>_Toc7435013</vt:lpwstr>
      </vt:variant>
      <vt:variant>
        <vt:i4>2555908</vt:i4>
      </vt:variant>
      <vt:variant>
        <vt:i4>116</vt:i4>
      </vt:variant>
      <vt:variant>
        <vt:i4>0</vt:i4>
      </vt:variant>
      <vt:variant>
        <vt:i4>5</vt:i4>
      </vt:variant>
      <vt:variant>
        <vt:lpwstr/>
      </vt:variant>
      <vt:variant>
        <vt:lpwstr>_Toc7435012</vt:lpwstr>
      </vt:variant>
      <vt:variant>
        <vt:i4>2555908</vt:i4>
      </vt:variant>
      <vt:variant>
        <vt:i4>110</vt:i4>
      </vt:variant>
      <vt:variant>
        <vt:i4>0</vt:i4>
      </vt:variant>
      <vt:variant>
        <vt:i4>5</vt:i4>
      </vt:variant>
      <vt:variant>
        <vt:lpwstr/>
      </vt:variant>
      <vt:variant>
        <vt:lpwstr>_Toc7435011</vt:lpwstr>
      </vt:variant>
      <vt:variant>
        <vt:i4>2555908</vt:i4>
      </vt:variant>
      <vt:variant>
        <vt:i4>104</vt:i4>
      </vt:variant>
      <vt:variant>
        <vt:i4>0</vt:i4>
      </vt:variant>
      <vt:variant>
        <vt:i4>5</vt:i4>
      </vt:variant>
      <vt:variant>
        <vt:lpwstr/>
      </vt:variant>
      <vt:variant>
        <vt:lpwstr>_Toc7435010</vt:lpwstr>
      </vt:variant>
      <vt:variant>
        <vt:i4>2490372</vt:i4>
      </vt:variant>
      <vt:variant>
        <vt:i4>98</vt:i4>
      </vt:variant>
      <vt:variant>
        <vt:i4>0</vt:i4>
      </vt:variant>
      <vt:variant>
        <vt:i4>5</vt:i4>
      </vt:variant>
      <vt:variant>
        <vt:lpwstr/>
      </vt:variant>
      <vt:variant>
        <vt:lpwstr>_Toc7435009</vt:lpwstr>
      </vt:variant>
      <vt:variant>
        <vt:i4>2490372</vt:i4>
      </vt:variant>
      <vt:variant>
        <vt:i4>92</vt:i4>
      </vt:variant>
      <vt:variant>
        <vt:i4>0</vt:i4>
      </vt:variant>
      <vt:variant>
        <vt:i4>5</vt:i4>
      </vt:variant>
      <vt:variant>
        <vt:lpwstr/>
      </vt:variant>
      <vt:variant>
        <vt:lpwstr>_Toc7435008</vt:lpwstr>
      </vt:variant>
      <vt:variant>
        <vt:i4>2490372</vt:i4>
      </vt:variant>
      <vt:variant>
        <vt:i4>86</vt:i4>
      </vt:variant>
      <vt:variant>
        <vt:i4>0</vt:i4>
      </vt:variant>
      <vt:variant>
        <vt:i4>5</vt:i4>
      </vt:variant>
      <vt:variant>
        <vt:lpwstr/>
      </vt:variant>
      <vt:variant>
        <vt:lpwstr>_Toc7435007</vt:lpwstr>
      </vt:variant>
      <vt:variant>
        <vt:i4>2490372</vt:i4>
      </vt:variant>
      <vt:variant>
        <vt:i4>80</vt:i4>
      </vt:variant>
      <vt:variant>
        <vt:i4>0</vt:i4>
      </vt:variant>
      <vt:variant>
        <vt:i4>5</vt:i4>
      </vt:variant>
      <vt:variant>
        <vt:lpwstr/>
      </vt:variant>
      <vt:variant>
        <vt:lpwstr>_Toc7435006</vt:lpwstr>
      </vt:variant>
      <vt:variant>
        <vt:i4>2490372</vt:i4>
      </vt:variant>
      <vt:variant>
        <vt:i4>74</vt:i4>
      </vt:variant>
      <vt:variant>
        <vt:i4>0</vt:i4>
      </vt:variant>
      <vt:variant>
        <vt:i4>5</vt:i4>
      </vt:variant>
      <vt:variant>
        <vt:lpwstr/>
      </vt:variant>
      <vt:variant>
        <vt:lpwstr>_Toc7435005</vt:lpwstr>
      </vt:variant>
      <vt:variant>
        <vt:i4>2490372</vt:i4>
      </vt:variant>
      <vt:variant>
        <vt:i4>68</vt:i4>
      </vt:variant>
      <vt:variant>
        <vt:i4>0</vt:i4>
      </vt:variant>
      <vt:variant>
        <vt:i4>5</vt:i4>
      </vt:variant>
      <vt:variant>
        <vt:lpwstr/>
      </vt:variant>
      <vt:variant>
        <vt:lpwstr>_Toc7435004</vt:lpwstr>
      </vt:variant>
      <vt:variant>
        <vt:i4>2490372</vt:i4>
      </vt:variant>
      <vt:variant>
        <vt:i4>62</vt:i4>
      </vt:variant>
      <vt:variant>
        <vt:i4>0</vt:i4>
      </vt:variant>
      <vt:variant>
        <vt:i4>5</vt:i4>
      </vt:variant>
      <vt:variant>
        <vt:lpwstr/>
      </vt:variant>
      <vt:variant>
        <vt:lpwstr>_Toc7435003</vt:lpwstr>
      </vt:variant>
      <vt:variant>
        <vt:i4>2490372</vt:i4>
      </vt:variant>
      <vt:variant>
        <vt:i4>56</vt:i4>
      </vt:variant>
      <vt:variant>
        <vt:i4>0</vt:i4>
      </vt:variant>
      <vt:variant>
        <vt:i4>5</vt:i4>
      </vt:variant>
      <vt:variant>
        <vt:lpwstr/>
      </vt:variant>
      <vt:variant>
        <vt:lpwstr>_Toc7435002</vt:lpwstr>
      </vt:variant>
      <vt:variant>
        <vt:i4>2490372</vt:i4>
      </vt:variant>
      <vt:variant>
        <vt:i4>50</vt:i4>
      </vt:variant>
      <vt:variant>
        <vt:i4>0</vt:i4>
      </vt:variant>
      <vt:variant>
        <vt:i4>5</vt:i4>
      </vt:variant>
      <vt:variant>
        <vt:lpwstr/>
      </vt:variant>
      <vt:variant>
        <vt:lpwstr>_Toc7435001</vt:lpwstr>
      </vt:variant>
      <vt:variant>
        <vt:i4>2490372</vt:i4>
      </vt:variant>
      <vt:variant>
        <vt:i4>44</vt:i4>
      </vt:variant>
      <vt:variant>
        <vt:i4>0</vt:i4>
      </vt:variant>
      <vt:variant>
        <vt:i4>5</vt:i4>
      </vt:variant>
      <vt:variant>
        <vt:lpwstr/>
      </vt:variant>
      <vt:variant>
        <vt:lpwstr>_Toc7435000</vt:lpwstr>
      </vt:variant>
      <vt:variant>
        <vt:i4>3014669</vt:i4>
      </vt:variant>
      <vt:variant>
        <vt:i4>38</vt:i4>
      </vt:variant>
      <vt:variant>
        <vt:i4>0</vt:i4>
      </vt:variant>
      <vt:variant>
        <vt:i4>5</vt:i4>
      </vt:variant>
      <vt:variant>
        <vt:lpwstr/>
      </vt:variant>
      <vt:variant>
        <vt:lpwstr>_Toc7434999</vt:lpwstr>
      </vt:variant>
      <vt:variant>
        <vt:i4>3014669</vt:i4>
      </vt:variant>
      <vt:variant>
        <vt:i4>32</vt:i4>
      </vt:variant>
      <vt:variant>
        <vt:i4>0</vt:i4>
      </vt:variant>
      <vt:variant>
        <vt:i4>5</vt:i4>
      </vt:variant>
      <vt:variant>
        <vt:lpwstr/>
      </vt:variant>
      <vt:variant>
        <vt:lpwstr>_Toc7434998</vt:lpwstr>
      </vt:variant>
      <vt:variant>
        <vt:i4>3014669</vt:i4>
      </vt:variant>
      <vt:variant>
        <vt:i4>26</vt:i4>
      </vt:variant>
      <vt:variant>
        <vt:i4>0</vt:i4>
      </vt:variant>
      <vt:variant>
        <vt:i4>5</vt:i4>
      </vt:variant>
      <vt:variant>
        <vt:lpwstr/>
      </vt:variant>
      <vt:variant>
        <vt:lpwstr>_Toc7434997</vt:lpwstr>
      </vt:variant>
      <vt:variant>
        <vt:i4>3014669</vt:i4>
      </vt:variant>
      <vt:variant>
        <vt:i4>20</vt:i4>
      </vt:variant>
      <vt:variant>
        <vt:i4>0</vt:i4>
      </vt:variant>
      <vt:variant>
        <vt:i4>5</vt:i4>
      </vt:variant>
      <vt:variant>
        <vt:lpwstr/>
      </vt:variant>
      <vt:variant>
        <vt:lpwstr>_Toc7434996</vt:lpwstr>
      </vt:variant>
      <vt:variant>
        <vt:i4>3014669</vt:i4>
      </vt:variant>
      <vt:variant>
        <vt:i4>14</vt:i4>
      </vt:variant>
      <vt:variant>
        <vt:i4>0</vt:i4>
      </vt:variant>
      <vt:variant>
        <vt:i4>5</vt:i4>
      </vt:variant>
      <vt:variant>
        <vt:lpwstr/>
      </vt:variant>
      <vt:variant>
        <vt:lpwstr>_Toc7434995</vt:lpwstr>
      </vt:variant>
      <vt:variant>
        <vt:i4>3014669</vt:i4>
      </vt:variant>
      <vt:variant>
        <vt:i4>8</vt:i4>
      </vt:variant>
      <vt:variant>
        <vt:i4>0</vt:i4>
      </vt:variant>
      <vt:variant>
        <vt:i4>5</vt:i4>
      </vt:variant>
      <vt:variant>
        <vt:lpwstr/>
      </vt:variant>
      <vt:variant>
        <vt:lpwstr>_Toc7434994</vt:lpwstr>
      </vt:variant>
      <vt:variant>
        <vt:i4>3014669</vt:i4>
      </vt:variant>
      <vt:variant>
        <vt:i4>2</vt:i4>
      </vt:variant>
      <vt:variant>
        <vt:i4>0</vt:i4>
      </vt:variant>
      <vt:variant>
        <vt:i4>5</vt:i4>
      </vt:variant>
      <vt:variant>
        <vt:lpwstr/>
      </vt:variant>
      <vt:variant>
        <vt:lpwstr>_Toc7434993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 Market Rules</cp:lastModifiedBy>
  <cp:revision>3</cp:revision>
  <cp:lastPrinted>2011-09-30T19:35:00Z</cp:lastPrinted>
  <dcterms:created xsi:type="dcterms:W3CDTF">2025-06-05T18:10:00Z</dcterms:created>
  <dcterms:modified xsi:type="dcterms:W3CDTF">2025-06-05T18:18:00Z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2023-07-12T21:19:53Z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f417dd60-a77e-46a3-ad87-ef90042b5975</vt:lpwstr>
  </property>
  <property fmtid="{D5CDD505-2E9C-101B-9397-08002B2CF9AE}" pid="8" name="MSIP_Label_7084cbda-52b8-46fb-a7b7-cb5bd465ed85_ContentBits">
    <vt:lpwstr>0</vt:lpwstr>
  </property>
  <property fmtid="{D5CDD505-2E9C-101B-9397-08002B2CF9AE}" pid="9" name="MSIP_Label_e3ac3a1a-de19-428b-b395-6d250d7743fb_Enabled">
    <vt:lpwstr>true</vt:lpwstr>
  </property>
  <property fmtid="{D5CDD505-2E9C-101B-9397-08002B2CF9AE}" pid="10" name="MSIP_Label_e3ac3a1a-de19-428b-b395-6d250d7743fb_SetDate">
    <vt:lpwstr>2025-01-28T15:34:53Z</vt:lpwstr>
  </property>
  <property fmtid="{D5CDD505-2E9C-101B-9397-08002B2CF9AE}" pid="11" name="MSIP_Label_e3ac3a1a-de19-428b-b395-6d250d7743fb_Method">
    <vt:lpwstr>Standard</vt:lpwstr>
  </property>
  <property fmtid="{D5CDD505-2E9C-101B-9397-08002B2CF9AE}" pid="12" name="MSIP_Label_e3ac3a1a-de19-428b-b395-6d250d7743fb_Name">
    <vt:lpwstr>Internal Use Only</vt:lpwstr>
  </property>
  <property fmtid="{D5CDD505-2E9C-101B-9397-08002B2CF9AE}" pid="13" name="MSIP_Label_e3ac3a1a-de19-428b-b395-6d250d7743fb_SiteId">
    <vt:lpwstr>88cc5fd7-fd78-44b6-ad75-b6915088974f</vt:lpwstr>
  </property>
  <property fmtid="{D5CDD505-2E9C-101B-9397-08002B2CF9AE}" pid="14" name="MSIP_Label_e3ac3a1a-de19-428b-b395-6d250d7743fb_ActionId">
    <vt:lpwstr>17a861b8-b02b-444d-b502-439a2e2f3185</vt:lpwstr>
  </property>
  <property fmtid="{D5CDD505-2E9C-101B-9397-08002B2CF9AE}" pid="15" name="MSIP_Label_e3ac3a1a-de19-428b-b395-6d250d7743fb_ContentBits">
    <vt:lpwstr>0</vt:lpwstr>
  </property>
</Properties>
</file>