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0CC6" w:rsidRPr="00D80CC6" w14:paraId="212F5410" w14:textId="77777777" w:rsidTr="00387FD1">
        <w:tc>
          <w:tcPr>
            <w:tcW w:w="1620" w:type="dxa"/>
            <w:tcBorders>
              <w:bottom w:val="single" w:sz="4" w:space="0" w:color="auto"/>
            </w:tcBorders>
            <w:shd w:val="clear" w:color="auto" w:fill="FFFFFF"/>
            <w:vAlign w:val="center"/>
          </w:tcPr>
          <w:p w14:paraId="2A71E47D" w14:textId="77777777" w:rsidR="00D80CC6" w:rsidRPr="00D80CC6" w:rsidRDefault="00D80CC6" w:rsidP="000C4128">
            <w:pPr>
              <w:pStyle w:val="NormalArial"/>
              <w:spacing w:before="120" w:after="120"/>
              <w:rPr>
                <w:b/>
                <w:bCs/>
              </w:rPr>
            </w:pPr>
            <w:r w:rsidRPr="00D80CC6">
              <w:rPr>
                <w:b/>
                <w:bCs/>
              </w:rPr>
              <w:t>NPRR Number</w:t>
            </w:r>
          </w:p>
        </w:tc>
        <w:tc>
          <w:tcPr>
            <w:tcW w:w="1260" w:type="dxa"/>
            <w:tcBorders>
              <w:bottom w:val="single" w:sz="4" w:space="0" w:color="auto"/>
            </w:tcBorders>
            <w:vAlign w:val="center"/>
          </w:tcPr>
          <w:p w14:paraId="6E575577" w14:textId="77777777" w:rsidR="00D80CC6" w:rsidRPr="00D80CC6" w:rsidRDefault="00D80CC6" w:rsidP="004C561C">
            <w:pPr>
              <w:pStyle w:val="NormalArial"/>
              <w:jc w:val="center"/>
              <w:rPr>
                <w:b/>
                <w:bCs/>
              </w:rPr>
            </w:pPr>
            <w:hyperlink r:id="rId8" w:history="1">
              <w:r w:rsidRPr="00D80CC6">
                <w:rPr>
                  <w:rStyle w:val="Hyperlink"/>
                  <w:b/>
                  <w:bCs/>
                </w:rPr>
                <w:t>1238</w:t>
              </w:r>
            </w:hyperlink>
          </w:p>
        </w:tc>
        <w:tc>
          <w:tcPr>
            <w:tcW w:w="900" w:type="dxa"/>
            <w:tcBorders>
              <w:bottom w:val="single" w:sz="4" w:space="0" w:color="auto"/>
            </w:tcBorders>
            <w:shd w:val="clear" w:color="auto" w:fill="FFFFFF"/>
            <w:vAlign w:val="center"/>
          </w:tcPr>
          <w:p w14:paraId="2776B011" w14:textId="77777777" w:rsidR="00D80CC6" w:rsidRPr="00D80CC6" w:rsidRDefault="00D80CC6" w:rsidP="00D80CC6">
            <w:pPr>
              <w:pStyle w:val="NormalArial"/>
              <w:rPr>
                <w:b/>
                <w:bCs/>
              </w:rPr>
            </w:pPr>
            <w:r w:rsidRPr="00D80CC6">
              <w:rPr>
                <w:b/>
                <w:bCs/>
              </w:rPr>
              <w:t>NPRR Title</w:t>
            </w:r>
          </w:p>
        </w:tc>
        <w:tc>
          <w:tcPr>
            <w:tcW w:w="6660" w:type="dxa"/>
            <w:tcBorders>
              <w:bottom w:val="single" w:sz="4" w:space="0" w:color="auto"/>
            </w:tcBorders>
            <w:vAlign w:val="center"/>
          </w:tcPr>
          <w:p w14:paraId="0F4D3D24" w14:textId="544790BF" w:rsidR="00D80CC6" w:rsidRPr="00D80CC6" w:rsidRDefault="00D80CC6" w:rsidP="00D80CC6">
            <w:pPr>
              <w:pStyle w:val="NormalArial"/>
              <w:rPr>
                <w:b/>
                <w:bCs/>
              </w:rPr>
            </w:pPr>
            <w:r w:rsidRPr="00D80CC6">
              <w:rPr>
                <w:b/>
                <w:bCs/>
              </w:rPr>
              <w:t>Registration of Loads with Curtailable Load Capabilities</w:t>
            </w:r>
          </w:p>
        </w:tc>
      </w:tr>
      <w:tr w:rsidR="00D80CC6" w:rsidRPr="00D80CC6" w14:paraId="45FBD575" w14:textId="77777777" w:rsidTr="00387FD1">
        <w:trPr>
          <w:trHeight w:val="518"/>
        </w:trPr>
        <w:tc>
          <w:tcPr>
            <w:tcW w:w="2880" w:type="dxa"/>
            <w:gridSpan w:val="2"/>
            <w:tcBorders>
              <w:left w:val="nil"/>
              <w:right w:val="nil"/>
            </w:tcBorders>
            <w:shd w:val="clear" w:color="auto" w:fill="FFFFFF"/>
            <w:vAlign w:val="center"/>
          </w:tcPr>
          <w:p w14:paraId="2FB8B651" w14:textId="77777777" w:rsidR="00D80CC6" w:rsidRPr="00D80CC6" w:rsidRDefault="00D80CC6" w:rsidP="00D80CC6">
            <w:pPr>
              <w:pStyle w:val="NormalArial"/>
              <w:rPr>
                <w:b/>
              </w:rPr>
            </w:pPr>
          </w:p>
        </w:tc>
        <w:tc>
          <w:tcPr>
            <w:tcW w:w="7560" w:type="dxa"/>
            <w:gridSpan w:val="2"/>
            <w:tcBorders>
              <w:left w:val="nil"/>
              <w:right w:val="nil"/>
            </w:tcBorders>
            <w:vAlign w:val="center"/>
          </w:tcPr>
          <w:p w14:paraId="5C37065C" w14:textId="77777777" w:rsidR="00D80CC6" w:rsidRPr="00D80CC6" w:rsidRDefault="00D80CC6" w:rsidP="00D80CC6">
            <w:pPr>
              <w:pStyle w:val="NormalArial"/>
            </w:pPr>
          </w:p>
        </w:tc>
      </w:tr>
      <w:tr w:rsidR="00D80CC6" w:rsidRPr="00D80CC6" w14:paraId="467F3543" w14:textId="77777777" w:rsidTr="00387FD1">
        <w:trPr>
          <w:trHeight w:val="518"/>
        </w:trPr>
        <w:tc>
          <w:tcPr>
            <w:tcW w:w="2880" w:type="dxa"/>
            <w:gridSpan w:val="2"/>
            <w:shd w:val="clear" w:color="auto" w:fill="FFFFFF"/>
            <w:vAlign w:val="center"/>
          </w:tcPr>
          <w:p w14:paraId="6938C1C4" w14:textId="77777777" w:rsidR="00D80CC6" w:rsidRPr="00D80CC6" w:rsidRDefault="00D80CC6" w:rsidP="00D80CC6">
            <w:pPr>
              <w:pStyle w:val="NormalArial"/>
              <w:rPr>
                <w:b/>
              </w:rPr>
            </w:pPr>
            <w:r w:rsidRPr="00D80CC6">
              <w:rPr>
                <w:b/>
              </w:rPr>
              <w:t>Date Posted</w:t>
            </w:r>
          </w:p>
        </w:tc>
        <w:tc>
          <w:tcPr>
            <w:tcW w:w="7560" w:type="dxa"/>
            <w:gridSpan w:val="2"/>
            <w:vAlign w:val="center"/>
          </w:tcPr>
          <w:p w14:paraId="416E7B5B" w14:textId="0429C321" w:rsidR="00D80CC6" w:rsidRPr="00D80CC6" w:rsidRDefault="004E4839" w:rsidP="00D80CC6">
            <w:pPr>
              <w:pStyle w:val="NormalArial"/>
            </w:pPr>
            <w:r>
              <w:t xml:space="preserve">June </w:t>
            </w:r>
            <w:r w:rsidR="007C51AA">
              <w:t>5</w:t>
            </w:r>
            <w:r w:rsidR="00D80CC6">
              <w:t>, 2025</w:t>
            </w:r>
          </w:p>
        </w:tc>
      </w:tr>
      <w:tr w:rsidR="00D80CC6" w:rsidRPr="00D80CC6" w14:paraId="23C9F071" w14:textId="77777777" w:rsidTr="00387FD1">
        <w:trPr>
          <w:trHeight w:val="323"/>
        </w:trPr>
        <w:tc>
          <w:tcPr>
            <w:tcW w:w="2880" w:type="dxa"/>
            <w:gridSpan w:val="2"/>
            <w:tcBorders>
              <w:top w:val="single" w:sz="4" w:space="0" w:color="auto"/>
              <w:left w:val="nil"/>
              <w:bottom w:val="nil"/>
              <w:right w:val="nil"/>
            </w:tcBorders>
            <w:shd w:val="clear" w:color="auto" w:fill="FFFFFF"/>
            <w:vAlign w:val="center"/>
          </w:tcPr>
          <w:p w14:paraId="192B3810" w14:textId="77777777" w:rsidR="00D80CC6" w:rsidRPr="00D80CC6" w:rsidRDefault="00D80CC6" w:rsidP="00D80CC6">
            <w:pPr>
              <w:pStyle w:val="NormalArial"/>
            </w:pPr>
          </w:p>
        </w:tc>
        <w:tc>
          <w:tcPr>
            <w:tcW w:w="7560" w:type="dxa"/>
            <w:gridSpan w:val="2"/>
            <w:tcBorders>
              <w:top w:val="nil"/>
              <w:left w:val="nil"/>
              <w:bottom w:val="nil"/>
              <w:right w:val="nil"/>
            </w:tcBorders>
            <w:vAlign w:val="center"/>
          </w:tcPr>
          <w:p w14:paraId="2A1286CB" w14:textId="77777777" w:rsidR="00D80CC6" w:rsidRPr="00D80CC6" w:rsidRDefault="00D80CC6" w:rsidP="00D80CC6">
            <w:pPr>
              <w:pStyle w:val="NormalArial"/>
            </w:pPr>
          </w:p>
        </w:tc>
      </w:tr>
      <w:tr w:rsidR="00D80CC6" w:rsidRPr="00D80CC6" w14:paraId="1B972C3E" w14:textId="77777777" w:rsidTr="00387FD1">
        <w:trPr>
          <w:trHeight w:val="440"/>
        </w:trPr>
        <w:tc>
          <w:tcPr>
            <w:tcW w:w="10440" w:type="dxa"/>
            <w:gridSpan w:val="4"/>
            <w:tcBorders>
              <w:top w:val="single" w:sz="4" w:space="0" w:color="auto"/>
            </w:tcBorders>
            <w:shd w:val="clear" w:color="auto" w:fill="FFFFFF"/>
            <w:vAlign w:val="center"/>
          </w:tcPr>
          <w:p w14:paraId="1519D899" w14:textId="77777777" w:rsidR="00D80CC6" w:rsidRPr="00D80CC6" w:rsidRDefault="00D80CC6" w:rsidP="00D80CC6">
            <w:pPr>
              <w:pStyle w:val="NormalArial"/>
              <w:jc w:val="center"/>
              <w:rPr>
                <w:b/>
                <w:bCs/>
              </w:rPr>
            </w:pPr>
            <w:r w:rsidRPr="00D80CC6">
              <w:rPr>
                <w:b/>
                <w:bCs/>
              </w:rPr>
              <w:t>Submitter’s Information</w:t>
            </w:r>
          </w:p>
        </w:tc>
      </w:tr>
      <w:tr w:rsidR="00D80CC6" w:rsidRPr="00D80CC6" w14:paraId="1361A4CE" w14:textId="77777777" w:rsidTr="00387FD1">
        <w:trPr>
          <w:trHeight w:val="350"/>
        </w:trPr>
        <w:tc>
          <w:tcPr>
            <w:tcW w:w="2880" w:type="dxa"/>
            <w:gridSpan w:val="2"/>
            <w:shd w:val="clear" w:color="auto" w:fill="FFFFFF"/>
            <w:vAlign w:val="center"/>
          </w:tcPr>
          <w:p w14:paraId="11890504" w14:textId="77777777" w:rsidR="00D80CC6" w:rsidRPr="00D80CC6" w:rsidRDefault="00D80CC6" w:rsidP="00D80CC6">
            <w:pPr>
              <w:pStyle w:val="NormalArial"/>
              <w:rPr>
                <w:b/>
                <w:bCs/>
              </w:rPr>
            </w:pPr>
            <w:r w:rsidRPr="00D80CC6">
              <w:rPr>
                <w:b/>
                <w:bCs/>
              </w:rPr>
              <w:t>Name</w:t>
            </w:r>
          </w:p>
        </w:tc>
        <w:tc>
          <w:tcPr>
            <w:tcW w:w="7560" w:type="dxa"/>
            <w:gridSpan w:val="2"/>
            <w:vAlign w:val="center"/>
          </w:tcPr>
          <w:p w14:paraId="509230A9" w14:textId="51EFDE73" w:rsidR="00D80CC6" w:rsidRPr="00D80CC6" w:rsidRDefault="00D80CC6" w:rsidP="00D80CC6">
            <w:pPr>
              <w:pStyle w:val="NormalArial"/>
            </w:pPr>
            <w:r>
              <w:t>John Russ Hubbard</w:t>
            </w:r>
          </w:p>
        </w:tc>
      </w:tr>
      <w:tr w:rsidR="00D80CC6" w:rsidRPr="00D80CC6" w14:paraId="2F7BD241" w14:textId="77777777" w:rsidTr="00387FD1">
        <w:trPr>
          <w:trHeight w:val="350"/>
        </w:trPr>
        <w:tc>
          <w:tcPr>
            <w:tcW w:w="2880" w:type="dxa"/>
            <w:gridSpan w:val="2"/>
            <w:shd w:val="clear" w:color="auto" w:fill="FFFFFF"/>
            <w:vAlign w:val="center"/>
          </w:tcPr>
          <w:p w14:paraId="23FC2B69" w14:textId="77777777" w:rsidR="00D80CC6" w:rsidRPr="00D80CC6" w:rsidRDefault="00D80CC6" w:rsidP="00D80CC6">
            <w:pPr>
              <w:pStyle w:val="NormalArial"/>
              <w:rPr>
                <w:b/>
                <w:bCs/>
              </w:rPr>
            </w:pPr>
            <w:r w:rsidRPr="00D80CC6">
              <w:rPr>
                <w:b/>
                <w:bCs/>
              </w:rPr>
              <w:t>E-mail Address</w:t>
            </w:r>
          </w:p>
        </w:tc>
        <w:tc>
          <w:tcPr>
            <w:tcW w:w="7560" w:type="dxa"/>
            <w:gridSpan w:val="2"/>
            <w:vAlign w:val="center"/>
          </w:tcPr>
          <w:p w14:paraId="1C1A13F1" w14:textId="3DF8AAEB" w:rsidR="00D80CC6" w:rsidRPr="00D80CC6" w:rsidRDefault="00D80CC6" w:rsidP="00D80CC6">
            <w:pPr>
              <w:pStyle w:val="NormalArial"/>
            </w:pPr>
            <w:hyperlink r:id="rId9" w:history="1"/>
            <w:hyperlink r:id="rId10" w:history="1">
              <w:r w:rsidRPr="000A356B">
                <w:rPr>
                  <w:rStyle w:val="Hyperlink"/>
                </w:rPr>
                <w:t>jhubbard@omm.com</w:t>
              </w:r>
            </w:hyperlink>
          </w:p>
        </w:tc>
      </w:tr>
      <w:tr w:rsidR="00D80CC6" w:rsidRPr="00D80CC6" w14:paraId="6F77F2B4" w14:textId="77777777" w:rsidTr="00387FD1">
        <w:trPr>
          <w:trHeight w:val="350"/>
        </w:trPr>
        <w:tc>
          <w:tcPr>
            <w:tcW w:w="2880" w:type="dxa"/>
            <w:gridSpan w:val="2"/>
            <w:shd w:val="clear" w:color="auto" w:fill="FFFFFF"/>
            <w:vAlign w:val="center"/>
          </w:tcPr>
          <w:p w14:paraId="3C3DC8F4" w14:textId="77777777" w:rsidR="00D80CC6" w:rsidRPr="00D80CC6" w:rsidRDefault="00D80CC6" w:rsidP="00D80CC6">
            <w:pPr>
              <w:pStyle w:val="NormalArial"/>
              <w:rPr>
                <w:b/>
                <w:bCs/>
              </w:rPr>
            </w:pPr>
            <w:r w:rsidRPr="00D80CC6">
              <w:rPr>
                <w:b/>
                <w:bCs/>
              </w:rPr>
              <w:t>Company</w:t>
            </w:r>
          </w:p>
        </w:tc>
        <w:tc>
          <w:tcPr>
            <w:tcW w:w="7560" w:type="dxa"/>
            <w:gridSpan w:val="2"/>
            <w:vAlign w:val="center"/>
          </w:tcPr>
          <w:p w14:paraId="2952FB1B" w14:textId="6656FCA3" w:rsidR="00D80CC6" w:rsidRPr="00D80CC6" w:rsidRDefault="00D80CC6" w:rsidP="00D80CC6">
            <w:pPr>
              <w:pStyle w:val="NormalArial"/>
            </w:pPr>
            <w:r>
              <w:t>Texas Industrial Energy Consumers (TIEC)</w:t>
            </w:r>
          </w:p>
        </w:tc>
      </w:tr>
      <w:tr w:rsidR="00D80CC6" w:rsidRPr="00D80CC6" w14:paraId="4A7246DC" w14:textId="77777777" w:rsidTr="00387FD1">
        <w:trPr>
          <w:trHeight w:val="350"/>
        </w:trPr>
        <w:tc>
          <w:tcPr>
            <w:tcW w:w="2880" w:type="dxa"/>
            <w:gridSpan w:val="2"/>
            <w:tcBorders>
              <w:bottom w:val="single" w:sz="4" w:space="0" w:color="auto"/>
            </w:tcBorders>
            <w:shd w:val="clear" w:color="auto" w:fill="FFFFFF"/>
            <w:vAlign w:val="center"/>
          </w:tcPr>
          <w:p w14:paraId="67A6D08F" w14:textId="77777777" w:rsidR="00D80CC6" w:rsidRPr="00D80CC6" w:rsidRDefault="00D80CC6" w:rsidP="00D80CC6">
            <w:pPr>
              <w:pStyle w:val="NormalArial"/>
              <w:rPr>
                <w:b/>
                <w:bCs/>
              </w:rPr>
            </w:pPr>
            <w:r w:rsidRPr="00D80CC6">
              <w:rPr>
                <w:b/>
                <w:bCs/>
              </w:rPr>
              <w:t>Phone Number</w:t>
            </w:r>
          </w:p>
        </w:tc>
        <w:tc>
          <w:tcPr>
            <w:tcW w:w="7560" w:type="dxa"/>
            <w:gridSpan w:val="2"/>
            <w:tcBorders>
              <w:bottom w:val="single" w:sz="4" w:space="0" w:color="auto"/>
            </w:tcBorders>
            <w:vAlign w:val="center"/>
          </w:tcPr>
          <w:p w14:paraId="059BF0D1" w14:textId="7AC2FDA5" w:rsidR="00D80CC6" w:rsidRPr="00D80CC6" w:rsidRDefault="00D80CC6" w:rsidP="00D80CC6">
            <w:pPr>
              <w:pStyle w:val="NormalArial"/>
            </w:pPr>
            <w:r>
              <w:t>512-964-0415</w:t>
            </w:r>
          </w:p>
        </w:tc>
      </w:tr>
      <w:tr w:rsidR="00D80CC6" w:rsidRPr="00D80CC6" w14:paraId="14C3D35F" w14:textId="77777777" w:rsidTr="00387FD1">
        <w:trPr>
          <w:trHeight w:val="350"/>
        </w:trPr>
        <w:tc>
          <w:tcPr>
            <w:tcW w:w="2880" w:type="dxa"/>
            <w:gridSpan w:val="2"/>
            <w:tcBorders>
              <w:bottom w:val="single" w:sz="4" w:space="0" w:color="auto"/>
            </w:tcBorders>
            <w:shd w:val="clear" w:color="auto" w:fill="FFFFFF"/>
            <w:vAlign w:val="center"/>
          </w:tcPr>
          <w:p w14:paraId="6BD25DC3" w14:textId="77777777" w:rsidR="00D80CC6" w:rsidRPr="00D80CC6" w:rsidDel="00075A94" w:rsidRDefault="00D80CC6" w:rsidP="00D80CC6">
            <w:pPr>
              <w:pStyle w:val="NormalArial"/>
              <w:rPr>
                <w:b/>
                <w:bCs/>
              </w:rPr>
            </w:pPr>
            <w:r w:rsidRPr="00D80CC6">
              <w:rPr>
                <w:b/>
                <w:bCs/>
              </w:rPr>
              <w:t>Market Segment</w:t>
            </w:r>
          </w:p>
        </w:tc>
        <w:tc>
          <w:tcPr>
            <w:tcW w:w="7560" w:type="dxa"/>
            <w:gridSpan w:val="2"/>
            <w:tcBorders>
              <w:bottom w:val="single" w:sz="4" w:space="0" w:color="auto"/>
            </w:tcBorders>
            <w:vAlign w:val="center"/>
          </w:tcPr>
          <w:p w14:paraId="0063EE91" w14:textId="5DC3BBC8" w:rsidR="00D80CC6" w:rsidRPr="00D80CC6" w:rsidRDefault="00D80CC6" w:rsidP="00D80CC6">
            <w:pPr>
              <w:pStyle w:val="NormalArial"/>
            </w:pPr>
            <w:r>
              <w:t>Consumer</w:t>
            </w:r>
          </w:p>
        </w:tc>
      </w:tr>
    </w:tbl>
    <w:p w14:paraId="798BDE5C" w14:textId="77777777" w:rsidR="00FC5625" w:rsidRP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C5625" w:rsidRPr="00FC5625" w14:paraId="43362A62" w14:textId="77777777" w:rsidTr="00387FD1">
        <w:trPr>
          <w:cantSplit/>
          <w:trHeight w:val="432"/>
        </w:trPr>
        <w:tc>
          <w:tcPr>
            <w:tcW w:w="10440" w:type="dxa"/>
            <w:tcBorders>
              <w:top w:val="single" w:sz="4" w:space="0" w:color="auto"/>
            </w:tcBorders>
            <w:shd w:val="clear" w:color="auto" w:fill="FFFFFF"/>
            <w:vAlign w:val="center"/>
          </w:tcPr>
          <w:p w14:paraId="05DE7B8B" w14:textId="77777777" w:rsidR="00FC5625" w:rsidRPr="00FC5625" w:rsidRDefault="00FC5625" w:rsidP="00FC5625">
            <w:pPr>
              <w:pStyle w:val="NormalArial"/>
              <w:jc w:val="center"/>
              <w:rPr>
                <w:b/>
              </w:rPr>
            </w:pPr>
            <w:bookmarkStart w:id="0" w:name="_Hlk154568842"/>
            <w:r w:rsidRPr="00FC5625">
              <w:rPr>
                <w:b/>
                <w:bCs/>
              </w:rPr>
              <w:t>Comments</w:t>
            </w:r>
          </w:p>
        </w:tc>
      </w:tr>
      <w:bookmarkEnd w:id="0"/>
    </w:tbl>
    <w:p w14:paraId="1458A15D" w14:textId="77777777" w:rsidR="004E4839" w:rsidRDefault="004E4839" w:rsidP="00FC5625">
      <w:pPr>
        <w:pStyle w:val="NormalArial"/>
      </w:pPr>
    </w:p>
    <w:p w14:paraId="32658AEE" w14:textId="591F36CF" w:rsidR="007A3EA8" w:rsidRDefault="00E63319" w:rsidP="004C561C">
      <w:pPr>
        <w:pStyle w:val="NormalArial"/>
      </w:pPr>
      <w:bookmarkStart w:id="1" w:name="_Hlk199851346"/>
      <w:r>
        <w:t>Texas Industrial Energy Consumers (TIEC) files these comments</w:t>
      </w:r>
      <w:r w:rsidR="00F06C82">
        <w:t xml:space="preserve"> with comments to </w:t>
      </w:r>
      <w:r w:rsidR="004C561C">
        <w:t>Nodal Operating Guide Revision Request (</w:t>
      </w:r>
      <w:r w:rsidR="00F06C82">
        <w:t>NOGRR</w:t>
      </w:r>
      <w:r w:rsidR="004C561C">
        <w:t xml:space="preserve">) </w:t>
      </w:r>
      <w:r w:rsidR="00F06C82">
        <w:t>265</w:t>
      </w:r>
      <w:r w:rsidR="004C561C">
        <w:t xml:space="preserve">, </w:t>
      </w:r>
      <w:r w:rsidR="004C561C" w:rsidRPr="004C561C">
        <w:t>Related to NPRR1238, Registration of Loads with Curtailable Load Capabilities</w:t>
      </w:r>
      <w:r w:rsidR="004C561C">
        <w:t>,</w:t>
      </w:r>
      <w:r>
        <w:t xml:space="preserve"> </w:t>
      </w:r>
      <w:r w:rsidR="00620A71">
        <w:t xml:space="preserve">to </w:t>
      </w:r>
      <w:r w:rsidR="0071586F">
        <w:t xml:space="preserve">clarify that </w:t>
      </w:r>
      <w:r w:rsidR="008821AC">
        <w:t xml:space="preserve">the registration of loads with curtailable load capabilities must be voluntary.  </w:t>
      </w:r>
      <w:r w:rsidR="00255EB7">
        <w:t xml:space="preserve">Utilities </w:t>
      </w:r>
      <w:r w:rsidR="00610E03">
        <w:t xml:space="preserve">cannot require </w:t>
      </w:r>
      <w:r w:rsidR="00261A1A">
        <w:t xml:space="preserve">loads to register as </w:t>
      </w:r>
      <w:r w:rsidR="004C561C">
        <w:t>Voluntary Early Curtailment Loads (</w:t>
      </w:r>
      <w:r w:rsidR="00261A1A">
        <w:t>VECLs</w:t>
      </w:r>
      <w:r w:rsidR="004C561C">
        <w:t>)</w:t>
      </w:r>
      <w:r w:rsidR="00812D85">
        <w:t xml:space="preserve"> as a condition of interconnection</w:t>
      </w:r>
      <w:r w:rsidR="00261A1A">
        <w:t xml:space="preserve">.  </w:t>
      </w:r>
      <w:r w:rsidR="004C561C">
        <w:t>Public Utility Regulatory Act (</w:t>
      </w:r>
      <w:r w:rsidR="00261A1A">
        <w:t>PURA</w:t>
      </w:r>
      <w:r w:rsidR="004C561C">
        <w:t>)</w:t>
      </w:r>
      <w:r w:rsidR="00261A1A">
        <w:t xml:space="preserve"> </w:t>
      </w:r>
      <w:r w:rsidR="00261A1A">
        <w:rPr>
          <w:rFonts w:cs="Arial"/>
        </w:rPr>
        <w:t>§</w:t>
      </w:r>
      <w:r w:rsidR="00261A1A">
        <w:t xml:space="preserve"> 37.151</w:t>
      </w:r>
      <w:r w:rsidR="004C561C">
        <w:t>, Provision of Service,</w:t>
      </w:r>
      <w:r w:rsidR="00261A1A">
        <w:t xml:space="preserve"> requires utilities to extend service to any cu</w:t>
      </w:r>
      <w:r w:rsidR="00FB25F7">
        <w:t>stomer in their service area</w:t>
      </w:r>
      <w:r w:rsidR="00812D85">
        <w:t>, and to provide “continuous and adequate” service to their area</w:t>
      </w:r>
      <w:r w:rsidR="00FB25F7">
        <w:t>.</w:t>
      </w:r>
      <w:r w:rsidR="00FB25F7">
        <w:rPr>
          <w:rStyle w:val="FootnoteReference"/>
        </w:rPr>
        <w:footnoteReference w:id="1"/>
      </w:r>
      <w:r w:rsidR="00FB25F7">
        <w:t xml:space="preserve"> </w:t>
      </w:r>
      <w:r w:rsidR="008A6648">
        <w:t xml:space="preserve"> </w:t>
      </w:r>
      <w:r w:rsidR="00812D85">
        <w:t xml:space="preserve">Read together, this means customers are entitled to </w:t>
      </w:r>
      <w:r w:rsidR="00812D85" w:rsidRPr="00255EB7">
        <w:t>firm</w:t>
      </w:r>
      <w:r w:rsidR="00812D85">
        <w:t xml:space="preserve"> delivery service unless they agree otherwise.  </w:t>
      </w:r>
      <w:r w:rsidR="008A6648" w:rsidRPr="00812D85">
        <w:t>While</w:t>
      </w:r>
      <w:r w:rsidR="008A6648">
        <w:t xml:space="preserve"> </w:t>
      </w:r>
      <w:r w:rsidR="00F0399B">
        <w:t>utilities</w:t>
      </w:r>
      <w:r w:rsidR="008A6648">
        <w:t xml:space="preserve"> may delay interconnection</w:t>
      </w:r>
      <w:r w:rsidR="00F0399B">
        <w:t>s</w:t>
      </w:r>
      <w:r w:rsidR="008A6648">
        <w:t xml:space="preserve"> </w:t>
      </w:r>
      <w:r w:rsidR="00205194">
        <w:t xml:space="preserve">if transmission </w:t>
      </w:r>
      <w:r w:rsidR="00561670">
        <w:t>facilities need</w:t>
      </w:r>
      <w:r w:rsidR="00205194">
        <w:t xml:space="preserve"> to be built</w:t>
      </w:r>
      <w:r w:rsidR="00F0399B">
        <w:t xml:space="preserve"> or</w:t>
      </w:r>
      <w:r w:rsidR="000C1F3B">
        <w:t xml:space="preserve"> if adjustments need to be made to</w:t>
      </w:r>
      <w:r w:rsidR="00F0399B">
        <w:t xml:space="preserve"> meet reliability requirements</w:t>
      </w:r>
      <w:r w:rsidR="00205194">
        <w:t xml:space="preserve">, </w:t>
      </w:r>
      <w:r w:rsidR="0004338D">
        <w:t>a utility</w:t>
      </w:r>
      <w:r w:rsidR="000A67F3">
        <w:t xml:space="preserve"> </w:t>
      </w:r>
      <w:r w:rsidR="0004338D">
        <w:t xml:space="preserve">does </w:t>
      </w:r>
      <w:r w:rsidR="000A67F3">
        <w:t>not have a unilateral right to require a customer to commit to being controllable as a condition of interconnection</w:t>
      </w:r>
      <w:r w:rsidR="00F87FD5">
        <w:t>.  C</w:t>
      </w:r>
      <w:r w:rsidR="000A67F3">
        <w:t>ustomer</w:t>
      </w:r>
      <w:r w:rsidR="00F87FD5">
        <w:t>s</w:t>
      </w:r>
      <w:r w:rsidR="000A67F3">
        <w:t xml:space="preserve"> </w:t>
      </w:r>
      <w:r w:rsidR="00F87FD5">
        <w:t xml:space="preserve">must </w:t>
      </w:r>
      <w:r w:rsidR="000A67F3" w:rsidRPr="00F87FD5">
        <w:rPr>
          <w:b/>
          <w:bCs/>
          <w:i/>
          <w:iCs/>
        </w:rPr>
        <w:t>voluntarily</w:t>
      </w:r>
      <w:r w:rsidR="000A67F3">
        <w:t xml:space="preserve"> agree to </w:t>
      </w:r>
      <w:r w:rsidR="00BB34AB">
        <w:t xml:space="preserve">register as </w:t>
      </w:r>
      <w:r w:rsidR="00F87FD5">
        <w:t>curtailable</w:t>
      </w:r>
      <w:r w:rsidR="000A67F3">
        <w:t xml:space="preserve"> </w:t>
      </w:r>
      <w:r w:rsidR="00F87FD5">
        <w:t>in exchange for facilitating</w:t>
      </w:r>
      <w:r w:rsidR="000A67F3">
        <w:t xml:space="preserve"> a faster interconnection.  </w:t>
      </w:r>
      <w:r w:rsidR="00812D85">
        <w:t xml:space="preserve">Without making this designation voluntary, this NPRR would need to be revised to define what qualifies as being “curtailable” and in what scenarios registration could legally be required to facilitate interconnection.  In particular, industrial customers that require firm service cannot be required to sign up as “curtailable” as a condition of interconnection, but that is how the current draft of the NPRR could be interpreted.  </w:t>
      </w:r>
      <w:r w:rsidR="004F0944">
        <w:t xml:space="preserve">As such, these comments </w:t>
      </w:r>
      <w:r w:rsidR="00812D85">
        <w:t xml:space="preserve">reverse </w:t>
      </w:r>
      <w:r w:rsidR="004F0944">
        <w:t xml:space="preserve">references from “Early Curtailable Load” </w:t>
      </w:r>
      <w:r w:rsidR="00812D85">
        <w:t xml:space="preserve">back </w:t>
      </w:r>
      <w:r w:rsidR="004F0944">
        <w:t xml:space="preserve">to “Voluntary Early Curtailable Load.”  </w:t>
      </w:r>
      <w:r w:rsidR="00812D85">
        <w:t xml:space="preserve">  </w:t>
      </w:r>
    </w:p>
    <w:p w14:paraId="19FFFD51" w14:textId="77777777" w:rsidR="00812D85" w:rsidRDefault="00812D85" w:rsidP="004C561C">
      <w:pPr>
        <w:pStyle w:val="NormalArial"/>
      </w:pPr>
    </w:p>
    <w:p w14:paraId="5FE186B9" w14:textId="3E3AA2EB" w:rsidR="00812D85" w:rsidRDefault="00812D85" w:rsidP="004C561C">
      <w:pPr>
        <w:pStyle w:val="NormalArial"/>
      </w:pPr>
      <w:r>
        <w:t>Further, the concept of mandatory curtailable load registration and pre-</w:t>
      </w:r>
      <w:r w:rsidR="00D90F41">
        <w:t>Energy Emergency Alert (</w:t>
      </w:r>
      <w:r>
        <w:t>EEA</w:t>
      </w:r>
      <w:r w:rsidR="00D90F41">
        <w:t>)</w:t>
      </w:r>
      <w:r>
        <w:t xml:space="preserve"> deployment is at odds with the decisions that the Legislature recently made through </w:t>
      </w:r>
      <w:r w:rsidR="00D90F41">
        <w:t>Senate Bill (</w:t>
      </w:r>
      <w:r>
        <w:t>SB</w:t>
      </w:r>
      <w:r w:rsidR="00D90F41">
        <w:t>)</w:t>
      </w:r>
      <w:r>
        <w:t xml:space="preserve"> 6.  That legislation makes clear that loads with </w:t>
      </w:r>
      <w:r>
        <w:lastRenderedPageBreak/>
        <w:t xml:space="preserve">backup generation may be asked to curtail during EEA2, and </w:t>
      </w:r>
      <w:r w:rsidRPr="00255EB7">
        <w:rPr>
          <w:i/>
          <w:iCs/>
        </w:rPr>
        <w:t>all other loads</w:t>
      </w:r>
      <w:r>
        <w:t xml:space="preserve"> are only subject to curtailment during firm load shed or on a voluntary basis (for example through a compensated demand response service, or a VECL designation).  This is another reason this NPRR needs to be strictly voluntary.</w:t>
      </w:r>
    </w:p>
    <w:bookmarkEnd w:id="1"/>
    <w:p w14:paraId="499CB182" w14:textId="77777777" w:rsidR="00BB34AB" w:rsidRDefault="00BB34AB" w:rsidP="00FC5625">
      <w:pPr>
        <w:pStyle w:val="NormalArial"/>
      </w:pPr>
    </w:p>
    <w:p w14:paraId="67FE6590" w14:textId="77777777" w:rsidR="00FC5625" w:rsidRPr="00FC5625" w:rsidRDefault="00FC5625" w:rsidP="00FC56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C5625" w:rsidRPr="00FC5625" w14:paraId="52553466" w14:textId="77777777" w:rsidTr="00387FD1">
        <w:trPr>
          <w:cantSplit/>
          <w:trHeight w:val="432"/>
        </w:trPr>
        <w:tc>
          <w:tcPr>
            <w:tcW w:w="10440" w:type="dxa"/>
            <w:vAlign w:val="center"/>
          </w:tcPr>
          <w:p w14:paraId="248D0DC0" w14:textId="77777777" w:rsidR="00FC5625" w:rsidRPr="00FC5625" w:rsidRDefault="00FC5625" w:rsidP="00FC5625">
            <w:pPr>
              <w:pStyle w:val="NormalArial"/>
              <w:jc w:val="center"/>
              <w:rPr>
                <w:b/>
              </w:rPr>
            </w:pPr>
            <w:r w:rsidRPr="00FC5625">
              <w:rPr>
                <w:b/>
              </w:rPr>
              <w:t>Revised Cover Page Language</w:t>
            </w:r>
          </w:p>
        </w:tc>
      </w:tr>
    </w:tbl>
    <w:p w14:paraId="3B3C84F1" w14:textId="77777777" w:rsidR="00D80CC6" w:rsidRDefault="00D80CC6" w:rsidP="00D80CC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900"/>
        <w:gridCol w:w="6660"/>
      </w:tblGrid>
      <w:tr w:rsidR="004069C7" w:rsidRPr="004069C7" w14:paraId="42F1EDD4" w14:textId="77777777" w:rsidTr="00387FD1">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C678847" w14:textId="77777777" w:rsidR="004069C7" w:rsidRPr="004069C7" w:rsidRDefault="004069C7" w:rsidP="00D90F41">
            <w:pPr>
              <w:spacing w:before="120" w:after="120"/>
              <w:rPr>
                <w:rFonts w:ascii="Arial" w:hAnsi="Arial" w:cs="Arial"/>
                <w:b/>
                <w:bCs/>
              </w:rPr>
            </w:pPr>
            <w:r w:rsidRPr="004069C7">
              <w:rPr>
                <w:rFonts w:ascii="Arial" w:hAnsi="Arial" w:cs="Arial"/>
                <w:b/>
                <w:bCs/>
              </w:rPr>
              <w:t>NPRR Number</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AE3E1F6" w14:textId="77777777" w:rsidR="004069C7" w:rsidRPr="004069C7" w:rsidRDefault="004069C7" w:rsidP="00D90F41">
            <w:pPr>
              <w:jc w:val="center"/>
              <w:rPr>
                <w:rFonts w:ascii="Arial" w:hAnsi="Arial" w:cs="Arial"/>
                <w:b/>
                <w:bCs/>
              </w:rPr>
            </w:pPr>
            <w:hyperlink r:id="rId11" w:history="1">
              <w:r w:rsidRPr="004069C7">
                <w:rPr>
                  <w:rStyle w:val="Hyperlink"/>
                  <w:rFonts w:ascii="Arial" w:hAnsi="Arial" w:cs="Arial"/>
                  <w:b/>
                  <w:bCs/>
                </w:rPr>
                <w:t>1238</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3606FDC" w14:textId="77777777" w:rsidR="004069C7" w:rsidRPr="004069C7" w:rsidRDefault="004069C7" w:rsidP="004069C7">
            <w:pPr>
              <w:rPr>
                <w:rFonts w:ascii="Arial" w:hAnsi="Arial" w:cs="Arial"/>
                <w:b/>
                <w:bCs/>
              </w:rPr>
            </w:pPr>
            <w:r w:rsidRPr="004069C7">
              <w:rPr>
                <w:rFonts w:ascii="Arial" w:hAnsi="Arial" w:cs="Arial"/>
                <w:b/>
                <w:bCs/>
              </w:rP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35B02E6D" w14:textId="29C7C3E6" w:rsidR="004069C7" w:rsidRPr="004069C7" w:rsidRDefault="004069C7" w:rsidP="004069C7">
            <w:pPr>
              <w:rPr>
                <w:rFonts w:ascii="Arial" w:hAnsi="Arial" w:cs="Arial"/>
                <w:b/>
                <w:bCs/>
              </w:rPr>
            </w:pPr>
            <w:ins w:id="2" w:author="TIEC 060525" w:date="2025-06-03T12:36:00Z">
              <w:r>
                <w:rPr>
                  <w:rFonts w:ascii="Arial" w:hAnsi="Arial" w:cs="Arial"/>
                  <w:b/>
                  <w:bCs/>
                </w:rPr>
                <w:t xml:space="preserve">Voluntary </w:t>
              </w:r>
            </w:ins>
            <w:r w:rsidRPr="004069C7">
              <w:rPr>
                <w:rFonts w:ascii="Arial" w:hAnsi="Arial" w:cs="Arial"/>
                <w:b/>
                <w:bCs/>
              </w:rPr>
              <w:t>Registration of Loads with Curtailable Load Capabilities</w:t>
            </w:r>
          </w:p>
        </w:tc>
      </w:tr>
      <w:tr w:rsidR="004069C7" w:rsidRPr="004069C7" w14:paraId="522241CB" w14:textId="77777777" w:rsidTr="00387FD1">
        <w:trPr>
          <w:trHeight w:val="773"/>
        </w:trPr>
        <w:tc>
          <w:tcPr>
            <w:tcW w:w="2857" w:type="dxa"/>
            <w:gridSpan w:val="2"/>
            <w:tcBorders>
              <w:top w:val="single" w:sz="4" w:space="0" w:color="auto"/>
              <w:bottom w:val="single" w:sz="4" w:space="0" w:color="auto"/>
            </w:tcBorders>
            <w:shd w:val="clear" w:color="auto" w:fill="FFFFFF"/>
            <w:vAlign w:val="center"/>
          </w:tcPr>
          <w:p w14:paraId="2BB71B86" w14:textId="77777777" w:rsidR="004069C7" w:rsidRPr="004069C7" w:rsidRDefault="004069C7" w:rsidP="004069C7">
            <w:pPr>
              <w:rPr>
                <w:rFonts w:ascii="Arial" w:hAnsi="Arial" w:cs="Arial"/>
                <w:b/>
                <w:bCs/>
              </w:rPr>
            </w:pPr>
            <w:r w:rsidRPr="004069C7">
              <w:rPr>
                <w:rFonts w:ascii="Arial" w:hAnsi="Arial" w:cs="Arial"/>
                <w:b/>
                <w:bCs/>
              </w:rPr>
              <w:t xml:space="preserve">Nodal Protocol Sections Requiring Revision </w:t>
            </w:r>
          </w:p>
        </w:tc>
        <w:tc>
          <w:tcPr>
            <w:tcW w:w="7583" w:type="dxa"/>
            <w:gridSpan w:val="3"/>
            <w:tcBorders>
              <w:top w:val="single" w:sz="4" w:space="0" w:color="auto"/>
            </w:tcBorders>
            <w:vAlign w:val="center"/>
          </w:tcPr>
          <w:p w14:paraId="2AA7B487" w14:textId="77777777" w:rsidR="004069C7" w:rsidRPr="004069C7" w:rsidRDefault="004069C7" w:rsidP="00D90F41">
            <w:pPr>
              <w:spacing w:before="120"/>
              <w:rPr>
                <w:rFonts w:ascii="Arial" w:hAnsi="Arial" w:cs="Arial"/>
              </w:rPr>
            </w:pPr>
            <w:r w:rsidRPr="004069C7">
              <w:rPr>
                <w:rFonts w:ascii="Arial" w:hAnsi="Arial" w:cs="Arial"/>
              </w:rPr>
              <w:t>2.1, Definitions</w:t>
            </w:r>
          </w:p>
          <w:p w14:paraId="7EC57881" w14:textId="77777777" w:rsidR="004069C7" w:rsidRPr="004069C7" w:rsidRDefault="004069C7" w:rsidP="004069C7">
            <w:pPr>
              <w:rPr>
                <w:rFonts w:ascii="Arial" w:hAnsi="Arial" w:cs="Arial"/>
              </w:rPr>
            </w:pPr>
            <w:r w:rsidRPr="004069C7">
              <w:rPr>
                <w:rFonts w:ascii="Arial" w:hAnsi="Arial" w:cs="Arial"/>
              </w:rPr>
              <w:t>2.2, Acronyms and Abbreviations</w:t>
            </w:r>
          </w:p>
          <w:p w14:paraId="78ACE86B" w14:textId="77777777" w:rsidR="004069C7" w:rsidRPr="004069C7" w:rsidRDefault="004069C7" w:rsidP="004069C7">
            <w:pPr>
              <w:rPr>
                <w:rFonts w:ascii="Arial" w:hAnsi="Arial" w:cs="Arial"/>
              </w:rPr>
            </w:pPr>
            <w:r w:rsidRPr="004069C7">
              <w:rPr>
                <w:rFonts w:ascii="Arial" w:hAnsi="Arial" w:cs="Arial"/>
              </w:rPr>
              <w:t>6.5.7.3.1, Determination of Real-Time On-Line Reliability Deployment Price Adder</w:t>
            </w:r>
          </w:p>
          <w:p w14:paraId="1C5D3EF1" w14:textId="77777777" w:rsidR="004069C7" w:rsidRPr="004069C7" w:rsidRDefault="004069C7" w:rsidP="004069C7">
            <w:pPr>
              <w:rPr>
                <w:rFonts w:ascii="Arial" w:hAnsi="Arial" w:cs="Arial"/>
              </w:rPr>
            </w:pPr>
            <w:r w:rsidRPr="004069C7">
              <w:rPr>
                <w:rFonts w:ascii="Arial" w:hAnsi="Arial" w:cs="Arial"/>
              </w:rPr>
              <w:t>6.5.9.4.1, General Procedures Prior to EEA Operations</w:t>
            </w:r>
          </w:p>
          <w:p w14:paraId="404476F2" w14:textId="0ACB0504" w:rsidR="004069C7" w:rsidRPr="004069C7" w:rsidRDefault="004069C7" w:rsidP="004069C7">
            <w:pPr>
              <w:rPr>
                <w:rFonts w:ascii="Arial" w:hAnsi="Arial" w:cs="Arial"/>
              </w:rPr>
            </w:pPr>
            <w:r w:rsidRPr="004069C7">
              <w:rPr>
                <w:rFonts w:ascii="Arial" w:hAnsi="Arial" w:cs="Arial"/>
              </w:rPr>
              <w:t>16.20, Designation of a Qualified Scheduling Entity by a</w:t>
            </w:r>
            <w:del w:id="3" w:author="TIEC 060525" w:date="2025-06-03T12:37:00Z">
              <w:r w:rsidRPr="004069C7" w:rsidDel="00E63319">
                <w:rPr>
                  <w:rFonts w:ascii="Arial" w:hAnsi="Arial" w:cs="Arial"/>
                </w:rPr>
                <w:delText>n</w:delText>
              </w:r>
            </w:del>
            <w:ins w:id="4" w:author="TIEC 060525" w:date="2025-06-03T12:37:00Z">
              <w:r w:rsidR="00E63319">
                <w:rPr>
                  <w:rFonts w:ascii="Arial" w:hAnsi="Arial" w:cs="Arial"/>
                </w:rPr>
                <w:t xml:space="preserve"> Voluntary</w:t>
              </w:r>
            </w:ins>
            <w:r w:rsidRPr="004069C7">
              <w:rPr>
                <w:rFonts w:ascii="Arial" w:hAnsi="Arial" w:cs="Arial"/>
              </w:rPr>
              <w:t xml:space="preserve"> Early Curtailment Load (new)</w:t>
            </w:r>
          </w:p>
          <w:p w14:paraId="1D940220" w14:textId="6FBB56BD" w:rsidR="004069C7" w:rsidRPr="004069C7" w:rsidRDefault="004069C7" w:rsidP="00D90F41">
            <w:pPr>
              <w:spacing w:after="120"/>
              <w:rPr>
                <w:rFonts w:ascii="Arial" w:hAnsi="Arial" w:cs="Arial"/>
              </w:rPr>
            </w:pPr>
            <w:r w:rsidRPr="004069C7">
              <w:rPr>
                <w:rFonts w:ascii="Arial" w:hAnsi="Arial" w:cs="Arial"/>
              </w:rPr>
              <w:t xml:space="preserve">23, Form T, </w:t>
            </w:r>
            <w:ins w:id="5" w:author="TIEC 060525" w:date="2025-06-03T12:37:00Z">
              <w:r>
                <w:rPr>
                  <w:rFonts w:ascii="Arial" w:hAnsi="Arial" w:cs="Arial"/>
                </w:rPr>
                <w:t xml:space="preserve">Voluntary </w:t>
              </w:r>
            </w:ins>
            <w:r w:rsidRPr="004069C7">
              <w:rPr>
                <w:rFonts w:ascii="Arial" w:hAnsi="Arial" w:cs="Arial"/>
              </w:rPr>
              <w:t>Early Curtailment Load Designation Form (new)</w:t>
            </w:r>
          </w:p>
        </w:tc>
      </w:tr>
      <w:tr w:rsidR="004069C7" w:rsidRPr="004069C7" w14:paraId="747700A0" w14:textId="77777777" w:rsidTr="00387FD1">
        <w:trPr>
          <w:trHeight w:val="518"/>
        </w:trPr>
        <w:tc>
          <w:tcPr>
            <w:tcW w:w="2857" w:type="dxa"/>
            <w:gridSpan w:val="2"/>
            <w:tcBorders>
              <w:bottom w:val="single" w:sz="4" w:space="0" w:color="auto"/>
            </w:tcBorders>
            <w:shd w:val="clear" w:color="auto" w:fill="FFFFFF"/>
            <w:vAlign w:val="center"/>
          </w:tcPr>
          <w:p w14:paraId="0742DD1E" w14:textId="77777777" w:rsidR="004069C7" w:rsidRPr="004069C7" w:rsidRDefault="004069C7" w:rsidP="00255E27">
            <w:pPr>
              <w:spacing w:before="120" w:after="120"/>
              <w:rPr>
                <w:rFonts w:ascii="Arial" w:hAnsi="Arial" w:cs="Arial"/>
                <w:b/>
                <w:bCs/>
              </w:rPr>
            </w:pPr>
            <w:r w:rsidRPr="004069C7">
              <w:rPr>
                <w:rFonts w:ascii="Arial" w:hAnsi="Arial" w:cs="Arial"/>
                <w:b/>
                <w:bCs/>
              </w:rPr>
              <w:t>Related Documents Requiring Revision/Related Revision Requests</w:t>
            </w:r>
          </w:p>
        </w:tc>
        <w:tc>
          <w:tcPr>
            <w:tcW w:w="7583" w:type="dxa"/>
            <w:gridSpan w:val="3"/>
            <w:tcBorders>
              <w:bottom w:val="single" w:sz="4" w:space="0" w:color="auto"/>
            </w:tcBorders>
            <w:vAlign w:val="center"/>
          </w:tcPr>
          <w:p w14:paraId="2B298F9B" w14:textId="3C310F9B" w:rsidR="004069C7" w:rsidRPr="004069C7" w:rsidRDefault="004069C7" w:rsidP="004069C7">
            <w:pPr>
              <w:rPr>
                <w:rFonts w:ascii="Arial" w:hAnsi="Arial" w:cs="Arial"/>
              </w:rPr>
            </w:pPr>
            <w:r w:rsidRPr="004069C7">
              <w:rPr>
                <w:rFonts w:ascii="Arial" w:hAnsi="Arial" w:cs="Arial"/>
              </w:rPr>
              <w:t xml:space="preserve">Nodal Operating Guide Revision Request (NOGRR) 265, Related to NPRR1238, </w:t>
            </w:r>
            <w:ins w:id="6" w:author="TIEC 060525" w:date="2025-06-03T12:37:00Z">
              <w:r w:rsidR="00E63319">
                <w:rPr>
                  <w:rFonts w:ascii="Arial" w:hAnsi="Arial" w:cs="Arial"/>
                </w:rPr>
                <w:t xml:space="preserve">Voluntary </w:t>
              </w:r>
            </w:ins>
            <w:r w:rsidRPr="004069C7">
              <w:rPr>
                <w:rFonts w:ascii="Arial" w:hAnsi="Arial" w:cs="Arial"/>
              </w:rPr>
              <w:t>Registration of Loads with Curtailable Load Capabilities</w:t>
            </w:r>
          </w:p>
        </w:tc>
      </w:tr>
      <w:tr w:rsidR="004069C7" w:rsidRPr="004069C7" w14:paraId="277BAD93" w14:textId="77777777" w:rsidTr="00387FD1">
        <w:trPr>
          <w:trHeight w:val="518"/>
        </w:trPr>
        <w:tc>
          <w:tcPr>
            <w:tcW w:w="2857" w:type="dxa"/>
            <w:gridSpan w:val="2"/>
            <w:tcBorders>
              <w:bottom w:val="single" w:sz="4" w:space="0" w:color="auto"/>
            </w:tcBorders>
            <w:shd w:val="clear" w:color="auto" w:fill="FFFFFF"/>
            <w:vAlign w:val="center"/>
          </w:tcPr>
          <w:p w14:paraId="145FF9BB" w14:textId="77777777" w:rsidR="004069C7" w:rsidRPr="004069C7" w:rsidRDefault="004069C7" w:rsidP="004069C7">
            <w:pPr>
              <w:rPr>
                <w:rFonts w:ascii="Arial" w:hAnsi="Arial" w:cs="Arial"/>
                <w:b/>
                <w:bCs/>
              </w:rPr>
            </w:pPr>
            <w:r w:rsidRPr="004069C7">
              <w:rPr>
                <w:rFonts w:ascii="Arial" w:hAnsi="Arial" w:cs="Arial"/>
                <w:b/>
                <w:bCs/>
              </w:rPr>
              <w:t>Revision Description</w:t>
            </w:r>
          </w:p>
        </w:tc>
        <w:tc>
          <w:tcPr>
            <w:tcW w:w="7583" w:type="dxa"/>
            <w:gridSpan w:val="3"/>
            <w:tcBorders>
              <w:bottom w:val="single" w:sz="4" w:space="0" w:color="auto"/>
            </w:tcBorders>
            <w:vAlign w:val="center"/>
          </w:tcPr>
          <w:p w14:paraId="40FC3B4C" w14:textId="3364D7ED" w:rsidR="004069C7" w:rsidRPr="004069C7" w:rsidRDefault="004069C7" w:rsidP="00255E27">
            <w:pPr>
              <w:spacing w:before="120" w:after="120"/>
              <w:rPr>
                <w:rFonts w:ascii="Arial" w:hAnsi="Arial" w:cs="Arial"/>
              </w:rPr>
            </w:pPr>
            <w:r w:rsidRPr="004069C7">
              <w:rPr>
                <w:rFonts w:ascii="Arial" w:hAnsi="Arial" w:cs="Arial"/>
              </w:rPr>
              <w:t>This Nodal Protocol Revision Request (NPRR) introduces a new category of</w:t>
            </w:r>
            <w:ins w:id="7" w:author="TIEC 060525" w:date="2025-06-03T12:37:00Z">
              <w:r w:rsidR="00E63319">
                <w:rPr>
                  <w:rFonts w:ascii="Arial" w:hAnsi="Arial" w:cs="Arial"/>
                </w:rPr>
                <w:t xml:space="preserve"> Voluntary</w:t>
              </w:r>
            </w:ins>
            <w:r w:rsidRPr="004069C7">
              <w:rPr>
                <w:rFonts w:ascii="Arial" w:hAnsi="Arial" w:cs="Arial"/>
              </w:rPr>
              <w:t xml:space="preserve"> Early Curtailment Load (</w:t>
            </w:r>
            <w:ins w:id="8" w:author="TIEC 060525" w:date="2025-06-03T12:38:00Z">
              <w:r w:rsidR="00E63319">
                <w:rPr>
                  <w:rFonts w:ascii="Arial" w:hAnsi="Arial" w:cs="Arial"/>
                </w:rPr>
                <w:t>V</w:t>
              </w:r>
            </w:ins>
            <w:r w:rsidRPr="004069C7">
              <w:rPr>
                <w:rFonts w:ascii="Arial" w:hAnsi="Arial" w:cs="Arial"/>
              </w:rPr>
              <w:t>ECL) and establishes a process by which Loads may operate as a</w:t>
            </w:r>
            <w:del w:id="9" w:author="TIEC 060525" w:date="2025-06-03T12:38:00Z">
              <w:r w:rsidRPr="004069C7" w:rsidDel="00E63319">
                <w:rPr>
                  <w:rFonts w:ascii="Arial" w:hAnsi="Arial" w:cs="Arial"/>
                </w:rPr>
                <w:delText>n</w:delText>
              </w:r>
            </w:del>
            <w:r w:rsidRPr="004069C7">
              <w:rPr>
                <w:rFonts w:ascii="Arial" w:hAnsi="Arial" w:cs="Arial"/>
              </w:rPr>
              <w:t xml:space="preserve"> </w:t>
            </w:r>
            <w:ins w:id="10" w:author="TIEC 060525" w:date="2025-06-03T12:38:00Z">
              <w:r w:rsidR="00E63319">
                <w:rPr>
                  <w:rFonts w:ascii="Arial" w:hAnsi="Arial" w:cs="Arial"/>
                </w:rPr>
                <w:t>V</w:t>
              </w:r>
            </w:ins>
            <w:r w:rsidRPr="004069C7">
              <w:rPr>
                <w:rFonts w:ascii="Arial" w:hAnsi="Arial" w:cs="Arial"/>
              </w:rPr>
              <w:t>ECL so that they can be accounted for differently in Load shed tables than other Loads.</w:t>
            </w:r>
          </w:p>
        </w:tc>
      </w:tr>
    </w:tbl>
    <w:p w14:paraId="1496CA49" w14:textId="77777777" w:rsidR="004069C7" w:rsidRDefault="004069C7" w:rsidP="00D80CC6">
      <w:pPr>
        <w:rPr>
          <w:rFonts w:ascii="Arial" w:hAnsi="Arial" w:cs="Arial"/>
        </w:rPr>
      </w:pPr>
    </w:p>
    <w:p w14:paraId="67C06B3B" w14:textId="77777777" w:rsidR="004069C7" w:rsidRPr="0082331F" w:rsidRDefault="004069C7" w:rsidP="00D80CC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0187B966" w:rsidR="009A3772" w:rsidRDefault="00040D0F">
            <w:pPr>
              <w:pStyle w:val="Header"/>
              <w:jc w:val="center"/>
            </w:pPr>
            <w:r w:rsidRPr="00040D0F">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11" w:name="_Toc73847662"/>
      <w:bookmarkStart w:id="12" w:name="_Toc118224377"/>
      <w:bookmarkStart w:id="13" w:name="_Toc118909445"/>
      <w:bookmarkStart w:id="14" w:name="_Toc205190238"/>
      <w:r>
        <w:t>2.1</w:t>
      </w:r>
      <w:r>
        <w:tab/>
        <w:t>DEFINITIONS</w:t>
      </w:r>
    </w:p>
    <w:p w14:paraId="6C8C471E" w14:textId="7BB741A1" w:rsidR="004943D6" w:rsidRPr="00CF0215" w:rsidRDefault="00B61C27" w:rsidP="004943D6">
      <w:pPr>
        <w:spacing w:before="240" w:after="120"/>
        <w:rPr>
          <w:ins w:id="15" w:author="Golden Spread Electric Cooperative" w:date="2024-05-23T15:05:00Z"/>
          <w:b/>
          <w:bCs/>
          <w:iCs/>
          <w:lang w:eastAsia="x-none"/>
        </w:rPr>
      </w:pPr>
      <w:ins w:id="16" w:author="Golden Spread Electric Cooperative" w:date="2024-06-12T13:28:00Z">
        <w:del w:id="17" w:author="ERCOT 020625" w:date="2025-01-16T21:30:00Z">
          <w:r w:rsidRPr="00A33245" w:rsidDel="0084489B">
            <w:rPr>
              <w:b/>
              <w:bCs/>
              <w:iCs/>
              <w:lang w:eastAsia="x-none"/>
            </w:rPr>
            <w:delText xml:space="preserve">Voluntary </w:delText>
          </w:r>
        </w:del>
      </w:ins>
      <w:ins w:id="18" w:author="TIEC 060525" w:date="2025-06-03T12:11:00Z">
        <w:r w:rsidR="00B0424F">
          <w:rPr>
            <w:b/>
            <w:bCs/>
            <w:iCs/>
            <w:lang w:eastAsia="x-none"/>
          </w:rPr>
          <w:t xml:space="preserve">Voluntary </w:t>
        </w:r>
      </w:ins>
      <w:ins w:id="19" w:author="Golden Spread Electric Cooperative" w:date="2024-06-12T13:28:00Z">
        <w:r w:rsidRPr="00A33245">
          <w:rPr>
            <w:b/>
            <w:bCs/>
            <w:iCs/>
            <w:lang w:eastAsia="x-none"/>
          </w:rPr>
          <w:t>Early Curtailment Load</w:t>
        </w:r>
        <w:r w:rsidDel="00B61C27">
          <w:rPr>
            <w:b/>
            <w:bCs/>
            <w:iCs/>
            <w:lang w:eastAsia="x-none"/>
          </w:rPr>
          <w:t xml:space="preserve"> </w:t>
        </w:r>
      </w:ins>
      <w:ins w:id="20" w:author="Golden Spread Electric Cooperative" w:date="2024-05-23T15:05:00Z">
        <w:r w:rsidR="004943D6">
          <w:rPr>
            <w:b/>
            <w:bCs/>
            <w:iCs/>
            <w:lang w:eastAsia="x-none"/>
          </w:rPr>
          <w:t>(</w:t>
        </w:r>
      </w:ins>
      <w:ins w:id="21" w:author="Golden Spread Electric Cooperative" w:date="2024-06-12T13:28:00Z">
        <w:del w:id="22" w:author="ERCOT 020625" w:date="2025-01-16T21:30:00Z">
          <w:r w:rsidDel="0084489B">
            <w:rPr>
              <w:b/>
              <w:bCs/>
              <w:iCs/>
              <w:lang w:eastAsia="x-none"/>
            </w:rPr>
            <w:delText>V</w:delText>
          </w:r>
        </w:del>
      </w:ins>
      <w:ins w:id="23" w:author="TIEC 060525" w:date="2025-06-03T12:11:00Z">
        <w:r w:rsidR="00B0424F">
          <w:rPr>
            <w:b/>
            <w:bCs/>
            <w:iCs/>
            <w:lang w:eastAsia="x-none"/>
          </w:rPr>
          <w:t>V</w:t>
        </w:r>
      </w:ins>
      <w:ins w:id="24" w:author="Golden Spread Electric Cooperative" w:date="2024-06-12T13:28:00Z">
        <w:r>
          <w:rPr>
            <w:b/>
            <w:bCs/>
            <w:iCs/>
            <w:lang w:eastAsia="x-none"/>
          </w:rPr>
          <w:t>ECL</w:t>
        </w:r>
      </w:ins>
      <w:ins w:id="25" w:author="Golden Spread Electric Cooperative" w:date="2024-05-23T15:05:00Z">
        <w:r w:rsidR="004943D6">
          <w:rPr>
            <w:b/>
            <w:bCs/>
            <w:iCs/>
            <w:lang w:eastAsia="x-none"/>
          </w:rPr>
          <w:t>)</w:t>
        </w:r>
      </w:ins>
    </w:p>
    <w:p w14:paraId="5C914335" w14:textId="20DFB617" w:rsidR="004943D6" w:rsidRDefault="004943D6" w:rsidP="004943D6">
      <w:pPr>
        <w:rPr>
          <w:ins w:id="26" w:author="Golden Spread Electric Cooperative" w:date="2024-05-23T15:05:00Z"/>
        </w:rPr>
      </w:pPr>
      <w:ins w:id="27" w:author="Golden Spread Electric Cooperative" w:date="2024-05-23T15:05:00Z">
        <w:r>
          <w:t xml:space="preserve">A Load interconnected to the ERCOT System </w:t>
        </w:r>
        <w:del w:id="28" w:author="Oncor 081424" w:date="2024-08-09T16:26:00Z">
          <w:r w:rsidRPr="000171B5" w:rsidDel="000171B5">
            <w:delText>at transmission voltage</w:delText>
          </w:r>
        </w:del>
        <w:del w:id="29" w:author="ERCOT 020625" w:date="2025-01-16T21:16:00Z">
          <w:r w:rsidDel="00FD72BD">
            <w:delText xml:space="preserve"> in which the Customer</w:delText>
          </w:r>
        </w:del>
        <w:del w:id="30" w:author="ERCOT 020625" w:date="2025-01-28T18:28:00Z">
          <w:r w:rsidDel="005841C1">
            <w:delText xml:space="preserve"> </w:delText>
          </w:r>
        </w:del>
      </w:ins>
      <w:ins w:id="31" w:author="ERCOT 020625" w:date="2025-01-16T21:16:00Z">
        <w:r w:rsidR="00FD72BD">
          <w:t xml:space="preserve">that </w:t>
        </w:r>
      </w:ins>
      <w:ins w:id="32" w:author="Golden Spread Electric Cooperative" w:date="2024-05-23T15:05:00Z">
        <w:r>
          <w:t xml:space="preserve">has </w:t>
        </w:r>
      </w:ins>
      <w:ins w:id="33" w:author="ERCOT 020625" w:date="2025-01-28T18:17:00Z">
        <w:r w:rsidR="0059372B">
          <w:t xml:space="preserve">been </w:t>
        </w:r>
      </w:ins>
      <w:ins w:id="34" w:author="Golden Spread Electric Cooperative" w:date="2024-05-23T15:05:00Z">
        <w:r>
          <w:t xml:space="preserve">registered with ERCOT </w:t>
        </w:r>
      </w:ins>
      <w:ins w:id="35" w:author="ERCOT 020625" w:date="2025-01-28T18:28:00Z">
        <w:r w:rsidR="005841C1">
          <w:t>as a</w:t>
        </w:r>
        <w:del w:id="36" w:author="TIEC 060525" w:date="2025-06-03T12:20:00Z">
          <w:r w:rsidR="005841C1" w:rsidDel="000171DA">
            <w:delText>n</w:delText>
          </w:r>
        </w:del>
        <w:r w:rsidR="005841C1">
          <w:t xml:space="preserve"> </w:t>
        </w:r>
      </w:ins>
      <w:ins w:id="37" w:author="TIEC 060525" w:date="2025-06-03T12:20:00Z">
        <w:r w:rsidR="000171DA">
          <w:t>V</w:t>
        </w:r>
      </w:ins>
      <w:ins w:id="38" w:author="ERCOT 020625" w:date="2025-02-03T16:16:00Z">
        <w:r w:rsidR="00EC7779">
          <w:t>ECL</w:t>
        </w:r>
      </w:ins>
      <w:ins w:id="39" w:author="ERCOT 020625" w:date="2025-01-28T18:28:00Z">
        <w:r w:rsidR="005841C1">
          <w:t xml:space="preserve"> </w:t>
        </w:r>
      </w:ins>
      <w:ins w:id="40" w:author="Golden Spread Electric Cooperative" w:date="2024-05-23T15:05:00Z">
        <w:del w:id="41" w:author="ERCOT 020625" w:date="2025-01-16T21:16:00Z">
          <w:r w:rsidDel="00FD72BD">
            <w:delText xml:space="preserve">that the Load will </w:delText>
          </w:r>
        </w:del>
      </w:ins>
      <w:ins w:id="42" w:author="ERCOT 020625" w:date="2025-01-28T18:28:00Z">
        <w:r w:rsidR="005841C1">
          <w:t>for the purpose of</w:t>
        </w:r>
      </w:ins>
      <w:ins w:id="43" w:author="ERCOT 020625" w:date="2025-01-16T21:16:00Z">
        <w:r w:rsidR="00FD72BD">
          <w:t xml:space="preserve"> </w:t>
        </w:r>
      </w:ins>
      <w:ins w:id="44" w:author="Golden Spread Electric Cooperative" w:date="2024-05-23T15:05:00Z">
        <w:r>
          <w:t>curtail</w:t>
        </w:r>
      </w:ins>
      <w:ins w:id="45" w:author="ERCOT 020625" w:date="2025-01-28T18:28:00Z">
        <w:r w:rsidR="005841C1">
          <w:t>ing</w:t>
        </w:r>
      </w:ins>
      <w:ins w:id="46" w:author="Golden Spread Electric Cooperative" w:date="2024-05-23T15:05:00Z">
        <w:r>
          <w:t xml:space="preserve"> in response to an ERCOT instruction </w:t>
        </w:r>
      </w:ins>
      <w:ins w:id="47" w:author="ERCOT 020625" w:date="2025-02-04T13:24:00Z">
        <w:r w:rsidR="003744A1">
          <w:t xml:space="preserve">when necessary </w:t>
        </w:r>
      </w:ins>
      <w:ins w:id="48" w:author="Golden Spread Electric Cooperative" w:date="2024-05-23T15:05:00Z">
        <w:r>
          <w:t xml:space="preserve">to maintain system reliability.  </w:t>
        </w:r>
        <w:del w:id="49" w:author="ERCOT 020625" w:date="2025-01-16T21:17:00Z">
          <w:r w:rsidDel="00FD72BD">
            <w:delText xml:space="preserve">The Load does not receive instructions from </w:delText>
          </w:r>
        </w:del>
      </w:ins>
      <w:ins w:id="50" w:author="Golden Spread Electric Cooperative" w:date="2024-06-18T15:26:00Z">
        <w:del w:id="51" w:author="ERCOT 020625" w:date="2025-01-16T21:17:00Z">
          <w:r w:rsidR="00344529" w:rsidDel="00FD72BD">
            <w:delText xml:space="preserve">Security-Constrained Economic </w:delText>
          </w:r>
        </w:del>
      </w:ins>
      <w:ins w:id="52" w:author="Golden Spread Electric Cooperative" w:date="2024-06-18T17:40:00Z">
        <w:del w:id="53" w:author="ERCOT 020625" w:date="2025-01-16T21:17:00Z">
          <w:r w:rsidR="006753E0" w:rsidDel="00FD72BD">
            <w:delText xml:space="preserve">Dispatch </w:delText>
          </w:r>
        </w:del>
      </w:ins>
      <w:ins w:id="54" w:author="Golden Spread Electric Cooperative" w:date="2024-06-18T15:26:00Z">
        <w:del w:id="55" w:author="ERCOT 020625" w:date="2025-01-16T21:17:00Z">
          <w:r w:rsidR="00344529" w:rsidDel="00FD72BD">
            <w:delText>(</w:delText>
          </w:r>
        </w:del>
      </w:ins>
      <w:ins w:id="56" w:author="Golden Spread Electric Cooperative" w:date="2024-05-23T15:05:00Z">
        <w:del w:id="57" w:author="ERCOT 020625" w:date="2025-01-16T21:17:00Z">
          <w:r w:rsidDel="00FD72BD">
            <w:delText>SCED</w:delText>
          </w:r>
        </w:del>
      </w:ins>
      <w:ins w:id="58" w:author="Golden Spread Electric Cooperative" w:date="2024-06-18T15:26:00Z">
        <w:del w:id="59" w:author="ERCOT 020625" w:date="2025-01-16T21:17:00Z">
          <w:r w:rsidR="00344529" w:rsidDel="00FD72BD">
            <w:delText>)</w:delText>
          </w:r>
        </w:del>
      </w:ins>
      <w:ins w:id="60" w:author="Golden Spread Electric Cooperative" w:date="2024-05-23T15:05:00Z">
        <w:del w:id="61" w:author="ERCOT 020625" w:date="2025-01-16T21:17:00Z">
          <w:r w:rsidDel="00FD72BD">
            <w:delText xml:space="preserve"> </w:delText>
          </w:r>
        </w:del>
        <w:del w:id="62" w:author="ERCOT 020625" w:date="2024-12-30T15:39:00Z">
          <w:r w:rsidDel="00F42BE4">
            <w:delText xml:space="preserve">and </w:delText>
          </w:r>
        </w:del>
        <w:del w:id="63" w:author="ERCOT 020625" w:date="2025-01-16T21:17:00Z">
          <w:r w:rsidDel="00FD72BD">
            <w:delText>is not a Load Resource</w:delText>
          </w:r>
        </w:del>
      </w:ins>
      <w:ins w:id="64" w:author="ERCOT Steel Mills 103124" w:date="2024-10-31T09:56:00Z">
        <w:del w:id="65" w:author="ERCOT 020625" w:date="2025-01-12T11:50:00Z">
          <w:r w:rsidR="00B9098D" w:rsidDel="00922EED">
            <w:delText xml:space="preserve"> or is registered as a</w:delText>
          </w:r>
        </w:del>
      </w:ins>
      <w:ins w:id="66" w:author="ERCOT Steel Mills 103124" w:date="2024-10-31T09:57:00Z">
        <w:del w:id="67" w:author="ERCOT 020625" w:date="2025-01-12T11:50:00Z">
          <w:r w:rsidR="00B9098D" w:rsidDel="00922EED">
            <w:delText>n Emergency Response Service</w:delText>
          </w:r>
        </w:del>
      </w:ins>
      <w:ins w:id="68" w:author="ERCOT Steel Mills 103124" w:date="2024-10-31T09:56:00Z">
        <w:del w:id="69" w:author="ERCOT 020625" w:date="2025-01-12T11:50:00Z">
          <w:r w:rsidR="00B9098D" w:rsidDel="00922EED">
            <w:delText xml:space="preserve"> </w:delText>
          </w:r>
        </w:del>
      </w:ins>
      <w:ins w:id="70" w:author="ERCOT Steel Mills 103124" w:date="2024-10-31T09:58:00Z">
        <w:del w:id="71" w:author="ERCOT 020625" w:date="2025-01-12T11:50:00Z">
          <w:r w:rsidR="00B9098D" w:rsidDel="00922EED">
            <w:delText>(</w:delText>
          </w:r>
        </w:del>
      </w:ins>
      <w:ins w:id="72" w:author="ERCOT Steel Mills 103124" w:date="2024-10-31T09:56:00Z">
        <w:del w:id="73" w:author="ERCOT 020625" w:date="2025-01-12T11:50:00Z">
          <w:r w:rsidR="00B9098D" w:rsidDel="00922EED">
            <w:delText>ERS</w:delText>
          </w:r>
        </w:del>
      </w:ins>
      <w:ins w:id="74" w:author="ERCOT Steel Mills 103124" w:date="2024-10-31T09:58:00Z">
        <w:del w:id="75" w:author="ERCOT 020625" w:date="2025-01-12T11:50:00Z">
          <w:r w:rsidR="00B9098D" w:rsidDel="00922EED">
            <w:delText>)</w:delText>
          </w:r>
        </w:del>
      </w:ins>
      <w:ins w:id="76" w:author="ERCOT Steel Mills 103124" w:date="2024-10-31T09:56:00Z">
        <w:del w:id="77" w:author="ERCOT 020625" w:date="2025-01-12T11:50:00Z">
          <w:r w:rsidR="00B9098D" w:rsidDel="00922EED">
            <w:delText xml:space="preserve"> pr</w:delText>
          </w:r>
        </w:del>
      </w:ins>
      <w:ins w:id="78" w:author="ERCOT Steel Mills 103124" w:date="2024-10-31T09:57:00Z">
        <w:del w:id="79" w:author="ERCOT 020625" w:date="2025-01-12T11:50:00Z">
          <w:r w:rsidR="00B9098D" w:rsidDel="00922EED">
            <w:delText>ovider</w:delText>
          </w:r>
        </w:del>
      </w:ins>
      <w:ins w:id="80" w:author="Golden Spread Electric Cooperative" w:date="2024-05-23T15:05:00Z">
        <w:del w:id="81" w:author="ERCOT 020625" w:date="2025-01-28T18:28:00Z">
          <w:r w:rsidDel="005841C1">
            <w:delText>.</w:delText>
          </w:r>
        </w:del>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lastRenderedPageBreak/>
        <w:t>2.</w:t>
      </w:r>
      <w:r w:rsidR="005F2ED2">
        <w:t>2</w:t>
      </w:r>
      <w:r>
        <w:tab/>
      </w:r>
      <w:bookmarkEnd w:id="11"/>
      <w:bookmarkEnd w:id="12"/>
      <w:bookmarkEnd w:id="13"/>
      <w:bookmarkEnd w:id="14"/>
      <w:r w:rsidR="005F2ED2">
        <w:t>ACRONYMS AND ABBREVIATIONS</w:t>
      </w:r>
    </w:p>
    <w:p w14:paraId="18BF2AEA" w14:textId="16A12A19" w:rsidR="00665431" w:rsidRPr="007E0998" w:rsidRDefault="005F2ED2" w:rsidP="007E0998">
      <w:pPr>
        <w:tabs>
          <w:tab w:val="left" w:pos="2160"/>
        </w:tabs>
        <w:rPr>
          <w:b/>
          <w:szCs w:val="20"/>
        </w:rPr>
      </w:pPr>
      <w:ins w:id="82" w:author="Golden Spread Electric Cooperative" w:date="2024-05-23T15:01:00Z">
        <w:del w:id="83" w:author="ERCOT 020625" w:date="2025-01-16T21:30:00Z">
          <w:r w:rsidRPr="005F2ED2" w:rsidDel="0084489B">
            <w:rPr>
              <w:b/>
              <w:szCs w:val="20"/>
            </w:rPr>
            <w:delText>V</w:delText>
          </w:r>
        </w:del>
      </w:ins>
      <w:ins w:id="84" w:author="TIEC 060525" w:date="2025-06-03T12:20:00Z">
        <w:r w:rsidR="000171DA">
          <w:rPr>
            <w:b/>
            <w:szCs w:val="20"/>
          </w:rPr>
          <w:t>V</w:t>
        </w:r>
      </w:ins>
      <w:ins w:id="85" w:author="Golden Spread Electric Cooperative" w:date="2024-05-23T15:01:00Z">
        <w:r w:rsidRPr="005F2ED2">
          <w:rPr>
            <w:b/>
            <w:szCs w:val="20"/>
          </w:rPr>
          <w:t>ECL</w:t>
        </w:r>
        <w:r w:rsidRPr="005F2ED2">
          <w:rPr>
            <w:b/>
            <w:szCs w:val="20"/>
          </w:rPr>
          <w:tab/>
        </w:r>
      </w:ins>
      <w:ins w:id="86" w:author="Golden Spread Electric Cooperative" w:date="2024-05-23T15:02:00Z">
        <w:del w:id="87" w:author="ERCOT 020625" w:date="2025-01-16T21:31:00Z">
          <w:r w:rsidRPr="005F2ED2" w:rsidDel="0084489B">
            <w:rPr>
              <w:bCs/>
              <w:szCs w:val="20"/>
            </w:rPr>
            <w:delText xml:space="preserve">Voluntary </w:delText>
          </w:r>
        </w:del>
      </w:ins>
      <w:ins w:id="88" w:author="TIEC 060525" w:date="2025-06-03T12:20:00Z">
        <w:r w:rsidR="000171DA">
          <w:rPr>
            <w:bCs/>
            <w:szCs w:val="20"/>
          </w:rPr>
          <w:t xml:space="preserve">Voluntary </w:t>
        </w:r>
      </w:ins>
      <w:ins w:id="89" w:author="Golden Spread Electric Cooperative" w:date="2024-05-23T15:02:00Z">
        <w:r w:rsidRPr="005F2ED2">
          <w:rPr>
            <w:bCs/>
            <w:szCs w:val="20"/>
          </w:rPr>
          <w:t>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90" w:name="_Toc135992286"/>
      <w:bookmarkStart w:id="91" w:name="_Toc397504992"/>
      <w:bookmarkStart w:id="92" w:name="_Toc402357120"/>
      <w:bookmarkStart w:id="93" w:name="_Toc422486500"/>
      <w:bookmarkStart w:id="94" w:name="_Toc433093352"/>
      <w:bookmarkStart w:id="95" w:name="_Toc433093510"/>
      <w:bookmarkStart w:id="96" w:name="_Toc440874738"/>
      <w:bookmarkStart w:id="97" w:name="_Toc448142293"/>
      <w:bookmarkStart w:id="98" w:name="_Toc448142450"/>
      <w:bookmarkStart w:id="99" w:name="_Toc458770287"/>
      <w:bookmarkStart w:id="100" w:name="_Toc459294255"/>
      <w:bookmarkStart w:id="101" w:name="_Toc463262748"/>
      <w:bookmarkStart w:id="102" w:name="_Toc468286821"/>
      <w:bookmarkStart w:id="103" w:name="_Toc481502867"/>
      <w:bookmarkStart w:id="104" w:name="_Toc496080035"/>
      <w:bookmarkStart w:id="105" w:name="_Toc135992312"/>
      <w:bookmarkStart w:id="106" w:name="_Hlk198205092"/>
      <w:commentRangeStart w:id="107"/>
      <w:r w:rsidRPr="005B0232">
        <w:rPr>
          <w:b/>
          <w:bCs/>
          <w:snapToGrid w:val="0"/>
          <w:szCs w:val="20"/>
        </w:rPr>
        <w:t>6.5.7.3.1</w:t>
      </w:r>
      <w:commentRangeEnd w:id="107"/>
      <w:r w:rsidR="001C3FB9">
        <w:rPr>
          <w:rStyle w:val="CommentReference"/>
        </w:rPr>
        <w:commentReference w:id="107"/>
      </w:r>
      <w:r w:rsidRPr="005B0232">
        <w:rPr>
          <w:b/>
          <w:bCs/>
          <w:i/>
          <w:iCs/>
          <w:szCs w:val="26"/>
        </w:rPr>
        <w:tab/>
      </w:r>
      <w:r w:rsidRPr="005B0232">
        <w:rPr>
          <w:b/>
          <w:bCs/>
          <w:snapToGrid w:val="0"/>
          <w:szCs w:val="20"/>
        </w:rPr>
        <w:t>Determination of Real-Time On-Line Reliability Deployment Price Adder</w:t>
      </w:r>
      <w:bookmarkEnd w:id="90"/>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1AB593C8" w14:textId="6E9E6542" w:rsidR="00ED4647" w:rsidRPr="005B0232" w:rsidRDefault="00ED4647" w:rsidP="00ED4647">
      <w:pPr>
        <w:spacing w:after="240"/>
        <w:ind w:left="1440" w:hanging="720"/>
        <w:rPr>
          <w:szCs w:val="20"/>
        </w:rPr>
      </w:pPr>
      <w:r w:rsidRPr="005B0232">
        <w:rPr>
          <w:szCs w:val="20"/>
        </w:rPr>
        <w:t>(c)</w:t>
      </w:r>
      <w:r w:rsidRPr="005B0232">
        <w:rPr>
          <w:szCs w:val="20"/>
        </w:rPr>
        <w:tab/>
        <w:t xml:space="preserve">Deployed Load Resources other than </w:t>
      </w:r>
      <w:r w:rsidR="000C2FFE">
        <w:rPr>
          <w:szCs w:val="20"/>
        </w:rPr>
        <w:t>CLRs</w:t>
      </w:r>
      <w:r w:rsidRPr="005B0232">
        <w:rPr>
          <w:szCs w:val="20"/>
        </w:rPr>
        <w:t>;</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108" w:author="Golden Spread Electric Cooperative" w:date="2023-06-22T16:26:00Z">
        <w:r w:rsidRPr="005B0232" w:rsidDel="005B0232">
          <w:rPr>
            <w:szCs w:val="20"/>
          </w:rPr>
          <w:delText xml:space="preserve"> and</w:delText>
        </w:r>
      </w:del>
    </w:p>
    <w:p w14:paraId="7DD845AC" w14:textId="73D8EFBE" w:rsidR="00ED4647" w:rsidRDefault="00ED4647" w:rsidP="00ED4647">
      <w:pPr>
        <w:pStyle w:val="BodyTextNumbered"/>
        <w:ind w:left="1440"/>
        <w:rPr>
          <w:ins w:id="109" w:author="Golden Spread Electric Cooperative" w:date="2023-06-22T16:26:00Z"/>
        </w:rPr>
      </w:pPr>
      <w:ins w:id="110" w:author="Golden Spread Electric Cooperative" w:date="2023-06-22T16:26:00Z">
        <w:r>
          <w:t>(i)</w:t>
        </w:r>
        <w:r>
          <w:tab/>
        </w:r>
        <w:r>
          <w:rPr>
            <w:szCs w:val="24"/>
          </w:rPr>
          <w:t xml:space="preserve">Deployed </w:t>
        </w:r>
      </w:ins>
      <w:ins w:id="111" w:author="Golden Spread Electric Cooperative" w:date="2024-05-23T15:02:00Z">
        <w:del w:id="112" w:author="ERCOT 020625" w:date="2025-01-16T22:26:00Z">
          <w:r w:rsidRPr="005F2ED2" w:rsidDel="00BB1246">
            <w:rPr>
              <w:bCs/>
            </w:rPr>
            <w:delText xml:space="preserve">Voluntary </w:delText>
          </w:r>
        </w:del>
      </w:ins>
      <w:ins w:id="113" w:author="TIEC 060525" w:date="2025-06-03T12:20:00Z">
        <w:r w:rsidR="000171DA">
          <w:rPr>
            <w:bCs/>
          </w:rPr>
          <w:t xml:space="preserve">Voluntary </w:t>
        </w:r>
      </w:ins>
      <w:ins w:id="114" w:author="Golden Spread Electric Cooperative" w:date="2024-05-23T15:02:00Z">
        <w:r w:rsidRPr="005F2ED2">
          <w:rPr>
            <w:bCs/>
          </w:rPr>
          <w:t>Early Curtailment Load</w:t>
        </w:r>
      </w:ins>
      <w:ins w:id="115" w:author="Golden Spread Electric Cooperative" w:date="2024-06-18T15:33:00Z">
        <w:r w:rsidR="00344529">
          <w:rPr>
            <w:bCs/>
          </w:rPr>
          <w:t xml:space="preserve"> (</w:t>
        </w:r>
        <w:del w:id="116" w:author="ERCOT 020625" w:date="2025-01-16T22:26:00Z">
          <w:r w:rsidR="00344529" w:rsidDel="000240A1">
            <w:rPr>
              <w:bCs/>
            </w:rPr>
            <w:delText>V</w:delText>
          </w:r>
        </w:del>
      </w:ins>
      <w:ins w:id="117" w:author="TIEC 060525" w:date="2025-06-03T12:20:00Z">
        <w:r w:rsidR="000171DA">
          <w:rPr>
            <w:bCs/>
          </w:rPr>
          <w:t>V</w:t>
        </w:r>
      </w:ins>
      <w:ins w:id="118" w:author="Golden Spread Electric Cooperative" w:date="2024-06-18T15:33:00Z">
        <w:r w:rsidR="00344529">
          <w:rPr>
            <w:bCs/>
          </w:rPr>
          <w:t>ECL)</w:t>
        </w:r>
      </w:ins>
      <w:ins w:id="119" w:author="Golden Spread Electric Cooperative" w:date="2023-06-22T16:26:00Z">
        <w:r>
          <w:rPr>
            <w:szCs w:val="24"/>
          </w:rPr>
          <w:t>, as described in</w:t>
        </w:r>
        <w:del w:id="120" w:author="ERCOT 020625" w:date="2025-02-04T15:59:00Z">
          <w:r w:rsidDel="00FD6957">
            <w:rPr>
              <w:szCs w:val="24"/>
            </w:rPr>
            <w:delText xml:space="preserve"> paragraph (2) of</w:delText>
          </w:r>
        </w:del>
        <w:r>
          <w:rPr>
            <w:szCs w:val="24"/>
          </w:rPr>
          <w:t xml:space="preserve">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121" w:author="Golden Spread Electric Cooperative" w:date="2023-06-22T16:26:00Z">
        <w:r>
          <w:rPr>
            <w:szCs w:val="20"/>
          </w:rPr>
          <w:t>j</w:t>
        </w:r>
      </w:ins>
      <w:del w:id="122"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lastRenderedPageBreak/>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4E6A789A" w:rsidR="00ED4647" w:rsidRPr="005B0232" w:rsidRDefault="00ED4647" w:rsidP="00ED4647">
      <w:pPr>
        <w:spacing w:after="240"/>
        <w:ind w:left="1440" w:hanging="720"/>
        <w:rPr>
          <w:szCs w:val="20"/>
        </w:rPr>
      </w:pPr>
      <w:r w:rsidRPr="005B0232">
        <w:rPr>
          <w:szCs w:val="20"/>
        </w:rPr>
        <w:t xml:space="preserve">(d) </w:t>
      </w:r>
      <w:r w:rsidRPr="005B0232">
        <w:rPr>
          <w:szCs w:val="20"/>
        </w:rPr>
        <w:tab/>
        <w:t xml:space="preserve">For all </w:t>
      </w:r>
      <w:r w:rsidR="0071557D">
        <w:rPr>
          <w:szCs w:val="20"/>
        </w:rPr>
        <w:t>CLRs</w:t>
      </w:r>
      <w:r w:rsidRPr="005B0232">
        <w:rPr>
          <w:szCs w:val="20"/>
        </w:rPr>
        <w:t xml:space="preserve">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12E6D2F0"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w:t>
      </w:r>
      <w:r w:rsidR="004939D1">
        <w:rPr>
          <w:szCs w:val="20"/>
        </w:rPr>
        <w:t>CLRs</w:t>
      </w:r>
      <w:r w:rsidRPr="005B0232">
        <w:rPr>
          <w:szCs w:val="20"/>
        </w:rPr>
        <w:t xml:space="preserve"> and that are providing RRS or ECRS to GTBD linearly ramped over the ten-minute ramp period and add the deployed MW from Load Resources that are not </w:t>
      </w:r>
      <w:r w:rsidR="00443C55">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6CB85077" w:rsidR="00ED4647" w:rsidRDefault="00ED4647" w:rsidP="00ED4647">
      <w:pPr>
        <w:pStyle w:val="BodyTextNumbered"/>
        <w:spacing w:before="240"/>
        <w:ind w:left="1440"/>
        <w:rPr>
          <w:ins w:id="123" w:author="Golden Spread Electric Cooperative" w:date="2023-06-22T16:24:00Z"/>
        </w:rPr>
      </w:pPr>
      <w:ins w:id="124" w:author="Golden Spread Electric Cooperative" w:date="2023-06-22T16:24:00Z">
        <w:r>
          <w:t>(f)</w:t>
        </w:r>
        <w:r>
          <w:tab/>
          <w:t xml:space="preserve">Add the deployed MW from </w:t>
        </w:r>
      </w:ins>
      <w:ins w:id="125" w:author="Golden Spread Electric Cooperative" w:date="2024-06-18T15:33:00Z">
        <w:del w:id="126" w:author="ERCOT 020625" w:date="2025-01-16T22:26:00Z">
          <w:r w:rsidR="00344529" w:rsidDel="00BB1246">
            <w:rPr>
              <w:bCs/>
            </w:rPr>
            <w:delText>V</w:delText>
          </w:r>
        </w:del>
      </w:ins>
      <w:ins w:id="127" w:author="TIEC 060525" w:date="2025-06-03T12:21:00Z">
        <w:r w:rsidR="002B5591">
          <w:rPr>
            <w:bCs/>
          </w:rPr>
          <w:t>V</w:t>
        </w:r>
      </w:ins>
      <w:ins w:id="128" w:author="Golden Spread Electric Cooperative" w:date="2024-06-18T15:33:00Z">
        <w:r w:rsidR="00344529">
          <w:rPr>
            <w:bCs/>
          </w:rPr>
          <w:t>ECL</w:t>
        </w:r>
      </w:ins>
      <w:ins w:id="129" w:author="Golden Spread Electric Cooperative" w:date="2024-06-18T14:25:00Z">
        <w:r w:rsidR="00E34EF6">
          <w:rPr>
            <w:bCs/>
          </w:rPr>
          <w:t xml:space="preserve"> </w:t>
        </w:r>
      </w:ins>
      <w:ins w:id="130"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31" w:author="Golden Spread Electric Cooperative" w:date="2024-06-18T15:34:00Z">
        <w:del w:id="132" w:author="ERCOT 020625" w:date="2025-01-16T22:26:00Z">
          <w:r w:rsidR="00344529" w:rsidDel="00BB1246">
            <w:rPr>
              <w:bCs/>
            </w:rPr>
            <w:delText>V</w:delText>
          </w:r>
        </w:del>
      </w:ins>
      <w:ins w:id="133" w:author="TIEC 060525" w:date="2025-06-03T12:21:00Z">
        <w:r w:rsidR="002B5591">
          <w:rPr>
            <w:bCs/>
          </w:rPr>
          <w:t>V</w:t>
        </w:r>
      </w:ins>
      <w:ins w:id="134" w:author="Golden Spread Electric Cooperative" w:date="2024-06-18T15:34:00Z">
        <w:r w:rsidR="00344529">
          <w:rPr>
            <w:bCs/>
          </w:rPr>
          <w:t>ECL</w:t>
        </w:r>
      </w:ins>
      <w:ins w:id="135" w:author="Golden Spread Electric Cooperative" w:date="2024-06-18T14:25:00Z">
        <w:r w:rsidR="00E34EF6">
          <w:rPr>
            <w:bCs/>
          </w:rPr>
          <w:t xml:space="preserve"> </w:t>
        </w:r>
      </w:ins>
      <w:ins w:id="136" w:author="Golden Spread Electric Cooperative" w:date="2023-06-22T16:24:00Z">
        <w:r>
          <w:lastRenderedPageBreak/>
          <w:t xml:space="preserve">deployed and a price/quantity pair of $700/MWh for the last MW of </w:t>
        </w:r>
      </w:ins>
      <w:ins w:id="137" w:author="Golden Spread Electric Cooperative" w:date="2024-06-18T15:34:00Z">
        <w:del w:id="138" w:author="ERCOT 020625" w:date="2025-01-16T22:26:00Z">
          <w:r w:rsidR="00344529" w:rsidDel="00BB1246">
            <w:rPr>
              <w:bCs/>
            </w:rPr>
            <w:delText>V</w:delText>
          </w:r>
        </w:del>
      </w:ins>
      <w:ins w:id="139" w:author="TIEC 060525" w:date="2025-06-03T12:21:00Z">
        <w:r w:rsidR="002B5591">
          <w:rPr>
            <w:bCs/>
          </w:rPr>
          <w:t>V</w:t>
        </w:r>
      </w:ins>
      <w:ins w:id="140" w:author="Golden Spread Electric Cooperative" w:date="2024-06-18T15:34:00Z">
        <w:r w:rsidR="00344529">
          <w:rPr>
            <w:bCs/>
          </w:rPr>
          <w:t>ECL</w:t>
        </w:r>
      </w:ins>
      <w:ins w:id="141" w:author="Golden Spread Electric Cooperative" w:date="2024-06-18T14:25:00Z">
        <w:r w:rsidR="00E34EF6">
          <w:rPr>
            <w:bCs/>
          </w:rPr>
          <w:t xml:space="preserve"> </w:t>
        </w:r>
      </w:ins>
      <w:ins w:id="142"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143" w:author="Golden Spread Electric Cooperative" w:date="2023-06-22T16:24:00Z">
        <w:r>
          <w:t>g</w:t>
        </w:r>
      </w:ins>
      <w:del w:id="144"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39D40EF2" w:rsidR="00ED4647" w:rsidRPr="005B0232" w:rsidRDefault="006A1D5E" w:rsidP="005F1D84">
            <w:pPr>
              <w:spacing w:after="60"/>
              <w:rPr>
                <w:iCs/>
                <w:sz w:val="20"/>
                <w:szCs w:val="20"/>
              </w:rPr>
            </w:pPr>
            <w:proofErr w:type="spellStart"/>
            <w:r w:rsidRPr="005B0232">
              <w:rPr>
                <w:iCs/>
                <w:sz w:val="20"/>
                <w:szCs w:val="20"/>
              </w:rPr>
              <w:t>R</w:t>
            </w:r>
            <w:r>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145" w:author="Golden Spread Electric Cooperative" w:date="2023-06-22T16:25:00Z">
        <w:r>
          <w:rPr>
            <w:szCs w:val="20"/>
          </w:rPr>
          <w:t>h</w:t>
        </w:r>
      </w:ins>
      <w:del w:id="146"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147" w:author="Golden Spread Electric Cooperative" w:date="2023-06-22T16:25:00Z">
        <w:r>
          <w:rPr>
            <w:szCs w:val="20"/>
          </w:rPr>
          <w:t>i</w:t>
        </w:r>
      </w:ins>
      <w:del w:id="148"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149" w:author="Golden Spread Electric Cooperative" w:date="2023-06-22T16:25:00Z">
        <w:r>
          <w:rPr>
            <w:szCs w:val="20"/>
          </w:rPr>
          <w:t>j</w:t>
        </w:r>
      </w:ins>
      <w:del w:id="150"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151" w:author="Golden Spread Electric Cooperative" w:date="2023-06-22T16:25:00Z">
        <w:r>
          <w:rPr>
            <w:szCs w:val="20"/>
          </w:rPr>
          <w:t>k</w:t>
        </w:r>
      </w:ins>
      <w:del w:id="152"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153" w:author="Golden Spread Electric Cooperative" w:date="2023-06-22T16:25:00Z">
        <w:r>
          <w:rPr>
            <w:szCs w:val="20"/>
          </w:rPr>
          <w:t>l</w:t>
        </w:r>
      </w:ins>
      <w:del w:id="154"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155" w:author="Golden Spread Electric Cooperative" w:date="2024-06-18T15:40:00Z">
        <w:r w:rsidRPr="005B0232" w:rsidDel="006E18C7">
          <w:rPr>
            <w:szCs w:val="20"/>
          </w:rPr>
          <w:delText>j</w:delText>
        </w:r>
      </w:del>
      <w:ins w:id="156"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157" w:author="Golden Spread Electric Cooperative" w:date="2023-06-22T16:25:00Z">
        <w:r>
          <w:rPr>
            <w:szCs w:val="20"/>
          </w:rPr>
          <w:t>m</w:t>
        </w:r>
      </w:ins>
      <w:del w:id="158"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39CFB3B0" w:rsidR="00ED4647" w:rsidRPr="005B0232" w:rsidRDefault="00ED4647" w:rsidP="00ED4647">
      <w:pPr>
        <w:spacing w:after="240"/>
        <w:ind w:left="1440" w:hanging="720"/>
        <w:rPr>
          <w:szCs w:val="20"/>
        </w:rPr>
      </w:pPr>
      <w:r w:rsidRPr="005B0232">
        <w:rPr>
          <w:szCs w:val="20"/>
        </w:rPr>
        <w:lastRenderedPageBreak/>
        <w:t>(</w:t>
      </w:r>
      <w:ins w:id="159" w:author="Golden Spread Electric Cooperative" w:date="2023-06-22T16:25:00Z">
        <w:r>
          <w:rPr>
            <w:szCs w:val="20"/>
          </w:rPr>
          <w:t>n</w:t>
        </w:r>
      </w:ins>
      <w:del w:id="160"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161" w:author="Golden Spread Electric Cooperative" w:date="2023-06-22T16:25:00Z">
        <w:r>
          <w:rPr>
            <w:szCs w:val="20"/>
          </w:rPr>
          <w:t>k</w:t>
        </w:r>
      </w:ins>
      <w:del w:id="162" w:author="Golden Spread Electric Cooperative" w:date="2023-06-22T16:25:00Z">
        <w:r w:rsidRPr="005B0232" w:rsidDel="005B0232">
          <w:rPr>
            <w:szCs w:val="20"/>
          </w:rPr>
          <w:delText>j</w:delText>
        </w:r>
      </w:del>
      <w:r w:rsidRPr="005B0232">
        <w:rPr>
          <w:szCs w:val="20"/>
        </w:rPr>
        <w:t xml:space="preserve">) above, considering both Competitive and Non-Competitive Constraints and the mitigated Energy </w:t>
      </w:r>
      <w:r w:rsidR="000576B8">
        <w:rPr>
          <w:szCs w:val="20"/>
        </w:rPr>
        <w:t>O</w:t>
      </w:r>
      <w:r w:rsidRPr="005B0232">
        <w:rPr>
          <w:szCs w:val="20"/>
        </w:rPr>
        <w:t>ffer Curves.</w:t>
      </w:r>
    </w:p>
    <w:p w14:paraId="31066DA3" w14:textId="77777777" w:rsidR="00ED4647" w:rsidRPr="005B0232" w:rsidRDefault="00ED4647" w:rsidP="00ED4647">
      <w:pPr>
        <w:spacing w:before="240" w:after="240"/>
        <w:ind w:left="1440" w:hanging="720"/>
        <w:rPr>
          <w:szCs w:val="20"/>
        </w:rPr>
      </w:pPr>
      <w:r w:rsidRPr="005B0232">
        <w:rPr>
          <w:szCs w:val="20"/>
        </w:rPr>
        <w:t>(</w:t>
      </w:r>
      <w:ins w:id="163" w:author="Golden Spread Electric Cooperative" w:date="2023-06-22T16:25:00Z">
        <w:r>
          <w:rPr>
            <w:szCs w:val="20"/>
          </w:rPr>
          <w:t>o</w:t>
        </w:r>
      </w:ins>
      <w:del w:id="164"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165" w:author="Golden Spread Electric Cooperative" w:date="2023-06-22T16:25:00Z">
        <w:r>
          <w:rPr>
            <w:szCs w:val="20"/>
          </w:rPr>
          <w:t>n</w:t>
        </w:r>
      </w:ins>
      <w:del w:id="166"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167" w:author="Golden Spread Electric Cooperative" w:date="2023-06-22T16:25:00Z">
        <w:r>
          <w:rPr>
            <w:szCs w:val="20"/>
          </w:rPr>
          <w:t>p</w:t>
        </w:r>
      </w:ins>
      <w:del w:id="168"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t>(</w:t>
      </w:r>
      <w:ins w:id="169" w:author="Golden Spread Electric Cooperative" w:date="2023-06-22T16:25:00Z">
        <w:r>
          <w:rPr>
            <w:szCs w:val="20"/>
          </w:rPr>
          <w:t>q</w:t>
        </w:r>
      </w:ins>
      <w:del w:id="170"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171" w:author="Golden Spread Electric Cooperative" w:date="2024-06-18T15:41:00Z">
        <w:r w:rsidRPr="005B0232" w:rsidDel="006E18C7">
          <w:rPr>
            <w:szCs w:val="20"/>
          </w:rPr>
          <w:delText>n</w:delText>
        </w:r>
      </w:del>
      <w:ins w:id="172" w:author="Golden Spread Electric Cooperative" w:date="2024-06-18T15:41:00Z">
        <w:r w:rsidR="006E18C7">
          <w:rPr>
            <w:szCs w:val="20"/>
          </w:rPr>
          <w:t>o</w:t>
        </w:r>
      </w:ins>
      <w:r w:rsidRPr="005B0232">
        <w:rPr>
          <w:szCs w:val="20"/>
        </w:rPr>
        <w:t>) and (</w:t>
      </w:r>
      <w:ins w:id="173" w:author="Golden Spread Electric Cooperative" w:date="2023-06-22T16:25:00Z">
        <w:r>
          <w:rPr>
            <w:szCs w:val="20"/>
          </w:rPr>
          <w:t>p</w:t>
        </w:r>
      </w:ins>
      <w:del w:id="174"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75" w:author="Golden Spread Electric Cooperative" w:date="2023-06-22T16:25:00Z">
        <w:r>
          <w:rPr>
            <w:szCs w:val="20"/>
          </w:rPr>
          <w:t>o</w:t>
        </w:r>
      </w:ins>
      <w:del w:id="176" w:author="Golden Spread Electric Cooperative" w:date="2023-06-22T16:25:00Z">
        <w:r w:rsidRPr="005B0232" w:rsidDel="005B0232">
          <w:rPr>
            <w:szCs w:val="20"/>
          </w:rPr>
          <w:delText>n</w:delText>
        </w:r>
      </w:del>
      <w:r w:rsidRPr="005B0232">
        <w:rPr>
          <w:szCs w:val="20"/>
        </w:rPr>
        <w:t>) and (</w:t>
      </w:r>
      <w:ins w:id="177" w:author="Golden Spread Electric Cooperative" w:date="2023-06-22T16:25:00Z">
        <w:r>
          <w:rPr>
            <w:szCs w:val="20"/>
          </w:rPr>
          <w:t>p</w:t>
        </w:r>
      </w:ins>
      <w:del w:id="178"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0F444188" w:rsidR="00ED4647" w:rsidRPr="005B0232" w:rsidRDefault="00ED4647" w:rsidP="005F1D84">
            <w:pPr>
              <w:spacing w:before="120" w:after="240"/>
              <w:rPr>
                <w:b/>
                <w:i/>
                <w:iCs/>
              </w:rPr>
            </w:pPr>
            <w:r w:rsidRPr="005B0232">
              <w:rPr>
                <w:b/>
                <w:i/>
                <w:iCs/>
              </w:rPr>
              <w:t>[NPRR904, NPRR1006, NPRR1010, NPRR1014, NPRR1091, NPRR1105</w:t>
            </w:r>
            <w:r w:rsidR="00BB513F">
              <w:rPr>
                <w:b/>
                <w:i/>
                <w:iCs/>
              </w:rPr>
              <w:t>, NPRR1188</w:t>
            </w:r>
            <w:r w:rsidR="000E5ECF">
              <w:rPr>
                <w:b/>
                <w:i/>
                <w:iCs/>
              </w:rPr>
              <w:t>, and NPRR1245</w:t>
            </w:r>
            <w:r w:rsidRPr="005B0232">
              <w:rPr>
                <w:b/>
                <w:i/>
                <w:iCs/>
              </w:rPr>
              <w:t>:  Replace applicable portions of Section 6.5.7.3.1 above with the following upon system implementation for NPRR904, NPRR1006, NPRR1014, NPRR1091, NPRR1105</w:t>
            </w:r>
            <w:r w:rsidR="00206A25">
              <w:rPr>
                <w:b/>
                <w:i/>
                <w:iCs/>
              </w:rPr>
              <w:t>, or NPRR1188</w:t>
            </w:r>
            <w:r w:rsidRPr="005B0232">
              <w:rPr>
                <w:b/>
                <w:i/>
                <w:iCs/>
              </w:rPr>
              <w:t>; or upon system implementation of the Real-Time Co-Optimization (RTC) project for NPRR1010</w:t>
            </w:r>
            <w:r w:rsidR="000E5ECF">
              <w:rPr>
                <w:b/>
                <w:i/>
                <w:iCs/>
              </w:rPr>
              <w:t xml:space="preserve"> and NPRR1245</w:t>
            </w:r>
            <w:r w:rsidRPr="005B0232">
              <w:rPr>
                <w:b/>
                <w:i/>
                <w:iCs/>
              </w:rPr>
              <w:t>:]</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79"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79"/>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333672FA" w:rsidR="00ED4647" w:rsidRPr="005B0232" w:rsidRDefault="00ED4647" w:rsidP="005F1D84">
            <w:pPr>
              <w:spacing w:after="240"/>
              <w:ind w:left="1440" w:hanging="720"/>
              <w:rPr>
                <w:szCs w:val="20"/>
              </w:rPr>
            </w:pPr>
            <w:r w:rsidRPr="005B0232">
              <w:rPr>
                <w:szCs w:val="20"/>
              </w:rPr>
              <w:lastRenderedPageBreak/>
              <w:t>(c)</w:t>
            </w:r>
            <w:r w:rsidRPr="005B0232">
              <w:rPr>
                <w:szCs w:val="20"/>
              </w:rPr>
              <w:tab/>
              <w:t xml:space="preserve">Deployed Load Resources other than </w:t>
            </w:r>
            <w:r w:rsidR="00C046DD">
              <w:rPr>
                <w:szCs w:val="20"/>
              </w:rPr>
              <w:t>CLRs</w:t>
            </w:r>
            <w:r w:rsidRPr="005B0232">
              <w:rPr>
                <w:szCs w:val="20"/>
              </w:rPr>
              <w:t>;</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534A49CD" w:rsidR="00ED4647" w:rsidRPr="005B0232" w:rsidRDefault="00ED4647" w:rsidP="005F1D84">
            <w:pPr>
              <w:spacing w:after="240" w:line="256" w:lineRule="auto"/>
              <w:ind w:left="1440" w:hanging="720"/>
              <w:rPr>
                <w:szCs w:val="20"/>
              </w:rPr>
            </w:pPr>
            <w:r w:rsidRPr="005B0232">
              <w:rPr>
                <w:szCs w:val="20"/>
              </w:rPr>
              <w:t>(m)      ERCOT-directed deployment of distribution voltage reduction measures;</w:t>
            </w:r>
          </w:p>
          <w:p w14:paraId="2DB8C7C8" w14:textId="53626930" w:rsidR="00ED4647" w:rsidRDefault="00ED4647" w:rsidP="005F1D84">
            <w:pPr>
              <w:spacing w:after="240"/>
              <w:ind w:left="1440" w:hanging="720"/>
              <w:rPr>
                <w:ins w:id="180" w:author="Golden Spread Electric Cooperative" w:date="2023-06-22T16:23:00Z"/>
                <w:szCs w:val="20"/>
              </w:rPr>
            </w:pPr>
            <w:r w:rsidRPr="005B0232">
              <w:rPr>
                <w:szCs w:val="20"/>
              </w:rPr>
              <w:t>(n)</w:t>
            </w:r>
            <w:r w:rsidRPr="005B0232">
              <w:rPr>
                <w:szCs w:val="20"/>
              </w:rPr>
              <w:tab/>
              <w:t>ERCOT-directed deployment of Off-Line Non-Spin</w:t>
            </w:r>
            <w:r w:rsidR="00E34EF6">
              <w:rPr>
                <w:szCs w:val="20"/>
              </w:rPr>
              <w:t>;</w:t>
            </w:r>
            <w:del w:id="181" w:author="ERCOT Market Rules" w:date="2025-02-03T11:50:00Z">
              <w:r w:rsidDel="00912D93">
                <w:rPr>
                  <w:szCs w:val="20"/>
                </w:rPr>
                <w:delText xml:space="preserve"> and</w:delText>
              </w:r>
            </w:del>
          </w:p>
          <w:p w14:paraId="712EE926" w14:textId="6BC9C2DB" w:rsidR="000E5ECF" w:rsidRDefault="00912D93" w:rsidP="005F1D84">
            <w:pPr>
              <w:pStyle w:val="BodyTextNumbered"/>
              <w:ind w:left="1440"/>
            </w:pPr>
            <w:r>
              <w:t>(o)       ERCOT-directed firm Load shed during EEA Level 3, as described in paragraph (3) of Section 6.5.9.4.2, EEA Levels</w:t>
            </w:r>
            <w:del w:id="182" w:author="ERCOT Market Rules" w:date="2025-02-03T11:50:00Z">
              <w:r w:rsidDel="00912D93">
                <w:delText>.</w:delText>
              </w:r>
            </w:del>
            <w:ins w:id="183" w:author="ERCOT Market Rules" w:date="2025-02-03T11:50:00Z">
              <w:r>
                <w:t>; and</w:t>
              </w:r>
            </w:ins>
          </w:p>
          <w:p w14:paraId="24D515A1" w14:textId="15B25DAE" w:rsidR="00ED4647" w:rsidRPr="003161DC" w:rsidRDefault="00ED4647" w:rsidP="005F1D84">
            <w:pPr>
              <w:pStyle w:val="BodyTextNumbered"/>
              <w:ind w:left="1440"/>
              <w:rPr>
                <w:ins w:id="184" w:author="Golden Spread Electric Cooperative" w:date="2023-06-22T16:23:00Z"/>
              </w:rPr>
            </w:pPr>
            <w:ins w:id="185" w:author="Golden Spread Electric Cooperative" w:date="2023-06-22T16:23:00Z">
              <w:r>
                <w:t>(</w:t>
              </w:r>
              <w:del w:id="186" w:author="ERCOT Market Rules" w:date="2025-02-03T11:50:00Z">
                <w:r w:rsidDel="00912D93">
                  <w:delText>o</w:delText>
                </w:r>
              </w:del>
            </w:ins>
            <w:ins w:id="187" w:author="ERCOT Market Rules" w:date="2025-02-03T11:50:00Z">
              <w:r w:rsidR="00912D93">
                <w:t>p</w:t>
              </w:r>
            </w:ins>
            <w:ins w:id="188" w:author="Golden Spread Electric Cooperative" w:date="2023-06-22T16:23:00Z">
              <w:r>
                <w:t xml:space="preserve">)     </w:t>
              </w:r>
              <w:r>
                <w:rPr>
                  <w:szCs w:val="24"/>
                </w:rPr>
                <w:t xml:space="preserve">Deployed </w:t>
              </w:r>
            </w:ins>
            <w:ins w:id="189" w:author="Golden Spread Electric Cooperative" w:date="2024-05-23T15:02:00Z">
              <w:del w:id="190" w:author="ERCOT 020625" w:date="2025-01-16T22:27:00Z">
                <w:r w:rsidRPr="005F2ED2" w:rsidDel="00BB1246">
                  <w:rPr>
                    <w:bCs/>
                  </w:rPr>
                  <w:delText xml:space="preserve">Voluntary </w:delText>
                </w:r>
              </w:del>
            </w:ins>
            <w:ins w:id="191" w:author="TIEC 060525" w:date="2025-06-03T12:21:00Z">
              <w:r w:rsidR="00511FAA">
                <w:rPr>
                  <w:bCs/>
                </w:rPr>
                <w:t xml:space="preserve">Voluntary </w:t>
              </w:r>
            </w:ins>
            <w:ins w:id="192" w:author="Golden Spread Electric Cooperative" w:date="2024-05-23T15:02:00Z">
              <w:r w:rsidRPr="005F2ED2">
                <w:rPr>
                  <w:bCs/>
                </w:rPr>
                <w:t>Early Curtailment Load</w:t>
              </w:r>
            </w:ins>
            <w:ins w:id="193" w:author="Golden Spread Electric Cooperative" w:date="2023-06-22T16:23:00Z">
              <w:r>
                <w:rPr>
                  <w:szCs w:val="24"/>
                </w:rPr>
                <w:t xml:space="preserve"> </w:t>
              </w:r>
            </w:ins>
            <w:ins w:id="194" w:author="Golden Spread Electric Cooperative" w:date="2024-06-18T15:34:00Z">
              <w:r w:rsidR="00344529">
                <w:rPr>
                  <w:szCs w:val="24"/>
                </w:rPr>
                <w:t>(</w:t>
              </w:r>
              <w:del w:id="195" w:author="ERCOT 020625" w:date="2025-01-16T22:26:00Z">
                <w:r w:rsidR="00344529" w:rsidDel="00BB1246">
                  <w:rPr>
                    <w:szCs w:val="24"/>
                  </w:rPr>
                  <w:delText>V</w:delText>
                </w:r>
              </w:del>
            </w:ins>
            <w:ins w:id="196" w:author="TIEC 060525" w:date="2025-06-03T12:21:00Z">
              <w:r w:rsidR="00511FAA">
                <w:rPr>
                  <w:szCs w:val="24"/>
                </w:rPr>
                <w:t>V</w:t>
              </w:r>
            </w:ins>
            <w:ins w:id="197" w:author="Golden Spread Electric Cooperative" w:date="2024-06-18T15:34:00Z">
              <w:r w:rsidR="00344529">
                <w:rPr>
                  <w:szCs w:val="24"/>
                </w:rPr>
                <w:t xml:space="preserve">ECL) </w:t>
              </w:r>
            </w:ins>
            <w:ins w:id="198" w:author="Golden Spread Electric Cooperative" w:date="2023-06-22T16:23:00Z">
              <w:r>
                <w:rPr>
                  <w:szCs w:val="24"/>
                </w:rPr>
                <w:t xml:space="preserve">as described in </w:t>
              </w:r>
              <w:del w:id="199" w:author="ERCOT 020625" w:date="2025-02-04T16:00:00Z">
                <w:r w:rsidDel="00FD6957">
                  <w:rPr>
                    <w:szCs w:val="24"/>
                  </w:rPr>
                  <w:delText xml:space="preserve">paragraph (2) of </w:delText>
                </w:r>
              </w:del>
              <w:r>
                <w:rPr>
                  <w:szCs w:val="24"/>
                </w:rPr>
                <w:t xml:space="preserve">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lastRenderedPageBreak/>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lastRenderedPageBreak/>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1FADCB0A" w14:textId="31ADC68E" w:rsidR="00ED4647" w:rsidRPr="005B0232" w:rsidRDefault="00ED4647" w:rsidP="005F1D84">
            <w:pPr>
              <w:spacing w:after="240"/>
              <w:ind w:left="1440" w:hanging="720"/>
              <w:rPr>
                <w:szCs w:val="20"/>
              </w:rPr>
            </w:pPr>
            <w:r w:rsidRPr="005B0232">
              <w:rPr>
                <w:szCs w:val="20"/>
              </w:rPr>
              <w:t>(e)</w:t>
            </w:r>
            <w:r w:rsidRPr="005B0232">
              <w:rPr>
                <w:szCs w:val="20"/>
              </w:rPr>
              <w:tab/>
              <w:t xml:space="preserve">For all </w:t>
            </w:r>
            <w:r w:rsidR="00A32186">
              <w:rPr>
                <w:szCs w:val="20"/>
              </w:rPr>
              <w:t>CLRs</w:t>
            </w:r>
            <w:r w:rsidRPr="005B0232">
              <w:rPr>
                <w:szCs w:val="20"/>
              </w:rPr>
              <w:t xml:space="preserve"> excluding ones with a telemetered status of OUTL</w:t>
            </w:r>
            <w:r w:rsidR="00A32186">
              <w:rPr>
                <w:szCs w:val="20"/>
              </w:rPr>
              <w:t>, ONTEST, or ONHOLD</w:t>
            </w:r>
            <w:r w:rsidRPr="005B0232">
              <w:rPr>
                <w:szCs w:val="20"/>
              </w:rPr>
              <w:t>:</w:t>
            </w:r>
          </w:p>
          <w:p w14:paraId="69530091" w14:textId="7558A7CA" w:rsidR="00ED4647" w:rsidRPr="005B0232" w:rsidRDefault="00ED4647" w:rsidP="005F1D84">
            <w:pPr>
              <w:spacing w:after="240"/>
              <w:ind w:left="2160" w:hanging="720"/>
              <w:rPr>
                <w:szCs w:val="20"/>
              </w:rPr>
            </w:pPr>
            <w:r w:rsidRPr="005B0232">
              <w:rPr>
                <w:szCs w:val="20"/>
              </w:rPr>
              <w:t>(i)</w:t>
            </w:r>
            <w:r w:rsidRPr="005B0232">
              <w:rPr>
                <w:szCs w:val="20"/>
              </w:rPr>
              <w:tab/>
              <w:t xml:space="preserve">If the </w:t>
            </w:r>
            <w:r w:rsidR="00A32186">
              <w:rPr>
                <w:szCs w:val="20"/>
              </w:rPr>
              <w:t>CLR</w:t>
            </w:r>
            <w:r w:rsidRPr="005B0232">
              <w:rPr>
                <w:szCs w:val="20"/>
              </w:rPr>
              <w:t xml:space="preserve"> SCED Base Point is not at LDL, set LDL to the greater of Aggregated Resource Output - (60 minutes * Normal Ramp Rate down), or LSL; and</w:t>
            </w:r>
          </w:p>
          <w:p w14:paraId="3049B4E3" w14:textId="5D47AD62" w:rsidR="00ED4647" w:rsidRPr="005B0232" w:rsidRDefault="00ED4647" w:rsidP="005F1D84">
            <w:pPr>
              <w:spacing w:after="240"/>
              <w:ind w:left="2160" w:hanging="720"/>
              <w:rPr>
                <w:szCs w:val="20"/>
              </w:rPr>
            </w:pPr>
            <w:r w:rsidRPr="005B0232">
              <w:rPr>
                <w:szCs w:val="20"/>
              </w:rPr>
              <w:t>(ii)</w:t>
            </w:r>
            <w:r w:rsidRPr="005B0232">
              <w:rPr>
                <w:szCs w:val="20"/>
              </w:rPr>
              <w:tab/>
              <w:t xml:space="preserve">If the </w:t>
            </w:r>
            <w:r w:rsidR="00785BC7">
              <w:rPr>
                <w:szCs w:val="20"/>
              </w:rPr>
              <w:t>CLR</w:t>
            </w:r>
            <w:r w:rsidRPr="005B0232">
              <w:rPr>
                <w:szCs w:val="20"/>
              </w:rPr>
              <w:t xml:space="preserve"> SCED Base Point is not at HDL, set HDL to the lesser of Aggregated Resource Output + (60 minutes * Normal Ramp Rate up), or HSL.</w:t>
            </w:r>
          </w:p>
          <w:p w14:paraId="16AD25C2" w14:textId="1AE060A4"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w:t>
            </w:r>
            <w:r w:rsidR="0031456B">
              <w:rPr>
                <w:szCs w:val="20"/>
              </w:rPr>
              <w:t>CLRs</w:t>
            </w:r>
            <w:r w:rsidRPr="005B0232">
              <w:rPr>
                <w:szCs w:val="20"/>
              </w:rPr>
              <w:t xml:space="preserve"> and that are providing RRS or ECRS to GTBD linearly ramped over the ten-minute ramp period and add the deployed MW from Load Resources that are not </w:t>
            </w:r>
            <w:r w:rsidR="00D116B6">
              <w:rPr>
                <w:szCs w:val="20"/>
              </w:rPr>
              <w:t>CLRs</w:t>
            </w:r>
            <w:r w:rsidRPr="005B0232">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0838D532" w:rsidR="00ED4647" w:rsidRPr="003161DC" w:rsidRDefault="00ED4647" w:rsidP="005F1D84">
            <w:pPr>
              <w:spacing w:before="240" w:after="240"/>
              <w:ind w:left="1440" w:hanging="720"/>
              <w:rPr>
                <w:ins w:id="200" w:author="Golden Spread Electric Cooperative" w:date="2023-06-22T16:20:00Z"/>
              </w:rPr>
            </w:pPr>
            <w:ins w:id="201" w:author="Golden Spread Electric Cooperative" w:date="2023-06-22T16:20:00Z">
              <w:r>
                <w:t xml:space="preserve">(g)       Add the deployed MW from </w:t>
              </w:r>
            </w:ins>
            <w:ins w:id="202" w:author="Golden Spread Electric Cooperative" w:date="2024-06-18T15:34:00Z">
              <w:del w:id="203" w:author="ERCOT 020625" w:date="2025-01-16T22:26:00Z">
                <w:r w:rsidR="00344529" w:rsidDel="00BB1246">
                  <w:delText>V</w:delText>
                </w:r>
              </w:del>
            </w:ins>
            <w:ins w:id="204" w:author="TIEC 060525" w:date="2025-06-03T12:22:00Z">
              <w:r w:rsidR="00511FAA">
                <w:t>V</w:t>
              </w:r>
            </w:ins>
            <w:ins w:id="205" w:author="Golden Spread Electric Cooperative" w:date="2024-06-18T15:34:00Z">
              <w:r w:rsidR="00344529">
                <w:t>ECL</w:t>
              </w:r>
            </w:ins>
            <w:ins w:id="206" w:author="Golden Spread Electric Cooperative" w:date="2024-06-18T14:26:00Z">
              <w:r w:rsidR="00E34EF6">
                <w:rPr>
                  <w:bCs/>
                  <w:szCs w:val="20"/>
                </w:rPr>
                <w:t xml:space="preserve"> </w:t>
              </w:r>
            </w:ins>
            <w:ins w:id="207"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w:t>
              </w:r>
              <w:r>
                <w:lastRenderedPageBreak/>
                <w:t xml:space="preserve">linear bid curve defined by a price/quantity pair of $300/MWh for the first MW of </w:t>
              </w:r>
            </w:ins>
            <w:ins w:id="208" w:author="Golden Spread Electric Cooperative" w:date="2024-06-18T15:34:00Z">
              <w:del w:id="209" w:author="ERCOT 020625" w:date="2025-01-16T22:26:00Z">
                <w:r w:rsidR="00344529" w:rsidDel="00BB1246">
                  <w:rPr>
                    <w:bCs/>
                    <w:szCs w:val="20"/>
                  </w:rPr>
                  <w:delText>V</w:delText>
                </w:r>
              </w:del>
            </w:ins>
            <w:ins w:id="210" w:author="TIEC 060525" w:date="2025-06-03T12:22:00Z">
              <w:r w:rsidR="00511FAA">
                <w:rPr>
                  <w:bCs/>
                  <w:szCs w:val="20"/>
                </w:rPr>
                <w:t>V</w:t>
              </w:r>
            </w:ins>
            <w:ins w:id="211" w:author="Golden Spread Electric Cooperative" w:date="2024-06-18T15:34:00Z">
              <w:r w:rsidR="00344529">
                <w:rPr>
                  <w:bCs/>
                  <w:szCs w:val="20"/>
                </w:rPr>
                <w:t>ECL</w:t>
              </w:r>
            </w:ins>
            <w:ins w:id="212" w:author="Golden Spread Electric Cooperative" w:date="2023-06-22T16:20:00Z">
              <w:r>
                <w:t xml:space="preserve"> deployed and a price/quantity pair of $700/MWh for the last MW of </w:t>
              </w:r>
            </w:ins>
            <w:ins w:id="213" w:author="Golden Spread Electric Cooperative" w:date="2024-06-18T15:34:00Z">
              <w:del w:id="214" w:author="ERCOT 020625" w:date="2025-01-16T22:26:00Z">
                <w:r w:rsidR="00344529" w:rsidDel="00BB1246">
                  <w:rPr>
                    <w:bCs/>
                    <w:szCs w:val="20"/>
                  </w:rPr>
                  <w:delText>V</w:delText>
                </w:r>
              </w:del>
            </w:ins>
            <w:ins w:id="215" w:author="TIEC 060525" w:date="2025-06-03T12:22:00Z">
              <w:r w:rsidR="00511FAA">
                <w:rPr>
                  <w:bCs/>
                  <w:szCs w:val="20"/>
                </w:rPr>
                <w:t>V</w:t>
              </w:r>
            </w:ins>
            <w:ins w:id="216" w:author="Golden Spread Electric Cooperative" w:date="2024-06-18T15:34:00Z">
              <w:r w:rsidR="00344529">
                <w:rPr>
                  <w:bCs/>
                  <w:szCs w:val="20"/>
                </w:rPr>
                <w:t>ECL</w:t>
              </w:r>
            </w:ins>
            <w:ins w:id="217" w:author="Golden Spread Electric Cooperative" w:date="2024-06-18T14:27:00Z">
              <w:r w:rsidR="00E34EF6">
                <w:rPr>
                  <w:bCs/>
                  <w:szCs w:val="20"/>
                </w:rPr>
                <w:t xml:space="preserve"> </w:t>
              </w:r>
            </w:ins>
            <w:ins w:id="218"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219" w:author="Golden Spread Electric Cooperative" w:date="2023-06-22T16:20:00Z">
              <w:r>
                <w:rPr>
                  <w:szCs w:val="20"/>
                </w:rPr>
                <w:t>h</w:t>
              </w:r>
            </w:ins>
            <w:del w:id="220"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221" w:author="Golden Spread Electric Cooperative" w:date="2023-06-22T16:21:00Z">
              <w:r>
                <w:rPr>
                  <w:szCs w:val="20"/>
                </w:rPr>
                <w:t>i</w:t>
              </w:r>
            </w:ins>
            <w:del w:id="222"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223" w:author="Golden Spread Electric Cooperative" w:date="2023-06-22T16:21:00Z">
              <w:r>
                <w:rPr>
                  <w:szCs w:val="20"/>
                  <w:lang w:eastAsia="x-none"/>
                </w:rPr>
                <w:t>j</w:t>
              </w:r>
            </w:ins>
            <w:del w:id="224"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225" w:author="Golden Spread Electric Cooperative" w:date="2023-06-22T16:21:00Z">
              <w:r>
                <w:rPr>
                  <w:szCs w:val="20"/>
                </w:rPr>
                <w:t>k</w:t>
              </w:r>
            </w:ins>
            <w:del w:id="226"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227" w:author="Golden Spread Electric Cooperative" w:date="2023-06-22T16:21:00Z">
              <w:r>
                <w:rPr>
                  <w:szCs w:val="20"/>
                </w:rPr>
                <w:t>l</w:t>
              </w:r>
            </w:ins>
            <w:del w:id="228" w:author="Golden Spread Electric Cooperative" w:date="2023-06-22T16:21:00Z">
              <w:r w:rsidRPr="005B0232" w:rsidDel="005B0232">
                <w:rPr>
                  <w:szCs w:val="20"/>
                </w:rPr>
                <w:delText>k</w:delText>
              </w:r>
            </w:del>
            <w:r w:rsidRPr="005B0232">
              <w:rPr>
                <w:szCs w:val="20"/>
              </w:rPr>
              <w:t>)</w:t>
            </w:r>
            <w:r w:rsidRPr="005B0232">
              <w:rPr>
                <w:szCs w:val="20"/>
              </w:rPr>
              <w:tab/>
              <w:t xml:space="preserve">Subtract the MW from DC Tie import curtailments to address local transmission system limitations or emergency conditions in the receiving electric grid from </w:t>
            </w:r>
            <w:r w:rsidRPr="005B0232">
              <w:rPr>
                <w:szCs w:val="20"/>
              </w:rPr>
              <w:lastRenderedPageBreak/>
              <w:t>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229" w:author="Golden Spread Electric Cooperative" w:date="2023-06-22T16:21:00Z">
              <w:r>
                <w:rPr>
                  <w:szCs w:val="20"/>
                </w:rPr>
                <w:t>m</w:t>
              </w:r>
            </w:ins>
            <w:del w:id="230"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t>(</w:t>
            </w:r>
            <w:ins w:id="231" w:author="Golden Spread Electric Cooperative" w:date="2023-06-22T16:21:00Z">
              <w:r>
                <w:rPr>
                  <w:szCs w:val="20"/>
                </w:rPr>
                <w:t>n</w:t>
              </w:r>
            </w:ins>
            <w:del w:id="232"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5CC84317" w:rsidR="00ED4647" w:rsidRPr="005B0232" w:rsidRDefault="00ED4647" w:rsidP="005F1D84">
            <w:pPr>
              <w:spacing w:after="240"/>
              <w:ind w:left="1440" w:hanging="720"/>
              <w:rPr>
                <w:szCs w:val="20"/>
              </w:rPr>
            </w:pPr>
            <w:r w:rsidRPr="005B0232">
              <w:rPr>
                <w:szCs w:val="20"/>
              </w:rPr>
              <w:t>(</w:t>
            </w:r>
            <w:ins w:id="233" w:author="Golden Spread Electric Cooperative" w:date="2023-06-22T16:21:00Z">
              <w:r>
                <w:rPr>
                  <w:szCs w:val="20"/>
                </w:rPr>
                <w:t>o</w:t>
              </w:r>
            </w:ins>
            <w:del w:id="234"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w:t>
            </w:r>
            <w:r w:rsidR="0095353B">
              <w:rPr>
                <w:szCs w:val="20"/>
              </w:rPr>
              <w:t xml:space="preserve"> (CDR)</w:t>
            </w:r>
            <w:r w:rsidRPr="005B0232">
              <w:rPr>
                <w:szCs w:val="20"/>
              </w:rPr>
              <w:t xml:space="preserve">,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w:t>
            </w:r>
            <w:r w:rsidR="0095353B">
              <w:rPr>
                <w:szCs w:val="20"/>
              </w:rPr>
              <w:t>CDR</w:t>
            </w:r>
            <w:r w:rsidRPr="005B0232">
              <w:rPr>
                <w:szCs w:val="20"/>
              </w:rPr>
              <w:t xml:space="preserve">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235" w:author="Golden Spread Electric Cooperative" w:date="2023-06-22T16:22:00Z">
              <w:r>
                <w:rPr>
                  <w:szCs w:val="20"/>
                </w:rPr>
                <w:t>h</w:t>
              </w:r>
            </w:ins>
            <w:del w:id="236"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237" w:author="Golden Spread Electric Cooperative" w:date="2023-06-22T16:21:00Z">
              <w:r>
                <w:rPr>
                  <w:szCs w:val="20"/>
                </w:rPr>
                <w:t>p</w:t>
              </w:r>
            </w:ins>
            <w:del w:id="238"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239" w:author="Golden Spread Electric Cooperative" w:date="2023-06-22T16:22:00Z">
              <w:r>
                <w:rPr>
                  <w:szCs w:val="20"/>
                </w:rPr>
                <w:t>n</w:t>
              </w:r>
            </w:ins>
            <w:del w:id="240"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241" w:author="Golden Spread Electric Cooperative" w:date="2023-06-22T16:22:00Z">
              <w:r>
                <w:rPr>
                  <w:szCs w:val="20"/>
                </w:rPr>
                <w:t>q</w:t>
              </w:r>
            </w:ins>
            <w:del w:id="242"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lastRenderedPageBreak/>
              <w:t>(</w:t>
            </w:r>
            <w:ins w:id="243" w:author="Golden Spread Electric Cooperative" w:date="2023-06-22T16:22:00Z">
              <w:r>
                <w:rPr>
                  <w:szCs w:val="20"/>
                </w:rPr>
                <w:t>r</w:t>
              </w:r>
            </w:ins>
            <w:del w:id="244"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245" w:author="Golden Spread Electric Cooperative" w:date="2023-06-22T16:22:00Z">
              <w:r>
                <w:rPr>
                  <w:szCs w:val="20"/>
                </w:rPr>
                <w:t>n</w:t>
              </w:r>
            </w:ins>
            <w:del w:id="246"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02EAC39B" w:rsidR="00ED4647" w:rsidRPr="005B0232" w:rsidRDefault="00ED4647" w:rsidP="005F1D84">
            <w:pPr>
              <w:spacing w:before="240" w:after="240"/>
              <w:ind w:left="1440" w:hanging="720"/>
              <w:rPr>
                <w:szCs w:val="20"/>
              </w:rPr>
            </w:pPr>
            <w:r w:rsidRPr="005B0232">
              <w:rPr>
                <w:szCs w:val="20"/>
              </w:rPr>
              <w:t>(</w:t>
            </w:r>
            <w:ins w:id="247" w:author="Golden Spread Electric Cooperative" w:date="2023-06-22T16:22:00Z">
              <w:r>
                <w:rPr>
                  <w:szCs w:val="20"/>
                </w:rPr>
                <w:t>s</w:t>
              </w:r>
            </w:ins>
            <w:del w:id="248"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249" w:author="Golden Spread Electric Cooperative" w:date="2023-06-22T16:22:00Z">
              <w:r>
                <w:rPr>
                  <w:szCs w:val="20"/>
                </w:rPr>
                <w:t>r</w:t>
              </w:r>
            </w:ins>
            <w:del w:id="250"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r w:rsidR="00912D93">
              <w:rPr>
                <w:szCs w:val="20"/>
              </w:rPr>
              <w:t>,</w:t>
            </w:r>
            <w:r w:rsidR="00912D93">
              <w:t xml:space="preserve"> </w:t>
            </w:r>
            <w:r w:rsidR="00912D93" w:rsidRPr="00912D93">
              <w:rPr>
                <w:szCs w:val="20"/>
              </w:rPr>
              <w:t>except when ERCOT is directing firm Load shed during EEA Level 3</w:t>
            </w:r>
            <w:r w:rsidRPr="005B0232">
              <w:rPr>
                <w:szCs w:val="20"/>
              </w:rPr>
              <w:t>.</w:t>
            </w:r>
            <w:r w:rsidR="00912D93">
              <w:rPr>
                <w:szCs w:val="20"/>
              </w:rPr>
              <w:t xml:space="preserve">  </w:t>
            </w:r>
            <w:r w:rsidR="00912D93">
              <w:t>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F368074" w14:textId="3D75F717" w:rsidR="00ED4647" w:rsidRPr="005B0232" w:rsidRDefault="00ED4647" w:rsidP="005F1D84">
            <w:pPr>
              <w:spacing w:after="240"/>
              <w:ind w:left="1440" w:hanging="720"/>
              <w:rPr>
                <w:szCs w:val="20"/>
              </w:rPr>
            </w:pPr>
            <w:r w:rsidRPr="005B0232">
              <w:rPr>
                <w:szCs w:val="20"/>
              </w:rPr>
              <w:t>(</w:t>
            </w:r>
            <w:ins w:id="251" w:author="Golden Spread Electric Cooperative" w:date="2023-06-22T16:22:00Z">
              <w:r>
                <w:rPr>
                  <w:szCs w:val="20"/>
                </w:rPr>
                <w:t>t</w:t>
              </w:r>
            </w:ins>
            <w:del w:id="252"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253" w:author="Golden Spread Electric Cooperative" w:date="2023-06-22T16:21:00Z">
              <w:r>
                <w:rPr>
                  <w:szCs w:val="20"/>
                </w:rPr>
                <w:t>r</w:t>
              </w:r>
            </w:ins>
            <w:del w:id="254" w:author="Golden Spread Electric Cooperative" w:date="2023-06-22T16:21:00Z">
              <w:r w:rsidRPr="005B0232" w:rsidDel="005B0232">
                <w:rPr>
                  <w:szCs w:val="20"/>
                </w:rPr>
                <w:delText>q</w:delText>
              </w:r>
            </w:del>
            <w:r w:rsidRPr="005B0232">
              <w:rPr>
                <w:szCs w:val="20"/>
              </w:rPr>
              <w:t>) above and the MCPC for that Ancillary Service</w:t>
            </w:r>
            <w:r w:rsidR="00397C83">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r w:rsidRPr="005B0232">
              <w:rPr>
                <w:szCs w:val="20"/>
              </w:rPr>
              <w:t xml:space="preserve">. </w:t>
            </w:r>
          </w:p>
        </w:tc>
      </w:tr>
    </w:tbl>
    <w:p w14:paraId="58CB8603" w14:textId="4A097D85" w:rsidR="00B61C27" w:rsidDel="00744DF1" w:rsidRDefault="00B61C27" w:rsidP="005840BE">
      <w:pPr>
        <w:pStyle w:val="H5"/>
        <w:spacing w:before="480"/>
        <w:ind w:left="0" w:firstLine="0"/>
        <w:rPr>
          <w:del w:id="255" w:author="ERCOT 020625" w:date="2025-01-29T18:33:00Z"/>
        </w:rPr>
      </w:pPr>
    </w:p>
    <w:p w14:paraId="71F36AAB" w14:textId="228B65C2" w:rsidR="00665431" w:rsidRDefault="00665431" w:rsidP="005840BE">
      <w:pPr>
        <w:pStyle w:val="H5"/>
        <w:spacing w:before="480"/>
        <w:ind w:left="0" w:firstLine="0"/>
      </w:pPr>
      <w:r>
        <w:t>6.5.9.4.1</w:t>
      </w:r>
      <w:r>
        <w:tab/>
        <w:t>General Procedures Prior to EEA Operations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lastRenderedPageBreak/>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6A81391E" w:rsidR="004943D6" w:rsidDel="00744DF1" w:rsidRDefault="00665431" w:rsidP="004943D6">
      <w:pPr>
        <w:spacing w:before="240" w:after="240"/>
        <w:ind w:left="720" w:hanging="720"/>
        <w:rPr>
          <w:ins w:id="256" w:author="Golden Spread Electric Cooperative" w:date="2024-05-23T15:10:00Z"/>
          <w:del w:id="257" w:author="ERCOT 020625" w:date="2025-01-29T18:34:00Z"/>
          <w:szCs w:val="20"/>
        </w:rPr>
      </w:pPr>
      <w:del w:id="258" w:author="ERCOT 020625" w:date="2025-01-29T18:34:00Z">
        <w:r w:rsidRPr="00D866C9" w:rsidDel="00744DF1">
          <w:delText>(2)</w:delText>
        </w:r>
        <w:r w:rsidRPr="00D866C9" w:rsidDel="00744DF1">
          <w:tab/>
        </w:r>
      </w:del>
      <w:ins w:id="259" w:author="Golden Spread Electric Cooperative" w:date="2024-05-23T15:10:00Z">
        <w:del w:id="260" w:author="ERCOT 020625" w:date="2025-01-29T18:34:00Z">
          <w:r w:rsidR="004943D6" w:rsidDel="00744DF1">
            <w:rPr>
              <w:color w:val="000000"/>
            </w:rPr>
            <w:delText xml:space="preserve">A Load that is willing to curtail during any shortfall described in this Section, subject to an agreement with its QSE, </w:delText>
          </w:r>
        </w:del>
      </w:ins>
      <w:ins w:id="261" w:author="Oncor 081424" w:date="2024-07-17T15:46:00Z">
        <w:del w:id="262" w:author="ERCOT 020625" w:date="2025-01-29T18:34:00Z">
          <w:r w:rsidR="004400C5" w:rsidDel="00744DF1">
            <w:rPr>
              <w:color w:val="000000"/>
            </w:rPr>
            <w:delText xml:space="preserve">interconnecting </w:delText>
          </w:r>
        </w:del>
      </w:ins>
      <w:ins w:id="263" w:author="Oncor 081424" w:date="2024-07-17T15:48:00Z">
        <w:del w:id="264" w:author="ERCOT 020625" w:date="2025-01-29T18:34:00Z">
          <w:r w:rsidR="00EE2592" w:rsidDel="00744DF1">
            <w:rPr>
              <w:color w:val="000000"/>
            </w:rPr>
            <w:delText>TO</w:delText>
          </w:r>
        </w:del>
      </w:ins>
      <w:ins w:id="265" w:author="Oncor 081424" w:date="2024-08-09T16:36:00Z">
        <w:del w:id="266" w:author="ERCOT 020625" w:date="2025-01-29T18:34:00Z">
          <w:r w:rsidR="009B054A" w:rsidDel="00744DF1">
            <w:rPr>
              <w:color w:val="000000"/>
            </w:rPr>
            <w:delText xml:space="preserve">, and interconnecting </w:delText>
          </w:r>
        </w:del>
      </w:ins>
      <w:ins w:id="267" w:author="Oncor 081424" w:date="2024-08-13T14:54:00Z">
        <w:del w:id="268" w:author="ERCOT 020625" w:date="2025-01-29T18:34:00Z">
          <w:r w:rsidR="00434DE4" w:rsidDel="00744DF1">
            <w:rPr>
              <w:color w:val="000000"/>
            </w:rPr>
            <w:delText>TDSP</w:delText>
          </w:r>
        </w:del>
      </w:ins>
      <w:ins w:id="269" w:author="Oncor 081424" w:date="2024-08-09T16:36:00Z">
        <w:del w:id="270" w:author="ERCOT 020625" w:date="2025-01-29T18:34:00Z">
          <w:r w:rsidR="009B054A" w:rsidDel="00744DF1">
            <w:rPr>
              <w:color w:val="000000"/>
            </w:rPr>
            <w:delText>(s)</w:delText>
          </w:r>
        </w:del>
      </w:ins>
      <w:ins w:id="271" w:author="Oncor 081424" w:date="2024-07-17T15:46:00Z">
        <w:del w:id="272" w:author="ERCOT 020625" w:date="2025-01-29T18:34:00Z">
          <w:r w:rsidR="004400C5" w:rsidDel="00744DF1">
            <w:rPr>
              <w:color w:val="000000"/>
            </w:rPr>
            <w:delText xml:space="preserve">, </w:delText>
          </w:r>
        </w:del>
      </w:ins>
      <w:ins w:id="273" w:author="Golden Spread Electric Cooperative" w:date="2024-05-23T15:10:00Z">
        <w:del w:id="274" w:author="ERCOT 020625" w:date="2025-01-29T18:34:00Z">
          <w:r w:rsidR="004943D6" w:rsidDel="00744DF1">
            <w:rPr>
              <w:color w:val="000000"/>
            </w:rPr>
            <w:delText xml:space="preserve">shall be registered by the QSE as a </w:delText>
          </w:r>
        </w:del>
      </w:ins>
      <w:ins w:id="275" w:author="Golden Spread Electric Cooperative" w:date="2024-05-23T16:06:00Z">
        <w:del w:id="276" w:author="ERCOT 020625" w:date="2025-01-29T18:34:00Z">
          <w:r w:rsidR="0009789F" w:rsidDel="00744DF1">
            <w:rPr>
              <w:color w:val="000000"/>
            </w:rPr>
            <w:delText xml:space="preserve">VECL </w:delText>
          </w:r>
        </w:del>
      </w:ins>
      <w:ins w:id="277" w:author="Golden Spread Electric Cooperative" w:date="2024-05-23T15:10:00Z">
        <w:del w:id="278" w:author="ERCOT 020625" w:date="2025-01-29T18:34:00Z">
          <w:r w:rsidR="004943D6" w:rsidDel="00744DF1">
            <w:rPr>
              <w:color w:val="000000"/>
            </w:rPr>
            <w:delText xml:space="preserve">pursuant to </w:delText>
          </w:r>
        </w:del>
      </w:ins>
      <w:ins w:id="279" w:author="Golden Spread Electric Cooperative" w:date="2024-06-20T15:44:00Z">
        <w:del w:id="280" w:author="ERCOT 020625" w:date="2025-01-29T18:34:00Z">
          <w:r w:rsidR="00E649C4" w:rsidDel="00744DF1">
            <w:rPr>
              <w:color w:val="000000"/>
            </w:rPr>
            <w:delText xml:space="preserve">Section 23, Form T, </w:delText>
          </w:r>
        </w:del>
        <w:del w:id="281" w:author="ERCOT 020625" w:date="2025-01-28T22:06:00Z">
          <w:r w:rsidR="00E649C4" w:rsidRPr="00E649C4" w:rsidDel="00030142">
            <w:rPr>
              <w:color w:val="000000"/>
            </w:rPr>
            <w:delText>Qualified Scheduling Entity</w:delText>
          </w:r>
        </w:del>
      </w:ins>
      <w:ins w:id="282" w:author="Oncor 081424" w:date="2024-08-06T10:34:00Z">
        <w:del w:id="283" w:author="ERCOT 020625" w:date="2025-01-28T22:06:00Z">
          <w:r w:rsidR="001127C4" w:rsidDel="00030142">
            <w:rPr>
              <w:color w:val="000000"/>
            </w:rPr>
            <w:delText>,</w:delText>
          </w:r>
        </w:del>
      </w:ins>
      <w:ins w:id="284" w:author="Golden Spread Electric Cooperative" w:date="2024-06-20T15:44:00Z">
        <w:del w:id="285" w:author="ERCOT 020625" w:date="2025-01-28T22:06:00Z">
          <w:r w:rsidR="00E649C4" w:rsidRPr="00E649C4" w:rsidDel="00030142">
            <w:rPr>
              <w:color w:val="000000"/>
            </w:rPr>
            <w:delText xml:space="preserve"> </w:delText>
          </w:r>
        </w:del>
      </w:ins>
      <w:ins w:id="286" w:author="Oncor 081424" w:date="2024-08-06T10:33:00Z">
        <w:del w:id="287" w:author="ERCOT 020625" w:date="2025-01-28T22:06:00Z">
          <w:r w:rsidR="001127C4" w:rsidDel="00030142">
            <w:rPr>
              <w:color w:val="000000"/>
            </w:rPr>
            <w:delText>Tr</w:delText>
          </w:r>
        </w:del>
      </w:ins>
      <w:ins w:id="288" w:author="Oncor 081424" w:date="2024-08-06T10:34:00Z">
        <w:del w:id="289" w:author="ERCOT 020625" w:date="2025-01-28T22:06:00Z">
          <w:r w:rsidR="001127C4" w:rsidDel="00030142">
            <w:rPr>
              <w:color w:val="000000"/>
            </w:rPr>
            <w:delText xml:space="preserve">ansmission Operator, and Transmission </w:delText>
          </w:r>
        </w:del>
      </w:ins>
      <w:ins w:id="290" w:author="Oncor 081424" w:date="2024-08-13T14:30:00Z">
        <w:del w:id="291" w:author="ERCOT 020625" w:date="2025-01-28T22:06:00Z">
          <w:r w:rsidR="006E5D72" w:rsidDel="00030142">
            <w:rPr>
              <w:color w:val="000000"/>
            </w:rPr>
            <w:delText>and/</w:delText>
          </w:r>
        </w:del>
      </w:ins>
      <w:ins w:id="292" w:author="Oncor 081424" w:date="2024-08-06T10:42:00Z">
        <w:del w:id="293" w:author="ERCOT 020625" w:date="2025-01-28T22:06:00Z">
          <w:r w:rsidR="005E177C" w:rsidDel="00030142">
            <w:rPr>
              <w:color w:val="000000"/>
            </w:rPr>
            <w:delText xml:space="preserve">or Distribution </w:delText>
          </w:r>
        </w:del>
      </w:ins>
      <w:ins w:id="294" w:author="Oncor 081424" w:date="2024-08-06T10:34:00Z">
        <w:del w:id="295" w:author="ERCOT 020625" w:date="2025-01-28T22:06:00Z">
          <w:r w:rsidR="001127C4" w:rsidDel="00030142">
            <w:rPr>
              <w:color w:val="000000"/>
            </w:rPr>
            <w:delText xml:space="preserve">Service </w:delText>
          </w:r>
        </w:del>
      </w:ins>
      <w:ins w:id="296" w:author="Oncor 081424" w:date="2024-08-06T10:45:00Z">
        <w:del w:id="297" w:author="ERCOT 020625" w:date="2025-01-28T22:06:00Z">
          <w:r w:rsidR="004F733F" w:rsidDel="00030142">
            <w:rPr>
              <w:color w:val="000000"/>
            </w:rPr>
            <w:delText>P</w:delText>
          </w:r>
        </w:del>
      </w:ins>
      <w:ins w:id="298" w:author="Oncor 081424" w:date="2024-08-06T10:34:00Z">
        <w:del w:id="299" w:author="ERCOT 020625" w:date="2025-01-28T22:06:00Z">
          <w:r w:rsidR="001127C4" w:rsidDel="00030142">
            <w:rPr>
              <w:color w:val="000000"/>
            </w:rPr>
            <w:delText>rovider</w:delText>
          </w:r>
        </w:del>
      </w:ins>
      <w:ins w:id="300" w:author="Oncor 081424" w:date="2024-08-06T10:42:00Z">
        <w:del w:id="301" w:author="ERCOT 020625" w:date="2025-01-28T22:06:00Z">
          <w:r w:rsidR="005E177C" w:rsidDel="00030142">
            <w:rPr>
              <w:color w:val="000000"/>
            </w:rPr>
            <w:delText>(s)</w:delText>
          </w:r>
        </w:del>
      </w:ins>
      <w:ins w:id="302" w:author="Oncor 081424" w:date="2024-08-06T10:33:00Z">
        <w:del w:id="303" w:author="ERCOT 020625" w:date="2025-01-28T22:06:00Z">
          <w:r w:rsidR="001127C4" w:rsidDel="00030142">
            <w:rPr>
              <w:color w:val="000000"/>
            </w:rPr>
            <w:delText xml:space="preserve"> </w:delText>
          </w:r>
        </w:del>
      </w:ins>
      <w:ins w:id="304" w:author="Golden Spread Electric Cooperative" w:date="2024-06-20T15:44:00Z">
        <w:del w:id="305" w:author="ERCOT 020625" w:date="2025-01-28T22:06:00Z">
          <w:r w:rsidR="00E649C4" w:rsidRPr="00E649C4" w:rsidDel="00030142">
            <w:rPr>
              <w:color w:val="000000"/>
            </w:rPr>
            <w:delText>Acknowledgment of Designation for Customer with Large Load</w:delText>
          </w:r>
        </w:del>
      </w:ins>
      <w:ins w:id="306" w:author="Golden Spread Electric Cooperative" w:date="2024-05-23T15:10:00Z">
        <w:del w:id="307" w:author="ERCOT 020625" w:date="2025-01-29T18:34:00Z">
          <w:r w:rsidR="004943D6" w:rsidDel="00744DF1">
            <w:rPr>
              <w:color w:val="000000"/>
            </w:rPr>
            <w:delText>.</w:delText>
          </w:r>
        </w:del>
      </w:ins>
    </w:p>
    <w:p w14:paraId="211F25C5" w14:textId="4E49CDCD" w:rsidR="004943D6" w:rsidRPr="002B5379" w:rsidRDefault="004943D6" w:rsidP="004943D6">
      <w:pPr>
        <w:spacing w:before="240" w:after="240"/>
        <w:ind w:left="720" w:hanging="720"/>
        <w:rPr>
          <w:ins w:id="308" w:author="Golden Spread Electric Cooperative" w:date="2024-05-23T15:10:00Z"/>
          <w:szCs w:val="20"/>
        </w:rPr>
      </w:pPr>
      <w:ins w:id="309" w:author="Golden Spread Electric Cooperative" w:date="2024-05-23T15:10:00Z">
        <w:r>
          <w:rPr>
            <w:szCs w:val="20"/>
          </w:rPr>
          <w:t>(</w:t>
        </w:r>
      </w:ins>
      <w:ins w:id="310" w:author="ERCOT 020625" w:date="2025-01-29T21:30:00Z">
        <w:r w:rsidR="007A61CA">
          <w:rPr>
            <w:szCs w:val="20"/>
          </w:rPr>
          <w:t>2</w:t>
        </w:r>
      </w:ins>
      <w:ins w:id="311" w:author="Golden Spread Electric Cooperative" w:date="2024-05-23T15:10:00Z">
        <w:del w:id="312" w:author="ERCOT 020625" w:date="2025-01-29T21:30:00Z">
          <w:r w:rsidDel="007A61C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313" w:author="TIEC 060525" w:date="2025-06-03T12:22:00Z">
        <w:r w:rsidR="00511FAA">
          <w:rPr>
            <w:szCs w:val="20"/>
          </w:rPr>
          <w:t xml:space="preserve">Voluntary </w:t>
        </w:r>
      </w:ins>
      <w:ins w:id="314" w:author="ERCOT 020625" w:date="2025-01-29T18:34:00Z">
        <w:r w:rsidR="00744DF1">
          <w:rPr>
            <w:szCs w:val="20"/>
          </w:rPr>
          <w:t>Early Curtailment Loads (</w:t>
        </w:r>
      </w:ins>
      <w:ins w:id="315" w:author="Golden Spread Electric Cooperative" w:date="2024-05-23T16:06:00Z">
        <w:del w:id="316" w:author="ERCOT 020625" w:date="2025-01-16T21:34:00Z">
          <w:r w:rsidR="0009789F" w:rsidDel="00B73C84">
            <w:rPr>
              <w:szCs w:val="20"/>
            </w:rPr>
            <w:delText>V</w:delText>
          </w:r>
        </w:del>
      </w:ins>
      <w:ins w:id="317" w:author="TIEC 060525" w:date="2025-06-03T12:22:00Z">
        <w:r w:rsidR="00511FAA">
          <w:rPr>
            <w:szCs w:val="20"/>
          </w:rPr>
          <w:t>V</w:t>
        </w:r>
      </w:ins>
      <w:ins w:id="318" w:author="Golden Spread Electric Cooperative" w:date="2024-05-23T16:06:00Z">
        <w:r w:rsidR="0009789F">
          <w:rPr>
            <w:szCs w:val="20"/>
          </w:rPr>
          <w:t>ECLs</w:t>
        </w:r>
      </w:ins>
      <w:ins w:id="319" w:author="ERCOT 020625" w:date="2025-01-29T18:34:00Z">
        <w:r w:rsidR="00744DF1">
          <w:rPr>
            <w:szCs w:val="20"/>
          </w:rPr>
          <w:t>)</w:t>
        </w:r>
      </w:ins>
      <w:ins w:id="320" w:author="Golden Spread Electric Cooperative" w:date="2024-05-23T15:10:00Z">
        <w:r>
          <w:rPr>
            <w:szCs w:val="20"/>
          </w:rPr>
          <w:t xml:space="preserve"> </w:t>
        </w:r>
      </w:ins>
      <w:ins w:id="321" w:author="ERCOT 020625" w:date="2024-12-30T15:42:00Z">
        <w:r w:rsidR="00F42BE4">
          <w:rPr>
            <w:szCs w:val="20"/>
          </w:rPr>
          <w:t xml:space="preserve">via an </w:t>
        </w:r>
      </w:ins>
      <w:ins w:id="322" w:author="ERCOT 020625" w:date="2025-02-02T23:13:00Z">
        <w:r w:rsidR="002C145C">
          <w:rPr>
            <w:szCs w:val="20"/>
          </w:rPr>
          <w:t>Extensible Markup Language (</w:t>
        </w:r>
      </w:ins>
      <w:ins w:id="323" w:author="ERCOT 020625" w:date="2024-12-30T15:42:00Z">
        <w:r w:rsidR="00F42BE4">
          <w:rPr>
            <w:szCs w:val="20"/>
          </w:rPr>
          <w:t>XML</w:t>
        </w:r>
      </w:ins>
      <w:ins w:id="324" w:author="ERCOT 020625" w:date="2025-02-02T23:13:00Z">
        <w:r w:rsidR="002C145C">
          <w:rPr>
            <w:szCs w:val="20"/>
          </w:rPr>
          <w:t>)</w:t>
        </w:r>
      </w:ins>
      <w:ins w:id="325" w:author="ERCOT 020625" w:date="2024-12-30T15:42:00Z">
        <w:r w:rsidR="00F42BE4">
          <w:rPr>
            <w:szCs w:val="20"/>
          </w:rPr>
          <w:t xml:space="preserve"> message</w:t>
        </w:r>
      </w:ins>
      <w:ins w:id="326" w:author="Golden Spread Electric Cooperative" w:date="2024-05-23T15:10:00Z">
        <w:del w:id="327" w:author="ERCOT 020625" w:date="2024-12-30T15:42:00Z">
          <w:r w:rsidDel="00F42BE4">
            <w:rPr>
              <w:szCs w:val="20"/>
            </w:rPr>
            <w:delText>in 100 MW blocks allocated to QSEs</w:delText>
          </w:r>
        </w:del>
        <w:r>
          <w:rPr>
            <w:szCs w:val="20"/>
          </w:rPr>
          <w:t xml:space="preserve">, as described in </w:t>
        </w:r>
      </w:ins>
      <w:ins w:id="328" w:author="Golden Spread Electric Cooperative" w:date="2024-05-23T15:11:00Z">
        <w:r>
          <w:rPr>
            <w:szCs w:val="20"/>
          </w:rPr>
          <w:t xml:space="preserve">Nodal Operating Guide </w:t>
        </w:r>
      </w:ins>
      <w:ins w:id="329" w:author="Golden Spread Electric Cooperative" w:date="2024-05-23T15:10:00Z">
        <w:r>
          <w:rPr>
            <w:szCs w:val="20"/>
          </w:rPr>
          <w:t>Section 4.5.3.4</w:t>
        </w:r>
      </w:ins>
      <w:ins w:id="330" w:author="Golden Spread Electric Cooperative" w:date="2024-05-23T16:19:00Z">
        <w:r w:rsidR="00C97DF6">
          <w:rPr>
            <w:szCs w:val="20"/>
          </w:rPr>
          <w:t xml:space="preserve">, </w:t>
        </w:r>
        <w:r w:rsidR="00C97DF6" w:rsidRPr="00C97DF6">
          <w:rPr>
            <w:szCs w:val="20"/>
          </w:rPr>
          <w:t xml:space="preserve">Qualified Scheduling Entity </w:t>
        </w:r>
      </w:ins>
      <w:ins w:id="331" w:author="Golden Spread Electric Cooperative" w:date="2024-06-18T16:10:00Z">
        <w:del w:id="332" w:author="ERCOT 020625" w:date="2025-01-16T21:34:00Z">
          <w:r w:rsidR="005E2C96" w:rsidDel="00B73C84">
            <w:rPr>
              <w:szCs w:val="20"/>
            </w:rPr>
            <w:delText>V</w:delText>
          </w:r>
        </w:del>
      </w:ins>
      <w:ins w:id="333" w:author="TIEC 060525" w:date="2025-06-03T12:22:00Z">
        <w:r w:rsidR="00511FAA">
          <w:rPr>
            <w:szCs w:val="20"/>
          </w:rPr>
          <w:t>V</w:t>
        </w:r>
      </w:ins>
      <w:ins w:id="334" w:author="Golden Spread Electric Cooperative" w:date="2024-06-18T16:10:00Z">
        <w:r w:rsidR="005E2C96">
          <w:rPr>
            <w:szCs w:val="20"/>
          </w:rPr>
          <w:t>ECL</w:t>
        </w:r>
      </w:ins>
      <w:ins w:id="335" w:author="Golden Spread Electric Cooperative" w:date="2024-05-23T16:19:00Z">
        <w:r w:rsidR="00C97DF6" w:rsidRPr="00C97DF6">
          <w:rPr>
            <w:szCs w:val="20"/>
          </w:rPr>
          <w:t xml:space="preserve"> Load </w:t>
        </w:r>
      </w:ins>
      <w:ins w:id="336" w:author="ERCOT 020625" w:date="2025-02-04T13:36:00Z">
        <w:r w:rsidR="00360B76">
          <w:rPr>
            <w:szCs w:val="20"/>
          </w:rPr>
          <w:t>r</w:t>
        </w:r>
      </w:ins>
      <w:ins w:id="337" w:author="ERCOT 020625" w:date="2025-01-13T10:52:00Z">
        <w:r w:rsidR="004A4D9A">
          <w:rPr>
            <w:szCs w:val="20"/>
          </w:rPr>
          <w:t>eduction</w:t>
        </w:r>
      </w:ins>
      <w:ins w:id="338" w:author="Golden Spread Electric Cooperative" w:date="2024-05-23T16:19:00Z">
        <w:del w:id="339" w:author="ERCOT 020625" w:date="2025-01-13T10:52:00Z">
          <w:r w:rsidR="00C97DF6" w:rsidRPr="00C97DF6" w:rsidDel="004A4D9A">
            <w:rPr>
              <w:szCs w:val="20"/>
            </w:rPr>
            <w:delText>Shed</w:delText>
          </w:r>
        </w:del>
        <w:r w:rsidR="00C97DF6" w:rsidRPr="00C97DF6">
          <w:rPr>
            <w:szCs w:val="20"/>
          </w:rPr>
          <w:t xml:space="preserve"> Obligation</w:t>
        </w:r>
        <w:r w:rsidR="00C97DF6">
          <w:rPr>
            <w:szCs w:val="20"/>
          </w:rPr>
          <w:t>,</w:t>
        </w:r>
      </w:ins>
      <w:ins w:id="340"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23C341B4" w:rsidR="004943D6" w:rsidRDefault="004943D6" w:rsidP="004943D6">
      <w:pPr>
        <w:spacing w:before="240" w:after="240"/>
        <w:ind w:left="1440" w:hanging="720"/>
        <w:rPr>
          <w:ins w:id="341" w:author="Golden Spread Electric Cooperative" w:date="2024-05-23T15:10:00Z"/>
          <w:szCs w:val="20"/>
        </w:rPr>
      </w:pPr>
      <w:ins w:id="342" w:author="Golden Spread Electric Cooperative" w:date="2024-05-23T15:10:00Z">
        <w:r w:rsidRPr="002B5379">
          <w:rPr>
            <w:szCs w:val="20"/>
          </w:rPr>
          <w:t>(a)</w:t>
        </w:r>
        <w:r w:rsidRPr="002B5379">
          <w:rPr>
            <w:szCs w:val="20"/>
          </w:rPr>
          <w:tab/>
        </w:r>
      </w:ins>
      <w:ins w:id="343" w:author="Golden Spread Electric Cooperative" w:date="2024-05-23T16:07:00Z">
        <w:del w:id="344" w:author="ERCOT 020625" w:date="2025-01-16T21:34:00Z">
          <w:r w:rsidR="0009789F" w:rsidDel="00B73C84">
            <w:rPr>
              <w:szCs w:val="20"/>
            </w:rPr>
            <w:delText>V</w:delText>
          </w:r>
        </w:del>
      </w:ins>
      <w:ins w:id="345" w:author="TIEC 060525" w:date="2025-06-03T12:22:00Z">
        <w:r w:rsidR="00511FAA">
          <w:rPr>
            <w:szCs w:val="20"/>
          </w:rPr>
          <w:t>V</w:t>
        </w:r>
      </w:ins>
      <w:ins w:id="346" w:author="Golden Spread Electric Cooperative" w:date="2024-05-23T16:07:00Z">
        <w:r w:rsidR="0009789F">
          <w:rPr>
            <w:szCs w:val="20"/>
          </w:rPr>
          <w:t>ECLs</w:t>
        </w:r>
      </w:ins>
      <w:ins w:id="347" w:author="Golden Spread Electric Cooperative" w:date="2024-05-23T15:10:00Z">
        <w:r w:rsidRPr="002B5379">
          <w:rPr>
            <w:szCs w:val="20"/>
          </w:rPr>
          <w:t xml:space="preserve"> may be deployed </w:t>
        </w:r>
        <w:del w:id="348" w:author="ERCOT 020625" w:date="2024-12-30T15:48:00Z">
          <w:r w:rsidDel="00F42BE4">
            <w:rPr>
              <w:szCs w:val="20"/>
            </w:rPr>
            <w:delText>in any number of 100 MW blocks</w:delText>
          </w:r>
          <w:r w:rsidRPr="002B5379" w:rsidDel="00F42BE4">
            <w:rPr>
              <w:szCs w:val="20"/>
            </w:rPr>
            <w:delText xml:space="preserve"> and </w:delText>
          </w:r>
        </w:del>
        <w:r w:rsidRPr="002B5379">
          <w:rPr>
            <w:szCs w:val="20"/>
          </w:rPr>
          <w:t xml:space="preserve">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251AA416" w:rsidR="004943D6" w:rsidRPr="002B5379" w:rsidRDefault="004943D6" w:rsidP="004943D6">
      <w:pPr>
        <w:spacing w:before="240" w:after="240"/>
        <w:ind w:left="1440" w:hanging="720"/>
        <w:rPr>
          <w:ins w:id="349" w:author="Golden Spread Electric Cooperative" w:date="2024-05-23T15:10:00Z"/>
          <w:szCs w:val="20"/>
        </w:rPr>
      </w:pPr>
      <w:ins w:id="350"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351" w:author="Golden Spread Electric Cooperative" w:date="2024-05-23T16:07:00Z">
        <w:del w:id="352" w:author="ERCOT 020625" w:date="2025-01-16T21:36:00Z">
          <w:r w:rsidR="0009789F" w:rsidDel="00B73C84">
            <w:rPr>
              <w:szCs w:val="20"/>
            </w:rPr>
            <w:delText>V</w:delText>
          </w:r>
        </w:del>
      </w:ins>
      <w:ins w:id="353" w:author="TIEC 060525" w:date="2025-06-03T12:22:00Z">
        <w:r w:rsidR="00511FAA">
          <w:rPr>
            <w:szCs w:val="20"/>
          </w:rPr>
          <w:t>V</w:t>
        </w:r>
      </w:ins>
      <w:ins w:id="354" w:author="Golden Spread Electric Cooperative" w:date="2024-05-23T16:07:00Z">
        <w:r w:rsidR="0009789F">
          <w:rPr>
            <w:szCs w:val="20"/>
          </w:rPr>
          <w:t>ECLs</w:t>
        </w:r>
      </w:ins>
      <w:ins w:id="355"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356" w:author="Golden Spread Electric Cooperative" w:date="2024-05-23T16:07:00Z">
        <w:del w:id="357" w:author="ERCOT 020625" w:date="2025-01-16T21:36:00Z">
          <w:r w:rsidR="0009789F" w:rsidDel="00B73C84">
            <w:rPr>
              <w:szCs w:val="20"/>
            </w:rPr>
            <w:delText>V</w:delText>
          </w:r>
        </w:del>
      </w:ins>
      <w:ins w:id="358" w:author="TIEC 060525" w:date="2025-06-03T12:22:00Z">
        <w:r w:rsidR="00511FAA">
          <w:rPr>
            <w:szCs w:val="20"/>
          </w:rPr>
          <w:t>V</w:t>
        </w:r>
      </w:ins>
      <w:ins w:id="359" w:author="Golden Spread Electric Cooperative" w:date="2024-05-23T16:07:00Z">
        <w:r w:rsidR="0009789F">
          <w:rPr>
            <w:szCs w:val="20"/>
          </w:rPr>
          <w:t>ECL</w:t>
        </w:r>
      </w:ins>
      <w:ins w:id="360" w:author="Golden Spread Electric Cooperative" w:date="2024-05-23T15:10:00Z">
        <w:r w:rsidRPr="00227C74">
          <w:rPr>
            <w:szCs w:val="20"/>
          </w:rPr>
          <w:t xml:space="preserve"> deployed</w:t>
        </w:r>
        <w:r>
          <w:rPr>
            <w:szCs w:val="20"/>
          </w:rPr>
          <w:t>.</w:t>
        </w:r>
      </w:ins>
    </w:p>
    <w:p w14:paraId="4E6E61A5" w14:textId="4EAA0397" w:rsidR="004943D6" w:rsidRDefault="004943D6" w:rsidP="004943D6">
      <w:pPr>
        <w:spacing w:before="240" w:after="240"/>
        <w:ind w:left="1440" w:hanging="720"/>
        <w:rPr>
          <w:ins w:id="361" w:author="Golden Spread Electric Cooperative" w:date="2024-05-23T15:10:00Z"/>
          <w:szCs w:val="20"/>
        </w:rPr>
      </w:pPr>
      <w:ins w:id="362"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363" w:author="Oncor 081424" w:date="2024-07-17T15:47:00Z">
        <w:del w:id="364" w:author="ERCOT 050725" w:date="2025-05-07T15:42:00Z">
          <w:r w:rsidR="00EE2592" w:rsidDel="004C03FA">
            <w:rPr>
              <w:szCs w:val="20"/>
            </w:rPr>
            <w:delText xml:space="preserve">and TOs </w:delText>
          </w:r>
        </w:del>
      </w:ins>
      <w:ins w:id="365" w:author="Golden Spread Electric Cooperative" w:date="2024-05-23T15:10:00Z">
        <w:r w:rsidRPr="002B5379">
          <w:rPr>
            <w:szCs w:val="20"/>
          </w:rPr>
          <w:t xml:space="preserve">of the </w:t>
        </w:r>
      </w:ins>
      <w:ins w:id="366" w:author="Golden Spread Electric Cooperative" w:date="2024-05-23T16:07:00Z">
        <w:del w:id="367" w:author="ERCOT 020625" w:date="2025-01-16T21:36:00Z">
          <w:r w:rsidR="0009789F" w:rsidDel="00B73C84">
            <w:rPr>
              <w:szCs w:val="20"/>
            </w:rPr>
            <w:delText>V</w:delText>
          </w:r>
        </w:del>
      </w:ins>
      <w:ins w:id="368" w:author="TIEC 060525" w:date="2025-06-03T12:22:00Z">
        <w:r w:rsidR="00EF0795">
          <w:rPr>
            <w:szCs w:val="20"/>
          </w:rPr>
          <w:t>V</w:t>
        </w:r>
      </w:ins>
      <w:ins w:id="369" w:author="Golden Spread Electric Cooperative" w:date="2024-05-23T16:07:00Z">
        <w:r w:rsidR="0009789F">
          <w:rPr>
            <w:szCs w:val="20"/>
          </w:rPr>
          <w:t>ECLs</w:t>
        </w:r>
      </w:ins>
      <w:ins w:id="370" w:author="Golden Spread Electric Cooperative" w:date="2024-05-23T15:10:00Z">
        <w:r w:rsidRPr="002B5379">
          <w:rPr>
            <w:szCs w:val="20"/>
          </w:rPr>
          <w:t xml:space="preserve"> deployment via an XML message</w:t>
        </w:r>
      </w:ins>
      <w:ins w:id="371" w:author="Golden Spread Electric Cooperative" w:date="2024-06-26T10:46:00Z">
        <w:del w:id="372" w:author="ERCOT 020625" w:date="2025-01-12T13:32:00Z">
          <w:r w:rsidR="00C17E8B" w:rsidRPr="00C17E8B" w:rsidDel="00CE7775">
            <w:rPr>
              <w:rFonts w:ascii="Segoe UI" w:hAnsi="Segoe UI" w:cs="Segoe UI"/>
              <w:sz w:val="18"/>
              <w:szCs w:val="18"/>
            </w:rPr>
            <w:delText xml:space="preserve"> </w:delText>
          </w:r>
        </w:del>
        <w:r w:rsidR="00C17E8B" w:rsidRPr="00C17E8B">
          <w:rPr>
            <w:szCs w:val="20"/>
          </w:rPr>
          <w:t xml:space="preserve">. </w:t>
        </w:r>
      </w:ins>
      <w:ins w:id="373" w:author="ERCOT 020625" w:date="2025-02-04T11:25:00Z">
        <w:r w:rsidR="002B329E">
          <w:rPr>
            <w:szCs w:val="20"/>
          </w:rPr>
          <w:t xml:space="preserve"> </w:t>
        </w:r>
      </w:ins>
      <w:ins w:id="374" w:author="Golden Spread Electric Cooperative" w:date="2024-06-26T10:46:00Z">
        <w:r w:rsidR="00C17E8B" w:rsidRPr="00C17E8B">
          <w:rPr>
            <w:szCs w:val="20"/>
          </w:rPr>
          <w:t xml:space="preserve">The deployment time within the ERCOT XML deployment message shall initiate the </w:t>
        </w:r>
        <w:del w:id="375" w:author="ERCOT 020625" w:date="2025-01-16T21:36:00Z">
          <w:r w:rsidR="00C17E8B" w:rsidRPr="00C17E8B" w:rsidDel="00B73C84">
            <w:rPr>
              <w:szCs w:val="20"/>
            </w:rPr>
            <w:delText>V</w:delText>
          </w:r>
        </w:del>
      </w:ins>
      <w:ins w:id="376" w:author="TIEC 060525" w:date="2025-06-03T12:22:00Z">
        <w:r w:rsidR="00EF0795">
          <w:rPr>
            <w:szCs w:val="20"/>
          </w:rPr>
          <w:t>V</w:t>
        </w:r>
      </w:ins>
      <w:ins w:id="377" w:author="Golden Spread Electric Cooperative" w:date="2024-06-26T10:46:00Z">
        <w:r w:rsidR="00C17E8B" w:rsidRPr="00C17E8B">
          <w:rPr>
            <w:szCs w:val="20"/>
          </w:rPr>
          <w:t xml:space="preserve">ECL deployment and the </w:t>
        </w:r>
        <w:del w:id="378" w:author="ERCOT 020625" w:date="2025-01-16T21:36:00Z">
          <w:r w:rsidR="00C17E8B" w:rsidRPr="00C17E8B" w:rsidDel="00B73C84">
            <w:rPr>
              <w:szCs w:val="20"/>
            </w:rPr>
            <w:delText>V</w:delText>
          </w:r>
        </w:del>
      </w:ins>
      <w:ins w:id="379" w:author="TIEC 060525" w:date="2025-06-03T12:22:00Z">
        <w:r w:rsidR="00EF0795">
          <w:rPr>
            <w:szCs w:val="20"/>
          </w:rPr>
          <w:t>V</w:t>
        </w:r>
      </w:ins>
      <w:ins w:id="380" w:author="Golden Spread Electric Cooperative" w:date="2024-06-26T10:46:00Z">
        <w:r w:rsidR="00C17E8B" w:rsidRPr="00C17E8B">
          <w:rPr>
            <w:szCs w:val="20"/>
          </w:rPr>
          <w:t>ECL ramp period</w:t>
        </w:r>
      </w:ins>
      <w:ins w:id="381" w:author="Golden Spread Electric Cooperative" w:date="2024-05-23T15:10:00Z">
        <w:r w:rsidRPr="002B5379">
          <w:rPr>
            <w:szCs w:val="20"/>
          </w:rPr>
          <w:t>.</w:t>
        </w:r>
      </w:ins>
    </w:p>
    <w:p w14:paraId="7BA4DB58" w14:textId="715C43FD" w:rsidR="004943D6" w:rsidRPr="002B5379" w:rsidRDefault="004943D6" w:rsidP="004943D6">
      <w:pPr>
        <w:spacing w:before="240" w:after="240"/>
        <w:ind w:left="1440" w:hanging="720"/>
        <w:rPr>
          <w:ins w:id="382" w:author="Golden Spread Electric Cooperative" w:date="2024-05-23T15:10:00Z"/>
          <w:szCs w:val="20"/>
        </w:rPr>
      </w:pPr>
      <w:ins w:id="383" w:author="Golden Spread Electric Cooperative" w:date="2024-05-23T15:10:00Z">
        <w:r w:rsidRPr="002B5379">
          <w:rPr>
            <w:szCs w:val="20"/>
          </w:rPr>
          <w:t>(</w:t>
        </w:r>
        <w:r>
          <w:rPr>
            <w:szCs w:val="20"/>
          </w:rPr>
          <w:t>d</w:t>
        </w:r>
        <w:r w:rsidRPr="002B5379">
          <w:rPr>
            <w:szCs w:val="20"/>
          </w:rPr>
          <w:t>)</w:t>
        </w:r>
        <w:r w:rsidRPr="002B5379">
          <w:rPr>
            <w:szCs w:val="20"/>
          </w:rPr>
          <w:tab/>
          <w:t xml:space="preserve">Upon </w:t>
        </w:r>
        <w:del w:id="384" w:author="ERCOT 020625" w:date="2024-12-30T15:52:00Z">
          <w:r w:rsidRPr="002B5379" w:rsidDel="002310AD">
            <w:rPr>
              <w:szCs w:val="20"/>
            </w:rPr>
            <w:delText xml:space="preserve">deployment, </w:delText>
          </w:r>
        </w:del>
      </w:ins>
      <w:ins w:id="385" w:author="ERCOT 020625" w:date="2025-01-28T21:38:00Z">
        <w:r w:rsidR="00D95BED">
          <w:rPr>
            <w:szCs w:val="20"/>
          </w:rPr>
          <w:t>receipt of a</w:t>
        </w:r>
        <w:del w:id="386" w:author="TIEC 060525" w:date="2025-06-05T16:25:00Z" w16du:dateUtc="2025-06-05T21:25:00Z">
          <w:r w:rsidR="00D95BED" w:rsidDel="000C4128">
            <w:rPr>
              <w:szCs w:val="20"/>
            </w:rPr>
            <w:delText>n</w:delText>
          </w:r>
        </w:del>
        <w:r w:rsidR="00D95BED">
          <w:rPr>
            <w:szCs w:val="20"/>
          </w:rPr>
          <w:t xml:space="preserve"> </w:t>
        </w:r>
      </w:ins>
      <w:ins w:id="387" w:author="TIEC 060525" w:date="2025-06-03T12:22:00Z">
        <w:r w:rsidR="00EF0795">
          <w:rPr>
            <w:szCs w:val="20"/>
          </w:rPr>
          <w:t>V</w:t>
        </w:r>
      </w:ins>
      <w:ins w:id="388" w:author="ERCOT 020625" w:date="2025-01-28T21:38:00Z">
        <w:r w:rsidR="00D95BED">
          <w:rPr>
            <w:szCs w:val="20"/>
          </w:rPr>
          <w:t xml:space="preserve">ECL deployment, </w:t>
        </w:r>
      </w:ins>
      <w:ins w:id="389" w:author="Golden Spread Electric Cooperative" w:date="2024-05-23T15:10:00Z">
        <w:r w:rsidRPr="002B5379">
          <w:rPr>
            <w:szCs w:val="20"/>
          </w:rPr>
          <w:t xml:space="preserve">QSEs shall instruct their </w:t>
        </w:r>
      </w:ins>
      <w:ins w:id="390" w:author="Golden Spread Electric Cooperative" w:date="2024-05-23T16:08:00Z">
        <w:del w:id="391" w:author="ERCOT 020625" w:date="2025-01-16T21:36:00Z">
          <w:r w:rsidR="0009789F" w:rsidDel="00B73C84">
            <w:rPr>
              <w:szCs w:val="20"/>
            </w:rPr>
            <w:delText>V</w:delText>
          </w:r>
        </w:del>
      </w:ins>
      <w:ins w:id="392" w:author="TIEC 060525" w:date="2025-06-03T12:23:00Z">
        <w:r w:rsidR="00EF0795">
          <w:rPr>
            <w:szCs w:val="20"/>
          </w:rPr>
          <w:t>V</w:t>
        </w:r>
      </w:ins>
      <w:ins w:id="393" w:author="Golden Spread Electric Cooperative" w:date="2024-05-23T16:08:00Z">
        <w:r w:rsidR="0009789F">
          <w:rPr>
            <w:szCs w:val="20"/>
          </w:rPr>
          <w:t>ECLs</w:t>
        </w:r>
      </w:ins>
      <w:ins w:id="394" w:author="Golden Spread Electric Cooperative" w:date="2024-05-23T15:10:00Z">
        <w:r w:rsidRPr="002B5379">
          <w:rPr>
            <w:szCs w:val="20"/>
          </w:rPr>
          <w:t xml:space="preserve"> to </w:t>
        </w:r>
      </w:ins>
      <w:ins w:id="395" w:author="Oncor 081424" w:date="2024-07-17T15:47:00Z">
        <w:r w:rsidR="00EE2592">
          <w:rPr>
            <w:szCs w:val="20"/>
          </w:rPr>
          <w:t>reduce</w:t>
        </w:r>
      </w:ins>
      <w:ins w:id="396" w:author="Golden Spread Electric Cooperative" w:date="2024-05-23T15:10:00Z">
        <w:del w:id="397" w:author="Oncor 081424" w:date="2024-07-17T15:47:00Z">
          <w:r w:rsidRPr="002B5379" w:rsidDel="00EE2592">
            <w:rPr>
              <w:szCs w:val="20"/>
            </w:rPr>
            <w:delText>cease</w:delText>
          </w:r>
        </w:del>
        <w:r w:rsidRPr="002B5379">
          <w:rPr>
            <w:szCs w:val="20"/>
          </w:rPr>
          <w:t xml:space="preserve"> consumption</w:t>
        </w:r>
      </w:ins>
      <w:ins w:id="398" w:author="ERCOT 020625" w:date="2024-12-30T15:52:00Z">
        <w:r w:rsidR="002310AD">
          <w:rPr>
            <w:szCs w:val="20"/>
          </w:rPr>
          <w:t xml:space="preserve"> without delay in a time period not to exceed</w:t>
        </w:r>
      </w:ins>
      <w:ins w:id="399" w:author="Golden Spread Electric Cooperative" w:date="2024-05-23T15:10:00Z">
        <w:r w:rsidRPr="002B5379">
          <w:rPr>
            <w:szCs w:val="20"/>
          </w:rPr>
          <w:t xml:space="preserve"> </w:t>
        </w:r>
        <w:del w:id="400" w:author="ERCOT 020625" w:date="2024-12-30T15:52:00Z">
          <w:r w:rsidRPr="002B5379" w:rsidDel="002310AD">
            <w:rPr>
              <w:szCs w:val="20"/>
            </w:rPr>
            <w:delText xml:space="preserve">within </w:delText>
          </w:r>
        </w:del>
        <w:r w:rsidRPr="002B5379">
          <w:rPr>
            <w:szCs w:val="20"/>
          </w:rPr>
          <w:t xml:space="preserve">30 minutes from the start of </w:t>
        </w:r>
        <w:r>
          <w:rPr>
            <w:szCs w:val="20"/>
          </w:rPr>
          <w:t xml:space="preserve">the </w:t>
        </w:r>
      </w:ins>
      <w:ins w:id="401" w:author="Golden Spread Electric Cooperative" w:date="2024-05-23T16:08:00Z">
        <w:del w:id="402" w:author="ERCOT 020625" w:date="2025-01-16T21:36:00Z">
          <w:r w:rsidR="0009789F" w:rsidDel="00B73C84">
            <w:rPr>
              <w:szCs w:val="20"/>
            </w:rPr>
            <w:delText>V</w:delText>
          </w:r>
        </w:del>
      </w:ins>
      <w:ins w:id="403" w:author="TIEC 060525" w:date="2025-06-03T12:23:00Z">
        <w:r w:rsidR="00EF0795">
          <w:rPr>
            <w:szCs w:val="20"/>
          </w:rPr>
          <w:t>V</w:t>
        </w:r>
      </w:ins>
      <w:ins w:id="404" w:author="Golden Spread Electric Cooperative" w:date="2024-05-23T16:08:00Z">
        <w:r w:rsidR="0009789F">
          <w:rPr>
            <w:szCs w:val="20"/>
          </w:rPr>
          <w:t>ECL</w:t>
        </w:r>
      </w:ins>
      <w:ins w:id="405" w:author="Golden Spread Electric Cooperative" w:date="2024-05-23T15:10:00Z">
        <w:r w:rsidRPr="002B5379">
          <w:rPr>
            <w:szCs w:val="20"/>
          </w:rPr>
          <w:t xml:space="preserve"> ramp period</w:t>
        </w:r>
      </w:ins>
      <w:ins w:id="406" w:author="ERCOT 020625" w:date="2025-01-28T21:38:00Z">
        <w:r w:rsidR="00D95BED">
          <w:rPr>
            <w:szCs w:val="20"/>
          </w:rPr>
          <w:t>,</w:t>
        </w:r>
      </w:ins>
      <w:ins w:id="407" w:author="Golden Spread Electric Cooperative" w:date="2024-05-23T15:10:00Z">
        <w:r>
          <w:rPr>
            <w:szCs w:val="20"/>
          </w:rPr>
          <w:t xml:space="preserve"> and the d</w:t>
        </w:r>
        <w:r w:rsidRPr="002B5379">
          <w:rPr>
            <w:szCs w:val="20"/>
          </w:rPr>
          <w:t xml:space="preserve">eployed </w:t>
        </w:r>
      </w:ins>
      <w:ins w:id="408" w:author="Golden Spread Electric Cooperative" w:date="2024-05-23T16:08:00Z">
        <w:del w:id="409" w:author="ERCOT 020625" w:date="2025-01-16T21:37:00Z">
          <w:r w:rsidR="0009789F" w:rsidDel="00B73C84">
            <w:rPr>
              <w:szCs w:val="20"/>
            </w:rPr>
            <w:delText>V</w:delText>
          </w:r>
        </w:del>
      </w:ins>
      <w:ins w:id="410" w:author="TIEC 060525" w:date="2025-06-03T12:23:00Z">
        <w:r w:rsidR="00EF0795">
          <w:rPr>
            <w:szCs w:val="20"/>
          </w:rPr>
          <w:t>V</w:t>
        </w:r>
      </w:ins>
      <w:ins w:id="411" w:author="Golden Spread Electric Cooperative" w:date="2024-05-23T16:08:00Z">
        <w:r w:rsidR="0009789F">
          <w:rPr>
            <w:szCs w:val="20"/>
          </w:rPr>
          <w:t>ECLs</w:t>
        </w:r>
      </w:ins>
      <w:ins w:id="412"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t>
        </w:r>
        <w:del w:id="413" w:author="ERCOT 020625" w:date="2024-12-30T15:59:00Z">
          <w:r w:rsidDel="00A1513E">
            <w:rPr>
              <w:szCs w:val="20"/>
            </w:rPr>
            <w:delText xml:space="preserve">When responding to this deployment instruction, the </w:delText>
          </w:r>
        </w:del>
      </w:ins>
      <w:ins w:id="414" w:author="Golden Spread Electric Cooperative" w:date="2024-05-23T16:08:00Z">
        <w:del w:id="415" w:author="ERCOT 020625" w:date="2024-12-30T15:59:00Z">
          <w:r w:rsidR="0009789F" w:rsidDel="00A1513E">
            <w:rPr>
              <w:szCs w:val="20"/>
            </w:rPr>
            <w:delText>VECL</w:delText>
          </w:r>
        </w:del>
      </w:ins>
      <w:ins w:id="416" w:author="Golden Spread Electric Cooperative" w:date="2024-05-23T15:10:00Z">
        <w:del w:id="417" w:author="ERCOT 020625" w:date="2024-12-30T15:59:00Z">
          <w:r w:rsidDel="00A1513E">
            <w:rPr>
              <w:szCs w:val="20"/>
            </w:rPr>
            <w:delText xml:space="preserve"> shall limit their ramp rate to 20% per minute.</w:delText>
          </w:r>
        </w:del>
      </w:ins>
    </w:p>
    <w:p w14:paraId="7E7FA817" w14:textId="04BFB70D" w:rsidR="004943D6" w:rsidRPr="002B5379" w:rsidRDefault="004943D6" w:rsidP="004943D6">
      <w:pPr>
        <w:spacing w:before="240" w:after="240"/>
        <w:ind w:left="1440" w:hanging="720"/>
        <w:rPr>
          <w:ins w:id="418" w:author="Golden Spread Electric Cooperative" w:date="2024-05-23T15:10:00Z"/>
          <w:szCs w:val="20"/>
        </w:rPr>
      </w:pPr>
      <w:ins w:id="419" w:author="Golden Spread Electric Cooperative" w:date="2024-05-23T15:10:00Z">
        <w:r w:rsidRPr="002B5379">
          <w:rPr>
            <w:szCs w:val="20"/>
          </w:rPr>
          <w:lastRenderedPageBreak/>
          <w:t>(</w:t>
        </w:r>
        <w:r>
          <w:rPr>
            <w:szCs w:val="20"/>
          </w:rPr>
          <w:t>e</w:t>
        </w:r>
        <w:r w:rsidRPr="002B5379">
          <w:rPr>
            <w:szCs w:val="20"/>
          </w:rPr>
          <w:t>)</w:t>
        </w:r>
        <w:r w:rsidRPr="002B5379">
          <w:rPr>
            <w:szCs w:val="20"/>
          </w:rPr>
          <w:tab/>
        </w:r>
        <w:del w:id="420" w:author="ERCOT 020625" w:date="2024-12-30T16:27:00Z">
          <w:r w:rsidDel="000730E5">
            <w:rPr>
              <w:szCs w:val="20"/>
            </w:rPr>
            <w:delText xml:space="preserve">QSEs shall promptly notify the ERCOT operator of any </w:delText>
          </w:r>
        </w:del>
      </w:ins>
      <w:ins w:id="421" w:author="Golden Spread Electric Cooperative" w:date="2024-05-23T16:08:00Z">
        <w:del w:id="422" w:author="ERCOT 020625" w:date="2024-12-30T16:28:00Z">
          <w:r w:rsidR="0009789F" w:rsidDel="000730E5">
            <w:rPr>
              <w:szCs w:val="20"/>
            </w:rPr>
            <w:delText>VECLs</w:delText>
          </w:r>
        </w:del>
      </w:ins>
      <w:ins w:id="423" w:author="Golden Spread Electric Cooperative" w:date="2024-05-23T15:10:00Z">
        <w:del w:id="424" w:author="ERCOT 020625" w:date="2024-12-30T16:28:00Z">
          <w:r w:rsidDel="000730E5">
            <w:rPr>
              <w:szCs w:val="20"/>
            </w:rPr>
            <w:delText xml:space="preserve"> </w:delText>
          </w:r>
        </w:del>
        <w:del w:id="425" w:author="ERCOT 020625" w:date="2024-12-30T16:27:00Z">
          <w:r w:rsidDel="000730E5">
            <w:rPr>
              <w:szCs w:val="20"/>
            </w:rPr>
            <w:delText xml:space="preserve">that </w:delText>
          </w:r>
        </w:del>
        <w:del w:id="426" w:author="ERCOT 020625" w:date="2024-12-30T16:28:00Z">
          <w:r w:rsidDel="000730E5">
            <w:rPr>
              <w:szCs w:val="20"/>
            </w:rPr>
            <w:delText xml:space="preserve">are unable to comply with a deployment instruction, including the reason for the failure to comply.  </w:delText>
          </w:r>
        </w:del>
      </w:ins>
      <w:ins w:id="427" w:author="ERCOT 020625" w:date="2025-01-28T21:40:00Z">
        <w:r w:rsidR="00D95BED">
          <w:rPr>
            <w:szCs w:val="20"/>
          </w:rPr>
          <w:t>If a</w:t>
        </w:r>
      </w:ins>
      <w:ins w:id="428" w:author="ERCOT 020625" w:date="2025-01-28T21:41:00Z">
        <w:del w:id="429" w:author="TIEC 060525" w:date="2025-06-03T12:23:00Z">
          <w:r w:rsidR="00D95BED" w:rsidDel="00EF0795">
            <w:rPr>
              <w:szCs w:val="20"/>
            </w:rPr>
            <w:delText>n</w:delText>
          </w:r>
        </w:del>
      </w:ins>
      <w:ins w:id="430" w:author="ERCOT 020625" w:date="2025-01-28T21:40:00Z">
        <w:r w:rsidR="00D95BED">
          <w:rPr>
            <w:szCs w:val="20"/>
          </w:rPr>
          <w:t xml:space="preserve"> </w:t>
        </w:r>
      </w:ins>
      <w:ins w:id="431" w:author="TIEC 060525" w:date="2025-06-03T12:23:00Z">
        <w:r w:rsidR="00EF0795">
          <w:rPr>
            <w:szCs w:val="20"/>
          </w:rPr>
          <w:t>V</w:t>
        </w:r>
      </w:ins>
      <w:ins w:id="432" w:author="ERCOT 020625" w:date="2025-01-28T21:40:00Z">
        <w:r w:rsidR="00D95BED">
          <w:rPr>
            <w:szCs w:val="20"/>
          </w:rPr>
          <w:t xml:space="preserve">ECL fails to comply with a deployment instruction, </w:t>
        </w:r>
      </w:ins>
      <w:ins w:id="433" w:author="Golden Spread Electric Cooperative" w:date="2024-05-23T15:10:00Z">
        <w:r>
          <w:rPr>
            <w:szCs w:val="20"/>
          </w:rPr>
          <w:t xml:space="preserve">ERCOT may instruct the applicable </w:t>
        </w:r>
      </w:ins>
      <w:ins w:id="434" w:author="Oncor 081424" w:date="2024-07-17T15:48:00Z">
        <w:r w:rsidR="00EE2592">
          <w:rPr>
            <w:szCs w:val="20"/>
          </w:rPr>
          <w:t>TO</w:t>
        </w:r>
      </w:ins>
      <w:ins w:id="435" w:author="Golden Spread Electric Cooperative" w:date="2024-05-23T15:10:00Z">
        <w:del w:id="436" w:author="Oncor 081424" w:date="2024-07-17T15:48:00Z">
          <w:r w:rsidDel="00EE2592">
            <w:rPr>
              <w:szCs w:val="20"/>
            </w:rPr>
            <w:delText>TSP</w:delText>
          </w:r>
        </w:del>
        <w:r>
          <w:rPr>
            <w:szCs w:val="20"/>
          </w:rPr>
          <w:t xml:space="preserve"> </w:t>
        </w:r>
        <w:del w:id="437" w:author="ERCOT 020625" w:date="2025-01-28T21:41:00Z">
          <w:r w:rsidDel="00D95BED">
            <w:rPr>
              <w:szCs w:val="20"/>
            </w:rPr>
            <w:delText xml:space="preserve">or QSE </w:delText>
          </w:r>
        </w:del>
      </w:ins>
      <w:ins w:id="438" w:author="Oncor 081424" w:date="2024-07-17T15:49:00Z">
        <w:del w:id="439" w:author="ERCOT 020625" w:date="2025-01-28T21:41:00Z">
          <w:r w:rsidR="006764D6" w:rsidDel="00D95BED">
            <w:rPr>
              <w:szCs w:val="20"/>
            </w:rPr>
            <w:delText xml:space="preserve">(if the VECL is behind the POI of a generator) </w:delText>
          </w:r>
        </w:del>
      </w:ins>
      <w:proofErr w:type="spellStart"/>
      <w:ins w:id="440" w:author="Golden Spread Electric Cooperative" w:date="2024-05-23T15:10:00Z">
        <w:r>
          <w:rPr>
            <w:szCs w:val="20"/>
          </w:rPr>
          <w:t>to</w:t>
        </w:r>
        <w:proofErr w:type="spellEnd"/>
        <w:r>
          <w:rPr>
            <w:szCs w:val="20"/>
          </w:rPr>
          <w:t xml:space="preserve"> </w:t>
        </w:r>
      </w:ins>
      <w:ins w:id="441" w:author="ERCOT 020625" w:date="2025-01-12T12:16:00Z">
        <w:r w:rsidR="007B2CD8">
          <w:rPr>
            <w:szCs w:val="20"/>
          </w:rPr>
          <w:t xml:space="preserve">remotely </w:t>
        </w:r>
      </w:ins>
      <w:ins w:id="442" w:author="Golden Spread Electric Cooperative" w:date="2024-05-23T15:10:00Z">
        <w:r>
          <w:rPr>
            <w:szCs w:val="20"/>
          </w:rPr>
          <w:t xml:space="preserve">disconnect </w:t>
        </w:r>
        <w:del w:id="443" w:author="ERCOT 020625" w:date="2025-01-28T21:41:00Z">
          <w:r w:rsidDel="00D95BED">
            <w:rPr>
              <w:szCs w:val="20"/>
            </w:rPr>
            <w:delText>a</w:delText>
          </w:r>
        </w:del>
      </w:ins>
      <w:ins w:id="444" w:author="ERCOT 020625" w:date="2025-01-28T21:41:00Z">
        <w:r w:rsidR="00D95BED">
          <w:rPr>
            <w:szCs w:val="20"/>
          </w:rPr>
          <w:t>the</w:t>
        </w:r>
      </w:ins>
      <w:ins w:id="445" w:author="Golden Spread Electric Cooperative" w:date="2024-05-23T15:10:00Z">
        <w:r>
          <w:rPr>
            <w:szCs w:val="20"/>
          </w:rPr>
          <w:t xml:space="preserve"> </w:t>
        </w:r>
      </w:ins>
      <w:ins w:id="446" w:author="Golden Spread Electric Cooperative" w:date="2024-05-23T16:09:00Z">
        <w:del w:id="447" w:author="ERCOT 020625" w:date="2025-01-16T21:44:00Z">
          <w:r w:rsidR="0009789F" w:rsidDel="003336D8">
            <w:rPr>
              <w:szCs w:val="20"/>
            </w:rPr>
            <w:delText>V</w:delText>
          </w:r>
        </w:del>
      </w:ins>
      <w:ins w:id="448" w:author="TIEC 060525" w:date="2025-06-03T12:23:00Z">
        <w:r w:rsidR="00EF0795">
          <w:rPr>
            <w:szCs w:val="20"/>
          </w:rPr>
          <w:t>V</w:t>
        </w:r>
      </w:ins>
      <w:ins w:id="449" w:author="Golden Spread Electric Cooperative" w:date="2024-05-23T16:09:00Z">
        <w:r w:rsidR="0009789F">
          <w:rPr>
            <w:szCs w:val="20"/>
          </w:rPr>
          <w:t>ECL</w:t>
        </w:r>
      </w:ins>
      <w:ins w:id="450" w:author="ERCOT 020625" w:date="2025-01-28T21:41:00Z">
        <w:r w:rsidR="00D95BED">
          <w:rPr>
            <w:szCs w:val="20"/>
          </w:rPr>
          <w:t>.</w:t>
        </w:r>
      </w:ins>
      <w:ins w:id="451" w:author="Golden Spread Electric Cooperative" w:date="2024-05-23T15:10:00Z">
        <w:r>
          <w:rPr>
            <w:szCs w:val="20"/>
          </w:rPr>
          <w:t xml:space="preserve"> </w:t>
        </w:r>
      </w:ins>
      <w:ins w:id="452" w:author="ERCOT 020625" w:date="2025-01-28T21:41:00Z">
        <w:r w:rsidR="00D95BED">
          <w:rPr>
            <w:szCs w:val="20"/>
          </w:rPr>
          <w:t xml:space="preserve"> If a</w:t>
        </w:r>
        <w:del w:id="453" w:author="TIEC 060525" w:date="2025-06-03T12:23:00Z">
          <w:r w:rsidR="00D95BED" w:rsidDel="00EF0795">
            <w:rPr>
              <w:szCs w:val="20"/>
            </w:rPr>
            <w:delText>n</w:delText>
          </w:r>
        </w:del>
        <w:r w:rsidR="00D95BED">
          <w:rPr>
            <w:szCs w:val="20"/>
          </w:rPr>
          <w:t xml:space="preserve"> </w:t>
        </w:r>
      </w:ins>
      <w:ins w:id="454" w:author="TIEC 060525" w:date="2025-06-03T12:23:00Z">
        <w:r w:rsidR="00EF0795">
          <w:rPr>
            <w:szCs w:val="20"/>
          </w:rPr>
          <w:t>V</w:t>
        </w:r>
      </w:ins>
      <w:ins w:id="455" w:author="ERCOT 020625" w:date="2025-01-28T21:41:00Z">
        <w:r w:rsidR="00D95BED">
          <w:rPr>
            <w:szCs w:val="20"/>
          </w:rPr>
          <w:t xml:space="preserve">ECL that fails to comply with a deployment instruction is co-located with an ERCOT Resource, </w:t>
        </w:r>
      </w:ins>
      <w:ins w:id="456" w:author="ERCOT 020625" w:date="2025-01-28T21:48:00Z">
        <w:r w:rsidR="00585907">
          <w:rPr>
            <w:szCs w:val="20"/>
          </w:rPr>
          <w:t xml:space="preserve">ERCOT may instruct the Customer’s QSE to remotely </w:t>
        </w:r>
      </w:ins>
      <w:ins w:id="457" w:author="ERCOT 020625" w:date="2025-01-28T21:49:00Z">
        <w:r w:rsidR="00585907">
          <w:rPr>
            <w:szCs w:val="20"/>
          </w:rPr>
          <w:t xml:space="preserve">disconnect the </w:t>
        </w:r>
      </w:ins>
      <w:ins w:id="458" w:author="TIEC 060525" w:date="2025-06-03T12:23:00Z">
        <w:r w:rsidR="00EF0795">
          <w:rPr>
            <w:szCs w:val="20"/>
          </w:rPr>
          <w:t>V</w:t>
        </w:r>
      </w:ins>
      <w:ins w:id="459" w:author="ERCOT 020625" w:date="2025-01-28T21:49:00Z">
        <w:r w:rsidR="00585907">
          <w:rPr>
            <w:szCs w:val="20"/>
          </w:rPr>
          <w:t>ECL</w:t>
        </w:r>
      </w:ins>
      <w:ins w:id="460" w:author="ERCOT 020625" w:date="2025-01-28T22:16:00Z">
        <w:r w:rsidR="00D342F5">
          <w:rPr>
            <w:szCs w:val="20"/>
          </w:rPr>
          <w:t xml:space="preserve">, in which case the QSE shall ensure that the </w:t>
        </w:r>
      </w:ins>
      <w:ins w:id="461" w:author="TIEC 060525" w:date="2025-06-03T12:23:00Z">
        <w:r w:rsidR="00EF0795">
          <w:rPr>
            <w:szCs w:val="20"/>
          </w:rPr>
          <w:t>V</w:t>
        </w:r>
      </w:ins>
      <w:ins w:id="462" w:author="ERCOT 020625" w:date="2025-01-28T22:16:00Z">
        <w:r w:rsidR="00D342F5">
          <w:rPr>
            <w:szCs w:val="20"/>
          </w:rPr>
          <w:t xml:space="preserve">ECL is </w:t>
        </w:r>
      </w:ins>
      <w:ins w:id="463" w:author="ERCOT 020625" w:date="2025-01-28T22:17:00Z">
        <w:r w:rsidR="00D342F5">
          <w:rPr>
            <w:szCs w:val="20"/>
          </w:rPr>
          <w:t xml:space="preserve">promptly </w:t>
        </w:r>
      </w:ins>
      <w:ins w:id="464" w:author="ERCOT 020625" w:date="2025-01-28T22:16:00Z">
        <w:r w:rsidR="00D342F5">
          <w:rPr>
            <w:szCs w:val="20"/>
          </w:rPr>
          <w:t>disconnected from the ERCOT System</w:t>
        </w:r>
      </w:ins>
      <w:ins w:id="465" w:author="ERCOT 020625" w:date="2025-01-28T21:49:00Z">
        <w:r w:rsidR="00585907">
          <w:rPr>
            <w:szCs w:val="20"/>
          </w:rPr>
          <w:t>.</w:t>
        </w:r>
      </w:ins>
      <w:ins w:id="466" w:author="ERCOT 020625" w:date="2025-01-28T21:51:00Z">
        <w:r w:rsidR="00585907" w:rsidDel="00585907">
          <w:rPr>
            <w:szCs w:val="20"/>
          </w:rPr>
          <w:t xml:space="preserve"> </w:t>
        </w:r>
      </w:ins>
      <w:ins w:id="467" w:author="Golden Spread Electric Cooperative" w:date="2024-05-23T15:10:00Z">
        <w:del w:id="468" w:author="ERCOT 020625" w:date="2025-01-28T21:51:00Z">
          <w:r w:rsidDel="00585907">
            <w:rPr>
              <w:szCs w:val="20"/>
            </w:rPr>
            <w:delText>that fails to comply with a deployment instruction.</w:delText>
          </w:r>
        </w:del>
      </w:ins>
    </w:p>
    <w:p w14:paraId="02607491" w14:textId="62DA1DAA" w:rsidR="004943D6" w:rsidRDefault="004943D6" w:rsidP="004943D6">
      <w:pPr>
        <w:spacing w:before="240" w:after="240"/>
        <w:ind w:left="1440" w:hanging="720"/>
        <w:rPr>
          <w:ins w:id="469" w:author="Oncor 081424" w:date="2024-07-17T15:49:00Z"/>
          <w:szCs w:val="20"/>
        </w:rPr>
      </w:pPr>
      <w:ins w:id="470"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471" w:author="Golden Spread Electric Cooperative" w:date="2024-05-23T16:09:00Z">
        <w:del w:id="472" w:author="ERCOT 020625" w:date="2025-01-16T21:46:00Z">
          <w:r w:rsidR="0009789F" w:rsidDel="003336D8">
            <w:rPr>
              <w:szCs w:val="20"/>
            </w:rPr>
            <w:delText>V</w:delText>
          </w:r>
        </w:del>
      </w:ins>
      <w:ins w:id="473" w:author="TIEC 060525" w:date="2025-06-03T12:23:00Z">
        <w:r w:rsidR="00EF0795">
          <w:rPr>
            <w:szCs w:val="20"/>
          </w:rPr>
          <w:t>V</w:t>
        </w:r>
      </w:ins>
      <w:ins w:id="474" w:author="Golden Spread Electric Cooperative" w:date="2024-05-23T16:09:00Z">
        <w:r w:rsidR="0009789F">
          <w:rPr>
            <w:szCs w:val="20"/>
          </w:rPr>
          <w:t>ECL</w:t>
        </w:r>
      </w:ins>
      <w:ins w:id="475"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476" w:author="Golden Spread Electric Cooperative" w:date="2024-06-26T10:46:00Z">
        <w:r w:rsidR="00C17E8B">
          <w:rPr>
            <w:szCs w:val="20"/>
          </w:rPr>
          <w:t xml:space="preserve">recall </w:t>
        </w:r>
      </w:ins>
      <w:ins w:id="477" w:author="Golden Spread Electric Cooperative" w:date="2024-05-23T15:10:00Z">
        <w:r w:rsidRPr="002B5379">
          <w:rPr>
            <w:szCs w:val="20"/>
          </w:rPr>
          <w:t>message</w:t>
        </w:r>
      </w:ins>
      <w:ins w:id="478" w:author="Golden Spread Electric Cooperative" w:date="2024-06-26T10:47:00Z">
        <w:r w:rsidR="00C17E8B" w:rsidRPr="00C17E8B">
          <w:rPr>
            <w:szCs w:val="20"/>
          </w:rPr>
          <w:t xml:space="preserve">. </w:t>
        </w:r>
        <w:r w:rsidR="00C17E8B">
          <w:rPr>
            <w:szCs w:val="20"/>
          </w:rPr>
          <w:t xml:space="preserve"> </w:t>
        </w:r>
        <w:r w:rsidR="00C17E8B" w:rsidRPr="00C17E8B">
          <w:rPr>
            <w:szCs w:val="20"/>
          </w:rPr>
          <w:t xml:space="preserve">The ERCOT XML recall message shall represent the official notice of the </w:t>
        </w:r>
        <w:del w:id="479" w:author="ERCOT 020625" w:date="2025-01-16T21:48:00Z">
          <w:r w:rsidR="00C17E8B" w:rsidRPr="00C17E8B" w:rsidDel="003336D8">
            <w:rPr>
              <w:szCs w:val="20"/>
            </w:rPr>
            <w:delText>V</w:delText>
          </w:r>
        </w:del>
      </w:ins>
      <w:ins w:id="480" w:author="TIEC 060525" w:date="2025-06-03T12:23:00Z">
        <w:r w:rsidR="00EF0795">
          <w:rPr>
            <w:szCs w:val="20"/>
          </w:rPr>
          <w:t>V</w:t>
        </w:r>
      </w:ins>
      <w:ins w:id="481" w:author="Golden Spread Electric Cooperative" w:date="2024-06-26T10:47:00Z">
        <w:r w:rsidR="00C17E8B" w:rsidRPr="00C17E8B">
          <w:rPr>
            <w:szCs w:val="20"/>
          </w:rPr>
          <w:t>ECLs recall</w:t>
        </w:r>
      </w:ins>
      <w:ins w:id="482" w:author="Golden Spread Electric Cooperative" w:date="2024-05-23T15:10:00Z">
        <w:r>
          <w:rPr>
            <w:szCs w:val="20"/>
          </w:rPr>
          <w:t>.</w:t>
        </w:r>
      </w:ins>
    </w:p>
    <w:p w14:paraId="1ABFB78F" w14:textId="4BC6AECA" w:rsidR="006269E3" w:rsidRDefault="007C495B" w:rsidP="004765E7">
      <w:pPr>
        <w:spacing w:before="240" w:after="240"/>
        <w:ind w:left="2160" w:hanging="720"/>
        <w:rPr>
          <w:ins w:id="483" w:author="Golden Spread Electric Cooperative" w:date="2024-05-23T15:10:00Z"/>
          <w:szCs w:val="20"/>
        </w:rPr>
      </w:pPr>
      <w:ins w:id="484" w:author="Oncor 081424" w:date="2024-07-17T15:49:00Z">
        <w:r>
          <w:rPr>
            <w:szCs w:val="20"/>
          </w:rPr>
          <w:t>(i)</w:t>
        </w:r>
        <w:r>
          <w:rPr>
            <w:szCs w:val="20"/>
          </w:rPr>
          <w:tab/>
          <w:t xml:space="preserve">If ERCOT has instructed the </w:t>
        </w:r>
      </w:ins>
      <w:ins w:id="485" w:author="Oncor 081424" w:date="2024-07-17T15:50:00Z">
        <w:r w:rsidR="004765E7">
          <w:rPr>
            <w:szCs w:val="20"/>
          </w:rPr>
          <w:t>interconnecting</w:t>
        </w:r>
      </w:ins>
      <w:ins w:id="486" w:author="Oncor 081424" w:date="2024-07-17T15:49:00Z">
        <w:r>
          <w:rPr>
            <w:szCs w:val="20"/>
          </w:rPr>
          <w:t xml:space="preserve"> TO </w:t>
        </w:r>
        <w:proofErr w:type="spellStart"/>
        <w:r>
          <w:rPr>
            <w:szCs w:val="20"/>
          </w:rPr>
          <w:t>to</w:t>
        </w:r>
        <w:proofErr w:type="spellEnd"/>
        <w:r>
          <w:rPr>
            <w:szCs w:val="20"/>
          </w:rPr>
          <w:t xml:space="preserve"> disconnect a</w:t>
        </w:r>
      </w:ins>
      <w:ins w:id="487" w:author="ERCOT 020625" w:date="2025-01-16T22:03:00Z">
        <w:del w:id="488" w:author="TIEC 060525" w:date="2025-06-03T12:23:00Z">
          <w:r w:rsidR="007553F0" w:rsidDel="00EF0795">
            <w:rPr>
              <w:szCs w:val="20"/>
            </w:rPr>
            <w:delText>n</w:delText>
          </w:r>
        </w:del>
      </w:ins>
      <w:ins w:id="489" w:author="Oncor 081424" w:date="2024-07-17T15:49:00Z">
        <w:r>
          <w:rPr>
            <w:szCs w:val="20"/>
          </w:rPr>
          <w:t xml:space="preserve"> </w:t>
        </w:r>
        <w:del w:id="490" w:author="ERCOT 020625" w:date="2025-01-16T21:48:00Z">
          <w:r w:rsidDel="003336D8">
            <w:rPr>
              <w:szCs w:val="20"/>
            </w:rPr>
            <w:delText>V</w:delText>
          </w:r>
        </w:del>
      </w:ins>
      <w:ins w:id="491" w:author="TIEC 060525" w:date="2025-06-03T12:23:00Z">
        <w:r w:rsidR="00EF0795">
          <w:rPr>
            <w:szCs w:val="20"/>
          </w:rPr>
          <w:t>V</w:t>
        </w:r>
      </w:ins>
      <w:ins w:id="492" w:author="Oncor 081424" w:date="2024-07-17T15:49:00Z">
        <w:r>
          <w:rPr>
            <w:szCs w:val="20"/>
          </w:rPr>
          <w:t xml:space="preserve">ECL for failure to comply with a deployment instruction, ERCOT will also notify the TO once the </w:t>
        </w:r>
        <w:del w:id="493" w:author="ERCOT 020625" w:date="2025-01-16T21:48:00Z">
          <w:r w:rsidDel="003336D8">
            <w:rPr>
              <w:szCs w:val="20"/>
            </w:rPr>
            <w:delText>V</w:delText>
          </w:r>
        </w:del>
      </w:ins>
      <w:ins w:id="494" w:author="TIEC 060525" w:date="2025-06-03T12:23:00Z">
        <w:r w:rsidR="00EF0795">
          <w:rPr>
            <w:szCs w:val="20"/>
          </w:rPr>
          <w:t>V</w:t>
        </w:r>
      </w:ins>
      <w:ins w:id="495" w:author="Oncor 081424" w:date="2024-07-17T15:49:00Z">
        <w:r>
          <w:rPr>
            <w:szCs w:val="20"/>
          </w:rPr>
          <w:t>ECL deployment has be</w:t>
        </w:r>
      </w:ins>
      <w:ins w:id="496" w:author="Oncor 081424" w:date="2024-07-17T15:50:00Z">
        <w:r>
          <w:rPr>
            <w:szCs w:val="20"/>
          </w:rPr>
          <w:t xml:space="preserve">en terminated, so that the </w:t>
        </w:r>
        <w:del w:id="497" w:author="ERCOT 020625" w:date="2025-01-16T21:48:00Z">
          <w:r w:rsidDel="003336D8">
            <w:rPr>
              <w:szCs w:val="20"/>
            </w:rPr>
            <w:delText>V</w:delText>
          </w:r>
        </w:del>
      </w:ins>
      <w:ins w:id="498" w:author="TIEC 060525" w:date="2025-06-03T12:23:00Z">
        <w:r w:rsidR="00EF0795">
          <w:rPr>
            <w:szCs w:val="20"/>
          </w:rPr>
          <w:t>V</w:t>
        </w:r>
      </w:ins>
      <w:ins w:id="499" w:author="Oncor 081424" w:date="2024-07-17T15:50:00Z">
        <w:r>
          <w:rPr>
            <w:szCs w:val="20"/>
          </w:rPr>
          <w:t>ECL can be reconnected.</w:t>
        </w:r>
      </w:ins>
    </w:p>
    <w:p w14:paraId="49649C0B" w14:textId="79FF14A9" w:rsidR="004943D6" w:rsidRDefault="004943D6" w:rsidP="004943D6">
      <w:pPr>
        <w:spacing w:before="240" w:after="240"/>
        <w:ind w:left="1440" w:hanging="720"/>
        <w:rPr>
          <w:ins w:id="500" w:author="Golden Spread Electric Cooperative" w:date="2024-05-23T15:10:00Z"/>
          <w:szCs w:val="20"/>
        </w:rPr>
      </w:pPr>
      <w:ins w:id="501"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502" w:author="Golden Spread Electric Cooperative" w:date="2024-05-23T16:09:00Z">
        <w:del w:id="503" w:author="ERCOT 020625" w:date="2025-01-16T21:48:00Z">
          <w:r w:rsidR="0009789F" w:rsidDel="003336D8">
            <w:rPr>
              <w:szCs w:val="20"/>
            </w:rPr>
            <w:delText>V</w:delText>
          </w:r>
        </w:del>
      </w:ins>
      <w:ins w:id="504" w:author="TIEC 060525" w:date="2025-06-03T12:24:00Z">
        <w:r w:rsidR="00EF0795">
          <w:rPr>
            <w:szCs w:val="20"/>
          </w:rPr>
          <w:t>V</w:t>
        </w:r>
      </w:ins>
      <w:ins w:id="505" w:author="Golden Spread Electric Cooperative" w:date="2024-05-23T16:09:00Z">
        <w:r w:rsidR="0009789F">
          <w:rPr>
            <w:szCs w:val="20"/>
          </w:rPr>
          <w:t>ECL</w:t>
        </w:r>
      </w:ins>
      <w:ins w:id="506"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507" w:author="Golden Spread Electric Cooperative" w:date="2024-05-23T16:09:00Z">
        <w:del w:id="508" w:author="ERCOT 020625" w:date="2025-01-16T21:48:00Z">
          <w:r w:rsidR="0009789F" w:rsidDel="003336D8">
            <w:rPr>
              <w:szCs w:val="20"/>
            </w:rPr>
            <w:delText>V</w:delText>
          </w:r>
        </w:del>
      </w:ins>
      <w:ins w:id="509" w:author="TIEC 060525" w:date="2025-06-03T12:24:00Z">
        <w:r w:rsidR="00EF0795">
          <w:rPr>
            <w:szCs w:val="20"/>
          </w:rPr>
          <w:t>V</w:t>
        </w:r>
      </w:ins>
      <w:ins w:id="510" w:author="Golden Spread Electric Cooperative" w:date="2024-05-23T16:09:00Z">
        <w:r w:rsidR="0009789F">
          <w:rPr>
            <w:szCs w:val="20"/>
          </w:rPr>
          <w:t>ECL</w:t>
        </w:r>
      </w:ins>
      <w:ins w:id="511"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424BBFB0" w:rsidR="004943D6" w:rsidRPr="004943D6" w:rsidRDefault="004943D6" w:rsidP="004943D6">
      <w:pPr>
        <w:spacing w:before="240" w:after="240"/>
        <w:ind w:left="1440" w:hanging="720"/>
        <w:rPr>
          <w:szCs w:val="20"/>
        </w:rPr>
      </w:pPr>
      <w:ins w:id="512"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513" w:author="Golden Spread Electric Cooperative" w:date="2024-05-23T16:09:00Z">
        <w:del w:id="514" w:author="ERCOT 020625" w:date="2025-01-16T21:49:00Z">
          <w:r w:rsidR="0009789F" w:rsidDel="003336D8">
            <w:rPr>
              <w:szCs w:val="20"/>
            </w:rPr>
            <w:delText>V</w:delText>
          </w:r>
        </w:del>
      </w:ins>
      <w:ins w:id="515" w:author="TIEC 060525" w:date="2025-06-03T12:24:00Z">
        <w:r w:rsidR="00EF0795">
          <w:rPr>
            <w:szCs w:val="20"/>
          </w:rPr>
          <w:t>V</w:t>
        </w:r>
      </w:ins>
      <w:ins w:id="516" w:author="Golden Spread Electric Cooperative" w:date="2024-05-23T16:09:00Z">
        <w:r w:rsidR="0009789F">
          <w:rPr>
            <w:szCs w:val="20"/>
          </w:rPr>
          <w:t>ECL</w:t>
        </w:r>
      </w:ins>
      <w:ins w:id="517"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518" w:author="Golden Spread Electric Cooperative" w:date="2024-05-23T16:09:00Z">
        <w:del w:id="519" w:author="ERCOT 020625" w:date="2025-01-16T21:49:00Z">
          <w:r w:rsidR="0009789F" w:rsidDel="003336D8">
            <w:rPr>
              <w:szCs w:val="20"/>
            </w:rPr>
            <w:delText>V</w:delText>
          </w:r>
        </w:del>
      </w:ins>
      <w:ins w:id="520" w:author="TIEC 060525" w:date="2025-06-03T12:24:00Z">
        <w:r w:rsidR="00EF0795">
          <w:rPr>
            <w:szCs w:val="20"/>
          </w:rPr>
          <w:t>V</w:t>
        </w:r>
      </w:ins>
      <w:ins w:id="521" w:author="Golden Spread Electric Cooperative" w:date="2024-05-23T16:09:00Z">
        <w:r w:rsidR="0009789F">
          <w:rPr>
            <w:szCs w:val="20"/>
          </w:rPr>
          <w:t>ECL</w:t>
        </w:r>
      </w:ins>
      <w:ins w:id="522" w:author="Golden Spread Electric Cooperative" w:date="2024-05-23T15:10:00Z">
        <w:r>
          <w:rPr>
            <w:szCs w:val="20"/>
          </w:rPr>
          <w:t>s</w:t>
        </w:r>
        <w:r w:rsidRPr="00227C74">
          <w:rPr>
            <w:szCs w:val="20"/>
          </w:rPr>
          <w:t xml:space="preserve"> </w:t>
        </w:r>
        <w:r>
          <w:rPr>
            <w:szCs w:val="20"/>
          </w:rPr>
          <w:t>recalled.</w:t>
        </w:r>
      </w:ins>
    </w:p>
    <w:p w14:paraId="7CE06743" w14:textId="0207B531" w:rsidR="00665431" w:rsidRPr="005D778F" w:rsidRDefault="004943D6" w:rsidP="00665431">
      <w:pPr>
        <w:spacing w:before="240" w:after="240"/>
        <w:ind w:left="720" w:hanging="720"/>
      </w:pPr>
      <w:ins w:id="523" w:author="Golden Spread Electric Cooperative" w:date="2024-05-23T15:12:00Z">
        <w:r>
          <w:t>(</w:t>
        </w:r>
      </w:ins>
      <w:ins w:id="524" w:author="ERCOT 020625" w:date="2025-01-29T21:32:00Z">
        <w:r w:rsidR="00577A0F">
          <w:t>3</w:t>
        </w:r>
      </w:ins>
      <w:ins w:id="525" w:author="Golden Spread Electric Cooperative" w:date="2024-05-23T15:12:00Z">
        <w:del w:id="526" w:author="ERCOT 020625" w:date="2025-01-29T21:32:00Z">
          <w:r w:rsidDel="00577A0F">
            <w:delText>4</w:delText>
          </w:r>
        </w:del>
        <w:r>
          <w:t>)</w:t>
        </w:r>
        <w:r>
          <w:tab/>
        </w:r>
      </w:ins>
      <w:r w:rsidR="00665431" w:rsidRPr="00D866C9">
        <w:t>When PRC falls below 3,000 MW and is not projected to be recovered above 3,000 MW within 30 minutes following the deployment of Non-Spin</w:t>
      </w:r>
      <w:ins w:id="527" w:author="Golden Spread Electric Cooperative" w:date="2024-05-23T15:19:00Z">
        <w:r w:rsidR="00B6271E">
          <w:t xml:space="preserve"> and all </w:t>
        </w:r>
      </w:ins>
      <w:ins w:id="528" w:author="Golden Spread Electric Cooperative" w:date="2024-05-23T15:02:00Z">
        <w:del w:id="529" w:author="ERCOT 020625" w:date="2025-01-16T21:49:00Z">
          <w:r w:rsidR="00ED4647" w:rsidRPr="005F2ED2" w:rsidDel="003336D8">
            <w:rPr>
              <w:bCs/>
              <w:szCs w:val="20"/>
            </w:rPr>
            <w:delText xml:space="preserve">Voluntary </w:delText>
          </w:r>
        </w:del>
        <w:del w:id="530" w:author="ERCOT 020625" w:date="2025-02-02T23:16:00Z">
          <w:r w:rsidR="00ED4647" w:rsidRPr="005F2ED2" w:rsidDel="00B84689">
            <w:rPr>
              <w:bCs/>
              <w:szCs w:val="20"/>
            </w:rPr>
            <w:delText>Early Curtailment Load</w:delText>
          </w:r>
        </w:del>
      </w:ins>
      <w:ins w:id="531" w:author="Golden Spread Electric Cooperative" w:date="2024-06-18T17:53:00Z">
        <w:del w:id="532" w:author="ERCOT 020625" w:date="2025-02-02T23:16:00Z">
          <w:r w:rsidR="0035457A" w:rsidDel="00B84689">
            <w:rPr>
              <w:bCs/>
              <w:szCs w:val="20"/>
            </w:rPr>
            <w:delText xml:space="preserve"> (</w:delText>
          </w:r>
        </w:del>
        <w:del w:id="533" w:author="ERCOT 020625" w:date="2025-01-16T21:49:00Z">
          <w:r w:rsidR="0035457A" w:rsidDel="003336D8">
            <w:rPr>
              <w:bCs/>
              <w:szCs w:val="20"/>
            </w:rPr>
            <w:delText>V</w:delText>
          </w:r>
        </w:del>
      </w:ins>
      <w:ins w:id="534" w:author="TIEC 060525" w:date="2025-06-03T12:24:00Z">
        <w:r w:rsidR="00EF0795">
          <w:rPr>
            <w:bCs/>
            <w:szCs w:val="20"/>
          </w:rPr>
          <w:t>V</w:t>
        </w:r>
      </w:ins>
      <w:ins w:id="535" w:author="Golden Spread Electric Cooperative" w:date="2024-06-18T17:53:00Z">
        <w:r w:rsidR="0035457A">
          <w:rPr>
            <w:bCs/>
            <w:szCs w:val="20"/>
          </w:rPr>
          <w:t>ECL</w:t>
        </w:r>
        <w:del w:id="536" w:author="ERCOT 020625" w:date="2025-02-02T23:16:00Z">
          <w:r w:rsidR="0035457A" w:rsidDel="00B84689">
            <w:rPr>
              <w:bCs/>
              <w:szCs w:val="20"/>
            </w:rPr>
            <w:delText>)</w:delText>
          </w:r>
        </w:del>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lastRenderedPageBreak/>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41C061A3" w:rsidR="00665431" w:rsidRPr="00975E64" w:rsidDel="00004772" w:rsidRDefault="00665431" w:rsidP="00665431">
      <w:pPr>
        <w:pStyle w:val="BodyTextNumbered"/>
        <w:shd w:val="clear" w:color="auto" w:fill="FFFFFF"/>
      </w:pPr>
      <w:r w:rsidRPr="00975E64" w:rsidDel="00004772">
        <w:t>(</w:t>
      </w:r>
      <w:del w:id="537" w:author="Golden Spread Electric Cooperative" w:date="2024-05-23T15:13:00Z">
        <w:r w:rsidDel="004943D6">
          <w:delText>3</w:delText>
        </w:r>
      </w:del>
      <w:ins w:id="538" w:author="Golden Spread Electric Cooperative" w:date="2024-05-23T15:13:00Z">
        <w:del w:id="539" w:author="ERCOT 020625" w:date="2025-02-04T11:29:00Z">
          <w:r w:rsidR="004943D6" w:rsidDel="00BE1E22">
            <w:delText>5</w:delText>
          </w:r>
        </w:del>
      </w:ins>
      <w:ins w:id="540" w:author="ERCOT 020625" w:date="2025-02-04T11:29:00Z">
        <w:r w:rsidR="00BE1E22">
          <w:t>4</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lastRenderedPageBreak/>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609C6260" w:rsidR="00665431" w:rsidRDefault="00665431" w:rsidP="00665431">
      <w:pPr>
        <w:spacing w:before="240" w:after="240"/>
        <w:ind w:left="720" w:hanging="720"/>
      </w:pPr>
      <w:r w:rsidRPr="00975E64">
        <w:t>(</w:t>
      </w:r>
      <w:del w:id="541" w:author="Golden Spread Electric Cooperative" w:date="2024-05-23T15:13:00Z">
        <w:r w:rsidRPr="00975E64" w:rsidDel="004943D6">
          <w:delText>4</w:delText>
        </w:r>
      </w:del>
      <w:ins w:id="542" w:author="Golden Spread Electric Cooperative" w:date="2024-05-23T15:13:00Z">
        <w:del w:id="543" w:author="ERCOT 020625" w:date="2025-02-04T11:30:00Z">
          <w:r w:rsidR="004943D6" w:rsidDel="00BE1E22">
            <w:delText>6</w:delText>
          </w:r>
        </w:del>
      </w:ins>
      <w:ins w:id="544" w:author="ERCOT 020625" w:date="2025-02-04T11:30:00Z">
        <w:r w:rsidR="00BE1E22">
          <w:t>5</w:t>
        </w:r>
      </w:ins>
      <w:r w:rsidRPr="00975E64">
        <w:t>)</w:t>
      </w:r>
      <w:r w:rsidRPr="00975E64">
        <w:tab/>
        <w:t>When a Watch is issued for PRC below 3,000 MW, QSEs shall suspend any ongoing ERCOT-required Resource performance testing.</w:t>
      </w:r>
    </w:p>
    <w:bookmarkEnd w:id="106"/>
    <w:p w14:paraId="5B57E4F8" w14:textId="231C5EB0" w:rsidR="00ED4647" w:rsidRDefault="00ED4647" w:rsidP="00854A94">
      <w:pPr>
        <w:spacing w:after="240"/>
        <w:ind w:left="1440" w:hanging="1440"/>
        <w:rPr>
          <w:ins w:id="545" w:author="Golden Spread Electric Cooperative" w:date="2023-07-24T16:05:00Z"/>
          <w:b/>
          <w:bCs/>
          <w:i/>
          <w:iCs/>
          <w:szCs w:val="26"/>
        </w:rPr>
      </w:pPr>
      <w:ins w:id="546"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Designation of a Qualified Scheduling Entity by a</w:t>
        </w:r>
      </w:ins>
      <w:ins w:id="547" w:author="ERCOT 020625" w:date="2025-01-16T21:49:00Z">
        <w:del w:id="548" w:author="TIEC 060525" w:date="2025-06-03T12:24:00Z">
          <w:r w:rsidR="003336D8" w:rsidDel="00EF0795">
            <w:rPr>
              <w:b/>
              <w:bCs/>
              <w:i/>
              <w:iCs/>
              <w:szCs w:val="26"/>
            </w:rPr>
            <w:delText>n</w:delText>
          </w:r>
        </w:del>
      </w:ins>
      <w:ins w:id="549" w:author="TIEC 060525" w:date="2025-06-03T12:24:00Z">
        <w:r w:rsidR="008301F9">
          <w:rPr>
            <w:b/>
            <w:bCs/>
            <w:i/>
            <w:iCs/>
            <w:szCs w:val="26"/>
          </w:rPr>
          <w:t xml:space="preserve"> Voluntary</w:t>
        </w:r>
      </w:ins>
      <w:ins w:id="550" w:author="Golden Spread Electric Cooperative" w:date="2023-07-24T16:05:00Z">
        <w:r>
          <w:rPr>
            <w:b/>
            <w:bCs/>
            <w:i/>
            <w:iCs/>
            <w:szCs w:val="26"/>
          </w:rPr>
          <w:t xml:space="preserve"> </w:t>
        </w:r>
      </w:ins>
      <w:ins w:id="551" w:author="Golden Spread Electric Cooperative" w:date="2024-05-23T15:02:00Z">
        <w:del w:id="552" w:author="ERCOT 020625" w:date="2025-01-16T21:49:00Z">
          <w:r w:rsidRPr="00854A94" w:rsidDel="003336D8">
            <w:rPr>
              <w:b/>
              <w:i/>
              <w:iCs/>
              <w:szCs w:val="20"/>
            </w:rPr>
            <w:delText xml:space="preserve">Voluntary </w:delText>
          </w:r>
        </w:del>
        <w:r w:rsidRPr="00854A94">
          <w:rPr>
            <w:b/>
            <w:i/>
            <w:iCs/>
            <w:szCs w:val="20"/>
          </w:rPr>
          <w:t>Early Curtailment Load</w:t>
        </w:r>
      </w:ins>
    </w:p>
    <w:p w14:paraId="28405C31" w14:textId="71005311" w:rsidR="00071CBF" w:rsidRDefault="00ED4647" w:rsidP="00744DF1">
      <w:pPr>
        <w:spacing w:before="240" w:after="240"/>
        <w:ind w:left="720" w:hanging="720"/>
        <w:rPr>
          <w:ins w:id="553" w:author="ERCOT 020625" w:date="2025-02-05T11:26:00Z"/>
          <w:color w:val="000000"/>
        </w:rPr>
      </w:pPr>
      <w:ins w:id="554" w:author="Golden Spread Electric Cooperative" w:date="2023-07-24T16:05:00Z">
        <w:r>
          <w:t>(1)</w:t>
        </w:r>
        <w:r>
          <w:tab/>
        </w:r>
      </w:ins>
      <w:ins w:id="555" w:author="ERCOT 020625" w:date="2025-01-29T18:33:00Z">
        <w:r w:rsidR="00744DF1">
          <w:rPr>
            <w:color w:val="000000"/>
          </w:rPr>
          <w:t xml:space="preserve">A Customer that is willing to curtail its </w:t>
        </w:r>
      </w:ins>
      <w:ins w:id="556" w:author="ERCOT 020625" w:date="2025-02-04T17:40:00Z">
        <w:r w:rsidR="00DF0E9F">
          <w:rPr>
            <w:color w:val="000000"/>
          </w:rPr>
          <w:t>L</w:t>
        </w:r>
      </w:ins>
      <w:ins w:id="557" w:author="ERCOT 020625" w:date="2025-01-29T18:33:00Z">
        <w:r w:rsidR="00744DF1">
          <w:rPr>
            <w:color w:val="000000"/>
          </w:rPr>
          <w:t xml:space="preserve">oad during the conditions described in paragraph (3), below, and that has secured the consent of each of its interconnecting </w:t>
        </w:r>
      </w:ins>
      <w:ins w:id="558" w:author="ERCOT 020625" w:date="2025-02-03T16:52:00Z">
        <w:r w:rsidR="00FD0D3D">
          <w:rPr>
            <w:color w:val="000000"/>
          </w:rPr>
          <w:t>Transmission and/or Distribution Service Providers (</w:t>
        </w:r>
      </w:ins>
      <w:ins w:id="559" w:author="ERCOT 020625" w:date="2025-01-29T18:33:00Z">
        <w:r w:rsidR="00744DF1">
          <w:rPr>
            <w:color w:val="000000"/>
          </w:rPr>
          <w:t>TDSPs</w:t>
        </w:r>
      </w:ins>
      <w:ins w:id="560" w:author="ERCOT 020625" w:date="2025-02-03T16:52:00Z">
        <w:r w:rsidR="00FD0D3D">
          <w:rPr>
            <w:color w:val="000000"/>
          </w:rPr>
          <w:t>)</w:t>
        </w:r>
      </w:ins>
      <w:ins w:id="561" w:author="ERCOT 020625" w:date="2025-01-29T18:33:00Z">
        <w:r w:rsidR="00744DF1">
          <w:rPr>
            <w:color w:val="000000"/>
          </w:rPr>
          <w:t xml:space="preserve"> and the </w:t>
        </w:r>
      </w:ins>
      <w:ins w:id="562" w:author="ERCOT 020625" w:date="2025-02-03T16:55:00Z">
        <w:r w:rsidR="004B42EB">
          <w:rPr>
            <w:color w:val="000000"/>
          </w:rPr>
          <w:t>Transmission Operator (</w:t>
        </w:r>
      </w:ins>
      <w:ins w:id="563" w:author="ERCOT 020625" w:date="2025-01-29T18:33:00Z">
        <w:r w:rsidR="00744DF1">
          <w:rPr>
            <w:color w:val="000000"/>
          </w:rPr>
          <w:t>TO</w:t>
        </w:r>
      </w:ins>
      <w:ins w:id="564" w:author="ERCOT 020625" w:date="2025-02-03T16:55:00Z">
        <w:r w:rsidR="004B42EB">
          <w:rPr>
            <w:color w:val="000000"/>
          </w:rPr>
          <w:t>)</w:t>
        </w:r>
      </w:ins>
      <w:ins w:id="565" w:author="ERCOT 020625" w:date="2025-01-29T18:33:00Z">
        <w:r w:rsidR="00744DF1">
          <w:rPr>
            <w:color w:val="000000"/>
          </w:rPr>
          <w:t xml:space="preserve"> that represents each of those TDSPs may register </w:t>
        </w:r>
      </w:ins>
      <w:ins w:id="566" w:author="ERCOT 020625" w:date="2025-01-29T18:35:00Z">
        <w:r w:rsidR="00744DF1">
          <w:rPr>
            <w:color w:val="000000"/>
          </w:rPr>
          <w:t xml:space="preserve">its </w:t>
        </w:r>
      </w:ins>
      <w:ins w:id="567" w:author="ERCOT 020625" w:date="2025-02-05T10:57:00Z">
        <w:r w:rsidR="000524F6">
          <w:rPr>
            <w:color w:val="000000"/>
          </w:rPr>
          <w:t>L</w:t>
        </w:r>
      </w:ins>
      <w:ins w:id="568" w:author="ERCOT 020625" w:date="2025-01-29T18:35:00Z">
        <w:r w:rsidR="00744DF1">
          <w:rPr>
            <w:color w:val="000000"/>
          </w:rPr>
          <w:t xml:space="preserve">oad </w:t>
        </w:r>
      </w:ins>
      <w:ins w:id="569" w:author="ERCOT 020625" w:date="2025-01-29T18:33:00Z">
        <w:r w:rsidR="00744DF1">
          <w:rPr>
            <w:color w:val="000000"/>
          </w:rPr>
          <w:t>as a</w:t>
        </w:r>
      </w:ins>
      <w:ins w:id="570" w:author="TIEC 060525" w:date="2025-06-03T12:24:00Z">
        <w:r w:rsidR="008301F9">
          <w:rPr>
            <w:color w:val="000000"/>
          </w:rPr>
          <w:t xml:space="preserve"> Voluntary</w:t>
        </w:r>
      </w:ins>
      <w:ins w:id="571" w:author="ERCOT 020625" w:date="2025-01-29T18:33:00Z">
        <w:del w:id="572" w:author="TIEC 060525" w:date="2025-06-03T12:24:00Z">
          <w:r w:rsidR="00744DF1" w:rsidDel="008301F9">
            <w:rPr>
              <w:color w:val="000000"/>
            </w:rPr>
            <w:delText>n</w:delText>
          </w:r>
        </w:del>
        <w:r w:rsidR="00744DF1">
          <w:rPr>
            <w:color w:val="000000"/>
          </w:rPr>
          <w:t xml:space="preserve"> Early Curtailment Load (</w:t>
        </w:r>
      </w:ins>
      <w:ins w:id="573" w:author="TIEC 060525" w:date="2025-06-03T12:24:00Z">
        <w:r w:rsidR="008301F9">
          <w:rPr>
            <w:color w:val="000000"/>
          </w:rPr>
          <w:t>V</w:t>
        </w:r>
      </w:ins>
      <w:ins w:id="574" w:author="ERCOT 020625" w:date="2025-01-29T18:33:00Z">
        <w:r w:rsidR="00744DF1">
          <w:rPr>
            <w:color w:val="000000"/>
          </w:rPr>
          <w:t xml:space="preserve">ECL) using Section 23, Form T, </w:t>
        </w:r>
      </w:ins>
      <w:ins w:id="575" w:author="TIEC 060525" w:date="2025-06-03T12:31:00Z">
        <w:r w:rsidR="00FA47C8">
          <w:rPr>
            <w:color w:val="000000"/>
          </w:rPr>
          <w:t xml:space="preserve">Voluntary </w:t>
        </w:r>
      </w:ins>
      <w:ins w:id="576" w:author="ERCOT 020625" w:date="2025-01-29T18:33:00Z">
        <w:r w:rsidR="00744DF1">
          <w:rPr>
            <w:color w:val="000000"/>
          </w:rPr>
          <w:t xml:space="preserve">Early Curtailment Load Designation Form. </w:t>
        </w:r>
      </w:ins>
      <w:ins w:id="577" w:author="ERCOT 020625" w:date="2025-02-04T12:08:00Z">
        <w:r w:rsidR="00165959">
          <w:rPr>
            <w:color w:val="000000"/>
          </w:rPr>
          <w:t xml:space="preserve"> </w:t>
        </w:r>
      </w:ins>
    </w:p>
    <w:p w14:paraId="365C7F34" w14:textId="72925F16" w:rsidR="00CD3EFD" w:rsidRDefault="00071CBF" w:rsidP="00071CBF">
      <w:pPr>
        <w:spacing w:before="240" w:after="240"/>
        <w:ind w:left="720"/>
        <w:rPr>
          <w:ins w:id="578" w:author="ERCOT 020625" w:date="2025-02-04T17:48:00Z"/>
          <w:color w:val="000000"/>
        </w:rPr>
      </w:pPr>
      <w:ins w:id="579" w:author="ERCOT 020625" w:date="2025-02-05T11:26:00Z">
        <w:r>
          <w:t>(a)</w:t>
        </w:r>
        <w:r>
          <w:tab/>
        </w:r>
      </w:ins>
      <w:ins w:id="580" w:author="ERCOT 020625" w:date="2025-02-04T17:48:00Z">
        <w:r w:rsidR="00CD3EFD">
          <w:rPr>
            <w:color w:val="000000"/>
          </w:rPr>
          <w:t>A Load shall not be registered as a</w:t>
        </w:r>
        <w:del w:id="581" w:author="TIEC 060525" w:date="2025-06-03T12:25:00Z">
          <w:r w:rsidR="00CD3EFD" w:rsidDel="008301F9">
            <w:rPr>
              <w:color w:val="000000"/>
            </w:rPr>
            <w:delText>n</w:delText>
          </w:r>
        </w:del>
        <w:r w:rsidR="00CD3EFD">
          <w:rPr>
            <w:color w:val="000000"/>
          </w:rPr>
          <w:t xml:space="preserve"> </w:t>
        </w:r>
      </w:ins>
      <w:ins w:id="582" w:author="TIEC 060525" w:date="2025-06-03T12:25:00Z">
        <w:r w:rsidR="008301F9">
          <w:rPr>
            <w:color w:val="000000"/>
          </w:rPr>
          <w:t>V</w:t>
        </w:r>
      </w:ins>
      <w:ins w:id="583" w:author="ERCOT 020625" w:date="2025-02-04T17:48:00Z">
        <w:r w:rsidR="00CD3EFD">
          <w:rPr>
            <w:color w:val="000000"/>
          </w:rPr>
          <w:t>ECL if:</w:t>
        </w:r>
      </w:ins>
    </w:p>
    <w:p w14:paraId="09A7159C" w14:textId="5312B66C" w:rsidR="00CD3EFD" w:rsidRDefault="00CD3EFD" w:rsidP="00071CBF">
      <w:pPr>
        <w:spacing w:before="240" w:after="240"/>
        <w:ind w:left="1440"/>
        <w:rPr>
          <w:ins w:id="584" w:author="ERCOT 020625" w:date="2025-02-04T17:51:00Z"/>
          <w:color w:val="000000"/>
        </w:rPr>
      </w:pPr>
      <w:ins w:id="585" w:author="ERCOT 020625" w:date="2025-02-04T17:49:00Z">
        <w:r>
          <w:t>(</w:t>
        </w:r>
      </w:ins>
      <w:ins w:id="586" w:author="ERCOT 020625" w:date="2025-02-05T11:27:00Z">
        <w:r w:rsidR="00071CBF">
          <w:t>i</w:t>
        </w:r>
      </w:ins>
      <w:ins w:id="587" w:author="ERCOT 020625" w:date="2025-02-04T17:49:00Z">
        <w:r>
          <w:t>)</w:t>
        </w:r>
        <w:r>
          <w:tab/>
        </w:r>
      </w:ins>
      <w:ins w:id="588" w:author="ERCOT 020625" w:date="2025-02-04T17:51:00Z">
        <w:r>
          <w:rPr>
            <w:color w:val="000000"/>
          </w:rPr>
          <w:t>it</w:t>
        </w:r>
      </w:ins>
      <w:ins w:id="589" w:author="ERCOT 020625" w:date="2025-01-29T18:33:00Z">
        <w:r w:rsidR="00744DF1">
          <w:rPr>
            <w:color w:val="000000"/>
          </w:rPr>
          <w:t xml:space="preserve"> is registered as a Load Resource</w:t>
        </w:r>
      </w:ins>
      <w:ins w:id="590" w:author="ERCOT 020625" w:date="2025-02-04T17:51:00Z">
        <w:r>
          <w:rPr>
            <w:color w:val="000000"/>
          </w:rPr>
          <w:t>;</w:t>
        </w:r>
      </w:ins>
    </w:p>
    <w:p w14:paraId="1B61DC8B" w14:textId="54EC5CCD" w:rsidR="00CD3EFD" w:rsidRDefault="00CD3EFD" w:rsidP="00071CBF">
      <w:pPr>
        <w:spacing w:before="240" w:after="240"/>
        <w:ind w:left="1440"/>
        <w:rPr>
          <w:ins w:id="591" w:author="ERCOT 020625" w:date="2025-02-04T17:51:00Z"/>
          <w:color w:val="000000"/>
        </w:rPr>
      </w:pPr>
      <w:ins w:id="592" w:author="ERCOT 020625" w:date="2025-02-04T17:51:00Z">
        <w:r>
          <w:rPr>
            <w:color w:val="000000"/>
          </w:rPr>
          <w:t>(</w:t>
        </w:r>
      </w:ins>
      <w:ins w:id="593" w:author="ERCOT 020625" w:date="2025-02-05T11:27:00Z">
        <w:r w:rsidR="00071CBF">
          <w:rPr>
            <w:color w:val="000000"/>
          </w:rPr>
          <w:t>ii</w:t>
        </w:r>
      </w:ins>
      <w:ins w:id="594" w:author="ERCOT 020625" w:date="2025-02-04T17:51:00Z">
        <w:r>
          <w:rPr>
            <w:color w:val="000000"/>
          </w:rPr>
          <w:t>)</w:t>
        </w:r>
        <w:r>
          <w:rPr>
            <w:color w:val="000000"/>
          </w:rPr>
          <w:tab/>
          <w:t>it is</w:t>
        </w:r>
      </w:ins>
      <w:ins w:id="595" w:author="ERCOT 020625" w:date="2025-01-29T18:33:00Z">
        <w:r w:rsidR="00744DF1">
          <w:rPr>
            <w:color w:val="000000"/>
          </w:rPr>
          <w:t xml:space="preserve"> participating as an Emergency Response Service (ERS) Resource</w:t>
        </w:r>
      </w:ins>
      <w:ins w:id="596" w:author="ERCOT 020625" w:date="2025-02-04T17:51:00Z">
        <w:r>
          <w:rPr>
            <w:color w:val="000000"/>
          </w:rPr>
          <w:t>;</w:t>
        </w:r>
      </w:ins>
      <w:ins w:id="597" w:author="ERCOT 020625" w:date="2025-02-04T17:53:00Z">
        <w:r>
          <w:rPr>
            <w:color w:val="000000"/>
          </w:rPr>
          <w:t xml:space="preserve"> or</w:t>
        </w:r>
      </w:ins>
    </w:p>
    <w:p w14:paraId="14C58799" w14:textId="1CD1739B" w:rsidR="00CD3EFD" w:rsidRDefault="00CD3EFD" w:rsidP="00071CBF">
      <w:pPr>
        <w:spacing w:before="240" w:after="240"/>
        <w:ind w:left="2160" w:hanging="720"/>
        <w:rPr>
          <w:ins w:id="598" w:author="ERCOT 020625" w:date="2025-02-04T17:52:00Z"/>
          <w:color w:val="000000"/>
        </w:rPr>
      </w:pPr>
      <w:ins w:id="599" w:author="ERCOT 020625" w:date="2025-02-04T17:51:00Z">
        <w:r>
          <w:rPr>
            <w:color w:val="000000"/>
          </w:rPr>
          <w:t>(</w:t>
        </w:r>
      </w:ins>
      <w:ins w:id="600" w:author="ERCOT 020625" w:date="2025-02-05T11:27:00Z">
        <w:r w:rsidR="00071CBF">
          <w:rPr>
            <w:color w:val="000000"/>
          </w:rPr>
          <w:t>iii</w:t>
        </w:r>
      </w:ins>
      <w:ins w:id="601" w:author="ERCOT 020625" w:date="2025-02-04T17:51:00Z">
        <w:r>
          <w:rPr>
            <w:color w:val="000000"/>
          </w:rPr>
          <w:t>)</w:t>
        </w:r>
        <w:r>
          <w:rPr>
            <w:color w:val="000000"/>
          </w:rPr>
          <w:tab/>
          <w:t>it</w:t>
        </w:r>
      </w:ins>
      <w:ins w:id="602" w:author="ERCOT 020625" w:date="2025-01-29T18:33:00Z">
        <w:r w:rsidR="00744DF1">
          <w:rPr>
            <w:color w:val="000000"/>
          </w:rPr>
          <w:t xml:space="preserve"> is part of an aggregation that is registered as a Load Resource</w:t>
        </w:r>
      </w:ins>
      <w:ins w:id="603" w:author="ERCOT 020625" w:date="2025-02-04T18:20:00Z">
        <w:r w:rsidR="00132A6D">
          <w:rPr>
            <w:color w:val="000000"/>
          </w:rPr>
          <w:t xml:space="preserve"> or as an ERS </w:t>
        </w:r>
      </w:ins>
      <w:ins w:id="604" w:author="ERCOT 020625" w:date="2025-02-04T18:21:00Z">
        <w:r w:rsidR="00132A6D">
          <w:rPr>
            <w:color w:val="000000"/>
          </w:rPr>
          <w:t>Resource</w:t>
        </w:r>
      </w:ins>
      <w:ins w:id="605" w:author="ERCOT 020625" w:date="2025-02-04T17:53:00Z">
        <w:r>
          <w:rPr>
            <w:color w:val="000000"/>
          </w:rPr>
          <w:t>.</w:t>
        </w:r>
      </w:ins>
      <w:ins w:id="606" w:author="ERCOT 020625" w:date="2025-01-29T18:33:00Z">
        <w:r w:rsidR="00744DF1">
          <w:rPr>
            <w:color w:val="000000"/>
          </w:rPr>
          <w:t xml:space="preserve"> </w:t>
        </w:r>
      </w:ins>
    </w:p>
    <w:p w14:paraId="63E8423A" w14:textId="5B3A8B6B" w:rsidR="00132A6D" w:rsidRDefault="00071CBF" w:rsidP="00CD3EFD">
      <w:pPr>
        <w:spacing w:before="240" w:after="240"/>
        <w:ind w:left="720"/>
        <w:rPr>
          <w:ins w:id="607" w:author="ERCOT 020625" w:date="2025-02-04T18:19:00Z"/>
          <w:color w:val="000000"/>
        </w:rPr>
      </w:pPr>
      <w:ins w:id="608" w:author="ERCOT 020625" w:date="2025-02-05T11:27:00Z">
        <w:r>
          <w:rPr>
            <w:color w:val="000000"/>
          </w:rPr>
          <w:t>(b)</w:t>
        </w:r>
        <w:r>
          <w:rPr>
            <w:color w:val="000000"/>
          </w:rPr>
          <w:tab/>
        </w:r>
      </w:ins>
      <w:ins w:id="609" w:author="ERCOT 020625" w:date="2025-01-29T18:33:00Z">
        <w:r w:rsidR="00744DF1">
          <w:rPr>
            <w:color w:val="000000"/>
          </w:rPr>
          <w:t xml:space="preserve">A </w:t>
        </w:r>
      </w:ins>
      <w:ins w:id="610" w:author="ERCOT 020625" w:date="2025-01-29T18:36:00Z">
        <w:r w:rsidR="00744DF1">
          <w:rPr>
            <w:color w:val="000000"/>
          </w:rPr>
          <w:t xml:space="preserve">Customer whose </w:t>
        </w:r>
      </w:ins>
      <w:ins w:id="611" w:author="ERCOT 020625" w:date="2025-02-05T10:59:00Z">
        <w:r w:rsidR="000524F6">
          <w:rPr>
            <w:color w:val="000000"/>
          </w:rPr>
          <w:t>L</w:t>
        </w:r>
      </w:ins>
      <w:ins w:id="612" w:author="ERCOT 020625" w:date="2025-01-29T18:33:00Z">
        <w:r w:rsidR="00744DF1">
          <w:rPr>
            <w:color w:val="000000"/>
          </w:rPr>
          <w:t>oad is registered as a</w:t>
        </w:r>
        <w:del w:id="613" w:author="TIEC 060525" w:date="2025-06-03T12:25:00Z">
          <w:r w:rsidR="00744DF1" w:rsidDel="008301F9">
            <w:rPr>
              <w:color w:val="000000"/>
            </w:rPr>
            <w:delText>n</w:delText>
          </w:r>
        </w:del>
        <w:r w:rsidR="00744DF1">
          <w:rPr>
            <w:color w:val="000000"/>
          </w:rPr>
          <w:t xml:space="preserve"> </w:t>
        </w:r>
      </w:ins>
      <w:ins w:id="614" w:author="TIEC 060525" w:date="2025-06-03T12:25:00Z">
        <w:r w:rsidR="008301F9">
          <w:rPr>
            <w:color w:val="000000"/>
          </w:rPr>
          <w:t>V</w:t>
        </w:r>
      </w:ins>
      <w:ins w:id="615" w:author="ERCOT 020625" w:date="2025-01-29T18:33:00Z">
        <w:r w:rsidR="00744DF1">
          <w:rPr>
            <w:color w:val="000000"/>
          </w:rPr>
          <w:t>ECL shall not</w:t>
        </w:r>
      </w:ins>
      <w:ins w:id="616" w:author="ERCOT 020625" w:date="2025-02-04T18:19:00Z">
        <w:r w:rsidR="00132A6D">
          <w:rPr>
            <w:color w:val="000000"/>
          </w:rPr>
          <w:t>:</w:t>
        </w:r>
      </w:ins>
    </w:p>
    <w:p w14:paraId="5DA0BC8B" w14:textId="3B2088E2" w:rsidR="00132A6D" w:rsidRPr="00313857" w:rsidRDefault="00744DF1" w:rsidP="00071CBF">
      <w:pPr>
        <w:pStyle w:val="BodyTextNumbered"/>
        <w:numPr>
          <w:ilvl w:val="0"/>
          <w:numId w:val="32"/>
        </w:numPr>
        <w:ind w:left="2160" w:hanging="720"/>
        <w:rPr>
          <w:ins w:id="617" w:author="ERCOT 020625" w:date="2025-02-04T18:19:00Z"/>
        </w:rPr>
      </w:pPr>
      <w:ins w:id="618" w:author="ERCOT 020625" w:date="2025-01-29T18:33:00Z">
        <w:r w:rsidRPr="00313857">
          <w:t xml:space="preserve">register </w:t>
        </w:r>
      </w:ins>
      <w:ins w:id="619" w:author="ERCOT 020625" w:date="2025-01-29T18:36:00Z">
        <w:r w:rsidRPr="00313857">
          <w:t xml:space="preserve">the same </w:t>
        </w:r>
      </w:ins>
      <w:ins w:id="620" w:author="ERCOT 020625" w:date="2025-02-05T10:59:00Z">
        <w:r w:rsidR="000524F6">
          <w:t>L</w:t>
        </w:r>
      </w:ins>
      <w:ins w:id="621" w:author="ERCOT 020625" w:date="2025-01-29T18:36:00Z">
        <w:r w:rsidRPr="00313857">
          <w:t xml:space="preserve">oad </w:t>
        </w:r>
      </w:ins>
      <w:ins w:id="622" w:author="ERCOT 020625" w:date="2025-01-29T18:33:00Z">
        <w:r w:rsidRPr="00313857">
          <w:t>as a Load Resource</w:t>
        </w:r>
      </w:ins>
      <w:ins w:id="623" w:author="ERCOT 020625" w:date="2025-02-04T18:19:00Z">
        <w:r w:rsidR="00132A6D" w:rsidRPr="00313857">
          <w:t>;</w:t>
        </w:r>
      </w:ins>
    </w:p>
    <w:p w14:paraId="268222C5" w14:textId="376249AA" w:rsidR="00132A6D" w:rsidRPr="004A23EA" w:rsidRDefault="00744DF1" w:rsidP="00071CBF">
      <w:pPr>
        <w:pStyle w:val="BodyTextNumbered"/>
        <w:numPr>
          <w:ilvl w:val="0"/>
          <w:numId w:val="32"/>
        </w:numPr>
        <w:ind w:left="2160" w:hanging="720"/>
        <w:rPr>
          <w:ins w:id="624" w:author="ERCOT 020625" w:date="2025-02-04T18:20:00Z"/>
        </w:rPr>
      </w:pPr>
      <w:ins w:id="625" w:author="ERCOT 020625" w:date="2025-01-29T18:36:00Z">
        <w:r w:rsidRPr="00313857">
          <w:t xml:space="preserve">include that </w:t>
        </w:r>
      </w:ins>
      <w:ins w:id="626" w:author="ERCOT 020625" w:date="2025-02-05T10:59:00Z">
        <w:r w:rsidR="000524F6">
          <w:t>L</w:t>
        </w:r>
      </w:ins>
      <w:ins w:id="627" w:author="ERCOT 020625" w:date="2025-01-29T18:36:00Z">
        <w:r w:rsidRPr="00313857">
          <w:t xml:space="preserve">oad in a </w:t>
        </w:r>
      </w:ins>
      <w:ins w:id="628" w:author="ERCOT 020625" w:date="2025-01-29T18:33:00Z">
        <w:r w:rsidRPr="00313857">
          <w:t>participat</w:t>
        </w:r>
      </w:ins>
      <w:ins w:id="629" w:author="ERCOT 020625" w:date="2025-01-29T18:36:00Z">
        <w:r w:rsidRPr="00313857">
          <w:t>ing</w:t>
        </w:r>
      </w:ins>
      <w:ins w:id="630" w:author="ERCOT 020625" w:date="2025-01-29T18:33:00Z">
        <w:r w:rsidRPr="00313857">
          <w:t xml:space="preserve"> ERS Resource</w:t>
        </w:r>
      </w:ins>
      <w:ins w:id="631" w:author="ERCOT 020625" w:date="2025-02-04T18:20:00Z">
        <w:r w:rsidR="00132A6D" w:rsidRPr="004A23EA">
          <w:t>; or</w:t>
        </w:r>
      </w:ins>
    </w:p>
    <w:p w14:paraId="3B48D5C3" w14:textId="06B5A237" w:rsidR="00744DF1" w:rsidRPr="00132A6D" w:rsidRDefault="004A23EA" w:rsidP="00071CBF">
      <w:pPr>
        <w:pStyle w:val="BodyTextNumbered"/>
        <w:ind w:left="2160"/>
        <w:rPr>
          <w:ins w:id="632" w:author="ERCOT 020625" w:date="2025-01-29T18:33:00Z"/>
        </w:rPr>
      </w:pPr>
      <w:ins w:id="633" w:author="ERCOT 020625" w:date="2025-02-05T10:29:00Z">
        <w:r>
          <w:t>(</w:t>
        </w:r>
      </w:ins>
      <w:ins w:id="634" w:author="ERCOT 020625" w:date="2025-02-05T11:28:00Z">
        <w:r w:rsidR="00071CBF">
          <w:t>iii</w:t>
        </w:r>
      </w:ins>
      <w:ins w:id="635" w:author="ERCOT 020625" w:date="2025-02-05T10:29:00Z">
        <w:r>
          <w:t>)</w:t>
        </w:r>
        <w:r>
          <w:tab/>
        </w:r>
      </w:ins>
      <w:ins w:id="636" w:author="ERCOT 020625" w:date="2025-01-29T18:36:00Z">
        <w:r w:rsidR="00744DF1" w:rsidRPr="00313857">
          <w:t>include th</w:t>
        </w:r>
      </w:ins>
      <w:ins w:id="637" w:author="ERCOT 020625" w:date="2025-02-04T18:20:00Z">
        <w:r w:rsidR="00132A6D" w:rsidRPr="004A23EA">
          <w:t>at</w:t>
        </w:r>
      </w:ins>
      <w:ins w:id="638" w:author="ERCOT 020625" w:date="2025-01-29T18:36:00Z">
        <w:r w:rsidR="00744DF1" w:rsidRPr="00313857">
          <w:t xml:space="preserve"> </w:t>
        </w:r>
      </w:ins>
      <w:ins w:id="639" w:author="ERCOT 020625" w:date="2025-02-05T10:59:00Z">
        <w:r w:rsidR="000524F6">
          <w:t>L</w:t>
        </w:r>
      </w:ins>
      <w:ins w:id="640" w:author="ERCOT 020625" w:date="2025-01-29T18:36:00Z">
        <w:r w:rsidR="00744DF1" w:rsidRPr="00313857">
          <w:t xml:space="preserve">oad </w:t>
        </w:r>
      </w:ins>
      <w:ins w:id="641" w:author="ERCOT 020625" w:date="2025-01-29T18:33:00Z">
        <w:r w:rsidR="00744DF1" w:rsidRPr="00313857">
          <w:t>in an aggregation that is proposed for registration as a Load Resource or as an ERS Resource.</w:t>
        </w:r>
      </w:ins>
    </w:p>
    <w:p w14:paraId="1A6A9D0C" w14:textId="033FACCD" w:rsidR="0060750A" w:rsidRDefault="00744DF1" w:rsidP="00ED4647">
      <w:pPr>
        <w:pStyle w:val="BodyTextNumbered"/>
        <w:rPr>
          <w:ins w:id="642" w:author="ERCOT 020625" w:date="2024-12-30T16:18:00Z"/>
        </w:rPr>
      </w:pPr>
      <w:ins w:id="643" w:author="ERCOT 020625" w:date="2025-01-29T18:33:00Z">
        <w:r>
          <w:lastRenderedPageBreak/>
          <w:t>(2)</w:t>
        </w:r>
        <w:r>
          <w:tab/>
        </w:r>
      </w:ins>
      <w:ins w:id="644" w:author="Golden Spread Electric Cooperative" w:date="2023-07-24T16:05:00Z">
        <w:r w:rsidR="00ED4647">
          <w:t>A Customer electing to register its Facility as a</w:t>
        </w:r>
      </w:ins>
      <w:ins w:id="645" w:author="ERCOT 020625" w:date="2025-01-22T12:39:00Z">
        <w:del w:id="646" w:author="TIEC 060525" w:date="2025-06-03T12:25:00Z">
          <w:r w:rsidR="008E6866" w:rsidDel="00A559C9">
            <w:delText>n</w:delText>
          </w:r>
        </w:del>
      </w:ins>
      <w:ins w:id="647" w:author="Golden Spread Electric Cooperative" w:date="2023-07-24T16:05:00Z">
        <w:r w:rsidR="00ED4647">
          <w:t xml:space="preserve"> </w:t>
        </w:r>
      </w:ins>
      <w:ins w:id="648" w:author="Golden Spread Electric Cooperative" w:date="2024-05-23T15:02:00Z">
        <w:del w:id="649" w:author="ERCOT 020625" w:date="2025-01-16T21:49:00Z">
          <w:r w:rsidR="00ED4647" w:rsidRPr="005F2ED2" w:rsidDel="003336D8">
            <w:rPr>
              <w:bCs/>
            </w:rPr>
            <w:delText xml:space="preserve">Voluntary </w:delText>
          </w:r>
        </w:del>
        <w:del w:id="650" w:author="ERCOT 020625" w:date="2025-02-02T23:18:00Z">
          <w:r w:rsidR="00ED4647" w:rsidRPr="005F2ED2" w:rsidDel="00B84689">
            <w:rPr>
              <w:bCs/>
            </w:rPr>
            <w:delText>Early Curtailment Load</w:delText>
          </w:r>
        </w:del>
      </w:ins>
      <w:ins w:id="651" w:author="Golden Spread Electric Cooperative" w:date="2023-07-24T16:05:00Z">
        <w:del w:id="652" w:author="ERCOT 020625" w:date="2025-02-02T23:18:00Z">
          <w:r w:rsidR="00ED4647" w:rsidDel="00B84689">
            <w:delText xml:space="preserve"> (</w:delText>
          </w:r>
        </w:del>
      </w:ins>
      <w:ins w:id="653" w:author="Golden Spread Electric Cooperative" w:date="2024-06-12T14:17:00Z">
        <w:del w:id="654" w:author="ERCOT 020625" w:date="2025-01-16T21:49:00Z">
          <w:r w:rsidR="00AF1D57" w:rsidDel="003336D8">
            <w:delText>V</w:delText>
          </w:r>
        </w:del>
      </w:ins>
      <w:ins w:id="655" w:author="TIEC 060525" w:date="2025-06-03T12:25:00Z">
        <w:r w:rsidR="00A559C9">
          <w:t>V</w:t>
        </w:r>
      </w:ins>
      <w:ins w:id="656" w:author="Golden Spread Electric Cooperative" w:date="2024-06-12T14:17:00Z">
        <w:r w:rsidR="00AF1D57">
          <w:t>E</w:t>
        </w:r>
      </w:ins>
      <w:ins w:id="657" w:author="Golden Spread Electric Cooperative" w:date="2023-07-24T16:05:00Z">
        <w:r w:rsidR="00ED4647">
          <w:t>CL</w:t>
        </w:r>
        <w:del w:id="658" w:author="ERCOT 020625" w:date="2025-02-02T23:18:00Z">
          <w:r w:rsidR="00ED4647" w:rsidDel="00B84689">
            <w:delText>)</w:delText>
          </w:r>
        </w:del>
        <w:r w:rsidR="00ED4647">
          <w:t xml:space="preserve"> shall designate a Qualified Scheduling Entity (QSE) that will provide accurate telemetry </w:t>
        </w:r>
      </w:ins>
      <w:ins w:id="659" w:author="ERCOT 020625" w:date="2024-12-30T16:18:00Z">
        <w:r w:rsidR="0060750A">
          <w:t xml:space="preserve">to ERCOT </w:t>
        </w:r>
      </w:ins>
      <w:ins w:id="660" w:author="ERCOT 020625" w:date="2025-01-23T16:52:00Z">
        <w:r w:rsidR="006940D7">
          <w:t>for</w:t>
        </w:r>
      </w:ins>
      <w:ins w:id="661" w:author="ERCOT 020625" w:date="2024-12-30T16:17:00Z">
        <w:r w:rsidR="0060750A">
          <w:t xml:space="preserve"> the following </w:t>
        </w:r>
      </w:ins>
      <w:ins w:id="662" w:author="ERCOT 020625" w:date="2024-12-30T16:18:00Z">
        <w:r w:rsidR="0060750A">
          <w:t xml:space="preserve">values: </w:t>
        </w:r>
      </w:ins>
    </w:p>
    <w:p w14:paraId="3A350ECD" w14:textId="1E5916D2" w:rsidR="002A25AE" w:rsidRDefault="0060750A" w:rsidP="0060750A">
      <w:pPr>
        <w:pStyle w:val="BodyTextNumbered"/>
        <w:ind w:firstLine="0"/>
        <w:rPr>
          <w:ins w:id="663" w:author="ERCOT 020625" w:date="2024-12-30T16:42:00Z"/>
        </w:rPr>
      </w:pPr>
      <w:ins w:id="664" w:author="ERCOT 020625" w:date="2024-12-30T16:18:00Z">
        <w:r>
          <w:t>(a)</w:t>
        </w:r>
        <w:r>
          <w:tab/>
        </w:r>
      </w:ins>
      <w:ins w:id="665" w:author="Golden Spread Electric Cooperative" w:date="2023-07-24T16:05:00Z">
        <w:del w:id="666" w:author="ERCOT 020625" w:date="2024-12-30T16:18:00Z">
          <w:r w:rsidR="00ED4647" w:rsidDel="0060750A">
            <w:delText>of the</w:delText>
          </w:r>
        </w:del>
      </w:ins>
      <w:ins w:id="667" w:author="ERCOT 020625" w:date="2024-12-30T16:21:00Z">
        <w:r w:rsidR="002A25AE">
          <w:t xml:space="preserve">Current </w:t>
        </w:r>
      </w:ins>
      <w:ins w:id="668" w:author="Golden Spread Electric Cooperative" w:date="2023-07-24T16:05:00Z">
        <w:del w:id="669" w:author="ERCOT 020625" w:date="2024-12-30T16:18:00Z">
          <w:r w:rsidR="00ED4647" w:rsidDel="0060750A">
            <w:delText xml:space="preserve"> </w:delText>
          </w:r>
        </w:del>
      </w:ins>
      <w:ins w:id="670" w:author="Golden Spread Electric Cooperative" w:date="2024-06-12T14:17:00Z">
        <w:del w:id="671" w:author="ERCOT 020625" w:date="2025-01-16T21:50:00Z">
          <w:r w:rsidR="00AF1D57" w:rsidDel="003336D8">
            <w:delText>V</w:delText>
          </w:r>
        </w:del>
      </w:ins>
      <w:ins w:id="672" w:author="TIEC 060525" w:date="2025-06-03T12:25:00Z">
        <w:r w:rsidR="00A559C9">
          <w:t>V</w:t>
        </w:r>
      </w:ins>
      <w:ins w:id="673" w:author="Golden Spread Electric Cooperative" w:date="2024-06-12T14:17:00Z">
        <w:r w:rsidR="00AF1D57">
          <w:t>E</w:t>
        </w:r>
      </w:ins>
      <w:ins w:id="674" w:author="Golden Spread Electric Cooperative" w:date="2023-07-24T16:05:00Z">
        <w:r w:rsidR="00ED4647">
          <w:t>CL</w:t>
        </w:r>
        <w:del w:id="675" w:author="ERCOT 020625" w:date="2024-12-30T16:22:00Z">
          <w:r w:rsidR="00ED4647" w:rsidDel="002A25AE">
            <w:delText>’s</w:delText>
          </w:r>
        </w:del>
        <w:r w:rsidR="00ED4647">
          <w:t xml:space="preserve"> Demand</w:t>
        </w:r>
      </w:ins>
      <w:ins w:id="676" w:author="ERCOT 020625" w:date="2024-12-30T16:21:00Z">
        <w:r w:rsidR="002A25AE">
          <w:t xml:space="preserve"> in</w:t>
        </w:r>
      </w:ins>
      <w:ins w:id="677" w:author="ERCOT 020625" w:date="2024-12-30T16:22:00Z">
        <w:r w:rsidR="002A25AE">
          <w:t xml:space="preserve"> MW</w:t>
        </w:r>
      </w:ins>
      <w:ins w:id="678" w:author="ERCOT 020625" w:date="2024-12-30T16:19:00Z">
        <w:r>
          <w:t>;</w:t>
        </w:r>
      </w:ins>
      <w:ins w:id="679" w:author="ERCOT 020625" w:date="2025-01-24T10:02:00Z">
        <w:r w:rsidR="00E15856">
          <w:t xml:space="preserve"> and</w:t>
        </w:r>
      </w:ins>
      <w:ins w:id="680" w:author="ERCOT 020625" w:date="2024-12-30T16:24:00Z">
        <w:del w:id="681" w:author="ERCOT 020625" w:date="2025-01-24T10:02:00Z">
          <w:r w:rsidR="002A25AE" w:rsidDel="00E15856">
            <w:delText xml:space="preserve"> </w:delText>
          </w:r>
        </w:del>
      </w:ins>
    </w:p>
    <w:p w14:paraId="1961B055" w14:textId="23033CE8" w:rsidR="002A25AE" w:rsidRDefault="002A25AE" w:rsidP="00827679">
      <w:pPr>
        <w:pStyle w:val="BodyTextNumbered"/>
        <w:ind w:left="1440"/>
        <w:rPr>
          <w:ins w:id="682" w:author="ERCOT 020625" w:date="2024-12-30T16:19:00Z"/>
        </w:rPr>
      </w:pPr>
      <w:ins w:id="683" w:author="ERCOT 020625" w:date="2024-12-30T16:21:00Z">
        <w:r>
          <w:t>(</w:t>
        </w:r>
      </w:ins>
      <w:ins w:id="684" w:author="ERCOT 020625" w:date="2024-12-31T10:11:00Z">
        <w:r w:rsidR="005E054C">
          <w:t>b</w:t>
        </w:r>
      </w:ins>
      <w:ins w:id="685" w:author="ERCOT 020625" w:date="2024-12-30T16:21:00Z">
        <w:r>
          <w:t>)</w:t>
        </w:r>
        <w:r>
          <w:tab/>
        </w:r>
      </w:ins>
      <w:ins w:id="686" w:author="TIEC 060525" w:date="2025-06-03T12:25:00Z">
        <w:r w:rsidR="00A559C9">
          <w:t>V</w:t>
        </w:r>
      </w:ins>
      <w:ins w:id="687" w:author="ERCOT 020625" w:date="2024-12-30T16:22:00Z">
        <w:r>
          <w:t xml:space="preserve">ECL </w:t>
        </w:r>
      </w:ins>
      <w:ins w:id="688" w:author="ERCOT 020625" w:date="2025-02-03T17:02:00Z">
        <w:r w:rsidR="004B42EB">
          <w:t>d</w:t>
        </w:r>
      </w:ins>
      <w:ins w:id="689" w:author="ERCOT 020625" w:date="2024-12-30T16:22:00Z">
        <w:r>
          <w:t>eployment</w:t>
        </w:r>
      </w:ins>
      <w:ins w:id="690" w:author="ERCOT 020625" w:date="2024-12-30T16:43:00Z">
        <w:r w:rsidR="00A8714E">
          <w:t xml:space="preserve"> </w:t>
        </w:r>
      </w:ins>
      <w:ins w:id="691" w:author="ERCOT 020625" w:date="2025-02-03T17:03:00Z">
        <w:r w:rsidR="004B42EB">
          <w:t>i</w:t>
        </w:r>
      </w:ins>
      <w:ins w:id="692" w:author="ERCOT 020625" w:date="2024-12-30T16:43:00Z">
        <w:r w:rsidR="00A8714E">
          <w:t>nstruction</w:t>
        </w:r>
      </w:ins>
      <w:ins w:id="693" w:author="ERCOT 020625" w:date="2025-01-24T09:58:00Z">
        <w:r w:rsidR="004135A4">
          <w:t xml:space="preserve"> issued by the QSE to the </w:t>
        </w:r>
        <w:del w:id="694" w:author="ERCOT 050725" w:date="2025-05-07T16:00:00Z">
          <w:r w:rsidR="004135A4" w:rsidDel="00E442BC">
            <w:delText>Resource</w:delText>
          </w:r>
        </w:del>
      </w:ins>
      <w:ins w:id="695" w:author="ERCOT 050725" w:date="2025-05-07T16:00:00Z">
        <w:r w:rsidR="00E442BC">
          <w:t>Customer</w:t>
        </w:r>
      </w:ins>
      <w:ins w:id="696" w:author="ERCOT 020625" w:date="2024-12-30T16:22:00Z">
        <w:r>
          <w:t xml:space="preserve"> in MW</w:t>
        </w:r>
      </w:ins>
      <w:ins w:id="697" w:author="ERCOT 020625" w:date="2024-12-30T16:49:00Z">
        <w:r w:rsidR="00A8714E">
          <w:t>.</w:t>
        </w:r>
      </w:ins>
    </w:p>
    <w:p w14:paraId="55F7F2D5" w14:textId="7F011BBC" w:rsidR="00ED4647" w:rsidRDefault="00ED4647" w:rsidP="00313857">
      <w:pPr>
        <w:pStyle w:val="BodyTextNumbered"/>
        <w:ind w:firstLine="0"/>
        <w:rPr>
          <w:ins w:id="698" w:author="Golden Spread Electric Cooperative" w:date="2023-07-24T16:05:00Z"/>
        </w:rPr>
      </w:pPr>
      <w:ins w:id="699" w:author="Golden Spread Electric Cooperative" w:date="2023-07-24T16:05:00Z">
        <w:del w:id="700" w:author="ERCOT 020625" w:date="2024-12-30T16:23:00Z">
          <w:r w:rsidDel="002A25AE">
            <w:delText xml:space="preserve"> to ERCOT on behalf of the Customer </w:delText>
          </w:r>
        </w:del>
        <w:del w:id="701" w:author="ERCOT 020625" w:date="2025-01-24T10:02:00Z">
          <w:r w:rsidDel="00E15856">
            <w:delText xml:space="preserve">and </w:delText>
          </w:r>
        </w:del>
      </w:ins>
      <w:ins w:id="702" w:author="ERCOT 020625" w:date="2025-01-24T10:02:00Z">
        <w:r w:rsidR="00E15856">
          <w:t xml:space="preserve">The QSE shall </w:t>
        </w:r>
      </w:ins>
      <w:ins w:id="703" w:author="Golden Spread Electric Cooperative" w:date="2023-07-24T16:05:00Z">
        <w:r>
          <w:t xml:space="preserve">timely </w:t>
        </w:r>
        <w:r w:rsidRPr="002B5379">
          <w:t xml:space="preserve">instruct </w:t>
        </w:r>
        <w:r>
          <w:t xml:space="preserve">the </w:t>
        </w:r>
      </w:ins>
      <w:ins w:id="704" w:author="Golden Spread Electric Cooperative" w:date="2024-06-12T14:18:00Z">
        <w:del w:id="705" w:author="ERCOT 020625" w:date="2025-01-16T21:50:00Z">
          <w:r w:rsidR="00AF1D57" w:rsidDel="003336D8">
            <w:delText>V</w:delText>
          </w:r>
        </w:del>
      </w:ins>
      <w:ins w:id="706" w:author="TIEC 060525" w:date="2025-06-03T12:26:00Z">
        <w:r w:rsidR="00A559C9">
          <w:t>V</w:t>
        </w:r>
      </w:ins>
      <w:ins w:id="707" w:author="Golden Spread Electric Cooperative" w:date="2024-06-12T14:18:00Z">
        <w:r w:rsidR="00AF1D57">
          <w:t>ECL</w:t>
        </w:r>
      </w:ins>
      <w:ins w:id="708" w:author="Golden Spread Electric Cooperative" w:date="2023-07-24T16:05:00Z">
        <w:r w:rsidRPr="002B5379">
          <w:t xml:space="preserve"> to </w:t>
        </w:r>
      </w:ins>
      <w:ins w:id="709" w:author="ERCOT 020625" w:date="2025-01-16T21:50:00Z">
        <w:r w:rsidR="003336D8">
          <w:t>reduce</w:t>
        </w:r>
      </w:ins>
      <w:ins w:id="710" w:author="Golden Spread Electric Cooperative" w:date="2023-07-24T16:05:00Z">
        <w:del w:id="711" w:author="ERCOT 020625" w:date="2025-01-16T21:50:00Z">
          <w:r w:rsidRPr="002B5379" w:rsidDel="003336D8">
            <w:delText>cease</w:delText>
          </w:r>
        </w:del>
        <w:r w:rsidRPr="002B5379">
          <w:t xml:space="preserve"> consumption </w:t>
        </w:r>
        <w:r>
          <w:t>consistent with ERCOT</w:t>
        </w:r>
      </w:ins>
      <w:ins w:id="712" w:author="Golden Spread Electric Cooperative" w:date="2023-07-31T16:44:00Z">
        <w:r w:rsidRPr="009004EE">
          <w:t xml:space="preserve"> </w:t>
        </w:r>
        <w:r>
          <w:t>instructions in the event of a</w:t>
        </w:r>
      </w:ins>
      <w:ins w:id="713" w:author="ERCOT 020625" w:date="2025-02-03T14:41:00Z">
        <w:del w:id="714" w:author="TIEC 060525" w:date="2025-06-03T12:26:00Z">
          <w:r w:rsidR="00761C8D" w:rsidDel="00A559C9">
            <w:delText>n</w:delText>
          </w:r>
        </w:del>
      </w:ins>
      <w:ins w:id="715" w:author="Golden Spread Electric Cooperative" w:date="2023-07-31T16:44:00Z">
        <w:r>
          <w:t xml:space="preserve"> </w:t>
        </w:r>
      </w:ins>
      <w:ins w:id="716" w:author="Golden Spread Electric Cooperative" w:date="2024-06-12T14:18:00Z">
        <w:del w:id="717" w:author="ERCOT 020625" w:date="2025-01-16T21:50:00Z">
          <w:r w:rsidR="00AF1D57" w:rsidDel="003336D8">
            <w:delText>V</w:delText>
          </w:r>
        </w:del>
      </w:ins>
      <w:ins w:id="718" w:author="TIEC 060525" w:date="2025-06-03T12:26:00Z">
        <w:r w:rsidR="00A559C9">
          <w:t>V</w:t>
        </w:r>
      </w:ins>
      <w:ins w:id="719" w:author="Golden Spread Electric Cooperative" w:date="2024-06-12T14:18:00Z">
        <w:r w:rsidR="00AF1D57">
          <w:t>ECL</w:t>
        </w:r>
      </w:ins>
      <w:ins w:id="720" w:author="Golden Spread Electric Cooperative" w:date="2023-07-31T16:44:00Z">
        <w:r>
          <w:t xml:space="preserve"> deployment as described in Section 6.5.9.4.1</w:t>
        </w:r>
      </w:ins>
      <w:ins w:id="721" w:author="Golden Spread Electric Cooperative" w:date="2024-06-18T15:45:00Z">
        <w:r w:rsidR="006E18C7">
          <w:t xml:space="preserve">, </w:t>
        </w:r>
        <w:r w:rsidR="006E18C7" w:rsidRPr="006E18C7">
          <w:t>General Procedures Prior to EEA Operations</w:t>
        </w:r>
      </w:ins>
      <w:ins w:id="722" w:author="Golden Spread Electric Cooperative" w:date="2023-07-24T16:05:00Z">
        <w:r>
          <w:t xml:space="preserve">.  </w:t>
        </w:r>
        <w:del w:id="723" w:author="ERCOT 020625" w:date="2025-01-28T22:28:00Z">
          <w:r w:rsidDel="00A569E6">
            <w:delText xml:space="preserve">The Customer shall acknowledge that it bears sole responsibility for selecting and maintaining a QSE as its representative.  </w:delText>
          </w:r>
        </w:del>
        <w:del w:id="724" w:author="ERCOT 020625" w:date="2025-01-28T22:29:00Z">
          <w:r w:rsidDel="00A569E6">
            <w:delText xml:space="preserve">The Customer shall include a written statement from the designated QSE acknowledging that the QSE accepts responsibility for the accurate </w:delText>
          </w:r>
        </w:del>
      </w:ins>
      <w:ins w:id="725" w:author="Golden Spread Electric Cooperative" w:date="2023-08-01T18:08:00Z">
        <w:del w:id="726" w:author="ERCOT 020625" w:date="2025-01-28T22:29:00Z">
          <w:r w:rsidDel="00A569E6">
            <w:delText>telemetry</w:delText>
          </w:r>
        </w:del>
      </w:ins>
      <w:ins w:id="727" w:author="Golden Spread Electric Cooperative" w:date="2023-07-24T16:05:00Z">
        <w:del w:id="728" w:author="ERCOT 020625" w:date="2025-01-28T22:29:00Z">
          <w:r w:rsidDel="00A569E6">
            <w:delText xml:space="preserve"> of the </w:delText>
          </w:r>
        </w:del>
      </w:ins>
      <w:ins w:id="729" w:author="Golden Spread Electric Cooperative" w:date="2024-06-12T14:18:00Z">
        <w:del w:id="730" w:author="ERCOT 020625" w:date="2025-01-28T22:29:00Z">
          <w:r w:rsidR="00AF1D57" w:rsidDel="00A569E6">
            <w:delText>VECL</w:delText>
          </w:r>
        </w:del>
      </w:ins>
      <w:ins w:id="731" w:author="Golden Spread Electric Cooperative" w:date="2023-07-24T16:05:00Z">
        <w:del w:id="732" w:author="ERCOT 020625" w:date="2025-01-28T22:29:00Z">
          <w:r w:rsidDel="00A569E6">
            <w:delText xml:space="preserve">’s Demand and timely instruction to the </w:delText>
          </w:r>
        </w:del>
      </w:ins>
      <w:ins w:id="733" w:author="Golden Spread Electric Cooperative" w:date="2024-06-12T14:18:00Z">
        <w:del w:id="734" w:author="ERCOT 020625" w:date="2025-01-28T22:29:00Z">
          <w:r w:rsidR="00AF1D57" w:rsidDel="00A569E6">
            <w:delText>VECL</w:delText>
          </w:r>
        </w:del>
      </w:ins>
      <w:ins w:id="735" w:author="Golden Spread Electric Cooperative" w:date="2023-07-24T16:05:00Z">
        <w:del w:id="736" w:author="ERCOT 020625" w:date="2025-01-28T22:29:00Z">
          <w:r w:rsidDel="00A569E6">
            <w:delText xml:space="preserve"> in the event of a </w:delText>
          </w:r>
        </w:del>
      </w:ins>
      <w:ins w:id="737" w:author="Golden Spread Electric Cooperative" w:date="2024-06-12T14:18:00Z">
        <w:del w:id="738" w:author="ERCOT 020625" w:date="2025-01-28T22:29:00Z">
          <w:r w:rsidR="00AF1D57" w:rsidDel="00A569E6">
            <w:delText>VECL</w:delText>
          </w:r>
        </w:del>
      </w:ins>
      <w:ins w:id="739" w:author="Golden Spread Electric Cooperative" w:date="2023-07-24T16:05:00Z">
        <w:del w:id="740" w:author="ERCOT 020625" w:date="2025-01-28T22:29:00Z">
          <w:r w:rsidDel="00A569E6">
            <w:delText xml:space="preserve"> deployment under these Protocols</w:delText>
          </w:r>
          <w:r w:rsidRPr="00B35DA1" w:rsidDel="00A569E6">
            <w:delText xml:space="preserve"> (Section 23, Form </w:delText>
          </w:r>
        </w:del>
      </w:ins>
      <w:ins w:id="741" w:author="Golden Spread Electric Cooperative" w:date="2024-06-18T16:40:00Z">
        <w:del w:id="742" w:author="ERCOT 020625" w:date="2025-01-28T22:29:00Z">
          <w:r w:rsidR="00845188" w:rsidDel="00A569E6">
            <w:delText>T</w:delText>
          </w:r>
        </w:del>
      </w:ins>
      <w:ins w:id="743" w:author="Golden Spread Electric Cooperative" w:date="2023-07-24T16:05:00Z">
        <w:del w:id="744" w:author="ERCOT 020625" w:date="2025-01-28T22:29:00Z">
          <w:r w:rsidRPr="00B35DA1" w:rsidDel="00A569E6">
            <w:delText xml:space="preserve">, </w:delText>
          </w:r>
          <w:r w:rsidRPr="00906527" w:rsidDel="00A569E6">
            <w:rPr>
              <w:bCs/>
            </w:rPr>
            <w:delText>Qualified Scheduling Entity</w:delText>
          </w:r>
        </w:del>
      </w:ins>
      <w:ins w:id="745" w:author="Oncor 081424" w:date="2024-08-06T10:49:00Z">
        <w:del w:id="746" w:author="ERCOT 020625" w:date="2025-01-28T22:29:00Z">
          <w:r w:rsidR="00EA3FC8" w:rsidDel="00A569E6">
            <w:rPr>
              <w:bCs/>
            </w:rPr>
            <w:delText xml:space="preserve">, </w:delText>
          </w:r>
          <w:r w:rsidR="00EA3FC8" w:rsidDel="00A569E6">
            <w:rPr>
              <w:color w:val="000000"/>
            </w:rPr>
            <w:delText xml:space="preserve">Transmission Operator, and Transmission </w:delText>
          </w:r>
        </w:del>
      </w:ins>
      <w:ins w:id="747" w:author="Oncor 081424" w:date="2024-08-13T14:30:00Z">
        <w:del w:id="748" w:author="ERCOT 020625" w:date="2025-01-28T22:29:00Z">
          <w:r w:rsidR="006E5D72" w:rsidDel="00A569E6">
            <w:rPr>
              <w:color w:val="000000"/>
            </w:rPr>
            <w:delText>and/</w:delText>
          </w:r>
        </w:del>
      </w:ins>
      <w:ins w:id="749" w:author="Oncor 081424" w:date="2024-08-06T10:49:00Z">
        <w:del w:id="750" w:author="ERCOT 020625" w:date="2025-01-28T22:29:00Z">
          <w:r w:rsidR="00EA3FC8" w:rsidDel="00A569E6">
            <w:rPr>
              <w:color w:val="000000"/>
            </w:rPr>
            <w:delText>or Distribution Service Provider(s)</w:delText>
          </w:r>
        </w:del>
      </w:ins>
      <w:ins w:id="751" w:author="Golden Spread Electric Cooperative" w:date="2023-07-24T16:05:00Z">
        <w:del w:id="752" w:author="ERCOT 020625" w:date="2025-01-28T22:29:00Z">
          <w:r w:rsidRPr="00906527" w:rsidDel="00A569E6">
            <w:rPr>
              <w:bCs/>
            </w:rPr>
            <w:delText xml:space="preserve"> Acknowledgment of Designation for Customer with Large Load</w:delText>
          </w:r>
          <w:r w:rsidRPr="00BD0D7D" w:rsidDel="00A569E6">
            <w:rPr>
              <w:bCs/>
            </w:rPr>
            <w:delText>)</w:delText>
          </w:r>
        </w:del>
        <w:del w:id="753" w:author="ERCOT 020625" w:date="2025-02-03T14:42:00Z">
          <w:r w:rsidDel="00761C8D">
            <w:rPr>
              <w:bCs/>
            </w:rPr>
            <w:delText>.</w:delText>
          </w:r>
          <w:r w:rsidDel="00761C8D">
            <w:delText xml:space="preserve">  </w:delText>
          </w:r>
        </w:del>
        <w:r>
          <w:t xml:space="preserve">The </w:t>
        </w:r>
      </w:ins>
      <w:ins w:id="754" w:author="Golden Spread Electric Cooperative" w:date="2024-06-12T14:18:00Z">
        <w:del w:id="755" w:author="ERCOT 020625" w:date="2025-01-16T21:51:00Z">
          <w:r w:rsidR="00AF1D57" w:rsidDel="003336D8">
            <w:delText>V</w:delText>
          </w:r>
        </w:del>
      </w:ins>
      <w:ins w:id="756" w:author="TIEC 060525" w:date="2025-06-03T12:26:00Z">
        <w:r w:rsidR="00A25BA8">
          <w:t>V</w:t>
        </w:r>
      </w:ins>
      <w:ins w:id="757" w:author="Golden Spread Electric Cooperative" w:date="2024-06-12T14:18:00Z">
        <w:r w:rsidR="00AF1D57">
          <w:t>ECL</w:t>
        </w:r>
      </w:ins>
      <w:ins w:id="758" w:author="Golden Spread Electric Cooperative" w:date="2023-07-24T16:05:00Z">
        <w:r>
          <w:t xml:space="preserve">’s QSE designation must be submitted to ERCOT no later than 45 days prior to the </w:t>
        </w:r>
      </w:ins>
      <w:ins w:id="759" w:author="Golden Spread Electric Cooperative" w:date="2024-06-12T14:18:00Z">
        <w:del w:id="760" w:author="ERCOT 020625" w:date="2025-01-16T21:51:00Z">
          <w:r w:rsidR="00AF1D57" w:rsidDel="003336D8">
            <w:delText>V</w:delText>
          </w:r>
        </w:del>
      </w:ins>
      <w:ins w:id="761" w:author="TIEC 060525" w:date="2025-06-03T12:26:00Z">
        <w:r w:rsidR="00A25BA8">
          <w:t>V</w:t>
        </w:r>
      </w:ins>
      <w:ins w:id="762" w:author="Golden Spread Electric Cooperative" w:date="2024-06-12T14:18:00Z">
        <w:r w:rsidR="00AF1D57">
          <w:t>ECL</w:t>
        </w:r>
      </w:ins>
      <w:ins w:id="763" w:author="Golden Spread Electric Cooperative" w:date="2023-07-24T16:05:00Z">
        <w:r>
          <w:t>’s Network Operations Model change date</w:t>
        </w:r>
        <w:r w:rsidRPr="00940B2B">
          <w:t xml:space="preserve">, </w:t>
        </w:r>
        <w:r w:rsidRPr="00940B2B">
          <w:rPr>
            <w:szCs w:val="24"/>
          </w:rPr>
          <w:t xml:space="preserve">as described in Section </w:t>
        </w:r>
        <w:bookmarkStart w:id="764" w:name="_Toc333405817"/>
        <w:bookmarkStart w:id="765" w:name="_Toc204048545"/>
        <w:bookmarkEnd w:id="764"/>
        <w:bookmarkEnd w:id="765"/>
        <w:r w:rsidRPr="00940B2B">
          <w:rPr>
            <w:szCs w:val="24"/>
          </w:rPr>
          <w:t>3.10.1, Time Line for Network Operations Model Changes</w:t>
        </w:r>
        <w:r>
          <w:t>.</w:t>
        </w:r>
      </w:ins>
    </w:p>
    <w:p w14:paraId="242BAF12" w14:textId="558BCE96" w:rsidR="00ED4647" w:rsidRDefault="00ED4647" w:rsidP="00ED4647">
      <w:pPr>
        <w:tabs>
          <w:tab w:val="left" w:pos="1530"/>
        </w:tabs>
        <w:spacing w:after="240"/>
        <w:ind w:left="720" w:hanging="720"/>
        <w:rPr>
          <w:ins w:id="766" w:author="Golden Spread Electric Cooperative" w:date="2023-07-24T16:05:00Z"/>
        </w:rPr>
      </w:pPr>
      <w:ins w:id="767" w:author="Golden Spread Electric Cooperative" w:date="2023-07-24T16:05:00Z">
        <w:r>
          <w:t>(</w:t>
        </w:r>
      </w:ins>
      <w:ins w:id="768" w:author="ERCOT 020625" w:date="2025-01-29T18:53:00Z">
        <w:r w:rsidR="00A46BD0">
          <w:t>3</w:t>
        </w:r>
      </w:ins>
      <w:ins w:id="769" w:author="Golden Spread Electric Cooperative" w:date="2023-07-24T16:05:00Z">
        <w:del w:id="770" w:author="ERCOT 020625" w:date="2025-01-29T18:53:00Z">
          <w:r w:rsidDel="00A46BD0">
            <w:delText>2</w:delText>
          </w:r>
        </w:del>
        <w:r>
          <w:t>)</w:t>
        </w:r>
        <w:r>
          <w:tab/>
        </w:r>
      </w:ins>
      <w:ins w:id="771" w:author="Golden Spread Electric Cooperative" w:date="2023-07-31T15:29:00Z">
        <w:r>
          <w:t xml:space="preserve">A Customer with one or more </w:t>
        </w:r>
      </w:ins>
      <w:ins w:id="772" w:author="Golden Spread Electric Cooperative" w:date="2024-06-12T14:18:00Z">
        <w:del w:id="773" w:author="ERCOT 020625" w:date="2025-01-16T21:51:00Z">
          <w:r w:rsidR="00AF1D57" w:rsidDel="003336D8">
            <w:delText>V</w:delText>
          </w:r>
        </w:del>
      </w:ins>
      <w:ins w:id="774" w:author="TIEC 060525" w:date="2025-06-03T12:26:00Z">
        <w:r w:rsidR="00A25BA8">
          <w:t>V</w:t>
        </w:r>
      </w:ins>
      <w:ins w:id="775" w:author="Golden Spread Electric Cooperative" w:date="2024-06-12T14:18:00Z">
        <w:r w:rsidR="00AF1D57">
          <w:t>ECL</w:t>
        </w:r>
      </w:ins>
      <w:ins w:id="776" w:author="Golden Spread Electric Cooperative" w:date="2023-07-31T15:29:00Z">
        <w:r>
          <w:t>s may change its designated QSE with written notice</w:t>
        </w:r>
      </w:ins>
      <w:ins w:id="777" w:author="ERCOT 020625" w:date="2024-12-30T16:59:00Z">
        <w:r w:rsidR="00934F36">
          <w:t xml:space="preserve"> and effective date</w:t>
        </w:r>
      </w:ins>
      <w:ins w:id="778" w:author="Golden Spread Electric Cooperative" w:date="2023-07-31T15:29:00Z">
        <w:r>
          <w:t xml:space="preserve"> to ERCOT</w:t>
        </w:r>
      </w:ins>
      <w:ins w:id="779" w:author="ERCOT 020625" w:date="2024-12-30T16:59:00Z">
        <w:r w:rsidR="00934F36">
          <w:t xml:space="preserve"> no later than 45 days prior to the effective da</w:t>
        </w:r>
      </w:ins>
      <w:ins w:id="780" w:author="ERCOT 020625" w:date="2024-12-30T17:00:00Z">
        <w:r w:rsidR="00934F36">
          <w:t>te</w:t>
        </w:r>
      </w:ins>
      <w:ins w:id="781" w:author="Golden Spread Electric Cooperative" w:date="2023-07-31T15:29:00Z">
        <w:del w:id="782" w:author="ERCOT 020625" w:date="2024-12-30T17:00:00Z">
          <w:r w:rsidDel="00934F36">
            <w:delText>; however, the Customer may not change its designated QSE more than once in any consecutive three</w:delText>
          </w:r>
        </w:del>
      </w:ins>
      <w:ins w:id="783" w:author="Golden Spread Electric Cooperative" w:date="2023-07-31T16:45:00Z">
        <w:del w:id="784" w:author="ERCOT 020625" w:date="2024-12-30T17:00:00Z">
          <w:r w:rsidDel="00934F36">
            <w:delText>-</w:delText>
          </w:r>
        </w:del>
      </w:ins>
      <w:ins w:id="785" w:author="Golden Spread Electric Cooperative" w:date="2023-07-31T15:29:00Z">
        <w:del w:id="786" w:author="ERCOT 020625" w:date="2024-12-30T17:00:00Z">
          <w:r w:rsidDel="00934F36">
            <w:delText>day period</w:delText>
          </w:r>
        </w:del>
        <w:r>
          <w:t>.  The Customer shall maintain a QSE at all times.</w:t>
        </w:r>
      </w:ins>
      <w:ins w:id="787" w:author="Golden Spread Electric Cooperative" w:date="2023-07-24T16:05:00Z">
        <w:r>
          <w:t xml:space="preserve">  </w:t>
        </w:r>
      </w:ins>
    </w:p>
    <w:p w14:paraId="3AE80946" w14:textId="4CF0DEC4" w:rsidR="00ED4647" w:rsidRDefault="00ED4647" w:rsidP="00ED4647">
      <w:pPr>
        <w:pStyle w:val="BodyTextNumbered"/>
        <w:rPr>
          <w:ins w:id="788" w:author="Golden Spread Electric Cooperative" w:date="2023-07-24T16:05:00Z"/>
        </w:rPr>
      </w:pPr>
      <w:ins w:id="789" w:author="Golden Spread Electric Cooperative" w:date="2023-07-24T16:05:00Z">
        <w:r>
          <w:t>(</w:t>
        </w:r>
      </w:ins>
      <w:ins w:id="790" w:author="ERCOT 020625" w:date="2025-01-29T18:53:00Z">
        <w:r w:rsidR="00A46BD0">
          <w:t>4</w:t>
        </w:r>
      </w:ins>
      <w:ins w:id="791" w:author="Golden Spread Electric Cooperative" w:date="2023-07-24T16:05:00Z">
        <w:del w:id="792" w:author="ERCOT 020625" w:date="2025-01-29T18:53:00Z">
          <w:r w:rsidDel="00A46BD0">
            <w:delText>3</w:delText>
          </w:r>
        </w:del>
        <w:r>
          <w:t>)</w:t>
        </w:r>
        <w:r>
          <w:tab/>
        </w:r>
        <w:del w:id="793" w:author="ERCOT 020625" w:date="2025-02-04T13:50:00Z">
          <w:r w:rsidRPr="00530E2D" w:rsidDel="009C1408">
            <w:rPr>
              <w:szCs w:val="24"/>
            </w:rPr>
            <w:delText>If</w:delText>
          </w:r>
          <w:r w:rsidDel="009C1408">
            <w:rPr>
              <w:szCs w:val="24"/>
            </w:rPr>
            <w:delText xml:space="preserve"> </w:delText>
          </w:r>
        </w:del>
        <w:del w:id="794" w:author="ERCOT 020625" w:date="2025-01-29T00:09:00Z">
          <w:r w:rsidDel="00AF461A">
            <w:rPr>
              <w:szCs w:val="24"/>
            </w:rPr>
            <w:delText>the representation of</w:delText>
          </w:r>
          <w:r w:rsidRPr="00530E2D" w:rsidDel="00AF461A">
            <w:rPr>
              <w:szCs w:val="24"/>
            </w:rPr>
            <w:delText xml:space="preserve"> a </w:delText>
          </w:r>
          <w:r w:rsidDel="00AF461A">
            <w:rPr>
              <w:szCs w:val="24"/>
            </w:rPr>
            <w:delText xml:space="preserve">Customer with one or more </w:delText>
          </w:r>
        </w:del>
      </w:ins>
      <w:ins w:id="795" w:author="Golden Spread Electric Cooperative" w:date="2024-06-12T14:18:00Z">
        <w:del w:id="796" w:author="ERCOT 020625" w:date="2025-01-16T21:51:00Z">
          <w:r w:rsidR="00AF1D57" w:rsidDel="003336D8">
            <w:rPr>
              <w:szCs w:val="24"/>
            </w:rPr>
            <w:delText>V</w:delText>
          </w:r>
        </w:del>
        <w:del w:id="797" w:author="ERCOT 020625" w:date="2025-01-29T00:09:00Z">
          <w:r w:rsidR="00AF1D57" w:rsidDel="00AF461A">
            <w:rPr>
              <w:szCs w:val="24"/>
            </w:rPr>
            <w:delText>ECL</w:delText>
          </w:r>
        </w:del>
      </w:ins>
      <w:ins w:id="798" w:author="Golden Spread Electric Cooperative" w:date="2023-07-24T16:05:00Z">
        <w:del w:id="799" w:author="ERCOT 020625" w:date="2025-01-29T00:09:00Z">
          <w:r w:rsidDel="00AF461A">
            <w:rPr>
              <w:szCs w:val="24"/>
            </w:rPr>
            <w:delText>s</w:delText>
          </w:r>
          <w:r w:rsidRPr="00530E2D" w:rsidDel="00AF461A">
            <w:rPr>
              <w:szCs w:val="24"/>
            </w:rPr>
            <w:delText xml:space="preserve"> </w:delText>
          </w:r>
          <w:r w:rsidDel="00AF461A">
            <w:rPr>
              <w:szCs w:val="24"/>
            </w:rPr>
            <w:delText>by its designated</w:delText>
          </w:r>
          <w:r w:rsidRPr="00530E2D" w:rsidDel="00AF461A">
            <w:rPr>
              <w:szCs w:val="24"/>
            </w:rPr>
            <w:delText xml:space="preserve"> QSE will terminate or</w:delText>
          </w:r>
          <w:r w:rsidDel="00AF461A">
            <w:rPr>
              <w:szCs w:val="24"/>
            </w:rPr>
            <w:delText xml:space="preserve"> </w:delText>
          </w:r>
        </w:del>
        <w:del w:id="800" w:author="ERCOT 020625" w:date="2025-02-04T13:50:00Z">
          <w:r w:rsidDel="009C1408">
            <w:rPr>
              <w:szCs w:val="24"/>
            </w:rPr>
            <w:delText>i</w:delText>
          </w:r>
        </w:del>
      </w:ins>
      <w:ins w:id="801" w:author="ERCOT 020625" w:date="2025-02-04T13:50:00Z">
        <w:r w:rsidR="009C1408">
          <w:rPr>
            <w:szCs w:val="24"/>
          </w:rPr>
          <w:t>I</w:t>
        </w:r>
      </w:ins>
      <w:ins w:id="802" w:author="Golden Spread Electric Cooperative" w:date="2023-07-24T16:05:00Z">
        <w:r>
          <w:rPr>
            <w:szCs w:val="24"/>
          </w:rPr>
          <w:t>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803" w:author="Golden Spread Electric Cooperative" w:date="2023-08-01T18:08:00Z">
        <w:r>
          <w:t>telemetry</w:t>
        </w:r>
      </w:ins>
      <w:ins w:id="804" w:author="Golden Spread Electric Cooperative" w:date="2023-07-24T16:05:00Z">
        <w:r>
          <w:t xml:space="preserve"> </w:t>
        </w:r>
        <w:del w:id="805" w:author="ERCOT 020625" w:date="2025-01-16T21:52:00Z">
          <w:r w:rsidDel="003336D8">
            <w:delText xml:space="preserve">of the </w:delText>
          </w:r>
        </w:del>
      </w:ins>
      <w:ins w:id="806" w:author="Golden Spread Electric Cooperative" w:date="2024-06-12T14:18:00Z">
        <w:del w:id="807" w:author="ERCOT 020625" w:date="2025-01-16T21:52:00Z">
          <w:r w:rsidR="00AF1D57" w:rsidDel="003336D8">
            <w:delText>VECL</w:delText>
          </w:r>
        </w:del>
      </w:ins>
      <w:ins w:id="808" w:author="Golden Spread Electric Cooperative" w:date="2023-07-24T16:05:00Z">
        <w:del w:id="809" w:author="ERCOT 020625" w:date="2025-01-16T21:52:00Z">
          <w:r w:rsidDel="003336D8">
            <w:delText xml:space="preserve">’s Demand </w:delText>
          </w:r>
        </w:del>
        <w:r>
          <w:t xml:space="preserve">and timely instruction to the </w:t>
        </w:r>
      </w:ins>
      <w:ins w:id="810" w:author="Golden Spread Electric Cooperative" w:date="2024-06-12T14:18:00Z">
        <w:del w:id="811" w:author="ERCOT 020625" w:date="2025-01-16T21:52:00Z">
          <w:r w:rsidR="00AF1D57" w:rsidDel="003336D8">
            <w:delText>V</w:delText>
          </w:r>
        </w:del>
      </w:ins>
      <w:ins w:id="812" w:author="TIEC 060525" w:date="2025-06-03T12:27:00Z">
        <w:r w:rsidR="00A25BA8">
          <w:t>V</w:t>
        </w:r>
      </w:ins>
      <w:ins w:id="813" w:author="Golden Spread Electric Cooperative" w:date="2024-06-12T14:18:00Z">
        <w:r w:rsidR="00AF1D57">
          <w:t>ECL</w:t>
        </w:r>
      </w:ins>
      <w:ins w:id="814" w:author="Golden Spread Electric Cooperative" w:date="2023-07-24T16:05:00Z">
        <w:r>
          <w:t xml:space="preserve"> in the event of a</w:t>
        </w:r>
      </w:ins>
      <w:ins w:id="815" w:author="ERCOT 020625" w:date="2025-02-03T14:44:00Z">
        <w:del w:id="816" w:author="TIEC 060525" w:date="2025-06-03T12:27:00Z">
          <w:r w:rsidR="00761C8D" w:rsidDel="00A25BA8">
            <w:delText>n</w:delText>
          </w:r>
        </w:del>
      </w:ins>
      <w:ins w:id="817" w:author="Golden Spread Electric Cooperative" w:date="2023-07-24T16:05:00Z">
        <w:r>
          <w:t xml:space="preserve"> </w:t>
        </w:r>
      </w:ins>
      <w:ins w:id="818" w:author="Golden Spread Electric Cooperative" w:date="2024-06-12T14:18:00Z">
        <w:del w:id="819" w:author="ERCOT 020625" w:date="2025-01-16T21:52:00Z">
          <w:r w:rsidR="00AF1D57" w:rsidDel="003336D8">
            <w:delText>V</w:delText>
          </w:r>
        </w:del>
      </w:ins>
      <w:ins w:id="820" w:author="TIEC 060525" w:date="2025-06-03T12:27:00Z">
        <w:r w:rsidR="00A25BA8">
          <w:t>V</w:t>
        </w:r>
      </w:ins>
      <w:ins w:id="821" w:author="Golden Spread Electric Cooperative" w:date="2024-06-12T14:18:00Z">
        <w:r w:rsidR="00AF1D57">
          <w:t>ECL</w:t>
        </w:r>
      </w:ins>
      <w:ins w:id="822" w:author="Golden Spread Electric Cooperative" w:date="2023-07-24T16:05:00Z">
        <w:r>
          <w:t xml:space="preserve"> deployment under these Protocols</w:t>
        </w:r>
        <w:r w:rsidRPr="00B35DA1">
          <w:t xml:space="preserve"> (Section 23, Form </w:t>
        </w:r>
      </w:ins>
      <w:ins w:id="823" w:author="Golden Spread Electric Cooperative" w:date="2024-06-18T16:40:00Z">
        <w:r w:rsidR="00845188">
          <w:t>T</w:t>
        </w:r>
      </w:ins>
      <w:ins w:id="824" w:author="Golden Spread Electric Cooperative" w:date="2023-07-24T16:05:00Z">
        <w:r w:rsidRPr="00BD0D7D">
          <w:rPr>
            <w:bCs/>
          </w:rPr>
          <w:t>)</w:t>
        </w:r>
        <w:r>
          <w:t xml:space="preserve">.  </w:t>
        </w:r>
      </w:ins>
    </w:p>
    <w:p w14:paraId="12095987" w14:textId="23AFB64D" w:rsidR="00A46BD0" w:rsidRDefault="00ED4647" w:rsidP="009C1408">
      <w:pPr>
        <w:pStyle w:val="BodyTextNumbered"/>
        <w:rPr>
          <w:ins w:id="825" w:author="ERCOT 020625" w:date="2025-01-29T18:53:00Z"/>
        </w:rPr>
      </w:pPr>
      <w:ins w:id="826" w:author="Golden Spread Electric Cooperative" w:date="2023-07-24T16:05:00Z">
        <w:r>
          <w:t>(</w:t>
        </w:r>
      </w:ins>
      <w:ins w:id="827" w:author="ERCOT 020625" w:date="2025-01-29T18:53:00Z">
        <w:r w:rsidR="00A46BD0">
          <w:t>5</w:t>
        </w:r>
      </w:ins>
      <w:ins w:id="828" w:author="Golden Spread Electric Cooperative" w:date="2023-07-24T16:05:00Z">
        <w:del w:id="829" w:author="ERCOT 020625" w:date="2025-01-29T18:53:00Z">
          <w:r w:rsidDel="00A46BD0">
            <w:delText>4</w:delText>
          </w:r>
        </w:del>
        <w:r>
          <w:t>)</w:t>
        </w:r>
        <w:r>
          <w:tab/>
        </w:r>
      </w:ins>
      <w:ins w:id="830" w:author="ERCOT 020625" w:date="2025-01-29T18:53:00Z">
        <w:r w:rsidR="00A46BD0">
          <w:t xml:space="preserve">A Customer may terminate its </w:t>
        </w:r>
      </w:ins>
      <w:ins w:id="831" w:author="TIEC 060525" w:date="2025-06-03T12:27:00Z">
        <w:r w:rsidR="00A25BA8">
          <w:t>V</w:t>
        </w:r>
      </w:ins>
      <w:ins w:id="832" w:author="ERCOT 020625" w:date="2025-01-29T18:53:00Z">
        <w:r w:rsidR="00A46BD0">
          <w:t>ECL registration only with the written consent of each of its interconnecting TDSPs</w:t>
        </w:r>
      </w:ins>
      <w:ins w:id="833" w:author="Oncor 022525" w:date="2025-02-13T11:17:00Z">
        <w:r w:rsidR="004A255C">
          <w:t xml:space="preserve"> </w:t>
        </w:r>
        <w:r w:rsidR="004A255C" w:rsidRPr="00E918B3">
          <w:t>and its T</w:t>
        </w:r>
      </w:ins>
      <w:ins w:id="834" w:author="Oncor 022525" w:date="2025-02-13T11:27:00Z">
        <w:r w:rsidR="001C5270" w:rsidRPr="00E918B3">
          <w:t>O</w:t>
        </w:r>
      </w:ins>
      <w:ins w:id="835" w:author="ERCOT 020625" w:date="2025-01-29T18:53:00Z">
        <w:r w:rsidR="00A46BD0">
          <w:t xml:space="preserve">.  The Customer may request termination of its </w:t>
        </w:r>
      </w:ins>
      <w:ins w:id="836" w:author="TIEC 060525" w:date="2025-06-03T12:27:00Z">
        <w:r w:rsidR="006B1F09">
          <w:t>V</w:t>
        </w:r>
      </w:ins>
      <w:ins w:id="837" w:author="ERCOT 020625" w:date="2025-01-29T18:53:00Z">
        <w:r w:rsidR="00A46BD0">
          <w:t>ECL registration by submitting a completed</w:t>
        </w:r>
      </w:ins>
      <w:ins w:id="838" w:author="TIEC 060525" w:date="2025-06-03T12:27:00Z">
        <w:r w:rsidR="006B1F09">
          <w:t xml:space="preserve"> Voluntary</w:t>
        </w:r>
      </w:ins>
      <w:ins w:id="839" w:author="ERCOT 020625" w:date="2025-01-29T18:53:00Z">
        <w:r w:rsidR="00A46BD0">
          <w:t xml:space="preserve"> </w:t>
        </w:r>
      </w:ins>
      <w:ins w:id="840" w:author="ERCOT 020625" w:date="2025-02-04T18:23:00Z">
        <w:r w:rsidR="00132A6D">
          <w:rPr>
            <w:color w:val="000000"/>
          </w:rPr>
          <w:t>Early Curtailment Load Designation Form,</w:t>
        </w:r>
      </w:ins>
      <w:ins w:id="841" w:author="ERCOT 020625" w:date="2025-01-29T18:53:00Z">
        <w:r w:rsidR="00A46BD0">
          <w:t xml:space="preserve"> that includes the acknowledgement of the Customer and each interconnecting TDSP</w:t>
        </w:r>
      </w:ins>
      <w:ins w:id="842" w:author="ERCOT 020625" w:date="2025-01-29T19:03:00Z">
        <w:r w:rsidR="00E65130">
          <w:t xml:space="preserve"> no later than 45 days prior to the proposed effective date of the change.</w:t>
        </w:r>
      </w:ins>
    </w:p>
    <w:p w14:paraId="1ED228B4" w14:textId="111CA898" w:rsidR="008E6866" w:rsidRDefault="00A46BD0" w:rsidP="009C1408">
      <w:pPr>
        <w:pStyle w:val="BodyTextNumbered"/>
        <w:rPr>
          <w:ins w:id="843" w:author="ERCOT 020625" w:date="2025-01-22T12:41:00Z"/>
        </w:rPr>
      </w:pPr>
      <w:ins w:id="844" w:author="ERCOT 020625" w:date="2025-01-29T18:53:00Z">
        <w:r>
          <w:t>(6)</w:t>
        </w:r>
        <w:r>
          <w:tab/>
        </w:r>
      </w:ins>
      <w:ins w:id="845" w:author="Golden Spread Electric Cooperative" w:date="2023-07-24T16:05:00Z">
        <w:del w:id="846" w:author="ERCOT 020625" w:date="2025-01-29T18:53:00Z">
          <w:r w:rsidR="00ED4647" w:rsidDel="0001149C">
            <w:delText xml:space="preserve">The </w:delText>
          </w:r>
          <w:r w:rsidR="00ED4647" w:rsidRPr="008E6866" w:rsidDel="0001149C">
            <w:rPr>
              <w:szCs w:val="24"/>
            </w:rPr>
            <w:delText>following</w:delText>
          </w:r>
          <w:r w:rsidR="00ED4647" w:rsidDel="0001149C">
            <w:delText xml:space="preserve"> apply to all</w:delText>
          </w:r>
        </w:del>
      </w:ins>
      <w:ins w:id="847" w:author="ERCOT 020625" w:date="2025-01-29T18:53:00Z">
        <w:r w:rsidR="0001149C">
          <w:t>For each</w:t>
        </w:r>
      </w:ins>
      <w:ins w:id="848" w:author="Golden Spread Electric Cooperative" w:date="2023-07-24T16:05:00Z">
        <w:r w:rsidR="00ED4647">
          <w:t xml:space="preserve"> </w:t>
        </w:r>
      </w:ins>
      <w:ins w:id="849" w:author="Golden Spread Electric Cooperative" w:date="2024-06-18T15:36:00Z">
        <w:del w:id="850" w:author="ERCOT 020625" w:date="2025-01-16T21:52:00Z">
          <w:r w:rsidR="006E18C7" w:rsidDel="003336D8">
            <w:delText>V</w:delText>
          </w:r>
        </w:del>
      </w:ins>
      <w:ins w:id="851" w:author="TIEC 060525" w:date="2025-06-03T12:27:00Z">
        <w:r w:rsidR="006B1F09">
          <w:t>V</w:t>
        </w:r>
      </w:ins>
      <w:ins w:id="852" w:author="Golden Spread Electric Cooperative" w:date="2024-06-18T15:36:00Z">
        <w:r w:rsidR="006E18C7">
          <w:t>ECL</w:t>
        </w:r>
      </w:ins>
      <w:ins w:id="853" w:author="Golden Spread Electric Cooperative" w:date="2023-07-24T16:05:00Z">
        <w:del w:id="854" w:author="ERCOT 020625" w:date="2025-01-29T18:53:00Z">
          <w:r w:rsidR="00ED4647" w:rsidDel="0001149C">
            <w:delText>s</w:delText>
          </w:r>
        </w:del>
        <w:r w:rsidR="00ED4647">
          <w:t>:</w:t>
        </w:r>
      </w:ins>
    </w:p>
    <w:p w14:paraId="307AC74A" w14:textId="2EFDB40B" w:rsidR="00ED4647" w:rsidRDefault="00ED4647" w:rsidP="008E6866">
      <w:pPr>
        <w:pStyle w:val="BodyTextNumbered"/>
        <w:ind w:left="1440"/>
        <w:rPr>
          <w:ins w:id="855" w:author="Golden Spread Electric Cooperative" w:date="2023-07-24T16:05:00Z"/>
        </w:rPr>
      </w:pPr>
      <w:ins w:id="856" w:author="Golden Spread Electric Cooperative" w:date="2023-07-24T16:05:00Z">
        <w:r>
          <w:t>(a)</w:t>
        </w:r>
        <w:r>
          <w:tab/>
          <w:t>The designated QSE shall install all telemetry required</w:t>
        </w:r>
      </w:ins>
      <w:ins w:id="857" w:author="Golden Spread Electric Cooperative" w:date="2023-07-31T16:44:00Z">
        <w:r>
          <w:t xml:space="preserve"> by</w:t>
        </w:r>
      </w:ins>
      <w:ins w:id="858" w:author="Golden Spread Electric Cooperative" w:date="2023-07-31T16:45:00Z">
        <w:r>
          <w:t xml:space="preserve"> </w:t>
        </w:r>
      </w:ins>
      <w:ins w:id="859" w:author="Golden Spread Electric Cooperative" w:date="2023-07-24T16:05:00Z">
        <w:r>
          <w:t xml:space="preserve">these Protocols for the requesting Customer and schedule point-to-point data verification with ERCOT.  </w:t>
        </w:r>
      </w:ins>
    </w:p>
    <w:p w14:paraId="713C34D3" w14:textId="6243567D" w:rsidR="00ED4647" w:rsidRDefault="00ED4647" w:rsidP="00ED4647">
      <w:pPr>
        <w:pStyle w:val="BodyTextNumbered"/>
        <w:ind w:left="1440"/>
        <w:rPr>
          <w:ins w:id="860" w:author="Golden Spread Electric Cooperative" w:date="2023-07-24T16:05:00Z"/>
        </w:rPr>
      </w:pPr>
      <w:ins w:id="861" w:author="Golden Spread Electric Cooperative" w:date="2023-07-24T16:05:00Z">
        <w:r>
          <w:lastRenderedPageBreak/>
          <w:t>(b)</w:t>
        </w:r>
        <w:r>
          <w:tab/>
          <w:t>The designated QSE shall submit telemetry data descriptions to ERCOT to meet ERCOT’s normal model update process.</w:t>
        </w:r>
      </w:ins>
    </w:p>
    <w:p w14:paraId="2DC385C7" w14:textId="7F6349AC" w:rsidR="00ED4647" w:rsidRDefault="00ED4647" w:rsidP="00ED4647">
      <w:pPr>
        <w:pStyle w:val="BodyTextNumbered"/>
        <w:ind w:left="1440"/>
        <w:rPr>
          <w:ins w:id="862" w:author="Oncor 081424" w:date="2024-07-17T15:55:00Z"/>
        </w:rPr>
      </w:pPr>
      <w:ins w:id="863" w:author="Golden Spread Electric Cooperative" w:date="2023-07-24T16:05:00Z">
        <w:r>
          <w:t>(c)</w:t>
        </w:r>
        <w:r>
          <w:tab/>
          <w:t xml:space="preserve">The </w:t>
        </w:r>
      </w:ins>
      <w:ins w:id="864" w:author="Golden Spread Electric Cooperative" w:date="2024-06-18T16:52:00Z">
        <w:del w:id="865" w:author="Oncor 081424" w:date="2024-07-17T15:55:00Z">
          <w:r w:rsidR="004069FC" w:rsidDel="00C230BF">
            <w:delText>Transmission Service Provider (</w:delText>
          </w:r>
        </w:del>
      </w:ins>
      <w:ins w:id="866" w:author="Golden Spread Electric Cooperative" w:date="2023-07-24T16:05:00Z">
        <w:del w:id="867" w:author="Oncor 081424" w:date="2024-07-17T15:55:00Z">
          <w:r w:rsidDel="00C230BF">
            <w:delText>TSP</w:delText>
          </w:r>
        </w:del>
      </w:ins>
      <w:ins w:id="868" w:author="Golden Spread Electric Cooperative" w:date="2024-06-18T16:52:00Z">
        <w:del w:id="869" w:author="Oncor 081424" w:date="2024-07-17T15:55:00Z">
          <w:r w:rsidR="004069FC" w:rsidDel="00C230BF">
            <w:delText>)</w:delText>
          </w:r>
        </w:del>
      </w:ins>
      <w:ins w:id="870" w:author="Golden Spread Electric Cooperative" w:date="2023-07-24T16:05:00Z">
        <w:del w:id="871" w:author="Oncor 081424" w:date="2024-07-17T15:55:00Z">
          <w:r w:rsidDel="00C230BF">
            <w:delText xml:space="preserve"> or </w:delText>
          </w:r>
        </w:del>
        <w:del w:id="872" w:author="ERCOT 050725" w:date="2025-05-07T16:01:00Z">
          <w:r w:rsidDel="00E442BC">
            <w:delText>Resource Entity</w:delText>
          </w:r>
        </w:del>
      </w:ins>
      <w:ins w:id="873" w:author="ERCOT 050725" w:date="2025-05-07T16:01:00Z">
        <w:r w:rsidR="00E442BC">
          <w:t>designated QSE</w:t>
        </w:r>
      </w:ins>
      <w:ins w:id="874" w:author="Golden Spread Electric Cooperative" w:date="2023-07-24T16:05:00Z">
        <w:r>
          <w:t xml:space="preserve"> </w:t>
        </w:r>
        <w:del w:id="875" w:author="Oncor 081424" w:date="2024-07-17T15:55:00Z">
          <w:r w:rsidDel="00C230BF">
            <w:delText xml:space="preserve">as appropriate </w:delText>
          </w:r>
        </w:del>
      </w:ins>
      <w:ins w:id="876" w:author="ERCOT 020625" w:date="2025-01-28T23:46:00Z">
        <w:r w:rsidR="003B2943">
          <w:t xml:space="preserve">for </w:t>
        </w:r>
      </w:ins>
      <w:ins w:id="877" w:author="ERCOT 020625" w:date="2025-01-29T18:51:00Z">
        <w:r w:rsidR="00A46BD0">
          <w:t xml:space="preserve">a Resource </w:t>
        </w:r>
      </w:ins>
      <w:ins w:id="878" w:author="ERCOT 020625" w:date="2025-01-28T23:46:00Z">
        <w:r w:rsidR="003B2943">
          <w:t xml:space="preserve">co-located </w:t>
        </w:r>
      </w:ins>
      <w:ins w:id="879" w:author="ERCOT 020625" w:date="2025-01-29T18:51:00Z">
        <w:r w:rsidR="00A46BD0">
          <w:t>w</w:t>
        </w:r>
      </w:ins>
      <w:ins w:id="880" w:author="ERCOT 020625" w:date="2025-01-29T18:52:00Z">
        <w:r w:rsidR="00A46BD0">
          <w:t>ith a</w:t>
        </w:r>
        <w:del w:id="881" w:author="TIEC 060525" w:date="2025-06-03T12:28:00Z">
          <w:r w:rsidR="00A46BD0" w:rsidDel="006B1F09">
            <w:delText>n</w:delText>
          </w:r>
        </w:del>
        <w:r w:rsidR="00A46BD0">
          <w:t xml:space="preserve"> </w:t>
        </w:r>
      </w:ins>
      <w:ins w:id="882" w:author="TIEC 060525" w:date="2025-06-03T12:28:00Z">
        <w:r w:rsidR="006B1F09">
          <w:t>V</w:t>
        </w:r>
      </w:ins>
      <w:ins w:id="883" w:author="ERCOT 020625" w:date="2025-01-28T23:46:00Z">
        <w:r w:rsidR="003B2943">
          <w:t xml:space="preserve">ECL </w:t>
        </w:r>
      </w:ins>
      <w:ins w:id="884" w:author="Golden Spread Electric Cooperative" w:date="2023-07-24T16:05:00Z">
        <w:r>
          <w:t xml:space="preserve">must submit any changes in </w:t>
        </w:r>
        <w:del w:id="885"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24697EEE" w:rsidR="00C230BF" w:rsidRDefault="00C230BF" w:rsidP="00ED4647">
      <w:pPr>
        <w:pStyle w:val="BodyTextNumbered"/>
        <w:ind w:left="1440"/>
        <w:rPr>
          <w:ins w:id="886" w:author="Golden Spread Electric Cooperative" w:date="2023-07-24T16:05:00Z"/>
        </w:rPr>
      </w:pPr>
      <w:ins w:id="887" w:author="Oncor 081424" w:date="2024-07-17T15:55:00Z">
        <w:r>
          <w:t>(d)</w:t>
        </w:r>
        <w:r>
          <w:tab/>
          <w:t xml:space="preserve">The interconnecting </w:t>
        </w:r>
      </w:ins>
      <w:ins w:id="888" w:author="Oncor 081424" w:date="2024-08-13T15:12:00Z">
        <w:r w:rsidR="00117BEE">
          <w:t>Transmission Service Provider (</w:t>
        </w:r>
      </w:ins>
      <w:ins w:id="889" w:author="Oncor 081424" w:date="2024-07-17T15:55:00Z">
        <w:r>
          <w:t>TSP</w:t>
        </w:r>
      </w:ins>
      <w:ins w:id="890" w:author="Oncor 081424" w:date="2024-08-13T15:12:00Z">
        <w:r w:rsidR="00117BEE">
          <w:t>)</w:t>
        </w:r>
      </w:ins>
      <w:ins w:id="891" w:author="Oncor 081424" w:date="2024-07-17T15:55:00Z">
        <w:r>
          <w:t xml:space="preserve"> must submit any changes in system topology on behalf of th</w:t>
        </w:r>
      </w:ins>
      <w:ins w:id="892" w:author="Oncor 081424" w:date="2024-07-17T15:56:00Z">
        <w:r>
          <w:t xml:space="preserve">e </w:t>
        </w:r>
        <w:del w:id="893" w:author="ERCOT 020625" w:date="2025-01-16T21:53:00Z">
          <w:r w:rsidDel="003336D8">
            <w:delText>V</w:delText>
          </w:r>
        </w:del>
      </w:ins>
      <w:ins w:id="894" w:author="TIEC 060525" w:date="2025-06-03T12:28:00Z">
        <w:r w:rsidR="006B1F09">
          <w:t>V</w:t>
        </w:r>
      </w:ins>
      <w:ins w:id="895" w:author="Oncor 081424" w:date="2024-07-17T15:56:00Z">
        <w:r>
          <w:t>ECL according to Section 3.3.2.1.</w:t>
        </w:r>
      </w:ins>
    </w:p>
    <w:p w14:paraId="40EFF856" w14:textId="49670BD1" w:rsidR="00ED4647" w:rsidRDefault="00ED4647" w:rsidP="00ED4647">
      <w:pPr>
        <w:pStyle w:val="BodyTextNumbered"/>
        <w:ind w:left="1440"/>
        <w:rPr>
          <w:ins w:id="896" w:author="Golden Spread Electric Cooperative" w:date="2023-07-24T16:05:00Z"/>
        </w:rPr>
      </w:pPr>
      <w:ins w:id="897" w:author="Golden Spread Electric Cooperative" w:date="2023-07-24T16:05:00Z">
        <w:r>
          <w:t>(</w:t>
        </w:r>
        <w:del w:id="898" w:author="Oncor 081424" w:date="2024-08-13T15:14:00Z">
          <w:r w:rsidDel="00117BEE">
            <w:delText>d</w:delText>
          </w:r>
        </w:del>
      </w:ins>
      <w:ins w:id="899" w:author="Oncor 081424" w:date="2024-08-13T15:14:00Z">
        <w:r w:rsidR="00117BEE">
          <w:t>e</w:t>
        </w:r>
      </w:ins>
      <w:ins w:id="900" w:author="Golden Spread Electric Cooperative" w:date="2023-07-24T16:05:00Z">
        <w:r>
          <w:t>)</w:t>
        </w:r>
        <w:r>
          <w:tab/>
          <w:t>The effective date for the newly designated QSE</w:t>
        </w:r>
      </w:ins>
      <w:ins w:id="901" w:author="ERCOT 020625" w:date="2025-01-13T13:49:00Z">
        <w:r w:rsidR="003C6BF6">
          <w:t>, TO, or TDSP</w:t>
        </w:r>
      </w:ins>
      <w:ins w:id="902" w:author="Golden Spread Electric Cooperative" w:date="2023-07-24T16:05:00Z">
        <w:r>
          <w:t xml:space="preserve"> shall be in accordance with Section 3.10.1.  </w:t>
        </w:r>
      </w:ins>
    </w:p>
    <w:p w14:paraId="1AFB24C8" w14:textId="6FCCE196" w:rsidR="00F81D20" w:rsidRDefault="00ED4647" w:rsidP="00D365F8">
      <w:pPr>
        <w:pStyle w:val="BodyTextNumbered"/>
        <w:ind w:left="1440"/>
        <w:rPr>
          <w:ins w:id="903" w:author="ERCOT 020625" w:date="2025-01-12T11:47:00Z"/>
        </w:rPr>
      </w:pPr>
      <w:ins w:id="904" w:author="Golden Spread Electric Cooperative" w:date="2023-07-24T16:05:00Z">
        <w:r>
          <w:t>(</w:t>
        </w:r>
        <w:del w:id="905" w:author="Oncor 081424" w:date="2024-08-13T15:14:00Z">
          <w:r w:rsidDel="00117BEE">
            <w:delText>e</w:delText>
          </w:r>
        </w:del>
      </w:ins>
      <w:ins w:id="906" w:author="Oncor 081424" w:date="2024-08-13T15:14:00Z">
        <w:r w:rsidR="00117BEE">
          <w:t>f</w:t>
        </w:r>
      </w:ins>
      <w:ins w:id="907"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ins w:id="908" w:author="ERCOT 020625" w:date="2025-01-16T09:41:00Z">
        <w:r w:rsidR="00F81D20">
          <w:t xml:space="preserve"> </w:t>
        </w:r>
      </w:ins>
    </w:p>
    <w:p w14:paraId="2743ACAB" w14:textId="07338952" w:rsidR="00922EED" w:rsidRDefault="00922EED" w:rsidP="00313857">
      <w:pPr>
        <w:pStyle w:val="BodyTextNumbered"/>
        <w:ind w:left="0" w:firstLine="0"/>
      </w:pPr>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909" w:author="Golden Spread Electric Cooperative" w:date="2023-07-24T16:06:00Z"/>
          <w:b/>
          <w:sz w:val="36"/>
          <w:szCs w:val="36"/>
        </w:rPr>
      </w:pPr>
      <w:ins w:id="910"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911" w:author="Golden Spread Electric Cooperative" w:date="2023-07-24T16:06:00Z"/>
          <w:b/>
          <w:sz w:val="36"/>
          <w:szCs w:val="36"/>
        </w:rPr>
      </w:pPr>
    </w:p>
    <w:p w14:paraId="63A7F3F0" w14:textId="77777777" w:rsidR="00ED4647" w:rsidRPr="00F72B58" w:rsidRDefault="00ED4647" w:rsidP="00ED4647">
      <w:pPr>
        <w:jc w:val="center"/>
        <w:outlineLvl w:val="0"/>
        <w:rPr>
          <w:ins w:id="912" w:author="Golden Spread Electric Cooperative" w:date="2023-07-24T16:06:00Z"/>
          <w:b/>
          <w:sz w:val="36"/>
          <w:szCs w:val="36"/>
        </w:rPr>
      </w:pPr>
      <w:ins w:id="913" w:author="Golden Spread Electric Cooperative" w:date="2023-07-24T16:06:00Z">
        <w:r>
          <w:rPr>
            <w:b/>
            <w:sz w:val="36"/>
            <w:szCs w:val="36"/>
          </w:rPr>
          <w:lastRenderedPageBreak/>
          <w:t>Section 23</w:t>
        </w:r>
      </w:ins>
    </w:p>
    <w:p w14:paraId="3D462E81" w14:textId="77777777" w:rsidR="00ED4647" w:rsidRPr="00F72B58" w:rsidRDefault="00ED4647" w:rsidP="00ED4647">
      <w:pPr>
        <w:jc w:val="center"/>
        <w:outlineLvl w:val="0"/>
        <w:rPr>
          <w:ins w:id="914" w:author="Golden Spread Electric Cooperative" w:date="2023-07-24T16:06:00Z"/>
          <w:b/>
        </w:rPr>
      </w:pPr>
    </w:p>
    <w:p w14:paraId="4872EF6B" w14:textId="390CA39F" w:rsidR="00ED4647" w:rsidRPr="00F72B58" w:rsidRDefault="00ED4647" w:rsidP="00ED4647">
      <w:pPr>
        <w:jc w:val="center"/>
        <w:outlineLvl w:val="0"/>
        <w:rPr>
          <w:ins w:id="915" w:author="Golden Spread Electric Cooperative" w:date="2023-07-24T16:06:00Z"/>
          <w:b/>
          <w:sz w:val="36"/>
          <w:szCs w:val="36"/>
        </w:rPr>
      </w:pPr>
      <w:ins w:id="916" w:author="Golden Spread Electric Cooperative" w:date="2023-07-24T16:06:00Z">
        <w:r>
          <w:rPr>
            <w:b/>
            <w:sz w:val="36"/>
            <w:szCs w:val="36"/>
          </w:rPr>
          <w:t>Form</w:t>
        </w:r>
        <w:r w:rsidRPr="00F72B58">
          <w:rPr>
            <w:b/>
            <w:sz w:val="36"/>
            <w:szCs w:val="36"/>
          </w:rPr>
          <w:t xml:space="preserve"> </w:t>
        </w:r>
      </w:ins>
      <w:ins w:id="917" w:author="Golden Spread Electric Cooperative" w:date="2024-06-18T16:40:00Z">
        <w:r w:rsidR="00845188">
          <w:rPr>
            <w:b/>
            <w:sz w:val="36"/>
            <w:szCs w:val="36"/>
          </w:rPr>
          <w:t>T</w:t>
        </w:r>
      </w:ins>
      <w:ins w:id="918" w:author="Golden Spread Electric Cooperative" w:date="2023-07-24T16:06:00Z">
        <w:r w:rsidRPr="00F72B58">
          <w:rPr>
            <w:b/>
            <w:sz w:val="36"/>
            <w:szCs w:val="36"/>
          </w:rPr>
          <w:t xml:space="preserve">:  </w:t>
        </w:r>
        <w:del w:id="919" w:author="ERCOT 020625" w:date="2025-01-28T22:06:00Z">
          <w:r w:rsidDel="00030142">
            <w:rPr>
              <w:b/>
              <w:sz w:val="36"/>
              <w:szCs w:val="36"/>
            </w:rPr>
            <w:delText>Qualified Scheduling Entity</w:delText>
          </w:r>
        </w:del>
      </w:ins>
      <w:ins w:id="920" w:author="Oncor 081424" w:date="2024-08-06T10:33:00Z">
        <w:del w:id="921" w:author="ERCOT 020625" w:date="2025-01-28T22:06:00Z">
          <w:r w:rsidR="001127C4" w:rsidDel="00030142">
            <w:rPr>
              <w:b/>
              <w:sz w:val="36"/>
              <w:szCs w:val="36"/>
            </w:rPr>
            <w:delText>, Transmission Operator</w:delText>
          </w:r>
        </w:del>
      </w:ins>
      <w:ins w:id="922" w:author="Oncor 081424" w:date="2024-08-06T10:42:00Z">
        <w:del w:id="923" w:author="ERCOT 020625" w:date="2025-01-28T22:06:00Z">
          <w:r w:rsidR="005E177C" w:rsidDel="00030142">
            <w:rPr>
              <w:b/>
              <w:sz w:val="36"/>
              <w:szCs w:val="36"/>
            </w:rPr>
            <w:delText>,</w:delText>
          </w:r>
        </w:del>
      </w:ins>
      <w:ins w:id="924" w:author="Oncor 081424" w:date="2024-08-06T10:33:00Z">
        <w:del w:id="925" w:author="ERCOT 020625" w:date="2025-01-28T22:06:00Z">
          <w:r w:rsidR="001127C4" w:rsidDel="00030142">
            <w:rPr>
              <w:b/>
              <w:sz w:val="36"/>
              <w:szCs w:val="36"/>
            </w:rPr>
            <w:delText xml:space="preserve"> and Transmission </w:delText>
          </w:r>
        </w:del>
      </w:ins>
      <w:ins w:id="926" w:author="Oncor 081424" w:date="2024-08-13T14:30:00Z">
        <w:del w:id="927" w:author="ERCOT 020625" w:date="2025-01-28T22:06:00Z">
          <w:r w:rsidR="006E5D72" w:rsidDel="00030142">
            <w:rPr>
              <w:b/>
              <w:sz w:val="36"/>
              <w:szCs w:val="36"/>
            </w:rPr>
            <w:delText>and/</w:delText>
          </w:r>
        </w:del>
      </w:ins>
      <w:ins w:id="928" w:author="Oncor 081424" w:date="2024-08-06T10:42:00Z">
        <w:del w:id="929" w:author="ERCOT 020625" w:date="2025-01-28T22:06:00Z">
          <w:r w:rsidR="005E177C" w:rsidDel="00030142">
            <w:rPr>
              <w:b/>
              <w:sz w:val="36"/>
              <w:szCs w:val="36"/>
            </w:rPr>
            <w:delText xml:space="preserve">or Distribution </w:delText>
          </w:r>
        </w:del>
      </w:ins>
      <w:ins w:id="930" w:author="Oncor 081424" w:date="2024-08-06T10:33:00Z">
        <w:del w:id="931" w:author="ERCOT 020625" w:date="2025-01-28T22:06:00Z">
          <w:r w:rsidR="001127C4" w:rsidDel="00030142">
            <w:rPr>
              <w:b/>
              <w:sz w:val="36"/>
              <w:szCs w:val="36"/>
            </w:rPr>
            <w:delText>Service Provider</w:delText>
          </w:r>
        </w:del>
      </w:ins>
      <w:ins w:id="932" w:author="Oncor 081424" w:date="2024-08-06T10:42:00Z">
        <w:del w:id="933" w:author="ERCOT 020625" w:date="2025-01-28T22:06:00Z">
          <w:r w:rsidR="005E177C" w:rsidDel="00030142">
            <w:rPr>
              <w:b/>
              <w:sz w:val="36"/>
              <w:szCs w:val="36"/>
            </w:rPr>
            <w:delText>(s)</w:delText>
          </w:r>
        </w:del>
      </w:ins>
      <w:ins w:id="934" w:author="Golden Spread Electric Cooperative" w:date="2023-07-24T16:06:00Z">
        <w:del w:id="935" w:author="ERCOT 020625" w:date="2025-01-28T22:06:00Z">
          <w:r w:rsidDel="00030142">
            <w:rPr>
              <w:b/>
              <w:sz w:val="36"/>
              <w:szCs w:val="36"/>
            </w:rPr>
            <w:delText xml:space="preserve"> Acknowledgment of Designation for Customer with Large Load</w:delText>
          </w:r>
        </w:del>
      </w:ins>
      <w:ins w:id="936" w:author="TIEC 060525" w:date="2025-06-03T12:28:00Z">
        <w:r w:rsidR="006B1F09">
          <w:rPr>
            <w:b/>
            <w:sz w:val="36"/>
            <w:szCs w:val="36"/>
          </w:rPr>
          <w:t xml:space="preserve">Voluntary </w:t>
        </w:r>
      </w:ins>
      <w:ins w:id="937" w:author="ERCOT 020625" w:date="2025-01-28T22:06:00Z">
        <w:r w:rsidR="00030142">
          <w:rPr>
            <w:b/>
            <w:sz w:val="36"/>
            <w:szCs w:val="36"/>
          </w:rPr>
          <w:t>Early Curtailment Load Designation Form</w:t>
        </w:r>
      </w:ins>
    </w:p>
    <w:p w14:paraId="7C57AC91" w14:textId="77777777" w:rsidR="00ED4647" w:rsidRDefault="00ED4647" w:rsidP="00ED4647">
      <w:pPr>
        <w:jc w:val="center"/>
        <w:outlineLvl w:val="0"/>
        <w:rPr>
          <w:ins w:id="938" w:author="Golden Spread Electric Cooperative" w:date="2023-07-24T16:06:00Z"/>
          <w:color w:val="333300"/>
        </w:rPr>
      </w:pPr>
    </w:p>
    <w:p w14:paraId="4A842891" w14:textId="77777777" w:rsidR="00ED4647" w:rsidRDefault="00ED4647" w:rsidP="00ED4647">
      <w:pPr>
        <w:outlineLvl w:val="0"/>
        <w:rPr>
          <w:ins w:id="939" w:author="Golden Spread Electric Cooperative" w:date="2023-07-24T16:06:00Z"/>
          <w:color w:val="333300"/>
        </w:rPr>
      </w:pPr>
    </w:p>
    <w:p w14:paraId="4B15201C" w14:textId="50B04A8E" w:rsidR="00ED4647" w:rsidRPr="00C03AA5" w:rsidRDefault="00ED4647" w:rsidP="00313857">
      <w:pPr>
        <w:widowControl w:val="0"/>
        <w:autoSpaceDE w:val="0"/>
        <w:autoSpaceDN w:val="0"/>
        <w:adjustRightInd w:val="0"/>
        <w:jc w:val="center"/>
        <w:rPr>
          <w:b/>
          <w:bCs/>
        </w:rPr>
      </w:pPr>
      <w:ins w:id="940" w:author="Golden Spread Electric Cooperative" w:date="2023-07-24T16:06:00Z">
        <w:r w:rsidRPr="00C03AA5">
          <w:rPr>
            <w:b/>
            <w:bCs/>
          </w:rPr>
          <w:t>TBD</w:t>
        </w:r>
      </w:ins>
    </w:p>
    <w:p w14:paraId="682780E7" w14:textId="162908BF" w:rsidR="00BC25D4" w:rsidRPr="00313857" w:rsidDel="009424F9" w:rsidRDefault="00BC25D4" w:rsidP="00313857">
      <w:pPr>
        <w:widowControl w:val="0"/>
        <w:autoSpaceDE w:val="0"/>
        <w:autoSpaceDN w:val="0"/>
        <w:adjustRightInd w:val="0"/>
        <w:jc w:val="both"/>
        <w:rPr>
          <w:del w:id="941" w:author="ERCOT 020625" w:date="2025-01-28T23:02:00Z"/>
        </w:rPr>
      </w:pPr>
    </w:p>
    <w:p w14:paraId="2D9CF42D" w14:textId="3F415516" w:rsidR="00BC25D4" w:rsidRPr="00313857" w:rsidDel="009424F9" w:rsidRDefault="00BC25D4" w:rsidP="00313857">
      <w:pPr>
        <w:widowControl w:val="0"/>
        <w:autoSpaceDE w:val="0"/>
        <w:autoSpaceDN w:val="0"/>
        <w:adjustRightInd w:val="0"/>
        <w:jc w:val="both"/>
        <w:rPr>
          <w:del w:id="942" w:author="ERCOT 020625" w:date="2025-01-28T23:02:00Z"/>
        </w:rPr>
      </w:pPr>
    </w:p>
    <w:p w14:paraId="15C66F77" w14:textId="486A14B1" w:rsidR="00BC25D4" w:rsidRPr="00313857" w:rsidDel="009424F9" w:rsidRDefault="00BC25D4" w:rsidP="00313857">
      <w:pPr>
        <w:widowControl w:val="0"/>
        <w:autoSpaceDE w:val="0"/>
        <w:autoSpaceDN w:val="0"/>
        <w:adjustRightInd w:val="0"/>
        <w:jc w:val="both"/>
        <w:rPr>
          <w:del w:id="943" w:author="ERCOT 020625" w:date="2025-01-28T23:02:00Z"/>
        </w:rPr>
      </w:pPr>
    </w:p>
    <w:p w14:paraId="0C662917" w14:textId="446438D0" w:rsidR="00BC25D4" w:rsidRPr="00313857" w:rsidRDefault="00BC25D4" w:rsidP="00313857">
      <w:pPr>
        <w:widowControl w:val="0"/>
        <w:autoSpaceDE w:val="0"/>
        <w:autoSpaceDN w:val="0"/>
        <w:adjustRightInd w:val="0"/>
        <w:jc w:val="both"/>
      </w:pPr>
    </w:p>
    <w:p w14:paraId="6C7AE4AD" w14:textId="77777777" w:rsidR="00BC25D4" w:rsidRDefault="00BC25D4" w:rsidP="00ED4647">
      <w:pPr>
        <w:jc w:val="center"/>
        <w:outlineLvl w:val="0"/>
        <w:rPr>
          <w:b/>
          <w:bCs/>
        </w:rPr>
      </w:pPr>
    </w:p>
    <w:p w14:paraId="02F8D2E2" w14:textId="77777777" w:rsidR="00C03AA5" w:rsidRDefault="00C03AA5" w:rsidP="00ED4647">
      <w:pPr>
        <w:jc w:val="center"/>
        <w:outlineLvl w:val="0"/>
        <w:rPr>
          <w:b/>
          <w:bCs/>
        </w:rPr>
      </w:pPr>
    </w:p>
    <w:p w14:paraId="19B89CED" w14:textId="77777777" w:rsidR="00C03AA5" w:rsidRDefault="00C03AA5" w:rsidP="00ED4647">
      <w:pPr>
        <w:jc w:val="center"/>
        <w:outlineLvl w:val="0"/>
        <w:rPr>
          <w:b/>
          <w:bCs/>
        </w:rPr>
      </w:pPr>
    </w:p>
    <w:p w14:paraId="087E8715" w14:textId="77777777" w:rsidR="00C03AA5" w:rsidRDefault="00C03AA5" w:rsidP="00ED4647">
      <w:pPr>
        <w:jc w:val="center"/>
        <w:outlineLvl w:val="0"/>
        <w:rPr>
          <w:b/>
          <w:bCs/>
        </w:rPr>
      </w:pPr>
    </w:p>
    <w:p w14:paraId="17ACD5C0" w14:textId="77777777" w:rsidR="00C03AA5" w:rsidRDefault="00C03AA5" w:rsidP="00ED4647">
      <w:pPr>
        <w:jc w:val="center"/>
        <w:outlineLvl w:val="0"/>
        <w:rPr>
          <w:b/>
          <w:bCs/>
        </w:rPr>
      </w:pPr>
    </w:p>
    <w:p w14:paraId="3F24514F" w14:textId="77777777" w:rsidR="00C03AA5" w:rsidRDefault="00C03AA5" w:rsidP="00ED4647">
      <w:pPr>
        <w:jc w:val="center"/>
        <w:outlineLvl w:val="0"/>
        <w:rPr>
          <w:b/>
          <w:bCs/>
        </w:rPr>
      </w:pPr>
    </w:p>
    <w:p w14:paraId="6CFAA64A" w14:textId="77777777" w:rsidR="00C03AA5" w:rsidRDefault="00C03AA5" w:rsidP="00ED4647">
      <w:pPr>
        <w:jc w:val="center"/>
        <w:outlineLvl w:val="0"/>
        <w:rPr>
          <w:b/>
          <w:bCs/>
        </w:rPr>
      </w:pPr>
    </w:p>
    <w:p w14:paraId="7A9DF0E1" w14:textId="77777777" w:rsidR="00C03AA5" w:rsidRDefault="00C03AA5" w:rsidP="00ED4647">
      <w:pPr>
        <w:jc w:val="center"/>
        <w:outlineLvl w:val="0"/>
        <w:rPr>
          <w:b/>
          <w:bCs/>
        </w:rPr>
      </w:pPr>
    </w:p>
    <w:p w14:paraId="57D0198A" w14:textId="77777777" w:rsidR="00C03AA5" w:rsidRDefault="00C03AA5" w:rsidP="00ED4647">
      <w:pPr>
        <w:jc w:val="center"/>
        <w:outlineLvl w:val="0"/>
        <w:rPr>
          <w:b/>
          <w:bCs/>
        </w:rPr>
      </w:pPr>
    </w:p>
    <w:p w14:paraId="2DA45E39" w14:textId="77777777" w:rsidR="00C03AA5" w:rsidRDefault="00C03AA5" w:rsidP="00ED4647">
      <w:pPr>
        <w:jc w:val="center"/>
        <w:outlineLvl w:val="0"/>
        <w:rPr>
          <w:b/>
          <w:bCs/>
        </w:rPr>
      </w:pPr>
    </w:p>
    <w:p w14:paraId="6EE85D67" w14:textId="77777777" w:rsidR="00C03AA5" w:rsidRDefault="00C03AA5" w:rsidP="00ED4647">
      <w:pPr>
        <w:jc w:val="center"/>
        <w:outlineLvl w:val="0"/>
        <w:rPr>
          <w:b/>
          <w:bCs/>
        </w:rPr>
      </w:pPr>
    </w:p>
    <w:p w14:paraId="2D44492B" w14:textId="77777777" w:rsidR="00C03AA5" w:rsidRDefault="00C03AA5" w:rsidP="00ED4647">
      <w:pPr>
        <w:jc w:val="center"/>
        <w:outlineLvl w:val="0"/>
        <w:rPr>
          <w:b/>
          <w:bCs/>
        </w:rPr>
      </w:pPr>
    </w:p>
    <w:p w14:paraId="3732CE28" w14:textId="77777777" w:rsidR="00C03AA5" w:rsidRDefault="00C03AA5" w:rsidP="00ED4647">
      <w:pPr>
        <w:jc w:val="center"/>
        <w:outlineLvl w:val="0"/>
        <w:rPr>
          <w:b/>
          <w:bCs/>
        </w:rPr>
      </w:pPr>
    </w:p>
    <w:p w14:paraId="459EBF79" w14:textId="77777777" w:rsidR="00C03AA5" w:rsidRDefault="00C03AA5" w:rsidP="00ED4647">
      <w:pPr>
        <w:jc w:val="center"/>
        <w:outlineLvl w:val="0"/>
        <w:rPr>
          <w:b/>
          <w:bCs/>
        </w:rPr>
      </w:pPr>
    </w:p>
    <w:p w14:paraId="6A58C0AB" w14:textId="77777777" w:rsidR="00C03AA5" w:rsidRDefault="00C03AA5" w:rsidP="00ED4647">
      <w:pPr>
        <w:jc w:val="center"/>
        <w:outlineLvl w:val="0"/>
        <w:rPr>
          <w:b/>
          <w:bCs/>
        </w:rPr>
      </w:pPr>
    </w:p>
    <w:p w14:paraId="7955E190" w14:textId="77777777" w:rsidR="00C03AA5" w:rsidRDefault="00C03AA5" w:rsidP="00ED4647">
      <w:pPr>
        <w:jc w:val="center"/>
        <w:outlineLvl w:val="0"/>
        <w:rPr>
          <w:b/>
          <w:bCs/>
        </w:rPr>
      </w:pPr>
    </w:p>
    <w:p w14:paraId="21E595B4" w14:textId="77777777" w:rsidR="00C03AA5" w:rsidRDefault="00C03AA5" w:rsidP="00ED4647">
      <w:pPr>
        <w:jc w:val="center"/>
        <w:outlineLvl w:val="0"/>
        <w:rPr>
          <w:b/>
          <w:bCs/>
        </w:rPr>
      </w:pPr>
    </w:p>
    <w:p w14:paraId="653BE1D2" w14:textId="3EE09498" w:rsidR="00BC25D4" w:rsidDel="009424F9" w:rsidRDefault="00BC25D4" w:rsidP="00ED4647">
      <w:pPr>
        <w:jc w:val="center"/>
        <w:outlineLvl w:val="0"/>
        <w:rPr>
          <w:del w:id="944" w:author="ERCOT 020625" w:date="2025-01-28T23:03:00Z"/>
          <w:b/>
          <w:bCs/>
        </w:rPr>
      </w:pPr>
    </w:p>
    <w:p w14:paraId="336E9996" w14:textId="6D09AD66" w:rsidR="00BC25D4" w:rsidDel="009424F9" w:rsidRDefault="00BC25D4" w:rsidP="00ED4647">
      <w:pPr>
        <w:jc w:val="center"/>
        <w:outlineLvl w:val="0"/>
        <w:rPr>
          <w:del w:id="945" w:author="ERCOT 020625" w:date="2025-01-28T23:03:00Z"/>
          <w:b/>
          <w:bCs/>
        </w:rPr>
      </w:pPr>
    </w:p>
    <w:p w14:paraId="0440779E" w14:textId="2B710A8B" w:rsidR="00BC25D4" w:rsidDel="009424F9" w:rsidRDefault="00BC25D4" w:rsidP="00ED4647">
      <w:pPr>
        <w:jc w:val="center"/>
        <w:outlineLvl w:val="0"/>
        <w:rPr>
          <w:del w:id="946" w:author="ERCOT 020625" w:date="2025-01-28T23:03:00Z"/>
          <w:b/>
          <w:bCs/>
        </w:rPr>
      </w:pPr>
    </w:p>
    <w:p w14:paraId="1EC00B2B" w14:textId="712C0999" w:rsidR="00BC25D4" w:rsidDel="009424F9" w:rsidRDefault="00BC25D4" w:rsidP="00ED4647">
      <w:pPr>
        <w:jc w:val="center"/>
        <w:outlineLvl w:val="0"/>
        <w:rPr>
          <w:del w:id="947" w:author="ERCOT 020625" w:date="2025-01-28T23:03:00Z"/>
          <w:b/>
          <w:bCs/>
        </w:rPr>
      </w:pPr>
    </w:p>
    <w:p w14:paraId="6A56DF04" w14:textId="41792B71" w:rsidR="00BC25D4" w:rsidDel="009424F9" w:rsidRDefault="00BC25D4" w:rsidP="00ED4647">
      <w:pPr>
        <w:jc w:val="center"/>
        <w:outlineLvl w:val="0"/>
        <w:rPr>
          <w:del w:id="948" w:author="ERCOT 020625" w:date="2025-01-28T23:03:00Z"/>
          <w:b/>
          <w:bCs/>
        </w:rPr>
      </w:pPr>
    </w:p>
    <w:p w14:paraId="5D8AB3EA" w14:textId="60846770" w:rsidR="00BC25D4" w:rsidDel="009424F9" w:rsidRDefault="00BC25D4" w:rsidP="00ED4647">
      <w:pPr>
        <w:jc w:val="center"/>
        <w:outlineLvl w:val="0"/>
        <w:rPr>
          <w:del w:id="949" w:author="ERCOT 020625" w:date="2025-01-28T23:03:00Z"/>
          <w:b/>
          <w:bCs/>
        </w:rPr>
      </w:pPr>
    </w:p>
    <w:p w14:paraId="4513BC4A" w14:textId="670F81D6" w:rsidR="00BC25D4" w:rsidDel="009424F9" w:rsidRDefault="00BC25D4" w:rsidP="00ED4647">
      <w:pPr>
        <w:jc w:val="center"/>
        <w:outlineLvl w:val="0"/>
        <w:rPr>
          <w:del w:id="950" w:author="ERCOT 020625" w:date="2025-01-28T23:03:00Z"/>
          <w:b/>
          <w:bCs/>
        </w:rPr>
      </w:pPr>
    </w:p>
    <w:p w14:paraId="2B23BA4B" w14:textId="58F4CFA0" w:rsidR="00BC25D4" w:rsidDel="009424F9" w:rsidRDefault="00BC25D4" w:rsidP="00BC25D4">
      <w:pPr>
        <w:outlineLvl w:val="0"/>
        <w:rPr>
          <w:del w:id="951" w:author="ERCOT 020625" w:date="2025-01-28T23:03:00Z"/>
          <w:b/>
          <w:bCs/>
        </w:rPr>
      </w:pPr>
    </w:p>
    <w:p w14:paraId="70623450" w14:textId="537AA134" w:rsidR="00BC25D4" w:rsidRPr="005B2A3F" w:rsidDel="009424F9" w:rsidRDefault="00BC25D4" w:rsidP="00BC25D4">
      <w:pPr>
        <w:outlineLvl w:val="0"/>
        <w:rPr>
          <w:ins w:id="952" w:author="Golden Spread Electric Cooperative" w:date="2023-07-24T16:06:00Z"/>
          <w:del w:id="953" w:author="ERCOT 020625" w:date="2025-01-28T23:03:00Z"/>
          <w:b/>
          <w:bCs/>
        </w:rPr>
      </w:pPr>
    </w:p>
    <w:p w14:paraId="047DBF6C" w14:textId="204F7978" w:rsidR="00ED4647" w:rsidDel="009424F9" w:rsidRDefault="00ED4647" w:rsidP="00ED4647">
      <w:pPr>
        <w:rPr>
          <w:del w:id="954" w:author="ERCOT 020625" w:date="2025-01-28T23:03:00Z"/>
        </w:rPr>
      </w:pPr>
    </w:p>
    <w:p w14:paraId="04964F59" w14:textId="2F00E2E4" w:rsidR="00C17E8B" w:rsidDel="009424F9" w:rsidRDefault="00C17E8B" w:rsidP="00ED4647">
      <w:pPr>
        <w:rPr>
          <w:del w:id="955" w:author="ERCOT 020625" w:date="2025-01-28T23:03:00Z"/>
        </w:rPr>
      </w:pPr>
    </w:p>
    <w:p w14:paraId="1616B508" w14:textId="40D1F6D6" w:rsidR="00C17E8B" w:rsidDel="009424F9" w:rsidRDefault="00C17E8B" w:rsidP="00ED4647">
      <w:pPr>
        <w:rPr>
          <w:del w:id="956" w:author="ERCOT 020625" w:date="2025-01-28T23:03:00Z"/>
        </w:rPr>
      </w:pPr>
    </w:p>
    <w:p w14:paraId="251E9D3C" w14:textId="5DF905C0" w:rsidR="00C17E8B" w:rsidDel="009424F9" w:rsidRDefault="00C17E8B" w:rsidP="00ED4647">
      <w:pPr>
        <w:rPr>
          <w:del w:id="957" w:author="ERCOT 020625" w:date="2025-01-28T23:03:00Z"/>
        </w:rPr>
      </w:pPr>
    </w:p>
    <w:p w14:paraId="5BB2142D" w14:textId="45D3CDC9" w:rsidR="00ED4647" w:rsidDel="009424F9" w:rsidRDefault="00ED4647" w:rsidP="00ED4647">
      <w:pPr>
        <w:tabs>
          <w:tab w:val="left" w:pos="3948"/>
        </w:tabs>
        <w:rPr>
          <w:ins w:id="958" w:author="Golden Spread Electric Cooperative" w:date="2023-07-24T16:06:00Z"/>
          <w:del w:id="959" w:author="ERCOT 020625" w:date="2025-01-28T23:03:00Z"/>
          <w:b/>
          <w:bCs/>
          <w:u w:val="single"/>
        </w:rPr>
      </w:pPr>
    </w:p>
    <w:p w14:paraId="59BCD6B7" w14:textId="05626884" w:rsidR="00ED4647" w:rsidDel="009424F9" w:rsidRDefault="00ED4647" w:rsidP="00ED4647">
      <w:pPr>
        <w:autoSpaceDE w:val="0"/>
        <w:autoSpaceDN w:val="0"/>
        <w:jc w:val="center"/>
        <w:rPr>
          <w:ins w:id="960" w:author="Golden Spread Electric Cooperative" w:date="2023-07-24T16:06:00Z"/>
          <w:del w:id="961" w:author="ERCOT 020625" w:date="2025-01-28T23:03:00Z"/>
          <w:b/>
          <w:bCs/>
          <w:u w:val="single"/>
        </w:rPr>
      </w:pPr>
      <w:ins w:id="962" w:author="Golden Spread Electric Cooperative" w:date="2023-07-24T16:06:00Z">
        <w:r>
          <w:rPr>
            <w:noProof/>
          </w:rPr>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963" w:author="Golden Spread Electric Cooperative" w:date="2023-07-24T16:06:00Z"/>
          <w:b/>
          <w:bCs/>
          <w:u w:val="single"/>
        </w:rPr>
      </w:pPr>
    </w:p>
    <w:p w14:paraId="7F68AC8A" w14:textId="77777777" w:rsidR="00ED4647" w:rsidRDefault="00ED4647" w:rsidP="00ED4647">
      <w:pPr>
        <w:autoSpaceDE w:val="0"/>
        <w:autoSpaceDN w:val="0"/>
        <w:jc w:val="right"/>
        <w:rPr>
          <w:ins w:id="964" w:author="Golden Spread Electric Cooperative" w:date="2023-07-24T16:06:00Z"/>
          <w:b/>
          <w:bCs/>
          <w:u w:val="single"/>
        </w:rPr>
      </w:pPr>
    </w:p>
    <w:p w14:paraId="423638D0" w14:textId="77777777" w:rsidR="001A0FBA" w:rsidRDefault="001A0FBA" w:rsidP="00ED4647">
      <w:pPr>
        <w:autoSpaceDE w:val="0"/>
        <w:autoSpaceDN w:val="0"/>
        <w:jc w:val="center"/>
        <w:rPr>
          <w:b/>
          <w:bCs/>
          <w:u w:val="single"/>
        </w:rPr>
      </w:pPr>
    </w:p>
    <w:p w14:paraId="2705E56C" w14:textId="77777777" w:rsidR="00C03AA5" w:rsidRDefault="00C03AA5" w:rsidP="00ED4647">
      <w:pPr>
        <w:autoSpaceDE w:val="0"/>
        <w:autoSpaceDN w:val="0"/>
        <w:jc w:val="center"/>
        <w:rPr>
          <w:b/>
          <w:bCs/>
          <w:u w:val="single"/>
        </w:rPr>
      </w:pPr>
    </w:p>
    <w:p w14:paraId="1A3DF807" w14:textId="5AA13EC9" w:rsidR="00ED4647" w:rsidRPr="008629CC" w:rsidRDefault="006B1F09" w:rsidP="00777F69">
      <w:pPr>
        <w:autoSpaceDE w:val="0"/>
        <w:autoSpaceDN w:val="0"/>
        <w:jc w:val="center"/>
        <w:rPr>
          <w:ins w:id="965" w:author="Golden Spread Electric Cooperative" w:date="2023-07-24T16:06:00Z"/>
          <w:b/>
          <w:bCs/>
          <w:u w:val="single"/>
        </w:rPr>
      </w:pPr>
      <w:ins w:id="966" w:author="TIEC 060525" w:date="2025-06-03T12:28:00Z">
        <w:r>
          <w:rPr>
            <w:b/>
            <w:bCs/>
            <w:u w:val="single"/>
          </w:rPr>
          <w:t xml:space="preserve">Voluntary </w:t>
        </w:r>
      </w:ins>
      <w:ins w:id="967" w:author="Golden Spread Electric Cooperative" w:date="2023-07-24T16:06:00Z">
        <w:del w:id="968" w:author="ERCOT 020625" w:date="2025-02-05T14:07:00Z">
          <w:r w:rsidR="00777F69" w:rsidRPr="008629CC" w:rsidDel="00777F69">
            <w:rPr>
              <w:b/>
              <w:bCs/>
              <w:u w:val="single"/>
            </w:rPr>
            <w:delText>Q</w:delText>
          </w:r>
          <w:r w:rsidR="00777F69" w:rsidDel="00777F69">
            <w:rPr>
              <w:b/>
              <w:bCs/>
              <w:u w:val="single"/>
            </w:rPr>
            <w:delText xml:space="preserve">ualified </w:delText>
          </w:r>
          <w:r w:rsidR="00777F69" w:rsidRPr="008629CC" w:rsidDel="00777F69">
            <w:rPr>
              <w:b/>
              <w:bCs/>
              <w:u w:val="single"/>
            </w:rPr>
            <w:delText>S</w:delText>
          </w:r>
          <w:r w:rsidR="00777F69" w:rsidDel="00777F69">
            <w:rPr>
              <w:b/>
              <w:bCs/>
              <w:u w:val="single"/>
            </w:rPr>
            <w:delText xml:space="preserve">cheduling </w:delText>
          </w:r>
          <w:r w:rsidR="00777F69" w:rsidRPr="008629CC" w:rsidDel="00777F69">
            <w:rPr>
              <w:b/>
              <w:bCs/>
              <w:u w:val="single"/>
            </w:rPr>
            <w:delText>E</w:delText>
          </w:r>
          <w:r w:rsidR="00777F69" w:rsidDel="00777F69">
            <w:rPr>
              <w:b/>
              <w:bCs/>
              <w:u w:val="single"/>
            </w:rPr>
            <w:delText>ntity (QSE)</w:delText>
          </w:r>
        </w:del>
      </w:ins>
      <w:ins w:id="969" w:author="Oncor 081424" w:date="2024-08-06T10:35:00Z">
        <w:del w:id="970" w:author="ERCOT 020625" w:date="2025-02-05T14:07:00Z">
          <w:r w:rsidR="00777F69" w:rsidDel="00777F69">
            <w:rPr>
              <w:b/>
              <w:bCs/>
              <w:u w:val="single"/>
            </w:rPr>
            <w:delText>, Transmission Operator (TO)</w:delText>
          </w:r>
        </w:del>
      </w:ins>
      <w:ins w:id="971" w:author="Oncor 081424" w:date="2024-08-06T10:43:00Z">
        <w:del w:id="972" w:author="ERCOT 020625" w:date="2025-02-05T14:07:00Z">
          <w:r w:rsidR="00777F69" w:rsidDel="00777F69">
            <w:rPr>
              <w:b/>
              <w:bCs/>
              <w:u w:val="single"/>
            </w:rPr>
            <w:delText>,</w:delText>
          </w:r>
        </w:del>
      </w:ins>
      <w:ins w:id="973" w:author="Oncor 081424" w:date="2024-08-06T10:35:00Z">
        <w:del w:id="974" w:author="ERCOT 020625" w:date="2025-02-05T14:07:00Z">
          <w:r w:rsidR="00777F69" w:rsidDel="00777F69">
            <w:rPr>
              <w:b/>
              <w:bCs/>
              <w:u w:val="single"/>
            </w:rPr>
            <w:delText xml:space="preserve"> and Transmission</w:delText>
          </w:r>
        </w:del>
      </w:ins>
      <w:ins w:id="975" w:author="Oncor 081424" w:date="2024-08-06T10:43:00Z">
        <w:del w:id="976" w:author="ERCOT 020625" w:date="2025-02-05T14:07:00Z">
          <w:r w:rsidR="00777F69" w:rsidDel="00777F69">
            <w:rPr>
              <w:b/>
              <w:bCs/>
              <w:u w:val="single"/>
            </w:rPr>
            <w:delText xml:space="preserve"> </w:delText>
          </w:r>
        </w:del>
      </w:ins>
      <w:ins w:id="977" w:author="Oncor 081424" w:date="2024-08-13T14:30:00Z">
        <w:del w:id="978" w:author="ERCOT 020625" w:date="2025-02-05T14:07:00Z">
          <w:r w:rsidR="00777F69" w:rsidDel="00777F69">
            <w:rPr>
              <w:b/>
              <w:bCs/>
              <w:u w:val="single"/>
            </w:rPr>
            <w:delText>and/</w:delText>
          </w:r>
        </w:del>
      </w:ins>
      <w:ins w:id="979" w:author="Oncor 081424" w:date="2024-08-06T10:43:00Z">
        <w:del w:id="980" w:author="ERCOT 020625" w:date="2025-02-05T14:07:00Z">
          <w:r w:rsidR="00777F69" w:rsidDel="00777F69">
            <w:rPr>
              <w:b/>
              <w:bCs/>
              <w:u w:val="single"/>
            </w:rPr>
            <w:delText>or Distribution</w:delText>
          </w:r>
        </w:del>
      </w:ins>
      <w:ins w:id="981" w:author="Oncor 081424" w:date="2024-08-06T10:35:00Z">
        <w:del w:id="982" w:author="ERCOT 020625" w:date="2025-02-05T14:07:00Z">
          <w:r w:rsidR="00777F69" w:rsidDel="00777F69">
            <w:rPr>
              <w:b/>
              <w:bCs/>
              <w:u w:val="single"/>
            </w:rPr>
            <w:delText xml:space="preserve"> Service Provider</w:delText>
          </w:r>
        </w:del>
      </w:ins>
      <w:ins w:id="983" w:author="Oncor 081424" w:date="2024-08-06T10:43:00Z">
        <w:del w:id="984" w:author="ERCOT 020625" w:date="2025-02-05T14:07:00Z">
          <w:r w:rsidR="00777F69" w:rsidDel="00777F69">
            <w:rPr>
              <w:b/>
              <w:bCs/>
              <w:u w:val="single"/>
            </w:rPr>
            <w:delText>(s)</w:delText>
          </w:r>
        </w:del>
      </w:ins>
      <w:ins w:id="985" w:author="Oncor 081424" w:date="2024-08-06T10:35:00Z">
        <w:del w:id="986" w:author="ERCOT 020625" w:date="2025-02-05T14:07:00Z">
          <w:r w:rsidR="00777F69" w:rsidDel="00777F69">
            <w:rPr>
              <w:b/>
              <w:bCs/>
              <w:u w:val="single"/>
            </w:rPr>
            <w:delText xml:space="preserve"> (T</w:delText>
          </w:r>
        </w:del>
      </w:ins>
      <w:ins w:id="987" w:author="Oncor 081424" w:date="2024-08-06T10:43:00Z">
        <w:del w:id="988" w:author="ERCOT 020625" w:date="2025-02-05T14:07:00Z">
          <w:r w:rsidR="00777F69" w:rsidDel="00777F69">
            <w:rPr>
              <w:b/>
              <w:bCs/>
              <w:u w:val="single"/>
            </w:rPr>
            <w:delText>D</w:delText>
          </w:r>
        </w:del>
      </w:ins>
      <w:ins w:id="989" w:author="Oncor 081424" w:date="2024-08-06T10:35:00Z">
        <w:del w:id="990" w:author="ERCOT 020625" w:date="2025-02-05T14:07:00Z">
          <w:r w:rsidR="00777F69" w:rsidDel="00777F69">
            <w:rPr>
              <w:b/>
              <w:bCs/>
              <w:u w:val="single"/>
            </w:rPr>
            <w:delText>SP</w:delText>
          </w:r>
        </w:del>
      </w:ins>
      <w:ins w:id="991" w:author="Oncor 081424" w:date="2024-08-13T13:35:00Z">
        <w:del w:id="992" w:author="ERCOT 020625" w:date="2025-02-05T14:07:00Z">
          <w:r w:rsidR="00777F69" w:rsidDel="00777F69">
            <w:rPr>
              <w:b/>
              <w:bCs/>
              <w:u w:val="single"/>
            </w:rPr>
            <w:delText>(</w:delText>
          </w:r>
        </w:del>
      </w:ins>
      <w:ins w:id="993" w:author="Oncor 081424" w:date="2024-08-06T10:43:00Z">
        <w:del w:id="994" w:author="ERCOT 020625" w:date="2025-02-05T14:07:00Z">
          <w:r w:rsidR="00777F69" w:rsidDel="00777F69">
            <w:rPr>
              <w:b/>
              <w:bCs/>
              <w:u w:val="single"/>
            </w:rPr>
            <w:delText>s</w:delText>
          </w:r>
        </w:del>
      </w:ins>
      <w:ins w:id="995" w:author="Oncor 081424" w:date="2024-08-13T13:35:00Z">
        <w:del w:id="996" w:author="ERCOT 020625" w:date="2025-02-05T14:07:00Z">
          <w:r w:rsidR="00777F69" w:rsidDel="00777F69">
            <w:rPr>
              <w:b/>
              <w:bCs/>
              <w:u w:val="single"/>
            </w:rPr>
            <w:delText>)</w:delText>
          </w:r>
        </w:del>
      </w:ins>
      <w:ins w:id="997" w:author="Oncor 081424" w:date="2024-08-06T10:35:00Z">
        <w:del w:id="998" w:author="ERCOT 020625" w:date="2025-02-05T14:07:00Z">
          <w:r w:rsidR="00777F69" w:rsidDel="00777F69">
            <w:rPr>
              <w:b/>
              <w:bCs/>
              <w:u w:val="single"/>
            </w:rPr>
            <w:delText>)</w:delText>
          </w:r>
        </w:del>
      </w:ins>
      <w:ins w:id="999" w:author="Golden Spread Electric Cooperative" w:date="2023-07-24T16:06:00Z">
        <w:del w:id="1000" w:author="ERCOT 020625" w:date="2025-02-05T14:07:00Z">
          <w:r w:rsidR="00777F69" w:rsidRPr="008629CC" w:rsidDel="00777F69">
            <w:rPr>
              <w:b/>
              <w:bCs/>
              <w:u w:val="single"/>
            </w:rPr>
            <w:delText xml:space="preserve"> Acknowledgment</w:delText>
          </w:r>
        </w:del>
      </w:ins>
      <w:ins w:id="1001" w:author="ERCOT 020625" w:date="2025-01-28T22:07:00Z">
        <w:r w:rsidR="00030142">
          <w:rPr>
            <w:b/>
            <w:bCs/>
            <w:u w:val="single"/>
          </w:rPr>
          <w:t>Early Curtailment Load Designation Form</w:t>
        </w:r>
      </w:ins>
    </w:p>
    <w:p w14:paraId="5660D937" w14:textId="77777777" w:rsidR="00ED4647" w:rsidRPr="008629CC" w:rsidRDefault="00ED4647" w:rsidP="00ED4647">
      <w:pPr>
        <w:widowControl w:val="0"/>
        <w:autoSpaceDE w:val="0"/>
        <w:autoSpaceDN w:val="0"/>
        <w:adjustRightInd w:val="0"/>
        <w:jc w:val="both"/>
        <w:rPr>
          <w:ins w:id="1002" w:author="Golden Spread Electric Cooperative" w:date="2023-07-24T16:06:00Z"/>
          <w:b/>
        </w:rPr>
      </w:pPr>
    </w:p>
    <w:p w14:paraId="5C7A076B" w14:textId="64940DC3" w:rsidR="00ED4647" w:rsidRPr="008629CC" w:rsidDel="00CD1BD0" w:rsidRDefault="00ED4647" w:rsidP="00ED4647">
      <w:pPr>
        <w:widowControl w:val="0"/>
        <w:autoSpaceDE w:val="0"/>
        <w:autoSpaceDN w:val="0"/>
        <w:adjustRightInd w:val="0"/>
        <w:jc w:val="center"/>
        <w:rPr>
          <w:ins w:id="1003" w:author="Golden Spread Electric Cooperative" w:date="2023-07-24T16:06:00Z"/>
          <w:del w:id="1004" w:author="ERCOT 020625" w:date="2025-01-28T21:57:00Z"/>
          <w:b/>
        </w:rPr>
      </w:pPr>
      <w:ins w:id="1005" w:author="Golden Spread Electric Cooperative" w:date="2023-07-24T16:06:00Z">
        <w:del w:id="1006" w:author="ERCOT 020625" w:date="2025-01-28T21:57:00Z">
          <w:r w:rsidRPr="008629CC" w:rsidDel="00CD1BD0">
            <w:rPr>
              <w:b/>
            </w:rPr>
            <w:delText>Acknowledgment by Designated QSE for</w:delText>
          </w:r>
        </w:del>
      </w:ins>
    </w:p>
    <w:p w14:paraId="507B780D" w14:textId="49708FA9" w:rsidR="00ED4647" w:rsidRPr="008629CC" w:rsidDel="00CD1BD0" w:rsidRDefault="00ED4647" w:rsidP="00ED4647">
      <w:pPr>
        <w:widowControl w:val="0"/>
        <w:autoSpaceDE w:val="0"/>
        <w:autoSpaceDN w:val="0"/>
        <w:adjustRightInd w:val="0"/>
        <w:jc w:val="center"/>
        <w:rPr>
          <w:ins w:id="1007" w:author="Golden Spread Electric Cooperative" w:date="2023-07-24T16:06:00Z"/>
          <w:del w:id="1008" w:author="ERCOT 020625" w:date="2025-01-28T21:57:00Z"/>
          <w:b/>
        </w:rPr>
      </w:pPr>
      <w:ins w:id="1009" w:author="Golden Spread Electric Cooperative" w:date="2023-07-24T16:06:00Z">
        <w:del w:id="1010" w:author="ERCOT 020625" w:date="2025-01-28T21:57:00Z">
          <w:r w:rsidDel="00CD1BD0">
            <w:rPr>
              <w:b/>
            </w:rPr>
            <w:delText>Accurate Telemetry</w:delText>
          </w:r>
          <w:r w:rsidRPr="008629CC" w:rsidDel="00CD1BD0">
            <w:rPr>
              <w:b/>
            </w:rPr>
            <w:delText xml:space="preserve"> </w:delText>
          </w:r>
          <w:r w:rsidDel="00CD1BD0">
            <w:rPr>
              <w:b/>
            </w:rPr>
            <w:delText xml:space="preserve">and Load Curtailment </w:delText>
          </w:r>
          <w:r w:rsidRPr="008629CC" w:rsidDel="00CD1BD0">
            <w:rPr>
              <w:b/>
            </w:rPr>
            <w:delText>Responsibilities with ERCOT</w:delText>
          </w:r>
        </w:del>
      </w:ins>
    </w:p>
    <w:p w14:paraId="2BB95EF2" w14:textId="76AD5222" w:rsidR="00ED4647" w:rsidRPr="008629CC" w:rsidDel="00CD1BD0" w:rsidRDefault="00ED4647" w:rsidP="00ED4647">
      <w:pPr>
        <w:widowControl w:val="0"/>
        <w:autoSpaceDE w:val="0"/>
        <w:autoSpaceDN w:val="0"/>
        <w:adjustRightInd w:val="0"/>
        <w:jc w:val="both"/>
        <w:rPr>
          <w:ins w:id="1011" w:author="Golden Spread Electric Cooperative" w:date="2023-07-24T16:06:00Z"/>
          <w:del w:id="1012" w:author="ERCOT 020625" w:date="2025-01-28T21:59:00Z"/>
          <w:b/>
        </w:rPr>
      </w:pPr>
    </w:p>
    <w:p w14:paraId="017C23B0" w14:textId="4280C555" w:rsidR="00ED4647" w:rsidRPr="008629CC" w:rsidDel="00CD1BD0" w:rsidRDefault="00C03AA5" w:rsidP="00ED4647">
      <w:pPr>
        <w:widowControl w:val="0"/>
        <w:autoSpaceDE w:val="0"/>
        <w:autoSpaceDN w:val="0"/>
        <w:adjustRightInd w:val="0"/>
        <w:jc w:val="both"/>
        <w:rPr>
          <w:ins w:id="1013" w:author="Golden Spread Electric Cooperative" w:date="2023-07-24T16:06:00Z"/>
          <w:del w:id="1014" w:author="ERCOT 020625" w:date="2025-01-28T21:59:00Z"/>
        </w:rPr>
      </w:pPr>
      <w:ins w:id="1015" w:author="ERCOT 020625" w:date="2025-01-28T23:02:00Z">
        <w:r w:rsidRPr="00313857">
          <w:t xml:space="preserve">The Notification must be signed, notarized and delivered to ERCOT. Delivery may be accomplished via email to </w:t>
        </w:r>
      </w:ins>
      <w:r>
        <w:fldChar w:fldCharType="begin"/>
      </w:r>
      <w:r>
        <w:instrText>HYPERLINK "mailto:</w:instrText>
      </w:r>
      <w:r w:rsidRPr="00313857">
        <w:instrText>MPRegistration@ercot.com</w:instrText>
      </w:r>
      <w:r>
        <w:instrText>"</w:instrText>
      </w:r>
      <w:r>
        <w:fldChar w:fldCharType="separate"/>
      </w:r>
      <w:ins w:id="1016" w:author="ERCOT 020625" w:date="2025-01-28T23:02:00Z">
        <w:r w:rsidRPr="00313857">
          <w:rPr>
            <w:rStyle w:val="Hyperlink"/>
          </w:rPr>
          <w:t>MPRegistration@ercot.com</w:t>
        </w:r>
      </w:ins>
      <w:ins w:id="1017" w:author="ERCOT 020625" w:date="2025-02-03T14:47:00Z">
        <w:r>
          <w:fldChar w:fldCharType="end"/>
        </w:r>
        <w:r>
          <w:t xml:space="preserve"> </w:t>
        </w:r>
      </w:ins>
      <w:ins w:id="1018" w:author="ERCOT 020625" w:date="2025-01-28T23:02:00Z">
        <w:r w:rsidRPr="00313857">
          <w:t>(if a scanned copy) or via facsimile (Attention: Market Participant Registration) at (512) 225-7079. ERCOT may request additional information as reasonably necessary to support operations under</w:t>
        </w:r>
      </w:ins>
      <w:ins w:id="1019" w:author="ERCOT 020625" w:date="2025-01-28T23:03:00Z">
        <w:r>
          <w:t xml:space="preserve"> </w:t>
        </w:r>
      </w:ins>
      <w:ins w:id="1020" w:author="ERCOT 020625" w:date="2025-01-28T23:02:00Z">
        <w:r w:rsidRPr="00313857">
          <w:t>the ERCOT Protocols</w:t>
        </w:r>
      </w:ins>
      <w:ins w:id="1021" w:author="ERCOT 020625" w:date="2025-02-03T14:47:00Z">
        <w:r>
          <w:t>.</w:t>
        </w:r>
      </w:ins>
    </w:p>
    <w:p w14:paraId="7A13F345" w14:textId="77777777" w:rsidR="00C03AA5" w:rsidRDefault="00C03AA5" w:rsidP="00ED4647">
      <w:pPr>
        <w:widowControl w:val="0"/>
        <w:autoSpaceDE w:val="0"/>
        <w:autoSpaceDN w:val="0"/>
        <w:adjustRightInd w:val="0"/>
        <w:jc w:val="both"/>
      </w:pPr>
    </w:p>
    <w:p w14:paraId="6FE998B3" w14:textId="53E45815" w:rsidR="00744DF1" w:rsidRDefault="00ED4647" w:rsidP="00ED4647">
      <w:pPr>
        <w:widowControl w:val="0"/>
        <w:autoSpaceDE w:val="0"/>
        <w:autoSpaceDN w:val="0"/>
        <w:adjustRightInd w:val="0"/>
        <w:jc w:val="both"/>
        <w:rPr>
          <w:ins w:id="1022" w:author="ERCOT 020625" w:date="2025-01-29T18:42:00Z"/>
        </w:rPr>
      </w:pPr>
      <w:ins w:id="1023" w:author="Golden Spread Electric Cooperative" w:date="2023-07-24T16:06:00Z">
        <w:r w:rsidRPr="008629CC">
          <w:t xml:space="preserve">The </w:t>
        </w:r>
        <w:r>
          <w:t>Customer</w:t>
        </w:r>
        <w:r w:rsidRPr="008629CC">
          <w:t xml:space="preserve"> </w:t>
        </w:r>
      </w:ins>
      <w:ins w:id="1024" w:author="ERCOT 020625" w:date="2025-01-28T20:38:00Z">
        <w:r w:rsidR="007A66C6">
          <w:t xml:space="preserve">identified </w:t>
        </w:r>
      </w:ins>
      <w:ins w:id="1025" w:author="Golden Spread Electric Cooperative" w:date="2023-07-24T16:06:00Z">
        <w:r w:rsidRPr="008629CC">
          <w:t xml:space="preserve">below </w:t>
        </w:r>
      </w:ins>
      <w:ins w:id="1026" w:author="ERCOT 020625" w:date="2025-01-28T21:59:00Z">
        <w:r w:rsidR="00CD1BD0">
          <w:t>confirms that it wishes to</w:t>
        </w:r>
      </w:ins>
      <w:ins w:id="1027" w:author="ERCOT 020625" w:date="2025-02-04T18:25:00Z">
        <w:r w:rsidR="00132A6D">
          <w:t>:</w:t>
        </w:r>
      </w:ins>
      <w:ins w:id="1028" w:author="ERCOT 020625" w:date="2025-01-28T21:59:00Z">
        <w:r w:rsidR="00CD1BD0">
          <w:t xml:space="preserve"> </w:t>
        </w:r>
      </w:ins>
    </w:p>
    <w:p w14:paraId="607211B2" w14:textId="77777777" w:rsidR="00744DF1" w:rsidRDefault="00744DF1" w:rsidP="00ED4647">
      <w:pPr>
        <w:widowControl w:val="0"/>
        <w:autoSpaceDE w:val="0"/>
        <w:autoSpaceDN w:val="0"/>
        <w:adjustRightInd w:val="0"/>
        <w:jc w:val="both"/>
        <w:rPr>
          <w:ins w:id="1029" w:author="ERCOT 020625" w:date="2025-01-29T18:42:00Z"/>
        </w:rPr>
      </w:pPr>
    </w:p>
    <w:p w14:paraId="75D9BEAF" w14:textId="5C126CE6" w:rsidR="00744DF1" w:rsidRDefault="007C51AA" w:rsidP="00744DF1">
      <w:pPr>
        <w:widowControl w:val="0"/>
        <w:autoSpaceDE w:val="0"/>
        <w:autoSpaceDN w:val="0"/>
        <w:adjustRightInd w:val="0"/>
        <w:jc w:val="both"/>
        <w:rPr>
          <w:ins w:id="1030" w:author="ERCOT 020625" w:date="2025-01-29T18:42:00Z"/>
        </w:rPr>
      </w:pPr>
      <w:customXmlInsRangeStart w:id="1031" w:author="ERCOT 020625" w:date="2025-01-29T18:42:00Z"/>
      <w:sdt>
        <w:sdtPr>
          <w:id w:val="1438172678"/>
          <w14:checkbox>
            <w14:checked w14:val="0"/>
            <w14:checkedState w14:val="2612" w14:font="MS Gothic"/>
            <w14:uncheckedState w14:val="2610" w14:font="MS Gothic"/>
          </w14:checkbox>
        </w:sdtPr>
        <w:sdtEndPr/>
        <w:sdtContent>
          <w:customXmlInsRangeEnd w:id="1031"/>
          <w:ins w:id="1032" w:author="ERCOT 020625" w:date="2025-01-29T18:42:00Z">
            <w:r w:rsidR="00744DF1">
              <w:rPr>
                <w:rFonts w:ascii="MS Gothic" w:eastAsia="MS Gothic" w:hAnsi="MS Gothic" w:hint="eastAsia"/>
              </w:rPr>
              <w:t>☐</w:t>
            </w:r>
          </w:ins>
          <w:customXmlInsRangeStart w:id="1033" w:author="ERCOT 020625" w:date="2025-01-29T18:42:00Z"/>
        </w:sdtContent>
      </w:sdt>
      <w:customXmlInsRangeEnd w:id="1033"/>
      <w:ins w:id="1034" w:author="ERCOT 020625" w:date="2025-01-29T18:42:00Z">
        <w:r w:rsidR="00744DF1">
          <w:t xml:space="preserve"> register as a</w:t>
        </w:r>
      </w:ins>
      <w:ins w:id="1035" w:author="TIEC 060525" w:date="2025-06-03T12:29:00Z">
        <w:r w:rsidR="006B1F09">
          <w:t xml:space="preserve"> Voluntary</w:t>
        </w:r>
      </w:ins>
      <w:ins w:id="1036" w:author="ERCOT 020625" w:date="2025-01-29T18:42:00Z">
        <w:del w:id="1037" w:author="TIEC 060525" w:date="2025-06-03T12:29:00Z">
          <w:r w:rsidR="00744DF1" w:rsidDel="006B1F09">
            <w:delText>n</w:delText>
          </w:r>
        </w:del>
        <w:r w:rsidR="00744DF1">
          <w:t xml:space="preserve"> Early Curtailment Load (</w:t>
        </w:r>
      </w:ins>
      <w:ins w:id="1038" w:author="TIEC 060525" w:date="2025-06-03T12:29:00Z">
        <w:r w:rsidR="006B1F09">
          <w:t>V</w:t>
        </w:r>
      </w:ins>
      <w:ins w:id="1039" w:author="ERCOT 020625" w:date="2025-01-29T18:42:00Z">
        <w:r w:rsidR="00744DF1">
          <w:t>ECL)</w:t>
        </w:r>
      </w:ins>
    </w:p>
    <w:p w14:paraId="3D7541E0" w14:textId="11B357D8" w:rsidR="00744DF1" w:rsidRDefault="007C51AA" w:rsidP="00744DF1">
      <w:pPr>
        <w:widowControl w:val="0"/>
        <w:autoSpaceDE w:val="0"/>
        <w:autoSpaceDN w:val="0"/>
        <w:adjustRightInd w:val="0"/>
        <w:jc w:val="both"/>
        <w:rPr>
          <w:ins w:id="1040" w:author="ERCOT 020625" w:date="2025-01-29T18:42:00Z"/>
        </w:rPr>
      </w:pPr>
      <w:customXmlInsRangeStart w:id="1041" w:author="ERCOT 020625" w:date="2025-01-29T18:42:00Z"/>
      <w:sdt>
        <w:sdtPr>
          <w:id w:val="894709154"/>
          <w14:checkbox>
            <w14:checked w14:val="0"/>
            <w14:checkedState w14:val="2612" w14:font="MS Gothic"/>
            <w14:uncheckedState w14:val="2610" w14:font="MS Gothic"/>
          </w14:checkbox>
        </w:sdtPr>
        <w:sdtEndPr/>
        <w:sdtContent>
          <w:customXmlInsRangeEnd w:id="1041"/>
          <w:ins w:id="1042" w:author="ERCOT 020625" w:date="2025-01-29T18:42:00Z">
            <w:r w:rsidR="00744DF1">
              <w:rPr>
                <w:rFonts w:ascii="MS Gothic" w:eastAsia="MS Gothic" w:hAnsi="MS Gothic" w:hint="eastAsia"/>
              </w:rPr>
              <w:t>☐</w:t>
            </w:r>
          </w:ins>
          <w:customXmlInsRangeStart w:id="1043" w:author="ERCOT 020625" w:date="2025-01-29T18:42:00Z"/>
        </w:sdtContent>
      </w:sdt>
      <w:customXmlInsRangeEnd w:id="1043"/>
      <w:ins w:id="1044" w:author="ERCOT 020625" w:date="2025-01-29T18:42:00Z">
        <w:r w:rsidR="00744DF1">
          <w:t xml:space="preserve"> terminate its registration as a</w:t>
        </w:r>
        <w:del w:id="1045" w:author="TIEC 060525" w:date="2025-06-03T12:29:00Z">
          <w:r w:rsidR="00744DF1" w:rsidDel="006B1F09">
            <w:delText>n</w:delText>
          </w:r>
        </w:del>
        <w:r w:rsidR="00744DF1">
          <w:t xml:space="preserve"> </w:t>
        </w:r>
      </w:ins>
      <w:ins w:id="1046" w:author="TIEC 060525" w:date="2025-06-03T12:29:00Z">
        <w:r w:rsidR="006B1F09">
          <w:t>V</w:t>
        </w:r>
      </w:ins>
      <w:ins w:id="1047" w:author="ERCOT 020625" w:date="2025-02-03T14:48:00Z">
        <w:r w:rsidR="00761C8D">
          <w:t>ECL</w:t>
        </w:r>
      </w:ins>
    </w:p>
    <w:p w14:paraId="5A87A4A2" w14:textId="77777777" w:rsidR="00744DF1" w:rsidRDefault="00744DF1" w:rsidP="00ED4647">
      <w:pPr>
        <w:widowControl w:val="0"/>
        <w:autoSpaceDE w:val="0"/>
        <w:autoSpaceDN w:val="0"/>
        <w:adjustRightInd w:val="0"/>
        <w:jc w:val="both"/>
        <w:rPr>
          <w:ins w:id="1048" w:author="ERCOT 020625" w:date="2025-01-29T18:42:00Z"/>
        </w:rPr>
      </w:pPr>
    </w:p>
    <w:p w14:paraId="0CA12BAF" w14:textId="64F6354C" w:rsidR="00744DF1" w:rsidRDefault="00744DF1" w:rsidP="00744DF1">
      <w:pPr>
        <w:widowControl w:val="0"/>
        <w:autoSpaceDE w:val="0"/>
        <w:autoSpaceDN w:val="0"/>
        <w:adjustRightInd w:val="0"/>
        <w:jc w:val="both"/>
        <w:rPr>
          <w:ins w:id="1049" w:author="ERCOT 020625" w:date="2025-01-29T18:42:00Z"/>
          <w:b/>
          <w:bCs/>
        </w:rPr>
      </w:pPr>
      <w:ins w:id="1050" w:author="ERCOT 020625" w:date="2025-01-29T18:42:00Z">
        <w:r w:rsidRPr="00B56875">
          <w:rPr>
            <w:b/>
            <w:bCs/>
          </w:rPr>
          <w:t>For a Customer registering as a</w:t>
        </w:r>
        <w:del w:id="1051" w:author="TIEC 060525" w:date="2025-06-03T12:31:00Z">
          <w:r w:rsidRPr="00B56875" w:rsidDel="00A110FC">
            <w:rPr>
              <w:b/>
              <w:bCs/>
            </w:rPr>
            <w:delText>n</w:delText>
          </w:r>
        </w:del>
        <w:r w:rsidRPr="00B56875">
          <w:rPr>
            <w:b/>
            <w:bCs/>
          </w:rPr>
          <w:t xml:space="preserve"> </w:t>
        </w:r>
      </w:ins>
      <w:ins w:id="1052" w:author="TIEC 060525" w:date="2025-06-03T12:31:00Z">
        <w:r w:rsidR="00A110FC">
          <w:rPr>
            <w:b/>
            <w:bCs/>
          </w:rPr>
          <w:t>V</w:t>
        </w:r>
      </w:ins>
      <w:ins w:id="1053" w:author="ERCOT 020625" w:date="2025-01-29T18:42:00Z">
        <w:r w:rsidRPr="00B56875">
          <w:rPr>
            <w:b/>
            <w:bCs/>
          </w:rPr>
          <w:t xml:space="preserve">ECL: </w:t>
        </w:r>
      </w:ins>
    </w:p>
    <w:p w14:paraId="1E159E43" w14:textId="77777777" w:rsidR="00744DF1" w:rsidRPr="00B56875" w:rsidRDefault="00744DF1" w:rsidP="00744DF1">
      <w:pPr>
        <w:widowControl w:val="0"/>
        <w:autoSpaceDE w:val="0"/>
        <w:autoSpaceDN w:val="0"/>
        <w:adjustRightInd w:val="0"/>
        <w:jc w:val="both"/>
        <w:rPr>
          <w:ins w:id="1054" w:author="ERCOT 020625" w:date="2025-01-29T18:42:00Z"/>
          <w:b/>
          <w:bCs/>
        </w:rPr>
      </w:pPr>
    </w:p>
    <w:p w14:paraId="3E6520F8" w14:textId="44F95A61" w:rsidR="00744DF1" w:rsidRDefault="00744DF1" w:rsidP="00744DF1">
      <w:pPr>
        <w:widowControl w:val="0"/>
        <w:autoSpaceDE w:val="0"/>
        <w:autoSpaceDN w:val="0"/>
        <w:adjustRightInd w:val="0"/>
        <w:jc w:val="both"/>
        <w:rPr>
          <w:ins w:id="1055" w:author="ERCOT 020625" w:date="2025-01-29T18:42:00Z"/>
        </w:rPr>
      </w:pPr>
      <w:ins w:id="1056" w:author="ERCOT 020625" w:date="2025-01-29T18:42:00Z">
        <w:r>
          <w:t xml:space="preserve">This form must be acknowledged by Customer, </w:t>
        </w:r>
      </w:ins>
      <w:ins w:id="1057" w:author="ERCOT 020625" w:date="2025-02-03T16:42:00Z">
        <w:r w:rsidR="00CE7E19">
          <w:t>Qualified Scheduling Entity (</w:t>
        </w:r>
      </w:ins>
      <w:ins w:id="1058" w:author="ERCOT 020625" w:date="2025-01-29T18:42:00Z">
        <w:r>
          <w:t>QSE</w:t>
        </w:r>
      </w:ins>
      <w:ins w:id="1059" w:author="ERCOT 020625" w:date="2025-02-03T16:42:00Z">
        <w:r w:rsidR="00CE7E19">
          <w:t>)</w:t>
        </w:r>
      </w:ins>
      <w:ins w:id="1060" w:author="ERCOT 020625" w:date="2025-01-29T18:42:00Z">
        <w:r>
          <w:t xml:space="preserve">, each interconnecting </w:t>
        </w:r>
      </w:ins>
      <w:ins w:id="1061" w:author="ERCOT 020625" w:date="2025-02-03T16:53:00Z">
        <w:r w:rsidR="004B42EB">
          <w:t>Transmission and/or Distribution Service Provider (</w:t>
        </w:r>
      </w:ins>
      <w:ins w:id="1062" w:author="ERCOT 020625" w:date="2025-01-29T18:42:00Z">
        <w:r>
          <w:t>TDSP</w:t>
        </w:r>
      </w:ins>
      <w:ins w:id="1063" w:author="ERCOT 020625" w:date="2025-02-03T16:53:00Z">
        <w:r w:rsidR="004B42EB">
          <w:t>)</w:t>
        </w:r>
      </w:ins>
      <w:ins w:id="1064" w:author="ERCOT 020625" w:date="2025-01-29T18:42:00Z">
        <w:r>
          <w:t>, and each interconnecting TDSP’s Transmission Operator (TO).</w:t>
        </w:r>
      </w:ins>
    </w:p>
    <w:p w14:paraId="48AE9F83" w14:textId="77777777" w:rsidR="00744DF1" w:rsidRDefault="00744DF1" w:rsidP="00744DF1">
      <w:pPr>
        <w:widowControl w:val="0"/>
        <w:autoSpaceDE w:val="0"/>
        <w:autoSpaceDN w:val="0"/>
        <w:adjustRightInd w:val="0"/>
        <w:jc w:val="both"/>
        <w:rPr>
          <w:ins w:id="1065" w:author="ERCOT 020625" w:date="2025-01-29T18:42:00Z"/>
        </w:rPr>
      </w:pPr>
    </w:p>
    <w:p w14:paraId="6E2A4120" w14:textId="44F725BB" w:rsidR="00744DF1" w:rsidRDefault="00744DF1" w:rsidP="00744DF1">
      <w:pPr>
        <w:widowControl w:val="0"/>
        <w:autoSpaceDE w:val="0"/>
        <w:autoSpaceDN w:val="0"/>
        <w:adjustRightInd w:val="0"/>
        <w:jc w:val="both"/>
        <w:rPr>
          <w:ins w:id="1066" w:author="ERCOT 020625" w:date="2025-01-29T18:42:00Z"/>
        </w:rPr>
      </w:pPr>
      <w:ins w:id="1067" w:author="ERCOT 020625" w:date="2025-01-29T18:42:00Z">
        <w:r>
          <w:t xml:space="preserve">By signing below, each </w:t>
        </w:r>
      </w:ins>
      <w:ins w:id="1068" w:author="ERCOT 020625" w:date="2025-02-04T18:26:00Z">
        <w:r w:rsidR="00132A6D">
          <w:t>E</w:t>
        </w:r>
      </w:ins>
      <w:ins w:id="1069" w:author="ERCOT 020625" w:date="2025-01-29T18:42:00Z">
        <w:r>
          <w:t>ntity confirms as follows:</w:t>
        </w:r>
      </w:ins>
    </w:p>
    <w:p w14:paraId="66114EFA" w14:textId="77777777" w:rsidR="00744DF1" w:rsidRDefault="00744DF1" w:rsidP="00744DF1">
      <w:pPr>
        <w:widowControl w:val="0"/>
        <w:autoSpaceDE w:val="0"/>
        <w:autoSpaceDN w:val="0"/>
        <w:adjustRightInd w:val="0"/>
        <w:jc w:val="both"/>
        <w:rPr>
          <w:ins w:id="1070" w:author="ERCOT 020625" w:date="2025-01-29T18:42:00Z"/>
        </w:rPr>
      </w:pPr>
    </w:p>
    <w:p w14:paraId="1271CC24" w14:textId="0F787A03" w:rsidR="00ED4647" w:rsidRPr="008629CC" w:rsidRDefault="00744DF1" w:rsidP="00744DF1">
      <w:pPr>
        <w:widowControl w:val="0"/>
        <w:autoSpaceDE w:val="0"/>
        <w:autoSpaceDN w:val="0"/>
        <w:adjustRightInd w:val="0"/>
        <w:jc w:val="both"/>
        <w:rPr>
          <w:ins w:id="1071" w:author="Golden Spread Electric Cooperative" w:date="2023-07-24T16:06:00Z"/>
        </w:rPr>
      </w:pPr>
      <w:ins w:id="1072" w:author="ERCOT 020625" w:date="2025-01-29T18:42:00Z">
        <w:r>
          <w:t xml:space="preserve">The Customer identified below </w:t>
        </w:r>
      </w:ins>
      <w:ins w:id="1073" w:author="Golden Spread Electric Cooperative" w:date="2023-07-24T16:06:00Z">
        <w:r w:rsidR="00ED4647" w:rsidRPr="008629CC">
          <w:t xml:space="preserve">has </w:t>
        </w:r>
        <w:del w:id="1074" w:author="ERCOT 020625" w:date="2025-01-28T20:39:00Z">
          <w:r w:rsidR="00ED4647" w:rsidRPr="008629CC" w:rsidDel="007A66C6">
            <w:delText>named</w:delText>
          </w:r>
        </w:del>
      </w:ins>
      <w:ins w:id="1075" w:author="ERCOT 020625" w:date="2025-01-28T20:39:00Z">
        <w:r w:rsidR="007A66C6">
          <w:t>designated</w:t>
        </w:r>
      </w:ins>
      <w:ins w:id="1076" w:author="Golden Spread Electric Cooperative" w:date="2023-07-24T16:06:00Z">
        <w:r w:rsidR="00ED4647" w:rsidRPr="008629CC">
          <w:t xml:space="preserve"> the QSE </w:t>
        </w:r>
        <w:del w:id="1077" w:author="ERCOT 020625" w:date="2025-01-28T20:38:00Z">
          <w:r w:rsidR="00ED4647" w:rsidRPr="008629CC" w:rsidDel="007A66C6">
            <w:delText>listed</w:delText>
          </w:r>
        </w:del>
      </w:ins>
      <w:ins w:id="1078" w:author="ERCOT 020625" w:date="2025-01-28T20:38:00Z">
        <w:r w:rsidR="007A66C6">
          <w:t>identified</w:t>
        </w:r>
      </w:ins>
      <w:ins w:id="1079" w:author="Golden Spread Electric Cooperative" w:date="2023-07-24T16:06:00Z">
        <w:r w:rsidR="00ED4647" w:rsidRPr="008629CC">
          <w:t xml:space="preserve"> below </w:t>
        </w:r>
        <w:del w:id="1080" w:author="ERCOT 020625" w:date="2025-01-28T20:39:00Z">
          <w:r w:rsidR="00ED4647" w:rsidRPr="008629CC" w:rsidDel="007A66C6">
            <w:delText xml:space="preserve">as its designated QSE </w:delText>
          </w:r>
        </w:del>
        <w:r w:rsidR="00ED4647" w:rsidRPr="008629CC">
          <w:t xml:space="preserve">to represent the </w:t>
        </w:r>
        <w:r w:rsidR="00ED4647">
          <w:t xml:space="preserve">Customer </w:t>
        </w:r>
        <w:r w:rsidR="00ED4647" w:rsidRPr="008629CC">
          <w:t xml:space="preserve">for </w:t>
        </w:r>
      </w:ins>
      <w:ins w:id="1081" w:author="ERCOT 020625" w:date="2025-01-28T20:45:00Z">
        <w:r w:rsidR="007A66C6">
          <w:t xml:space="preserve">the purpose of </w:t>
        </w:r>
      </w:ins>
      <w:ins w:id="1082" w:author="Golden Spread Electric Cooperative" w:date="2023-07-24T16:06:00Z">
        <w:r w:rsidR="00ED4647">
          <w:t xml:space="preserve">providing accurate </w:t>
        </w:r>
      </w:ins>
      <w:ins w:id="1083" w:author="Golden Spread Electric Cooperative" w:date="2023-08-01T18:08:00Z">
        <w:r w:rsidR="00ED4647">
          <w:t>telemetry</w:t>
        </w:r>
      </w:ins>
      <w:ins w:id="1084" w:author="Golden Spread Electric Cooperative" w:date="2023-07-24T16:06:00Z">
        <w:r w:rsidR="00ED4647">
          <w:t xml:space="preserve"> of </w:t>
        </w:r>
      </w:ins>
      <w:ins w:id="1085" w:author="ERCOT 020625" w:date="2025-01-28T20:46:00Z">
        <w:r w:rsidR="007A66C6">
          <w:t xml:space="preserve">the </w:t>
        </w:r>
      </w:ins>
      <w:ins w:id="1086" w:author="Golden Spread Electric Cooperative" w:date="2023-07-24T16:06:00Z">
        <w:r w:rsidR="00ED4647">
          <w:t xml:space="preserve">Customer’s Load to ERCOT at </w:t>
        </w:r>
      </w:ins>
      <w:ins w:id="1087" w:author="ERCOT 020625" w:date="2025-01-28T22:00:00Z">
        <w:r w:rsidR="00CD1BD0">
          <w:t xml:space="preserve">each of </w:t>
        </w:r>
      </w:ins>
      <w:ins w:id="1088" w:author="Golden Spread Electric Cooperative" w:date="2023-07-24T16:06:00Z">
        <w:r w:rsidR="00ED4647">
          <w:t xml:space="preserve">the designated Electric Service Identifier(s) (ESI ID(s)) and timely </w:t>
        </w:r>
        <w:r w:rsidR="00ED4647" w:rsidRPr="002B5379">
          <w:rPr>
            <w:szCs w:val="20"/>
          </w:rPr>
          <w:t>instruct</w:t>
        </w:r>
        <w:r w:rsidR="00ED4647">
          <w:rPr>
            <w:szCs w:val="20"/>
          </w:rPr>
          <w:t>ion to the</w:t>
        </w:r>
        <w:r w:rsidR="00ED4647" w:rsidRPr="002B5379">
          <w:rPr>
            <w:szCs w:val="20"/>
          </w:rPr>
          <w:t xml:space="preserve"> </w:t>
        </w:r>
        <w:r w:rsidR="00ED4647">
          <w:rPr>
            <w:szCs w:val="20"/>
          </w:rPr>
          <w:t>Customer</w:t>
        </w:r>
        <w:r w:rsidR="00ED4647" w:rsidRPr="002B5379">
          <w:rPr>
            <w:szCs w:val="20"/>
          </w:rPr>
          <w:t xml:space="preserve"> to cease consumption </w:t>
        </w:r>
        <w:r w:rsidR="00ED4647">
          <w:rPr>
            <w:szCs w:val="20"/>
          </w:rPr>
          <w:t>consistent with ERCOT instructions in the event of a</w:t>
        </w:r>
      </w:ins>
      <w:ins w:id="1089" w:author="ERCOT 020625" w:date="2025-01-29T18:38:00Z">
        <w:del w:id="1090" w:author="TIEC 060525" w:date="2025-06-03T12:29:00Z">
          <w:r w:rsidDel="006B1F09">
            <w:rPr>
              <w:szCs w:val="20"/>
            </w:rPr>
            <w:delText>n</w:delText>
          </w:r>
        </w:del>
        <w:r>
          <w:rPr>
            <w:szCs w:val="20"/>
          </w:rPr>
          <w:t xml:space="preserve"> </w:t>
        </w:r>
      </w:ins>
      <w:ins w:id="1091" w:author="TIEC 060525" w:date="2025-06-03T12:29:00Z">
        <w:r w:rsidR="006B1F09">
          <w:rPr>
            <w:szCs w:val="20"/>
          </w:rPr>
          <w:t>V</w:t>
        </w:r>
      </w:ins>
      <w:ins w:id="1092" w:author="ERCOT 020625" w:date="2025-01-29T18:38:00Z">
        <w:r>
          <w:rPr>
            <w:szCs w:val="20"/>
          </w:rPr>
          <w:t>ECL</w:t>
        </w:r>
      </w:ins>
      <w:ins w:id="1093" w:author="Golden Spread Electric Cooperative" w:date="2023-07-24T16:06:00Z">
        <w:r w:rsidR="00ED4647">
          <w:rPr>
            <w:szCs w:val="20"/>
          </w:rPr>
          <w:t xml:space="preserve"> deployment</w:t>
        </w:r>
        <w:del w:id="1094" w:author="ERCOT 020625" w:date="2025-01-29T18:38:00Z">
          <w:r w:rsidR="00ED4647" w:rsidDel="00744DF1">
            <w:rPr>
              <w:szCs w:val="20"/>
            </w:rPr>
            <w:delText xml:space="preserve"> of </w:delText>
          </w:r>
        </w:del>
      </w:ins>
      <w:ins w:id="1095" w:author="Golden Spread Electric Cooperative" w:date="2024-06-12T14:19:00Z">
        <w:del w:id="1096" w:author="ERCOT 020625" w:date="2025-01-29T18:38:00Z">
          <w:r w:rsidR="00AF1D57" w:rsidDel="00744DF1">
            <w:rPr>
              <w:szCs w:val="20"/>
            </w:rPr>
            <w:delText>Voluntary Early Curtailment Load</w:delText>
          </w:r>
        </w:del>
      </w:ins>
      <w:ins w:id="1097" w:author="Golden Spread Electric Cooperative" w:date="2023-07-24T16:06:00Z">
        <w:del w:id="1098" w:author="ERCOT 020625" w:date="2025-01-29T18:38:00Z">
          <w:r w:rsidR="00ED4647" w:rsidDel="00744DF1">
            <w:rPr>
              <w:szCs w:val="20"/>
            </w:rPr>
            <w:delText xml:space="preserve"> (</w:delText>
          </w:r>
        </w:del>
      </w:ins>
      <w:ins w:id="1099" w:author="Golden Spread Electric Cooperative" w:date="2024-06-12T14:18:00Z">
        <w:del w:id="1100" w:author="ERCOT 020625" w:date="2025-01-29T18:38:00Z">
          <w:r w:rsidR="00AF1D57" w:rsidDel="00744DF1">
            <w:rPr>
              <w:szCs w:val="20"/>
            </w:rPr>
            <w:delText>VECL</w:delText>
          </w:r>
        </w:del>
      </w:ins>
      <w:ins w:id="1101" w:author="Golden Spread Electric Cooperative" w:date="2023-07-24T16:06:00Z">
        <w:del w:id="1102" w:author="ERCOT 020625" w:date="2025-01-29T18:38:00Z">
          <w:r w:rsidR="00ED4647" w:rsidDel="00744DF1">
            <w:rPr>
              <w:szCs w:val="20"/>
            </w:rPr>
            <w:delText>)</w:delText>
          </w:r>
        </w:del>
        <w:r w:rsidR="00ED4647" w:rsidRPr="008629CC">
          <w:t>.</w:t>
        </w:r>
      </w:ins>
      <w:ins w:id="1103" w:author="ERCOT 020625" w:date="2025-01-12T13:26:00Z">
        <w:r w:rsidR="008F1DD5">
          <w:t xml:space="preserve"> </w:t>
        </w:r>
      </w:ins>
    </w:p>
    <w:p w14:paraId="32B13335" w14:textId="77777777" w:rsidR="00ED4647" w:rsidRPr="008629CC" w:rsidRDefault="00ED4647" w:rsidP="00ED4647">
      <w:pPr>
        <w:widowControl w:val="0"/>
        <w:autoSpaceDE w:val="0"/>
        <w:autoSpaceDN w:val="0"/>
        <w:adjustRightInd w:val="0"/>
        <w:jc w:val="both"/>
        <w:rPr>
          <w:ins w:id="1104" w:author="Golden Spread Electric Cooperative" w:date="2023-07-24T16:06:00Z"/>
        </w:rPr>
      </w:pPr>
    </w:p>
    <w:p w14:paraId="53064B16" w14:textId="369A831B" w:rsidR="00ED4647" w:rsidRDefault="00ED4647" w:rsidP="00ED4647">
      <w:pPr>
        <w:widowControl w:val="0"/>
        <w:autoSpaceDE w:val="0"/>
        <w:autoSpaceDN w:val="0"/>
        <w:adjustRightInd w:val="0"/>
        <w:jc w:val="both"/>
        <w:rPr>
          <w:ins w:id="1105" w:author="ERCOT 020625" w:date="2025-01-12T13:28:00Z"/>
        </w:rPr>
      </w:pPr>
      <w:ins w:id="1106" w:author="Golden Spread Electric Cooperative" w:date="2023-07-24T16:06:00Z">
        <w:r w:rsidRPr="008629CC">
          <w:t xml:space="preserve">The </w:t>
        </w:r>
        <w:del w:id="1107" w:author="ERCOT 020625" w:date="2025-01-28T20:46:00Z">
          <w:r w:rsidDel="00E84C49">
            <w:delText>Customer’</w:delText>
          </w:r>
          <w:r w:rsidRPr="008629CC" w:rsidDel="00E84C49">
            <w:delText xml:space="preserve">s designated </w:delText>
          </w:r>
        </w:del>
        <w:r w:rsidRPr="008629CC">
          <w:t>QSE</w:t>
        </w:r>
      </w:ins>
      <w:ins w:id="1108" w:author="Golden Spread Electric Cooperative" w:date="2025-02-03T13:13:00Z">
        <w:r w:rsidR="001A0FBA">
          <w:t>,</w:t>
        </w:r>
      </w:ins>
      <w:ins w:id="1109" w:author="Golden Spread Electric Cooperative" w:date="2023-07-24T16:06:00Z">
        <w:r w:rsidRPr="008629CC">
          <w:t xml:space="preserve"> </w:t>
        </w:r>
        <w:del w:id="1110" w:author="ERCOT 020625" w:date="2025-01-28T20:46:00Z">
          <w:r w:rsidRPr="008629CC" w:rsidDel="00E84C49">
            <w:delText>listed</w:delText>
          </w:r>
        </w:del>
      </w:ins>
      <w:ins w:id="1111" w:author="ERCOT 020625" w:date="2025-01-28T20:46:00Z">
        <w:r w:rsidR="00E84C49">
          <w:t>designated</w:t>
        </w:r>
      </w:ins>
      <w:ins w:id="1112" w:author="Golden Spread Electric Cooperative" w:date="2023-07-24T16:06:00Z">
        <w:r w:rsidRPr="008629CC">
          <w:t xml:space="preserve"> below</w:t>
        </w:r>
      </w:ins>
      <w:ins w:id="1113" w:author="Golden Spread Electric Cooperative" w:date="2025-02-03T13:13:00Z">
        <w:r w:rsidR="001A0FBA">
          <w:t>,</w:t>
        </w:r>
      </w:ins>
      <w:ins w:id="1114" w:author="Golden Spread Electric Cooperative" w:date="2023-07-24T16:06:00Z">
        <w:r w:rsidRPr="008629CC">
          <w:t xml:space="preserve"> hereby acknowledges that it </w:t>
        </w:r>
        <w:del w:id="1115" w:author="ERCOT 020625" w:date="2025-01-28T20:46:00Z">
          <w:r w:rsidRPr="008629CC" w:rsidDel="00E84C49">
            <w:delText xml:space="preserve">does </w:delText>
          </w:r>
        </w:del>
        <w:r w:rsidRPr="008629CC">
          <w:t>represent</w:t>
        </w:r>
      </w:ins>
      <w:ins w:id="1116" w:author="ERCOT 020625" w:date="2025-01-28T20:46:00Z">
        <w:r w:rsidR="00E84C49">
          <w:t>s</w:t>
        </w:r>
      </w:ins>
      <w:ins w:id="1117" w:author="Golden Spread Electric Cooperative" w:date="2023-07-24T16:06:00Z">
        <w:r w:rsidRPr="008629CC">
          <w:t xml:space="preserve"> the </w:t>
        </w:r>
        <w:r>
          <w:t>Customer</w:t>
        </w:r>
        <w:r w:rsidRPr="008629CC">
          <w:t xml:space="preserve"> and that it </w:t>
        </w:r>
        <w:del w:id="1118" w:author="ERCOT 020625" w:date="2025-01-28T20:47:00Z">
          <w:r w:rsidRPr="008629CC" w:rsidDel="00E84C49">
            <w:delText>shall be</w:delText>
          </w:r>
        </w:del>
      </w:ins>
      <w:ins w:id="1119" w:author="ERCOT 020625" w:date="2025-01-28T20:47:00Z">
        <w:r w:rsidR="00E84C49">
          <w:t>is</w:t>
        </w:r>
      </w:ins>
      <w:ins w:id="1120" w:author="Golden Spread Electric Cooperative" w:date="2023-07-24T16:06:00Z">
        <w:r w:rsidRPr="008629CC">
          <w:t xml:space="preserv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w:t>
        </w:r>
      </w:ins>
      <w:ins w:id="1121" w:author="ERCOT 020625" w:date="2025-01-28T20:47:00Z">
        <w:del w:id="1122" w:author="TIEC 060525" w:date="2025-06-03T12:29:00Z">
          <w:r w:rsidR="00E84C49" w:rsidDel="00FF388C">
            <w:rPr>
              <w:szCs w:val="20"/>
            </w:rPr>
            <w:delText>n</w:delText>
          </w:r>
        </w:del>
      </w:ins>
      <w:ins w:id="1123" w:author="Golden Spread Electric Cooperative" w:date="2023-07-24T16:06:00Z">
        <w:r>
          <w:rPr>
            <w:szCs w:val="20"/>
          </w:rPr>
          <w:t xml:space="preserve"> </w:t>
        </w:r>
      </w:ins>
      <w:ins w:id="1124" w:author="TIEC 060525" w:date="2025-06-03T12:29:00Z">
        <w:r w:rsidR="00FF388C">
          <w:rPr>
            <w:szCs w:val="20"/>
          </w:rPr>
          <w:t>V</w:t>
        </w:r>
      </w:ins>
      <w:ins w:id="1125" w:author="Golden Spread Electric Cooperative" w:date="2024-06-12T14:18:00Z">
        <w:del w:id="1126" w:author="ERCOT 020625" w:date="2025-01-16T22:27:00Z">
          <w:r w:rsidR="00AF1D57" w:rsidDel="00BB1246">
            <w:rPr>
              <w:szCs w:val="20"/>
            </w:rPr>
            <w:delText>V</w:delText>
          </w:r>
        </w:del>
        <w:r w:rsidR="00AF1D57">
          <w:rPr>
            <w:szCs w:val="20"/>
          </w:rPr>
          <w:t>ECL</w:t>
        </w:r>
      </w:ins>
      <w:ins w:id="1127" w:author="Golden Spread Electric Cooperative" w:date="2023-07-24T16:06:00Z">
        <w:r>
          <w:rPr>
            <w:szCs w:val="20"/>
          </w:rPr>
          <w:t xml:space="preserve"> </w:t>
        </w:r>
      </w:ins>
      <w:ins w:id="1128" w:author="Golden Spread Electric Cooperative" w:date="2024-06-18T17:05:00Z">
        <w:r w:rsidR="00504028">
          <w:rPr>
            <w:szCs w:val="20"/>
          </w:rPr>
          <w:t>d</w:t>
        </w:r>
      </w:ins>
      <w:ins w:id="1129" w:author="Golden Spread Electric Cooperative" w:date="2023-07-24T16:06:00Z">
        <w:r>
          <w:rPr>
            <w:szCs w:val="20"/>
          </w:rPr>
          <w:t>eployment</w:t>
        </w:r>
        <w:r w:rsidRPr="008629CC">
          <w:t xml:space="preserve"> pursuant to the ERCOT Protocols.</w:t>
        </w:r>
        <w:r>
          <w:t xml:space="preserve">  </w:t>
        </w:r>
      </w:ins>
    </w:p>
    <w:p w14:paraId="6525C3A8" w14:textId="77777777" w:rsidR="008F1DD5" w:rsidRDefault="008F1DD5" w:rsidP="00ED4647">
      <w:pPr>
        <w:widowControl w:val="0"/>
        <w:autoSpaceDE w:val="0"/>
        <w:autoSpaceDN w:val="0"/>
        <w:adjustRightInd w:val="0"/>
        <w:jc w:val="both"/>
        <w:rPr>
          <w:ins w:id="1130" w:author="ERCOT 020625" w:date="2025-01-12T13:28:00Z"/>
        </w:rPr>
      </w:pPr>
    </w:p>
    <w:p w14:paraId="67747BD5" w14:textId="2DBDBC41" w:rsidR="00CE7775" w:rsidRDefault="00030142" w:rsidP="00ED4647">
      <w:pPr>
        <w:widowControl w:val="0"/>
        <w:autoSpaceDE w:val="0"/>
        <w:autoSpaceDN w:val="0"/>
        <w:adjustRightInd w:val="0"/>
        <w:jc w:val="both"/>
        <w:rPr>
          <w:ins w:id="1131" w:author="ERCOT 020625" w:date="2025-01-12T13:29:00Z"/>
        </w:rPr>
      </w:pPr>
      <w:ins w:id="1132" w:author="ERCOT 020625" w:date="2025-01-28T22:03:00Z">
        <w:r>
          <w:rPr>
            <w:szCs w:val="20"/>
          </w:rPr>
          <w:t>I</w:t>
        </w:r>
      </w:ins>
      <w:ins w:id="1133" w:author="ERCOT 020625" w:date="2025-01-12T13:29:00Z">
        <w:r w:rsidR="00CE7775">
          <w:rPr>
            <w:szCs w:val="20"/>
          </w:rPr>
          <w:t xml:space="preserve">f the </w:t>
        </w:r>
      </w:ins>
      <w:ins w:id="1134" w:author="TIEC 060525" w:date="2025-06-03T12:29:00Z">
        <w:r w:rsidR="00FF388C">
          <w:rPr>
            <w:szCs w:val="20"/>
          </w:rPr>
          <w:t>V</w:t>
        </w:r>
      </w:ins>
      <w:ins w:id="1135" w:author="ERCOT 020625" w:date="2025-01-12T13:29:00Z">
        <w:r w:rsidR="00CE7775">
          <w:rPr>
            <w:szCs w:val="20"/>
          </w:rPr>
          <w:t xml:space="preserve">ECL is </w:t>
        </w:r>
      </w:ins>
      <w:ins w:id="1136" w:author="ERCOT 020625" w:date="2025-01-28T22:03:00Z">
        <w:r>
          <w:rPr>
            <w:szCs w:val="20"/>
          </w:rPr>
          <w:t xml:space="preserve">co-located </w:t>
        </w:r>
      </w:ins>
      <w:ins w:id="1137" w:author="ERCOT 020625" w:date="2025-01-28T22:04:00Z">
        <w:r>
          <w:rPr>
            <w:szCs w:val="20"/>
          </w:rPr>
          <w:t xml:space="preserve">with an ERCOT Resource, the QSE identified below confirms that it </w:t>
        </w:r>
      </w:ins>
      <w:ins w:id="1138" w:author="ERCOT 020625" w:date="2025-01-12T13:29:00Z">
        <w:r w:rsidR="00CE7775">
          <w:rPr>
            <w:szCs w:val="20"/>
          </w:rPr>
          <w:t>has</w:t>
        </w:r>
      </w:ins>
      <w:ins w:id="1139" w:author="ERCOT 020625" w:date="2025-01-28T22:14:00Z">
        <w:r w:rsidR="00D342F5">
          <w:rPr>
            <w:szCs w:val="20"/>
          </w:rPr>
          <w:t xml:space="preserve"> </w:t>
        </w:r>
      </w:ins>
      <w:ins w:id="1140" w:author="ERCOT 020625" w:date="2025-01-12T13:29:00Z">
        <w:r w:rsidR="00CE7775">
          <w:rPr>
            <w:szCs w:val="20"/>
          </w:rPr>
          <w:t xml:space="preserve">the capability to remotely disconnect </w:t>
        </w:r>
      </w:ins>
      <w:ins w:id="1141" w:author="ERCOT 020625" w:date="2025-01-12T13:30:00Z">
        <w:r w:rsidR="00CE7775">
          <w:rPr>
            <w:szCs w:val="20"/>
          </w:rPr>
          <w:t xml:space="preserve">the Customer </w:t>
        </w:r>
      </w:ins>
      <w:ins w:id="1142" w:author="ERCOT 020625" w:date="2025-01-28T20:37:00Z">
        <w:r w:rsidR="007A66C6">
          <w:rPr>
            <w:szCs w:val="20"/>
          </w:rPr>
          <w:t>if it</w:t>
        </w:r>
      </w:ins>
      <w:ins w:id="1143" w:author="ERCOT 020625" w:date="2025-01-12T13:29:00Z">
        <w:r w:rsidR="00CE7775">
          <w:rPr>
            <w:szCs w:val="20"/>
          </w:rPr>
          <w:t xml:space="preserve"> fails to comply with a</w:t>
        </w:r>
      </w:ins>
      <w:ins w:id="1144" w:author="ERCOT 020625" w:date="2025-01-29T18:39:00Z">
        <w:del w:id="1145" w:author="TIEC 060525" w:date="2025-06-03T12:29:00Z">
          <w:r w:rsidR="00744DF1" w:rsidDel="00FF388C">
            <w:rPr>
              <w:szCs w:val="20"/>
            </w:rPr>
            <w:delText>n</w:delText>
          </w:r>
        </w:del>
        <w:r w:rsidR="00744DF1">
          <w:rPr>
            <w:szCs w:val="20"/>
          </w:rPr>
          <w:t xml:space="preserve"> </w:t>
        </w:r>
      </w:ins>
      <w:ins w:id="1146" w:author="TIEC 060525" w:date="2025-06-03T12:29:00Z">
        <w:r w:rsidR="00FF388C">
          <w:rPr>
            <w:szCs w:val="20"/>
          </w:rPr>
          <w:t>V</w:t>
        </w:r>
      </w:ins>
      <w:ins w:id="1147" w:author="ERCOT 020625" w:date="2025-01-29T18:39:00Z">
        <w:r w:rsidR="00744DF1">
          <w:rPr>
            <w:szCs w:val="20"/>
          </w:rPr>
          <w:t>ECL</w:t>
        </w:r>
      </w:ins>
      <w:ins w:id="1148" w:author="ERCOT 020625" w:date="2025-01-12T13:29:00Z">
        <w:r w:rsidR="00CE7775">
          <w:rPr>
            <w:szCs w:val="20"/>
          </w:rPr>
          <w:t xml:space="preserve"> </w:t>
        </w:r>
        <w:r w:rsidR="00CE7775">
          <w:rPr>
            <w:szCs w:val="20"/>
          </w:rPr>
          <w:lastRenderedPageBreak/>
          <w:t>deployment instruction</w:t>
        </w:r>
      </w:ins>
      <w:ins w:id="1149" w:author="ERCOT 020625" w:date="2025-01-12T13:31:00Z">
        <w:r w:rsidR="00CE7775">
          <w:rPr>
            <w:szCs w:val="20"/>
          </w:rPr>
          <w:t xml:space="preserve">. </w:t>
        </w:r>
      </w:ins>
      <w:ins w:id="1150" w:author="ERCOT 020625" w:date="2025-01-12T13:29:00Z">
        <w:r w:rsidR="00CE7775">
          <w:rPr>
            <w:szCs w:val="20"/>
          </w:rPr>
          <w:t xml:space="preserve"> </w:t>
        </w:r>
      </w:ins>
    </w:p>
    <w:p w14:paraId="73FF9040" w14:textId="7FE60F3B" w:rsidR="008F1DD5" w:rsidDel="00030142" w:rsidRDefault="008F1DD5" w:rsidP="00ED4647">
      <w:pPr>
        <w:widowControl w:val="0"/>
        <w:autoSpaceDE w:val="0"/>
        <w:autoSpaceDN w:val="0"/>
        <w:adjustRightInd w:val="0"/>
        <w:jc w:val="both"/>
        <w:rPr>
          <w:ins w:id="1151" w:author="Oncor 081424" w:date="2024-08-06T10:37:00Z"/>
          <w:del w:id="1152" w:author="ERCOT 020625" w:date="2025-01-28T22:07:00Z"/>
        </w:rPr>
      </w:pPr>
    </w:p>
    <w:p w14:paraId="0E2917FD" w14:textId="598A06D9" w:rsidR="001127C4" w:rsidRDefault="001127C4" w:rsidP="00ED4647">
      <w:pPr>
        <w:widowControl w:val="0"/>
        <w:autoSpaceDE w:val="0"/>
        <w:autoSpaceDN w:val="0"/>
        <w:adjustRightInd w:val="0"/>
        <w:jc w:val="both"/>
        <w:rPr>
          <w:ins w:id="1153" w:author="Oncor 081424" w:date="2024-08-06T10:37:00Z"/>
        </w:rPr>
      </w:pPr>
    </w:p>
    <w:p w14:paraId="1F3586AE" w14:textId="75DCF480" w:rsidR="001127C4" w:rsidRPr="008629CC" w:rsidRDefault="001127C4" w:rsidP="00ED4647">
      <w:pPr>
        <w:widowControl w:val="0"/>
        <w:autoSpaceDE w:val="0"/>
        <w:autoSpaceDN w:val="0"/>
        <w:adjustRightInd w:val="0"/>
        <w:jc w:val="both"/>
        <w:rPr>
          <w:ins w:id="1154" w:author="Golden Spread Electric Cooperative" w:date="2023-07-24T16:06:00Z"/>
        </w:rPr>
      </w:pPr>
      <w:ins w:id="1155" w:author="Oncor 081424" w:date="2024-08-06T10:37:00Z">
        <w:r>
          <w:t xml:space="preserve">The Customer’s TO and </w:t>
        </w:r>
      </w:ins>
      <w:ins w:id="1156" w:author="Oncor 081424" w:date="2024-08-06T10:43:00Z">
        <w:r w:rsidR="005E177C">
          <w:t xml:space="preserve">interconnecting </w:t>
        </w:r>
      </w:ins>
      <w:ins w:id="1157" w:author="Oncor 081424" w:date="2024-08-06T10:37:00Z">
        <w:r>
          <w:t>T</w:t>
        </w:r>
      </w:ins>
      <w:ins w:id="1158" w:author="Oncor 081424" w:date="2024-08-06T10:43:00Z">
        <w:r w:rsidR="005E177C">
          <w:t>D</w:t>
        </w:r>
      </w:ins>
      <w:ins w:id="1159" w:author="Oncor 081424" w:date="2024-08-06T10:37:00Z">
        <w:r>
          <w:t>SP</w:t>
        </w:r>
      </w:ins>
      <w:ins w:id="1160" w:author="Oncor 081424" w:date="2024-08-06T10:43:00Z">
        <w:r w:rsidR="005E177C">
          <w:t>(s)</w:t>
        </w:r>
      </w:ins>
      <w:ins w:id="1161" w:author="Oncor 081424" w:date="2024-08-06T10:37:00Z">
        <w:r>
          <w:t xml:space="preserve">, </w:t>
        </w:r>
        <w:del w:id="1162" w:author="ERCOT 020625" w:date="2025-01-28T21:58:00Z">
          <w:r w:rsidDel="00CD1BD0">
            <w:delText>listed</w:delText>
          </w:r>
        </w:del>
      </w:ins>
      <w:ins w:id="1163" w:author="ERCOT 020625" w:date="2025-01-28T21:58:00Z">
        <w:r w:rsidR="00CD1BD0">
          <w:t>identified</w:t>
        </w:r>
      </w:ins>
      <w:ins w:id="1164" w:author="Oncor 081424" w:date="2024-08-06T10:37:00Z">
        <w:r>
          <w:t xml:space="preserve"> below, </w:t>
        </w:r>
        <w:del w:id="1165" w:author="ERCOT 020625" w:date="2025-01-28T21:58:00Z">
          <w:r w:rsidDel="00CD1BD0">
            <w:delText xml:space="preserve">hereby </w:delText>
          </w:r>
        </w:del>
        <w:r>
          <w:t xml:space="preserve">acknowledge </w:t>
        </w:r>
      </w:ins>
      <w:ins w:id="1166" w:author="Oncor 081424" w:date="2024-08-06T10:39:00Z">
        <w:r w:rsidR="005E177C">
          <w:t xml:space="preserve">and consent to </w:t>
        </w:r>
      </w:ins>
      <w:ins w:id="1167" w:author="Oncor 081424" w:date="2024-08-06T10:37:00Z">
        <w:r w:rsidR="005E177C">
          <w:t>the Customer</w:t>
        </w:r>
      </w:ins>
      <w:ins w:id="1168" w:author="Oncor 081424" w:date="2024-08-06T10:39:00Z">
        <w:r w:rsidR="005E177C">
          <w:t>’s</w:t>
        </w:r>
      </w:ins>
      <w:ins w:id="1169" w:author="Oncor 081424" w:date="2024-08-06T10:37:00Z">
        <w:r w:rsidR="005E177C">
          <w:t xml:space="preserve"> </w:t>
        </w:r>
      </w:ins>
      <w:ins w:id="1170" w:author="Oncor 081424" w:date="2024-08-06T10:39:00Z">
        <w:r w:rsidR="005E177C">
          <w:t>registration</w:t>
        </w:r>
      </w:ins>
      <w:ins w:id="1171" w:author="Oncor 081424" w:date="2024-08-06T10:38:00Z">
        <w:r w:rsidR="005E177C">
          <w:t xml:space="preserve"> with ERCOT as a</w:t>
        </w:r>
      </w:ins>
      <w:ins w:id="1172" w:author="ERCOT 020625" w:date="2025-01-22T12:44:00Z">
        <w:del w:id="1173" w:author="TIEC 060525" w:date="2025-06-03T12:30:00Z">
          <w:r w:rsidR="008E6866" w:rsidDel="00FF388C">
            <w:delText>n</w:delText>
          </w:r>
        </w:del>
      </w:ins>
      <w:ins w:id="1174" w:author="Oncor 081424" w:date="2024-08-06T10:38:00Z">
        <w:r w:rsidR="005E177C">
          <w:t xml:space="preserve"> </w:t>
        </w:r>
      </w:ins>
      <w:ins w:id="1175" w:author="TIEC 060525" w:date="2025-06-03T12:30:00Z">
        <w:r w:rsidR="00FF388C">
          <w:t>V</w:t>
        </w:r>
      </w:ins>
      <w:ins w:id="1176" w:author="Oncor 081424" w:date="2024-08-06T10:38:00Z">
        <w:del w:id="1177" w:author="ERCOT 020625" w:date="2025-01-16T22:27:00Z">
          <w:r w:rsidR="005E177C" w:rsidDel="00BB1246">
            <w:delText>V</w:delText>
          </w:r>
        </w:del>
        <w:r w:rsidR="005E177C">
          <w:t>ECL.</w:t>
        </w:r>
      </w:ins>
    </w:p>
    <w:p w14:paraId="337B707C" w14:textId="77777777" w:rsidR="00ED4647" w:rsidRPr="008629CC" w:rsidRDefault="00ED4647" w:rsidP="00ED4647">
      <w:pPr>
        <w:widowControl w:val="0"/>
        <w:autoSpaceDE w:val="0"/>
        <w:autoSpaceDN w:val="0"/>
        <w:adjustRightInd w:val="0"/>
        <w:jc w:val="both"/>
        <w:rPr>
          <w:ins w:id="1178" w:author="Golden Spread Electric Cooperative" w:date="2023-07-24T16:06:00Z"/>
        </w:rPr>
      </w:pPr>
    </w:p>
    <w:p w14:paraId="21970CFB" w14:textId="543AB14D" w:rsidR="00ED4647" w:rsidRPr="008629CC" w:rsidRDefault="00ED4647" w:rsidP="00ED4647">
      <w:pPr>
        <w:widowControl w:val="0"/>
        <w:autoSpaceDE w:val="0"/>
        <w:autoSpaceDN w:val="0"/>
        <w:adjustRightInd w:val="0"/>
        <w:jc w:val="both"/>
        <w:rPr>
          <w:ins w:id="1179" w:author="Golden Spread Electric Cooperative" w:date="2023-07-24T16:06:00Z"/>
          <w:u w:val="single"/>
        </w:rPr>
      </w:pPr>
      <w:ins w:id="1180" w:author="Golden Spread Electric Cooperative" w:date="2023-07-24T16:06:00Z">
        <w:r w:rsidRPr="008629CC">
          <w:t xml:space="preserve">The requested effective date for such representation </w:t>
        </w:r>
      </w:ins>
      <w:ins w:id="1181" w:author="ERCOT 020625" w:date="2025-01-29T18:39:00Z">
        <w:r w:rsidR="00744DF1">
          <w:t xml:space="preserve">or termination </w:t>
        </w:r>
      </w:ins>
      <w:ins w:id="1182" w:author="Golden Spread Electric Cooperative" w:date="2023-07-24T16:06:00Z">
        <w:r w:rsidRPr="008629CC">
          <w:t xml:space="preserve">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ins>
    </w:p>
    <w:p w14:paraId="3AD9BB0C" w14:textId="77777777" w:rsidR="00ED4647" w:rsidRDefault="00ED4647" w:rsidP="00ED4647">
      <w:pPr>
        <w:widowControl w:val="0"/>
        <w:autoSpaceDE w:val="0"/>
        <w:autoSpaceDN w:val="0"/>
        <w:adjustRightInd w:val="0"/>
        <w:jc w:val="both"/>
        <w:rPr>
          <w:ins w:id="1185" w:author="ERCOT 020625" w:date="2025-01-29T18:43:00Z"/>
        </w:rPr>
      </w:pPr>
    </w:p>
    <w:p w14:paraId="7815108E" w14:textId="10142FCD" w:rsidR="006B4473" w:rsidRPr="00B56875" w:rsidRDefault="006B4473" w:rsidP="006B4473">
      <w:pPr>
        <w:widowControl w:val="0"/>
        <w:autoSpaceDE w:val="0"/>
        <w:autoSpaceDN w:val="0"/>
        <w:adjustRightInd w:val="0"/>
        <w:jc w:val="both"/>
        <w:rPr>
          <w:ins w:id="1186" w:author="ERCOT 020625" w:date="2025-01-29T18:43:00Z"/>
          <w:b/>
          <w:bCs/>
        </w:rPr>
      </w:pPr>
      <w:ins w:id="1187" w:author="ERCOT 020625" w:date="2025-01-29T18:43:00Z">
        <w:r w:rsidRPr="00B56875">
          <w:rPr>
            <w:b/>
            <w:bCs/>
          </w:rPr>
          <w:t xml:space="preserve">For a Customer </w:t>
        </w:r>
      </w:ins>
      <w:ins w:id="1188" w:author="ERCOT 020625" w:date="2025-01-29T18:44:00Z">
        <w:r>
          <w:rPr>
            <w:b/>
            <w:bCs/>
          </w:rPr>
          <w:t xml:space="preserve">requesting </w:t>
        </w:r>
      </w:ins>
      <w:ins w:id="1189" w:author="ERCOT 020625" w:date="2025-01-29T18:43:00Z">
        <w:r w:rsidRPr="00B56875">
          <w:rPr>
            <w:b/>
            <w:bCs/>
          </w:rPr>
          <w:t>terminati</w:t>
        </w:r>
      </w:ins>
      <w:ins w:id="1190" w:author="ERCOT 020625" w:date="2025-01-29T18:44:00Z">
        <w:r>
          <w:rPr>
            <w:b/>
            <w:bCs/>
          </w:rPr>
          <w:t>on of its</w:t>
        </w:r>
      </w:ins>
      <w:ins w:id="1191" w:author="ERCOT 020625" w:date="2025-01-29T18:43:00Z">
        <w:r w:rsidRPr="00B56875">
          <w:rPr>
            <w:b/>
            <w:bCs/>
          </w:rPr>
          <w:t xml:space="preserve"> registration as a</w:t>
        </w:r>
        <w:del w:id="1192" w:author="TIEC 060525" w:date="2025-06-03T12:30:00Z">
          <w:r w:rsidRPr="00B56875" w:rsidDel="00FF388C">
            <w:rPr>
              <w:b/>
              <w:bCs/>
            </w:rPr>
            <w:delText>n</w:delText>
          </w:r>
        </w:del>
        <w:r w:rsidRPr="00B56875">
          <w:rPr>
            <w:b/>
            <w:bCs/>
          </w:rPr>
          <w:t xml:space="preserve"> </w:t>
        </w:r>
      </w:ins>
      <w:ins w:id="1193" w:author="TIEC 060525" w:date="2025-06-03T12:30:00Z">
        <w:r w:rsidR="00FF388C">
          <w:rPr>
            <w:b/>
            <w:bCs/>
          </w:rPr>
          <w:t>V</w:t>
        </w:r>
      </w:ins>
      <w:ins w:id="1194" w:author="ERCOT 020625" w:date="2025-01-29T18:43:00Z">
        <w:r w:rsidRPr="00B56875">
          <w:rPr>
            <w:b/>
            <w:bCs/>
          </w:rPr>
          <w:t xml:space="preserve">ECL: </w:t>
        </w:r>
      </w:ins>
    </w:p>
    <w:p w14:paraId="5B290953" w14:textId="77777777" w:rsidR="006B4473" w:rsidRDefault="006B4473" w:rsidP="006B4473">
      <w:pPr>
        <w:widowControl w:val="0"/>
        <w:autoSpaceDE w:val="0"/>
        <w:autoSpaceDN w:val="0"/>
        <w:adjustRightInd w:val="0"/>
        <w:jc w:val="both"/>
        <w:rPr>
          <w:ins w:id="1195" w:author="ERCOT 020625" w:date="2025-01-29T18:43:00Z"/>
          <w:u w:val="single"/>
        </w:rPr>
      </w:pPr>
    </w:p>
    <w:p w14:paraId="5057AB2A" w14:textId="77777777" w:rsidR="006B4473" w:rsidRDefault="006B4473" w:rsidP="006B4473">
      <w:pPr>
        <w:widowControl w:val="0"/>
        <w:autoSpaceDE w:val="0"/>
        <w:autoSpaceDN w:val="0"/>
        <w:adjustRightInd w:val="0"/>
        <w:jc w:val="both"/>
        <w:rPr>
          <w:ins w:id="1196" w:author="ERCOT 020625" w:date="2025-01-29T18:43:00Z"/>
        </w:rPr>
      </w:pPr>
      <w:ins w:id="1197" w:author="ERCOT 020625" w:date="2025-01-29T18:43:00Z">
        <w:r w:rsidRPr="00B56875">
          <w:t>This form must be acknowledged by Customer</w:t>
        </w:r>
        <w:r>
          <w:t xml:space="preserve"> and each of its </w:t>
        </w:r>
        <w:r w:rsidRPr="00B56875">
          <w:t>interconnecting TDSP</w:t>
        </w:r>
        <w:r>
          <w:t xml:space="preserve">s. </w:t>
        </w:r>
      </w:ins>
    </w:p>
    <w:p w14:paraId="4E4E4751" w14:textId="77777777" w:rsidR="006B4473" w:rsidRDefault="006B4473" w:rsidP="006B4473">
      <w:pPr>
        <w:widowControl w:val="0"/>
        <w:autoSpaceDE w:val="0"/>
        <w:autoSpaceDN w:val="0"/>
        <w:adjustRightInd w:val="0"/>
        <w:jc w:val="both"/>
        <w:rPr>
          <w:ins w:id="1198" w:author="ERCOT 020625" w:date="2025-01-29T18:43:00Z"/>
        </w:rPr>
      </w:pPr>
    </w:p>
    <w:p w14:paraId="2C12DF32" w14:textId="77777777" w:rsidR="006B4473" w:rsidRPr="00B56875" w:rsidRDefault="006B4473" w:rsidP="006B4473">
      <w:pPr>
        <w:widowControl w:val="0"/>
        <w:autoSpaceDE w:val="0"/>
        <w:autoSpaceDN w:val="0"/>
        <w:adjustRightInd w:val="0"/>
        <w:jc w:val="both"/>
        <w:rPr>
          <w:ins w:id="1199" w:author="ERCOT 020625" w:date="2025-01-29T18:43:00Z"/>
        </w:rPr>
      </w:pPr>
      <w:ins w:id="1200" w:author="ERCOT 020625" w:date="2025-01-29T18:43:00Z">
        <w:r>
          <w:t xml:space="preserve">The completed form should be submitted to ERCOT via at </w:t>
        </w:r>
        <w:r>
          <w:fldChar w:fldCharType="begin"/>
        </w:r>
        <w:r>
          <w:instrText>HYPERLINK "mailto:MPRegistration@ercot.com"</w:instrText>
        </w:r>
        <w:r>
          <w:fldChar w:fldCharType="separate"/>
        </w:r>
        <w:r w:rsidRPr="008E258E">
          <w:rPr>
            <w:rStyle w:val="Hyperlink"/>
          </w:rPr>
          <w:t>MPRegistration@ercot.com</w:t>
        </w:r>
        <w:r>
          <w:fldChar w:fldCharType="end"/>
        </w:r>
        <w:r>
          <w:t xml:space="preserve">.  </w:t>
        </w:r>
      </w:ins>
    </w:p>
    <w:p w14:paraId="6B0942CD" w14:textId="77777777" w:rsidR="006B4473" w:rsidRPr="008629CC" w:rsidRDefault="006B4473" w:rsidP="006B4473">
      <w:pPr>
        <w:widowControl w:val="0"/>
        <w:autoSpaceDE w:val="0"/>
        <w:autoSpaceDN w:val="0"/>
        <w:adjustRightInd w:val="0"/>
        <w:jc w:val="both"/>
        <w:rPr>
          <w:ins w:id="1201" w:author="ERCOT 020625" w:date="2025-01-29T18:43:00Z"/>
        </w:rPr>
      </w:pPr>
    </w:p>
    <w:p w14:paraId="18876005" w14:textId="77777777" w:rsidR="006B4473" w:rsidRPr="008629CC" w:rsidRDefault="006B4473" w:rsidP="00ED4647">
      <w:pPr>
        <w:widowControl w:val="0"/>
        <w:autoSpaceDE w:val="0"/>
        <w:autoSpaceDN w:val="0"/>
        <w:adjustRightInd w:val="0"/>
        <w:jc w:val="both"/>
        <w:rPr>
          <w:ins w:id="1202" w:author="Golden Spread Electric Cooperative" w:date="2023-07-24T16:06:00Z"/>
        </w:rPr>
      </w:pPr>
    </w:p>
    <w:p w14:paraId="4DE9883C" w14:textId="0ADCEE38" w:rsidR="00ED4647" w:rsidRPr="008629CC" w:rsidDel="002204E6" w:rsidRDefault="00ED4647" w:rsidP="00ED4647">
      <w:pPr>
        <w:widowControl w:val="0"/>
        <w:autoSpaceDE w:val="0"/>
        <w:autoSpaceDN w:val="0"/>
        <w:adjustRightInd w:val="0"/>
        <w:jc w:val="both"/>
        <w:rPr>
          <w:ins w:id="1203" w:author="Golden Spread Electric Cooperative" w:date="2023-07-24T16:06:00Z"/>
          <w:del w:id="1204" w:author="ERCOT 020625" w:date="2024-12-30T17:05:00Z"/>
        </w:rPr>
      </w:pPr>
      <w:ins w:id="1205" w:author="Golden Spread Electric Cooperative" w:date="2023-07-24T16:06:00Z">
        <w:del w:id="1206" w:author="ERCOT 020625" w:date="2024-12-30T17:05:00Z">
          <w:r w:rsidRPr="008629CC" w:rsidDel="002204E6">
            <w:delText xml:space="preserve">or </w:delText>
          </w:r>
        </w:del>
      </w:ins>
    </w:p>
    <w:p w14:paraId="131C4D93" w14:textId="58AB98AF" w:rsidR="00ED4647" w:rsidRPr="008629CC" w:rsidDel="002204E6" w:rsidRDefault="00ED4647" w:rsidP="00ED4647">
      <w:pPr>
        <w:widowControl w:val="0"/>
        <w:autoSpaceDE w:val="0"/>
        <w:autoSpaceDN w:val="0"/>
        <w:adjustRightInd w:val="0"/>
        <w:jc w:val="both"/>
        <w:rPr>
          <w:ins w:id="1207" w:author="Golden Spread Electric Cooperative" w:date="2023-07-24T16:06:00Z"/>
          <w:del w:id="1208" w:author="ERCOT 020625" w:date="2024-12-30T17:05:00Z"/>
        </w:rPr>
      </w:pPr>
    </w:p>
    <w:p w14:paraId="3FD8C9D5" w14:textId="22F3DFB0" w:rsidR="00ED4647" w:rsidRPr="008629CC" w:rsidDel="002204E6" w:rsidRDefault="00ED4647" w:rsidP="00ED4647">
      <w:pPr>
        <w:widowControl w:val="0"/>
        <w:autoSpaceDE w:val="0"/>
        <w:autoSpaceDN w:val="0"/>
        <w:adjustRightInd w:val="0"/>
        <w:jc w:val="both"/>
        <w:rPr>
          <w:ins w:id="1209" w:author="Golden Spread Electric Cooperative" w:date="2023-07-24T16:06:00Z"/>
          <w:del w:id="1210" w:author="ERCOT 020625" w:date="2024-12-30T17:05:00Z"/>
        </w:rPr>
      </w:pPr>
      <w:ins w:id="1211" w:author="Golden Spread Electric Cooperative" w:date="2023-07-24T16:06:00Z">
        <w:del w:id="1212" w:author="ERCOT 020625" w:date="2024-12-30T17:05:00Z">
          <w:r w:rsidRPr="008629CC" w:rsidDel="002204E6">
            <w:delText xml:space="preserve">Establish partnership at the earliest possible date  </w:delText>
          </w:r>
          <w:r w:rsidRPr="008629CC" w:rsidDel="002204E6">
            <w:fldChar w:fldCharType="begin">
              <w:ffData>
                <w:name w:val="Check1"/>
                <w:enabled/>
                <w:calcOnExit w:val="0"/>
                <w:checkBox>
                  <w:sizeAuto/>
                  <w:default w:val="0"/>
                  <w:checked w:val="0"/>
                </w:checkBox>
              </w:ffData>
            </w:fldChar>
          </w:r>
          <w:r w:rsidRPr="008629CC" w:rsidDel="002204E6">
            <w:delInstrText xml:space="preserve"> FORMCHECKBOX </w:delInstrText>
          </w:r>
          <w:r w:rsidRPr="008629CC" w:rsidDel="002204E6">
            <w:fldChar w:fldCharType="separate"/>
          </w:r>
          <w:r w:rsidRPr="008629CC" w:rsidDel="002204E6">
            <w:fldChar w:fldCharType="end"/>
          </w:r>
        </w:del>
      </w:ins>
    </w:p>
    <w:p w14:paraId="7AC3CA84" w14:textId="00D9258E" w:rsidR="00ED4647" w:rsidRPr="008629CC" w:rsidDel="002204E6" w:rsidRDefault="00ED4647" w:rsidP="00ED4647">
      <w:pPr>
        <w:widowControl w:val="0"/>
        <w:autoSpaceDE w:val="0"/>
        <w:autoSpaceDN w:val="0"/>
        <w:adjustRightInd w:val="0"/>
        <w:rPr>
          <w:ins w:id="1213" w:author="Golden Spread Electric Cooperative" w:date="2023-07-24T16:06:00Z"/>
          <w:del w:id="1214" w:author="ERCOT 020625" w:date="2024-12-30T17:05:00Z"/>
        </w:rPr>
      </w:pPr>
    </w:p>
    <w:p w14:paraId="27EF5E93" w14:textId="77777777" w:rsidR="006B4473" w:rsidRPr="008629CC" w:rsidRDefault="006B4473" w:rsidP="006B4473">
      <w:pPr>
        <w:widowControl w:val="0"/>
        <w:autoSpaceDE w:val="0"/>
        <w:autoSpaceDN w:val="0"/>
        <w:adjustRightInd w:val="0"/>
        <w:rPr>
          <w:moveTo w:id="1215" w:author="ERCOT 020625" w:date="2025-01-29T18:45:00Z"/>
        </w:rPr>
      </w:pPr>
      <w:moveToRangeStart w:id="1216" w:author="ERCOT 020625" w:date="2025-01-29T18:45:00Z" w:name="move189068755"/>
      <w:moveTo w:id="1217" w:author="ERCOT 020625" w:date="2025-01-29T18:45:00Z">
        <w:r w:rsidRPr="008629CC">
          <w:t xml:space="preserve">Acknowledgment by </w:t>
        </w:r>
        <w:r>
          <w:rPr>
            <w:b/>
            <w:bCs/>
            <w:u w:val="single"/>
          </w:rPr>
          <w:t>Customer</w:t>
        </w:r>
        <w:r w:rsidRPr="008629CC">
          <w:t>:</w:t>
        </w:r>
      </w:moveTo>
    </w:p>
    <w:p w14:paraId="250C0632" w14:textId="77777777" w:rsidR="006B4473" w:rsidRPr="008629CC" w:rsidRDefault="006B4473" w:rsidP="006B4473">
      <w:pPr>
        <w:widowControl w:val="0"/>
        <w:autoSpaceDE w:val="0"/>
        <w:autoSpaceDN w:val="0"/>
        <w:adjustRightInd w:val="0"/>
        <w:rPr>
          <w:moveTo w:id="1218"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26FF6CF9" w14:textId="77777777" w:rsidTr="00B56875">
        <w:trPr>
          <w:trHeight w:val="288"/>
        </w:trPr>
        <w:tc>
          <w:tcPr>
            <w:tcW w:w="3168" w:type="dxa"/>
          </w:tcPr>
          <w:p w14:paraId="59566901" w14:textId="77777777" w:rsidR="006B4473" w:rsidRPr="008629CC" w:rsidRDefault="006B4473" w:rsidP="00B56875">
            <w:pPr>
              <w:widowControl w:val="0"/>
              <w:autoSpaceDE w:val="0"/>
              <w:autoSpaceDN w:val="0"/>
              <w:adjustRightInd w:val="0"/>
              <w:rPr>
                <w:moveTo w:id="1219" w:author="ERCOT 020625" w:date="2025-01-29T18:45:00Z"/>
              </w:rPr>
            </w:pPr>
            <w:moveTo w:id="1220" w:author="ERCOT 020625" w:date="2025-01-29T18:45:00Z">
              <w:r w:rsidRPr="008629CC">
                <w:t xml:space="preserve">Signature of </w:t>
              </w:r>
              <w:r>
                <w:t>Officer or Executive with authority to bind the Customer</w:t>
              </w:r>
              <w:r w:rsidRPr="008629CC">
                <w:t>:</w:t>
              </w:r>
            </w:moveTo>
          </w:p>
        </w:tc>
        <w:tc>
          <w:tcPr>
            <w:tcW w:w="7650" w:type="dxa"/>
          </w:tcPr>
          <w:p w14:paraId="63073815" w14:textId="77777777" w:rsidR="006B4473" w:rsidRPr="008629CC" w:rsidRDefault="006B4473" w:rsidP="00B56875">
            <w:pPr>
              <w:widowControl w:val="0"/>
              <w:autoSpaceDE w:val="0"/>
              <w:autoSpaceDN w:val="0"/>
              <w:adjustRightInd w:val="0"/>
              <w:spacing w:after="120"/>
              <w:rPr>
                <w:moveTo w:id="1221" w:author="ERCOT 020625" w:date="2025-01-29T18:45:00Z"/>
              </w:rPr>
            </w:pPr>
          </w:p>
        </w:tc>
      </w:tr>
      <w:tr w:rsidR="006B4473" w:rsidRPr="008629CC" w14:paraId="7FF59B22" w14:textId="77777777" w:rsidTr="00B56875">
        <w:trPr>
          <w:trHeight w:val="288"/>
        </w:trPr>
        <w:tc>
          <w:tcPr>
            <w:tcW w:w="3168" w:type="dxa"/>
          </w:tcPr>
          <w:p w14:paraId="30046326" w14:textId="77777777" w:rsidR="006B4473" w:rsidRPr="008629CC" w:rsidRDefault="006B4473" w:rsidP="00B56875">
            <w:pPr>
              <w:widowControl w:val="0"/>
              <w:autoSpaceDE w:val="0"/>
              <w:autoSpaceDN w:val="0"/>
              <w:adjustRightInd w:val="0"/>
              <w:rPr>
                <w:moveTo w:id="1222" w:author="ERCOT 020625" w:date="2025-01-29T18:45:00Z"/>
              </w:rPr>
            </w:pPr>
            <w:moveTo w:id="1223" w:author="ERCOT 020625" w:date="2025-01-29T18:45:00Z">
              <w:r w:rsidRPr="008629CC">
                <w:t>Printed Name of</w:t>
              </w:r>
              <w:r>
                <w:t xml:space="preserve"> Officer or Executive with authority to bind the Customer</w:t>
              </w:r>
              <w:r w:rsidRPr="008629CC">
                <w:t>:</w:t>
              </w:r>
            </w:moveTo>
          </w:p>
        </w:tc>
        <w:tc>
          <w:tcPr>
            <w:tcW w:w="7650" w:type="dxa"/>
          </w:tcPr>
          <w:p w14:paraId="335C88B7" w14:textId="77777777" w:rsidR="006B4473" w:rsidRPr="008629CC" w:rsidRDefault="006B4473" w:rsidP="00B56875">
            <w:pPr>
              <w:widowControl w:val="0"/>
              <w:autoSpaceDE w:val="0"/>
              <w:autoSpaceDN w:val="0"/>
              <w:adjustRightInd w:val="0"/>
              <w:rPr>
                <w:moveTo w:id="1224" w:author="ERCOT 020625" w:date="2025-01-29T18:45:00Z"/>
              </w:rPr>
            </w:pPr>
            <w:moveTo w:id="1225" w:author="ERCOT 020625" w:date="2025-01-29T18:45:00Z">
              <w:r w:rsidRPr="008629CC">
                <w:fldChar w:fldCharType="begin">
                  <w:ffData>
                    <w:name w:val="Text10"/>
                    <w:enabled/>
                    <w:calcOnExit w:val="0"/>
                    <w:textInput/>
                  </w:ffData>
                </w:fldChar>
              </w:r>
              <w:r w:rsidRPr="008629CC">
                <w:instrText xml:space="preserve"> FORMTEXT </w:instrText>
              </w:r>
            </w:moveTo>
            <w:ins w:id="1226" w:author="ERCOT 020625" w:date="2025-01-29T18:45:00Z"/>
            <w:moveTo w:id="122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7F753F08" w14:textId="77777777" w:rsidTr="00B56875">
        <w:trPr>
          <w:trHeight w:val="288"/>
        </w:trPr>
        <w:tc>
          <w:tcPr>
            <w:tcW w:w="3168" w:type="dxa"/>
          </w:tcPr>
          <w:p w14:paraId="0C4D7292" w14:textId="77777777" w:rsidR="006B4473" w:rsidRPr="008629CC" w:rsidRDefault="006B4473" w:rsidP="00B56875">
            <w:pPr>
              <w:widowControl w:val="0"/>
              <w:autoSpaceDE w:val="0"/>
              <w:autoSpaceDN w:val="0"/>
              <w:adjustRightInd w:val="0"/>
              <w:rPr>
                <w:moveTo w:id="1228" w:author="ERCOT 020625" w:date="2025-01-29T18:45:00Z"/>
              </w:rPr>
            </w:pPr>
            <w:moveTo w:id="1229" w:author="ERCOT 020625" w:date="2025-01-29T18:45:00Z">
              <w:r w:rsidRPr="008629CC">
                <w:t xml:space="preserve">Email Address of </w:t>
              </w:r>
              <w:r>
                <w:t>Officer or Executive with authority to bind the Customer</w:t>
              </w:r>
              <w:r w:rsidRPr="008629CC">
                <w:t xml:space="preserve">: </w:t>
              </w:r>
            </w:moveTo>
          </w:p>
        </w:tc>
        <w:tc>
          <w:tcPr>
            <w:tcW w:w="7650" w:type="dxa"/>
          </w:tcPr>
          <w:p w14:paraId="12311166" w14:textId="77777777" w:rsidR="006B4473" w:rsidRPr="008629CC" w:rsidRDefault="006B4473" w:rsidP="00B56875">
            <w:pPr>
              <w:widowControl w:val="0"/>
              <w:autoSpaceDE w:val="0"/>
              <w:autoSpaceDN w:val="0"/>
              <w:adjustRightInd w:val="0"/>
              <w:rPr>
                <w:moveTo w:id="1230" w:author="ERCOT 020625" w:date="2025-01-29T18:45:00Z"/>
              </w:rPr>
            </w:pPr>
            <w:moveTo w:id="1231" w:author="ERCOT 020625" w:date="2025-01-29T18:45:00Z">
              <w:r w:rsidRPr="008629CC">
                <w:fldChar w:fldCharType="begin">
                  <w:ffData>
                    <w:name w:val="Text11"/>
                    <w:enabled/>
                    <w:calcOnExit w:val="0"/>
                    <w:textInput/>
                  </w:ffData>
                </w:fldChar>
              </w:r>
              <w:r w:rsidRPr="008629CC">
                <w:instrText xml:space="preserve"> FORMTEXT </w:instrText>
              </w:r>
            </w:moveTo>
            <w:ins w:id="1232" w:author="ERCOT 020625" w:date="2025-01-29T18:45:00Z"/>
            <w:moveTo w:id="123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29921553" w14:textId="77777777" w:rsidTr="00B56875">
        <w:trPr>
          <w:trHeight w:val="288"/>
        </w:trPr>
        <w:tc>
          <w:tcPr>
            <w:tcW w:w="3168" w:type="dxa"/>
          </w:tcPr>
          <w:p w14:paraId="500012F6" w14:textId="77777777" w:rsidR="006B4473" w:rsidRPr="008629CC" w:rsidRDefault="006B4473" w:rsidP="00B56875">
            <w:pPr>
              <w:widowControl w:val="0"/>
              <w:autoSpaceDE w:val="0"/>
              <w:autoSpaceDN w:val="0"/>
              <w:adjustRightInd w:val="0"/>
              <w:rPr>
                <w:moveTo w:id="1234" w:author="ERCOT 020625" w:date="2025-01-29T18:45:00Z"/>
              </w:rPr>
            </w:pPr>
            <w:moveTo w:id="1235" w:author="ERCOT 020625" w:date="2025-01-29T18:45:00Z">
              <w:r w:rsidRPr="008629CC">
                <w:t>Date:</w:t>
              </w:r>
            </w:moveTo>
          </w:p>
        </w:tc>
        <w:tc>
          <w:tcPr>
            <w:tcW w:w="7650" w:type="dxa"/>
          </w:tcPr>
          <w:p w14:paraId="2DE4475A" w14:textId="77777777" w:rsidR="006B4473" w:rsidRPr="008629CC" w:rsidRDefault="006B4473" w:rsidP="00B56875">
            <w:pPr>
              <w:widowControl w:val="0"/>
              <w:autoSpaceDE w:val="0"/>
              <w:autoSpaceDN w:val="0"/>
              <w:adjustRightInd w:val="0"/>
              <w:rPr>
                <w:moveTo w:id="1236" w:author="ERCOT 020625" w:date="2025-01-29T18:45:00Z"/>
              </w:rPr>
            </w:pPr>
            <w:moveTo w:id="1237" w:author="ERCOT 020625" w:date="2025-01-29T18:45:00Z">
              <w:r w:rsidRPr="008629CC">
                <w:fldChar w:fldCharType="begin">
                  <w:ffData>
                    <w:name w:val="Text10"/>
                    <w:enabled/>
                    <w:calcOnExit w:val="0"/>
                    <w:textInput/>
                  </w:ffData>
                </w:fldChar>
              </w:r>
              <w:r w:rsidRPr="008629CC">
                <w:instrText xml:space="preserve"> FORMTEXT </w:instrText>
              </w:r>
            </w:moveTo>
            <w:ins w:id="1238" w:author="ERCOT 020625" w:date="2025-01-29T18:45:00Z"/>
            <w:moveTo w:id="123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468EDA3A" w14:textId="77777777" w:rsidTr="00B56875">
        <w:trPr>
          <w:trHeight w:val="288"/>
        </w:trPr>
        <w:tc>
          <w:tcPr>
            <w:tcW w:w="3168" w:type="dxa"/>
          </w:tcPr>
          <w:p w14:paraId="6448CB85" w14:textId="77777777" w:rsidR="006B4473" w:rsidRPr="008629CC" w:rsidRDefault="006B4473" w:rsidP="00B56875">
            <w:pPr>
              <w:widowControl w:val="0"/>
              <w:autoSpaceDE w:val="0"/>
              <w:autoSpaceDN w:val="0"/>
              <w:adjustRightInd w:val="0"/>
              <w:rPr>
                <w:moveTo w:id="1240" w:author="ERCOT 020625" w:date="2025-01-29T18:45:00Z"/>
              </w:rPr>
            </w:pPr>
            <w:moveTo w:id="1241" w:author="ERCOT 020625" w:date="2025-01-29T18:45:00Z">
              <w:r w:rsidRPr="008629CC">
                <w:t xml:space="preserve">Name of </w:t>
              </w:r>
              <w:r>
                <w:t>Customer</w:t>
              </w:r>
              <w:r w:rsidRPr="008629CC">
                <w:t>:</w:t>
              </w:r>
            </w:moveTo>
          </w:p>
        </w:tc>
        <w:tc>
          <w:tcPr>
            <w:tcW w:w="7650" w:type="dxa"/>
          </w:tcPr>
          <w:p w14:paraId="57B49A43" w14:textId="77777777" w:rsidR="006B4473" w:rsidRPr="008629CC" w:rsidRDefault="006B4473" w:rsidP="00B56875">
            <w:pPr>
              <w:widowControl w:val="0"/>
              <w:autoSpaceDE w:val="0"/>
              <w:autoSpaceDN w:val="0"/>
              <w:adjustRightInd w:val="0"/>
              <w:rPr>
                <w:moveTo w:id="1242" w:author="ERCOT 020625" w:date="2025-01-29T18:45:00Z"/>
              </w:rPr>
            </w:pPr>
            <w:moveTo w:id="1243" w:author="ERCOT 020625" w:date="2025-01-29T18:45:00Z">
              <w:r w:rsidRPr="008629CC">
                <w:fldChar w:fldCharType="begin">
                  <w:ffData>
                    <w:name w:val="Text10"/>
                    <w:enabled/>
                    <w:calcOnExit w:val="0"/>
                    <w:textInput/>
                  </w:ffData>
                </w:fldChar>
              </w:r>
              <w:r w:rsidRPr="008629CC">
                <w:instrText xml:space="preserve"> FORMTEXT </w:instrText>
              </w:r>
            </w:moveTo>
            <w:ins w:id="1244" w:author="ERCOT 020625" w:date="2025-01-29T18:45:00Z"/>
            <w:moveTo w:id="1245"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304E4586" w14:textId="77777777" w:rsidTr="00B56875">
        <w:trPr>
          <w:trHeight w:val="288"/>
        </w:trPr>
        <w:tc>
          <w:tcPr>
            <w:tcW w:w="3168" w:type="dxa"/>
          </w:tcPr>
          <w:p w14:paraId="7156AD66" w14:textId="77777777" w:rsidR="006B4473" w:rsidRPr="008629CC" w:rsidRDefault="006B4473" w:rsidP="00B56875">
            <w:pPr>
              <w:widowControl w:val="0"/>
              <w:autoSpaceDE w:val="0"/>
              <w:autoSpaceDN w:val="0"/>
              <w:adjustRightInd w:val="0"/>
              <w:rPr>
                <w:moveTo w:id="1246" w:author="ERCOT 020625" w:date="2025-01-29T18:45:00Z"/>
              </w:rPr>
            </w:pPr>
            <w:moveTo w:id="1247" w:author="ERCOT 020625" w:date="2025-01-29T18:45:00Z">
              <w:r>
                <w:t>ESI ID(s) of Customer that are subject to this acknowledgment</w:t>
              </w:r>
              <w:r w:rsidRPr="008629CC">
                <w:t>:</w:t>
              </w:r>
            </w:moveTo>
          </w:p>
        </w:tc>
        <w:tc>
          <w:tcPr>
            <w:tcW w:w="7650" w:type="dxa"/>
          </w:tcPr>
          <w:p w14:paraId="25470317" w14:textId="77777777" w:rsidR="006B4473" w:rsidRPr="008629CC" w:rsidRDefault="006B4473" w:rsidP="00B56875">
            <w:pPr>
              <w:widowControl w:val="0"/>
              <w:autoSpaceDE w:val="0"/>
              <w:autoSpaceDN w:val="0"/>
              <w:adjustRightInd w:val="0"/>
              <w:rPr>
                <w:moveTo w:id="1248" w:author="ERCOT 020625" w:date="2025-01-29T18:45:00Z"/>
              </w:rPr>
            </w:pPr>
            <w:moveTo w:id="1249" w:author="ERCOT 020625" w:date="2025-01-29T18:45:00Z">
              <w:r w:rsidRPr="008629CC">
                <w:fldChar w:fldCharType="begin">
                  <w:ffData>
                    <w:name w:val="Text10"/>
                    <w:enabled/>
                    <w:calcOnExit w:val="0"/>
                    <w:textInput/>
                  </w:ffData>
                </w:fldChar>
              </w:r>
              <w:r w:rsidRPr="008629CC">
                <w:instrText xml:space="preserve"> FORMTEXT </w:instrText>
              </w:r>
            </w:moveTo>
            <w:ins w:id="1250" w:author="ERCOT 020625" w:date="2025-01-29T18:45:00Z"/>
            <w:moveTo w:id="1251"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216"/>
    </w:tbl>
    <w:p w14:paraId="6B1F1283" w14:textId="77777777" w:rsidR="006B4473" w:rsidRDefault="006B4473" w:rsidP="00ED4647">
      <w:pPr>
        <w:widowControl w:val="0"/>
        <w:autoSpaceDE w:val="0"/>
        <w:autoSpaceDN w:val="0"/>
        <w:adjustRightInd w:val="0"/>
        <w:rPr>
          <w:ins w:id="1252" w:author="ERCOT 020625" w:date="2025-01-29T18:45:00Z"/>
        </w:rPr>
      </w:pPr>
    </w:p>
    <w:p w14:paraId="0F3FC4AE" w14:textId="77777777" w:rsidR="006B4473" w:rsidRDefault="006B4473" w:rsidP="00ED4647">
      <w:pPr>
        <w:widowControl w:val="0"/>
        <w:autoSpaceDE w:val="0"/>
        <w:autoSpaceDN w:val="0"/>
        <w:adjustRightInd w:val="0"/>
        <w:rPr>
          <w:ins w:id="1253" w:author="ERCOT 020625" w:date="2025-01-29T18:45:00Z"/>
        </w:rPr>
      </w:pPr>
    </w:p>
    <w:p w14:paraId="443D1780" w14:textId="13B03CF4" w:rsidR="00ED4647" w:rsidRPr="008629CC" w:rsidRDefault="00ED4647" w:rsidP="00ED4647">
      <w:pPr>
        <w:widowControl w:val="0"/>
        <w:autoSpaceDE w:val="0"/>
        <w:autoSpaceDN w:val="0"/>
        <w:adjustRightInd w:val="0"/>
        <w:rPr>
          <w:ins w:id="1254" w:author="Golden Spread Electric Cooperative" w:date="2023-07-24T16:06:00Z"/>
        </w:rPr>
      </w:pPr>
      <w:ins w:id="1255"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1256"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1257"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1258" w:author="Golden Spread Electric Cooperative" w:date="2023-07-24T16:06:00Z"/>
              </w:rPr>
            </w:pPr>
            <w:ins w:id="1259" w:author="Golden Spread Electric Cooperative" w:date="2023-07-24T16:06:00Z">
              <w:r w:rsidRPr="008629CC">
                <w:t xml:space="preserve">Signature of </w:t>
              </w:r>
            </w:ins>
            <w:ins w:id="1260" w:author="Golden Spread Electric Cooperative" w:date="2024-06-18T17:06:00Z">
              <w:r w:rsidR="00504028">
                <w:t>Authorized Representative (</w:t>
              </w:r>
            </w:ins>
            <w:ins w:id="1261" w:author="Golden Spread Electric Cooperative" w:date="2023-07-24T16:06:00Z">
              <w:r w:rsidRPr="008629CC">
                <w:t>AR</w:t>
              </w:r>
            </w:ins>
            <w:ins w:id="1262" w:author="Golden Spread Electric Cooperative" w:date="2024-06-18T17:06:00Z">
              <w:r w:rsidR="00504028">
                <w:t>)</w:t>
              </w:r>
            </w:ins>
            <w:ins w:id="1263"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1264" w:author="Golden Spread Electric Cooperative" w:date="2023-07-24T16:06:00Z"/>
              </w:rPr>
            </w:pPr>
          </w:p>
        </w:tc>
      </w:tr>
      <w:tr w:rsidR="00ED4647" w:rsidRPr="008629CC" w14:paraId="5022F7E1" w14:textId="77777777" w:rsidTr="005F1D84">
        <w:trPr>
          <w:trHeight w:val="288"/>
          <w:ins w:id="1265"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1266" w:author="Golden Spread Electric Cooperative" w:date="2023-07-24T16:06:00Z"/>
              </w:rPr>
            </w:pPr>
            <w:ins w:id="1267"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1268" w:author="Golden Spread Electric Cooperative" w:date="2023-07-24T16:06:00Z"/>
              </w:rPr>
            </w:pPr>
            <w:ins w:id="126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1270"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1271" w:author="Golden Spread Electric Cooperative" w:date="2023-07-24T16:06:00Z"/>
              </w:rPr>
            </w:pPr>
            <w:ins w:id="1272" w:author="Golden Spread Electric Cooperative" w:date="2023-07-24T16:06:00Z">
              <w:r w:rsidRPr="008629CC">
                <w:lastRenderedPageBreak/>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1273" w:author="Golden Spread Electric Cooperative" w:date="2023-07-24T16:06:00Z"/>
              </w:rPr>
            </w:pPr>
            <w:ins w:id="127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1275"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1276" w:author="Golden Spread Electric Cooperative" w:date="2023-07-24T16:06:00Z"/>
              </w:rPr>
            </w:pPr>
            <w:ins w:id="1277"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1278" w:author="Golden Spread Electric Cooperative" w:date="2023-07-24T16:06:00Z"/>
              </w:rPr>
            </w:pPr>
            <w:ins w:id="127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1280"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1281" w:author="Golden Spread Electric Cooperative" w:date="2023-07-24T16:06:00Z"/>
              </w:rPr>
            </w:pPr>
            <w:ins w:id="1282"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1283" w:author="Golden Spread Electric Cooperative" w:date="2023-07-24T16:06:00Z"/>
              </w:rPr>
            </w:pPr>
            <w:ins w:id="128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1285"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1286" w:author="Golden Spread Electric Cooperative" w:date="2023-07-24T16:06:00Z"/>
              </w:rPr>
            </w:pPr>
            <w:ins w:id="1287" w:author="Golden Spread Electric Cooperative" w:date="2024-06-18T17:07:00Z">
              <w:r>
                <w:t>Data Universal Numbering System (</w:t>
              </w:r>
            </w:ins>
            <w:ins w:id="1288" w:author="Golden Spread Electric Cooperative" w:date="2023-07-24T16:06:00Z">
              <w:r w:rsidR="00ED4647" w:rsidRPr="008629CC">
                <w:t>DUNS</w:t>
              </w:r>
            </w:ins>
            <w:ins w:id="1289" w:author="Golden Spread Electric Cooperative" w:date="2024-06-18T17:07:00Z">
              <w:r>
                <w:t>)</w:t>
              </w:r>
            </w:ins>
            <w:ins w:id="1290"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1291" w:author="Golden Spread Electric Cooperative" w:date="2023-07-24T16:06:00Z"/>
              </w:rPr>
            </w:pPr>
            <w:ins w:id="129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1293"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1294" w:author="Golden Spread Electric Cooperative" w:date="2023-07-24T16:06:00Z"/>
        </w:rPr>
      </w:pPr>
    </w:p>
    <w:p w14:paraId="58729CB4" w14:textId="78372E4C" w:rsidR="00ED4647" w:rsidRPr="008629CC" w:rsidDel="006B4473" w:rsidRDefault="00ED4647" w:rsidP="00ED4647">
      <w:pPr>
        <w:widowControl w:val="0"/>
        <w:autoSpaceDE w:val="0"/>
        <w:autoSpaceDN w:val="0"/>
        <w:adjustRightInd w:val="0"/>
        <w:rPr>
          <w:ins w:id="1295" w:author="Golden Spread Electric Cooperative" w:date="2023-07-24T16:06:00Z"/>
          <w:moveFrom w:id="1296" w:author="ERCOT 020625" w:date="2025-01-29T18:45:00Z"/>
        </w:rPr>
      </w:pPr>
      <w:moveFromRangeStart w:id="1297" w:author="ERCOT 020625" w:date="2025-01-29T18:45:00Z" w:name="move189068755"/>
      <w:moveFrom w:id="1298" w:author="ERCOT 020625" w:date="2025-01-29T18:45:00Z">
        <w:ins w:id="1299" w:author="Golden Spread Electric Cooperative" w:date="2023-07-24T16:06:00Z">
          <w:r w:rsidRPr="008629CC" w:rsidDel="006B4473">
            <w:t xml:space="preserve">Acknowledgment by </w:t>
          </w:r>
          <w:r w:rsidDel="006B4473">
            <w:rPr>
              <w:b/>
              <w:bCs/>
              <w:u w:val="single"/>
            </w:rPr>
            <w:t>Customer</w:t>
          </w:r>
          <w:r w:rsidRPr="008629CC" w:rsidDel="006B4473">
            <w:t>:</w:t>
          </w:r>
        </w:ins>
      </w:moveFrom>
    </w:p>
    <w:p w14:paraId="3FF29C27" w14:textId="77F81337" w:rsidR="00ED4647" w:rsidRPr="008629CC" w:rsidDel="006B4473" w:rsidRDefault="00ED4647" w:rsidP="00ED4647">
      <w:pPr>
        <w:widowControl w:val="0"/>
        <w:autoSpaceDE w:val="0"/>
        <w:autoSpaceDN w:val="0"/>
        <w:adjustRightInd w:val="0"/>
        <w:rPr>
          <w:ins w:id="1300" w:author="Golden Spread Electric Cooperative" w:date="2023-07-24T16:06:00Z"/>
          <w:moveFrom w:id="1301"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rsidDel="006B4473" w14:paraId="2401BE06" w14:textId="5F6C96AC" w:rsidTr="005F1D84">
        <w:trPr>
          <w:trHeight w:val="288"/>
          <w:ins w:id="1302" w:author="Golden Spread Electric Cooperative" w:date="2023-07-24T16:06:00Z"/>
        </w:trPr>
        <w:tc>
          <w:tcPr>
            <w:tcW w:w="3168" w:type="dxa"/>
          </w:tcPr>
          <w:p w14:paraId="595D5A2F" w14:textId="308CDA23" w:rsidR="00ED4647" w:rsidRPr="008629CC" w:rsidDel="006B4473" w:rsidRDefault="00ED4647" w:rsidP="005F1D84">
            <w:pPr>
              <w:widowControl w:val="0"/>
              <w:autoSpaceDE w:val="0"/>
              <w:autoSpaceDN w:val="0"/>
              <w:adjustRightInd w:val="0"/>
              <w:rPr>
                <w:ins w:id="1303" w:author="Golden Spread Electric Cooperative" w:date="2023-07-24T16:06:00Z"/>
                <w:moveFrom w:id="1304" w:author="ERCOT 020625" w:date="2025-01-29T18:45:00Z"/>
              </w:rPr>
            </w:pPr>
            <w:moveFrom w:id="1305" w:author="ERCOT 020625" w:date="2025-01-29T18:45:00Z">
              <w:ins w:id="1306" w:author="Golden Spread Electric Cooperative" w:date="2023-07-24T16:06:00Z">
                <w:r w:rsidRPr="008629CC" w:rsidDel="006B4473">
                  <w:t xml:space="preserve">Signature of </w:t>
                </w:r>
                <w:r w:rsidDel="006B4473">
                  <w:t>Officer or Executive with authority to bind the Customer</w:t>
                </w:r>
                <w:r w:rsidRPr="008629CC" w:rsidDel="006B4473">
                  <w:t>:</w:t>
                </w:r>
              </w:ins>
            </w:moveFrom>
          </w:p>
        </w:tc>
        <w:tc>
          <w:tcPr>
            <w:tcW w:w="7650" w:type="dxa"/>
          </w:tcPr>
          <w:p w14:paraId="6D59AAFE" w14:textId="26993AAC" w:rsidR="00ED4647" w:rsidRPr="008629CC" w:rsidDel="006B4473" w:rsidRDefault="00ED4647" w:rsidP="005F1D84">
            <w:pPr>
              <w:widowControl w:val="0"/>
              <w:autoSpaceDE w:val="0"/>
              <w:autoSpaceDN w:val="0"/>
              <w:adjustRightInd w:val="0"/>
              <w:spacing w:after="120"/>
              <w:rPr>
                <w:ins w:id="1307" w:author="Golden Spread Electric Cooperative" w:date="2023-07-24T16:06:00Z"/>
                <w:moveFrom w:id="1308" w:author="ERCOT 020625" w:date="2025-01-29T18:45:00Z"/>
              </w:rPr>
            </w:pPr>
          </w:p>
        </w:tc>
      </w:tr>
      <w:tr w:rsidR="00ED4647" w:rsidRPr="008629CC" w:rsidDel="006B4473" w14:paraId="015EF490" w14:textId="5D689BCA" w:rsidTr="005F1D84">
        <w:trPr>
          <w:trHeight w:val="288"/>
          <w:ins w:id="1309" w:author="Golden Spread Electric Cooperative" w:date="2023-07-24T16:06:00Z"/>
        </w:trPr>
        <w:tc>
          <w:tcPr>
            <w:tcW w:w="3168" w:type="dxa"/>
          </w:tcPr>
          <w:p w14:paraId="71E3A772" w14:textId="71DADA4C" w:rsidR="00ED4647" w:rsidRPr="008629CC" w:rsidDel="006B4473" w:rsidRDefault="00ED4647" w:rsidP="005F1D84">
            <w:pPr>
              <w:widowControl w:val="0"/>
              <w:autoSpaceDE w:val="0"/>
              <w:autoSpaceDN w:val="0"/>
              <w:adjustRightInd w:val="0"/>
              <w:rPr>
                <w:ins w:id="1310" w:author="Golden Spread Electric Cooperative" w:date="2023-07-24T16:06:00Z"/>
                <w:moveFrom w:id="1311" w:author="ERCOT 020625" w:date="2025-01-29T18:45:00Z"/>
              </w:rPr>
            </w:pPr>
            <w:moveFrom w:id="1312" w:author="ERCOT 020625" w:date="2025-01-29T18:45:00Z">
              <w:ins w:id="1313" w:author="Golden Spread Electric Cooperative" w:date="2023-07-24T16:06:00Z">
                <w:r w:rsidRPr="008629CC" w:rsidDel="006B4473">
                  <w:t>Printed Name of</w:t>
                </w:r>
                <w:r w:rsidDel="006B4473">
                  <w:t xml:space="preserve"> Officer or Executive with authority to bind the Customer</w:t>
                </w:r>
                <w:r w:rsidRPr="008629CC" w:rsidDel="006B4473">
                  <w:t>:</w:t>
                </w:r>
              </w:ins>
            </w:moveFrom>
          </w:p>
        </w:tc>
        <w:tc>
          <w:tcPr>
            <w:tcW w:w="7650" w:type="dxa"/>
          </w:tcPr>
          <w:p w14:paraId="459BB441" w14:textId="39A1E835" w:rsidR="00ED4647" w:rsidRPr="008629CC" w:rsidDel="006B4473" w:rsidRDefault="00ED4647" w:rsidP="005F1D84">
            <w:pPr>
              <w:widowControl w:val="0"/>
              <w:autoSpaceDE w:val="0"/>
              <w:autoSpaceDN w:val="0"/>
              <w:adjustRightInd w:val="0"/>
              <w:rPr>
                <w:ins w:id="1314" w:author="Golden Spread Electric Cooperative" w:date="2023-07-24T16:06:00Z"/>
                <w:moveFrom w:id="1315" w:author="ERCOT 020625" w:date="2025-01-29T18:45:00Z"/>
              </w:rPr>
            </w:pPr>
            <w:moveFrom w:id="1316" w:author="ERCOT 020625" w:date="2025-01-29T18:45:00Z">
              <w:r w:rsidRPr="008629CC" w:rsidDel="006B4473">
                <w:fldChar w:fldCharType="begin"/>
              </w:r>
              <w:r w:rsidRPr="008629CC" w:rsidDel="006B4473">
                <w:instrText xml:space="preserve"> FORMTEXT </w:instrText>
              </w:r>
              <w:r w:rsidRPr="008629CC" w:rsidDel="006B4473">
                <w:fldChar w:fldCharType="separate"/>
              </w:r>
              <w:ins w:id="1317"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12A9FDB7" w14:textId="0068B5F8" w:rsidTr="005F1D84">
        <w:trPr>
          <w:trHeight w:val="288"/>
          <w:ins w:id="1318" w:author="Golden Spread Electric Cooperative" w:date="2023-07-24T16:06:00Z"/>
        </w:trPr>
        <w:tc>
          <w:tcPr>
            <w:tcW w:w="3168" w:type="dxa"/>
          </w:tcPr>
          <w:p w14:paraId="32D8EEB6" w14:textId="58711C35" w:rsidR="00ED4647" w:rsidRPr="008629CC" w:rsidDel="006B4473" w:rsidRDefault="00ED4647" w:rsidP="005F1D84">
            <w:pPr>
              <w:widowControl w:val="0"/>
              <w:autoSpaceDE w:val="0"/>
              <w:autoSpaceDN w:val="0"/>
              <w:adjustRightInd w:val="0"/>
              <w:rPr>
                <w:ins w:id="1319" w:author="Golden Spread Electric Cooperative" w:date="2023-07-24T16:06:00Z"/>
                <w:moveFrom w:id="1320" w:author="ERCOT 020625" w:date="2025-01-29T18:45:00Z"/>
              </w:rPr>
            </w:pPr>
            <w:moveFrom w:id="1321" w:author="ERCOT 020625" w:date="2025-01-29T18:45:00Z">
              <w:ins w:id="1322" w:author="Golden Spread Electric Cooperative" w:date="2023-07-24T16:06:00Z">
                <w:r w:rsidRPr="008629CC" w:rsidDel="006B4473">
                  <w:t xml:space="preserve">Email Address of </w:t>
                </w:r>
                <w:r w:rsidDel="006B4473">
                  <w:t>Officer or Executive with authority to bind the Customer</w:t>
                </w:r>
                <w:r w:rsidRPr="008629CC" w:rsidDel="006B4473">
                  <w:t xml:space="preserve">: </w:t>
                </w:r>
              </w:ins>
            </w:moveFrom>
          </w:p>
        </w:tc>
        <w:tc>
          <w:tcPr>
            <w:tcW w:w="7650" w:type="dxa"/>
          </w:tcPr>
          <w:p w14:paraId="474A9103" w14:textId="037FEF4D" w:rsidR="00ED4647" w:rsidRPr="008629CC" w:rsidDel="006B4473" w:rsidRDefault="00ED4647" w:rsidP="005F1D84">
            <w:pPr>
              <w:widowControl w:val="0"/>
              <w:autoSpaceDE w:val="0"/>
              <w:autoSpaceDN w:val="0"/>
              <w:adjustRightInd w:val="0"/>
              <w:rPr>
                <w:ins w:id="1323" w:author="Golden Spread Electric Cooperative" w:date="2023-07-24T16:06:00Z"/>
                <w:moveFrom w:id="1324" w:author="ERCOT 020625" w:date="2025-01-29T18:45:00Z"/>
              </w:rPr>
            </w:pPr>
            <w:moveFrom w:id="1325" w:author="ERCOT 020625" w:date="2025-01-29T18:45:00Z">
              <w:r w:rsidRPr="008629CC" w:rsidDel="006B4473">
                <w:fldChar w:fldCharType="begin"/>
              </w:r>
              <w:r w:rsidRPr="008629CC" w:rsidDel="006B4473">
                <w:instrText xml:space="preserve"> FORMTEXT </w:instrText>
              </w:r>
              <w:r w:rsidRPr="008629CC" w:rsidDel="006B4473">
                <w:fldChar w:fldCharType="separate"/>
              </w:r>
              <w:ins w:id="1326"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5555AA8B" w14:textId="35416022" w:rsidTr="005F1D84">
        <w:trPr>
          <w:trHeight w:val="288"/>
          <w:ins w:id="1327" w:author="Golden Spread Electric Cooperative" w:date="2023-07-24T16:06:00Z"/>
        </w:trPr>
        <w:tc>
          <w:tcPr>
            <w:tcW w:w="3168" w:type="dxa"/>
          </w:tcPr>
          <w:p w14:paraId="1E771A91" w14:textId="0CABC6D0" w:rsidR="00ED4647" w:rsidRPr="008629CC" w:rsidDel="006B4473" w:rsidRDefault="00ED4647" w:rsidP="005F1D84">
            <w:pPr>
              <w:widowControl w:val="0"/>
              <w:autoSpaceDE w:val="0"/>
              <w:autoSpaceDN w:val="0"/>
              <w:adjustRightInd w:val="0"/>
              <w:rPr>
                <w:ins w:id="1328" w:author="Golden Spread Electric Cooperative" w:date="2023-07-24T16:06:00Z"/>
                <w:moveFrom w:id="1329" w:author="ERCOT 020625" w:date="2025-01-29T18:45:00Z"/>
              </w:rPr>
            </w:pPr>
            <w:moveFrom w:id="1330" w:author="ERCOT 020625" w:date="2025-01-29T18:45:00Z">
              <w:ins w:id="1331" w:author="Golden Spread Electric Cooperative" w:date="2023-07-24T16:06:00Z">
                <w:r w:rsidRPr="008629CC" w:rsidDel="006B4473">
                  <w:t>Date:</w:t>
                </w:r>
              </w:ins>
            </w:moveFrom>
          </w:p>
        </w:tc>
        <w:tc>
          <w:tcPr>
            <w:tcW w:w="7650" w:type="dxa"/>
          </w:tcPr>
          <w:p w14:paraId="5A42F248" w14:textId="6CD0BECF" w:rsidR="00ED4647" w:rsidRPr="008629CC" w:rsidDel="006B4473" w:rsidRDefault="00ED4647" w:rsidP="005F1D84">
            <w:pPr>
              <w:widowControl w:val="0"/>
              <w:autoSpaceDE w:val="0"/>
              <w:autoSpaceDN w:val="0"/>
              <w:adjustRightInd w:val="0"/>
              <w:rPr>
                <w:ins w:id="1332" w:author="Golden Spread Electric Cooperative" w:date="2023-07-24T16:06:00Z"/>
                <w:moveFrom w:id="1333" w:author="ERCOT 020625" w:date="2025-01-29T18:45:00Z"/>
              </w:rPr>
            </w:pPr>
            <w:moveFrom w:id="1334" w:author="ERCOT 020625" w:date="2025-01-29T18:45:00Z">
              <w:r w:rsidRPr="008629CC" w:rsidDel="006B4473">
                <w:fldChar w:fldCharType="begin"/>
              </w:r>
              <w:r w:rsidRPr="008629CC" w:rsidDel="006B4473">
                <w:instrText xml:space="preserve"> FORMTEXT </w:instrText>
              </w:r>
              <w:r w:rsidRPr="008629CC" w:rsidDel="006B4473">
                <w:fldChar w:fldCharType="separate"/>
              </w:r>
              <w:ins w:id="1335"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3D8896D6" w14:textId="0FEDD643" w:rsidTr="005F1D84">
        <w:trPr>
          <w:trHeight w:val="288"/>
          <w:ins w:id="1336" w:author="Golden Spread Electric Cooperative" w:date="2023-07-24T16:06:00Z"/>
        </w:trPr>
        <w:tc>
          <w:tcPr>
            <w:tcW w:w="3168" w:type="dxa"/>
          </w:tcPr>
          <w:p w14:paraId="527C7009" w14:textId="52142359" w:rsidR="00ED4647" w:rsidRPr="008629CC" w:rsidDel="006B4473" w:rsidRDefault="00ED4647" w:rsidP="005F1D84">
            <w:pPr>
              <w:widowControl w:val="0"/>
              <w:autoSpaceDE w:val="0"/>
              <w:autoSpaceDN w:val="0"/>
              <w:adjustRightInd w:val="0"/>
              <w:rPr>
                <w:ins w:id="1337" w:author="Golden Spread Electric Cooperative" w:date="2023-07-24T16:06:00Z"/>
                <w:moveFrom w:id="1338" w:author="ERCOT 020625" w:date="2025-01-29T18:45:00Z"/>
              </w:rPr>
            </w:pPr>
            <w:moveFrom w:id="1339" w:author="ERCOT 020625" w:date="2025-01-29T18:45:00Z">
              <w:ins w:id="1340" w:author="Golden Spread Electric Cooperative" w:date="2023-07-24T16:06:00Z">
                <w:r w:rsidRPr="008629CC" w:rsidDel="006B4473">
                  <w:t xml:space="preserve">Name of </w:t>
                </w:r>
                <w:r w:rsidDel="006B4473">
                  <w:t>Customer</w:t>
                </w:r>
                <w:r w:rsidRPr="008629CC" w:rsidDel="006B4473">
                  <w:t>:</w:t>
                </w:r>
              </w:ins>
            </w:moveFrom>
          </w:p>
        </w:tc>
        <w:tc>
          <w:tcPr>
            <w:tcW w:w="7650" w:type="dxa"/>
          </w:tcPr>
          <w:p w14:paraId="0AE2E56F" w14:textId="2614D86A" w:rsidR="00ED4647" w:rsidRPr="008629CC" w:rsidDel="006B4473" w:rsidRDefault="00ED4647" w:rsidP="005F1D84">
            <w:pPr>
              <w:widowControl w:val="0"/>
              <w:autoSpaceDE w:val="0"/>
              <w:autoSpaceDN w:val="0"/>
              <w:adjustRightInd w:val="0"/>
              <w:rPr>
                <w:ins w:id="1341" w:author="Golden Spread Electric Cooperative" w:date="2023-07-24T16:06:00Z"/>
                <w:moveFrom w:id="1342" w:author="ERCOT 020625" w:date="2025-01-29T18:45:00Z"/>
              </w:rPr>
            </w:pPr>
            <w:moveFrom w:id="1343" w:author="ERCOT 020625" w:date="2025-01-29T18:45:00Z">
              <w:r w:rsidRPr="008629CC" w:rsidDel="006B4473">
                <w:fldChar w:fldCharType="begin"/>
              </w:r>
              <w:r w:rsidRPr="008629CC" w:rsidDel="006B4473">
                <w:instrText xml:space="preserve"> FORMTEXT </w:instrText>
              </w:r>
              <w:r w:rsidRPr="008629CC" w:rsidDel="006B4473">
                <w:fldChar w:fldCharType="separate"/>
              </w:r>
              <w:ins w:id="1344"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ED4647" w:rsidRPr="008629CC" w:rsidDel="006B4473" w14:paraId="2BEA10FF" w14:textId="4DFDA768" w:rsidTr="005F1D84">
        <w:trPr>
          <w:trHeight w:val="288"/>
          <w:ins w:id="1345" w:author="Golden Spread Electric Cooperative" w:date="2023-07-24T16:06:00Z"/>
        </w:trPr>
        <w:tc>
          <w:tcPr>
            <w:tcW w:w="3168" w:type="dxa"/>
          </w:tcPr>
          <w:p w14:paraId="3C0F5C78" w14:textId="64A888DB" w:rsidR="00ED4647" w:rsidRPr="008629CC" w:rsidDel="006B4473" w:rsidRDefault="00ED4647" w:rsidP="005F1D84">
            <w:pPr>
              <w:widowControl w:val="0"/>
              <w:autoSpaceDE w:val="0"/>
              <w:autoSpaceDN w:val="0"/>
              <w:adjustRightInd w:val="0"/>
              <w:rPr>
                <w:ins w:id="1346" w:author="Golden Spread Electric Cooperative" w:date="2023-07-24T16:06:00Z"/>
                <w:moveFrom w:id="1347" w:author="ERCOT 020625" w:date="2025-01-29T18:45:00Z"/>
              </w:rPr>
            </w:pPr>
            <w:moveFrom w:id="1348" w:author="ERCOT 020625" w:date="2025-01-29T18:45:00Z">
              <w:ins w:id="1349" w:author="Golden Spread Electric Cooperative" w:date="2023-07-24T16:06:00Z">
                <w:r w:rsidDel="006B4473">
                  <w:t>ESI ID(s) of Customer that are subject to this acknowledgment</w:t>
                </w:r>
                <w:r w:rsidRPr="008629CC" w:rsidDel="006B4473">
                  <w:t>:</w:t>
                </w:r>
              </w:ins>
            </w:moveFrom>
          </w:p>
        </w:tc>
        <w:tc>
          <w:tcPr>
            <w:tcW w:w="7650" w:type="dxa"/>
          </w:tcPr>
          <w:p w14:paraId="345B416F" w14:textId="12A33140" w:rsidR="00ED4647" w:rsidRPr="008629CC" w:rsidDel="006B4473" w:rsidRDefault="00ED4647" w:rsidP="005F1D84">
            <w:pPr>
              <w:widowControl w:val="0"/>
              <w:autoSpaceDE w:val="0"/>
              <w:autoSpaceDN w:val="0"/>
              <w:adjustRightInd w:val="0"/>
              <w:rPr>
                <w:ins w:id="1350" w:author="Golden Spread Electric Cooperative" w:date="2023-07-24T16:06:00Z"/>
                <w:moveFrom w:id="1351" w:author="ERCOT 020625" w:date="2025-01-29T18:45:00Z"/>
              </w:rPr>
            </w:pPr>
            <w:moveFrom w:id="1352" w:author="ERCOT 020625" w:date="2025-01-29T18:45:00Z">
              <w:r w:rsidRPr="008629CC" w:rsidDel="006B4473">
                <w:fldChar w:fldCharType="begin"/>
              </w:r>
              <w:r w:rsidRPr="008629CC" w:rsidDel="006B4473">
                <w:instrText xml:space="preserve"> FORMTEXT </w:instrText>
              </w:r>
              <w:r w:rsidRPr="008629CC" w:rsidDel="006B4473">
                <w:fldChar w:fldCharType="separate"/>
              </w:r>
              <w:ins w:id="1353" w:author="Golden Spread Electric Cooperative" w:date="2023-07-24T16:06: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bl>
    <w:p w14:paraId="4D9AE007" w14:textId="372575A5" w:rsidR="00ED4647" w:rsidDel="00030142" w:rsidRDefault="00ED4647" w:rsidP="00ED4647">
      <w:pPr>
        <w:rPr>
          <w:moveFrom w:id="1354" w:author="ERCOT 020625" w:date="2025-01-29T18:45:00Z"/>
        </w:rPr>
      </w:pPr>
    </w:p>
    <w:moveFromRangeEnd w:id="1297"/>
    <w:p w14:paraId="49913AC5" w14:textId="77777777" w:rsidR="00ED4647" w:rsidRDefault="00ED4647" w:rsidP="00ED4647"/>
    <w:p w14:paraId="41C5D3CF" w14:textId="77777777" w:rsidR="006B4473" w:rsidRPr="008629CC" w:rsidRDefault="006B4473" w:rsidP="006B4473">
      <w:pPr>
        <w:widowControl w:val="0"/>
        <w:autoSpaceDE w:val="0"/>
        <w:autoSpaceDN w:val="0"/>
        <w:adjustRightInd w:val="0"/>
        <w:rPr>
          <w:moveTo w:id="1355" w:author="ERCOT 020625" w:date="2025-01-29T18:45:00Z"/>
        </w:rPr>
      </w:pPr>
      <w:moveToRangeStart w:id="1356" w:author="ERCOT 020625" w:date="2025-01-29T18:45:00Z" w:name="move189068768"/>
      <w:moveTo w:id="1357" w:author="ERCOT 020625" w:date="2025-01-29T18:45:00Z">
        <w:r w:rsidRPr="008629CC">
          <w:t xml:space="preserve">Acknowledgment </w:t>
        </w:r>
        <w:r>
          <w:t xml:space="preserve">and consent </w:t>
        </w:r>
        <w:r w:rsidRPr="008629CC">
          <w:t xml:space="preserve">by </w:t>
        </w:r>
        <w:r>
          <w:t xml:space="preserve">the interconnecting </w:t>
        </w:r>
        <w:r>
          <w:rPr>
            <w:b/>
            <w:bCs/>
            <w:u w:val="single"/>
          </w:rPr>
          <w:t>TDSP(s)</w:t>
        </w:r>
        <w:r w:rsidRPr="008629CC">
          <w:t>:</w:t>
        </w:r>
      </w:moveTo>
    </w:p>
    <w:p w14:paraId="5D5B7F71" w14:textId="77777777" w:rsidR="006B4473" w:rsidRPr="008629CC" w:rsidRDefault="006B4473" w:rsidP="006B4473">
      <w:pPr>
        <w:widowControl w:val="0"/>
        <w:autoSpaceDE w:val="0"/>
        <w:autoSpaceDN w:val="0"/>
        <w:adjustRightInd w:val="0"/>
        <w:rPr>
          <w:moveTo w:id="1358"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6B4473" w:rsidRPr="008629CC" w14:paraId="79B117F3" w14:textId="77777777" w:rsidTr="00B56875">
        <w:trPr>
          <w:trHeight w:val="288"/>
        </w:trPr>
        <w:tc>
          <w:tcPr>
            <w:tcW w:w="2942" w:type="dxa"/>
          </w:tcPr>
          <w:p w14:paraId="1A350AB0" w14:textId="77777777" w:rsidR="006B4473" w:rsidRPr="008629CC" w:rsidRDefault="006B4473" w:rsidP="00B56875">
            <w:pPr>
              <w:widowControl w:val="0"/>
              <w:autoSpaceDE w:val="0"/>
              <w:autoSpaceDN w:val="0"/>
              <w:adjustRightInd w:val="0"/>
              <w:rPr>
                <w:moveTo w:id="1359" w:author="ERCOT 020625" w:date="2025-01-29T18:45:00Z"/>
              </w:rPr>
            </w:pPr>
            <w:moveTo w:id="1360" w:author="ERCOT 020625" w:date="2025-01-29T18:45:00Z">
              <w:r w:rsidRPr="008629CC">
                <w:t xml:space="preserve">Signature of </w:t>
              </w:r>
              <w:r>
                <w:t>Officer or Executive with authority to bind the TDSP(s)</w:t>
              </w:r>
              <w:r w:rsidRPr="008629CC">
                <w:t>:</w:t>
              </w:r>
            </w:moveTo>
          </w:p>
        </w:tc>
        <w:tc>
          <w:tcPr>
            <w:tcW w:w="6408" w:type="dxa"/>
          </w:tcPr>
          <w:p w14:paraId="7FE7C658" w14:textId="77777777" w:rsidR="006B4473" w:rsidRPr="008629CC" w:rsidRDefault="006B4473" w:rsidP="00B56875">
            <w:pPr>
              <w:widowControl w:val="0"/>
              <w:autoSpaceDE w:val="0"/>
              <w:autoSpaceDN w:val="0"/>
              <w:adjustRightInd w:val="0"/>
              <w:spacing w:after="120"/>
              <w:rPr>
                <w:moveTo w:id="1361" w:author="ERCOT 020625" w:date="2025-01-29T18:45:00Z"/>
              </w:rPr>
            </w:pPr>
          </w:p>
        </w:tc>
      </w:tr>
      <w:tr w:rsidR="006B4473" w:rsidRPr="008629CC" w14:paraId="72BE117F" w14:textId="77777777" w:rsidTr="00B56875">
        <w:trPr>
          <w:trHeight w:val="288"/>
        </w:trPr>
        <w:tc>
          <w:tcPr>
            <w:tcW w:w="2942" w:type="dxa"/>
          </w:tcPr>
          <w:p w14:paraId="19F0BA65" w14:textId="77777777" w:rsidR="006B4473" w:rsidRPr="008629CC" w:rsidRDefault="006B4473" w:rsidP="00B56875">
            <w:pPr>
              <w:widowControl w:val="0"/>
              <w:autoSpaceDE w:val="0"/>
              <w:autoSpaceDN w:val="0"/>
              <w:adjustRightInd w:val="0"/>
              <w:rPr>
                <w:moveTo w:id="1362" w:author="ERCOT 020625" w:date="2025-01-29T18:45:00Z"/>
              </w:rPr>
            </w:pPr>
            <w:moveTo w:id="1363" w:author="ERCOT 020625" w:date="2025-01-29T18:45:00Z">
              <w:r w:rsidRPr="008629CC">
                <w:t>Printed Name of</w:t>
              </w:r>
              <w:r>
                <w:t xml:space="preserve"> Officer or Executive with authority to bind the TDSP(s)</w:t>
              </w:r>
              <w:r w:rsidRPr="008629CC">
                <w:t>:</w:t>
              </w:r>
            </w:moveTo>
          </w:p>
        </w:tc>
        <w:tc>
          <w:tcPr>
            <w:tcW w:w="6408" w:type="dxa"/>
          </w:tcPr>
          <w:p w14:paraId="432B6492" w14:textId="77777777" w:rsidR="006B4473" w:rsidRPr="008629CC" w:rsidRDefault="006B4473" w:rsidP="00B56875">
            <w:pPr>
              <w:widowControl w:val="0"/>
              <w:autoSpaceDE w:val="0"/>
              <w:autoSpaceDN w:val="0"/>
              <w:adjustRightInd w:val="0"/>
              <w:rPr>
                <w:moveTo w:id="1364" w:author="ERCOT 020625" w:date="2025-01-29T18:45:00Z"/>
              </w:rPr>
            </w:pPr>
            <w:moveTo w:id="1365" w:author="ERCOT 020625" w:date="2025-01-29T18:45:00Z">
              <w:r w:rsidRPr="008629CC">
                <w:fldChar w:fldCharType="begin">
                  <w:ffData>
                    <w:name w:val="Text10"/>
                    <w:enabled/>
                    <w:calcOnExit w:val="0"/>
                    <w:textInput/>
                  </w:ffData>
                </w:fldChar>
              </w:r>
              <w:r w:rsidRPr="008629CC">
                <w:instrText xml:space="preserve"> FORMTEXT </w:instrText>
              </w:r>
            </w:moveTo>
            <w:ins w:id="1366" w:author="ERCOT 020625" w:date="2025-01-29T18:45:00Z"/>
            <w:moveTo w:id="1367"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526824F6" w14:textId="77777777" w:rsidTr="00B56875">
        <w:trPr>
          <w:trHeight w:val="288"/>
        </w:trPr>
        <w:tc>
          <w:tcPr>
            <w:tcW w:w="2942" w:type="dxa"/>
          </w:tcPr>
          <w:p w14:paraId="00B23AE3" w14:textId="77777777" w:rsidR="006B4473" w:rsidRPr="008629CC" w:rsidRDefault="006B4473" w:rsidP="00B56875">
            <w:pPr>
              <w:widowControl w:val="0"/>
              <w:autoSpaceDE w:val="0"/>
              <w:autoSpaceDN w:val="0"/>
              <w:adjustRightInd w:val="0"/>
              <w:rPr>
                <w:moveTo w:id="1368" w:author="ERCOT 020625" w:date="2025-01-29T18:45:00Z"/>
              </w:rPr>
            </w:pPr>
            <w:moveTo w:id="1369" w:author="ERCOT 020625" w:date="2025-01-29T18:45:00Z">
              <w:r w:rsidRPr="008629CC">
                <w:t xml:space="preserve">Email Address of </w:t>
              </w:r>
              <w:r>
                <w:t>Officer or Executive with authority to bind the TDSP(s)</w:t>
              </w:r>
              <w:r w:rsidRPr="008629CC">
                <w:t xml:space="preserve">: </w:t>
              </w:r>
            </w:moveTo>
          </w:p>
        </w:tc>
        <w:tc>
          <w:tcPr>
            <w:tcW w:w="6408" w:type="dxa"/>
          </w:tcPr>
          <w:p w14:paraId="5089D2C8" w14:textId="77777777" w:rsidR="006B4473" w:rsidRPr="008629CC" w:rsidRDefault="006B4473" w:rsidP="00B56875">
            <w:pPr>
              <w:widowControl w:val="0"/>
              <w:autoSpaceDE w:val="0"/>
              <w:autoSpaceDN w:val="0"/>
              <w:adjustRightInd w:val="0"/>
              <w:rPr>
                <w:moveTo w:id="1370" w:author="ERCOT 020625" w:date="2025-01-29T18:45:00Z"/>
              </w:rPr>
            </w:pPr>
            <w:moveTo w:id="1371" w:author="ERCOT 020625" w:date="2025-01-29T18:45:00Z">
              <w:r w:rsidRPr="008629CC">
                <w:fldChar w:fldCharType="begin">
                  <w:ffData>
                    <w:name w:val="Text11"/>
                    <w:enabled/>
                    <w:calcOnExit w:val="0"/>
                    <w:textInput/>
                  </w:ffData>
                </w:fldChar>
              </w:r>
              <w:r w:rsidRPr="008629CC">
                <w:instrText xml:space="preserve"> FORMTEXT </w:instrText>
              </w:r>
            </w:moveTo>
            <w:ins w:id="1372" w:author="ERCOT 020625" w:date="2025-01-29T18:45:00Z"/>
            <w:moveTo w:id="1373"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tr w:rsidR="006B4473" w:rsidRPr="008629CC" w14:paraId="15EAB245" w14:textId="77777777" w:rsidTr="00B56875">
        <w:trPr>
          <w:trHeight w:val="288"/>
        </w:trPr>
        <w:tc>
          <w:tcPr>
            <w:tcW w:w="2942" w:type="dxa"/>
          </w:tcPr>
          <w:p w14:paraId="005EE2AA" w14:textId="77777777" w:rsidR="006B4473" w:rsidRPr="008629CC" w:rsidRDefault="006B4473" w:rsidP="00B56875">
            <w:pPr>
              <w:widowControl w:val="0"/>
              <w:autoSpaceDE w:val="0"/>
              <w:autoSpaceDN w:val="0"/>
              <w:adjustRightInd w:val="0"/>
              <w:rPr>
                <w:moveTo w:id="1374" w:author="ERCOT 020625" w:date="2025-01-29T18:45:00Z"/>
              </w:rPr>
            </w:pPr>
            <w:moveTo w:id="1375" w:author="ERCOT 020625" w:date="2025-01-29T18:45:00Z">
              <w:r w:rsidRPr="008629CC">
                <w:t>Date:</w:t>
              </w:r>
            </w:moveTo>
          </w:p>
        </w:tc>
        <w:tc>
          <w:tcPr>
            <w:tcW w:w="6408" w:type="dxa"/>
          </w:tcPr>
          <w:p w14:paraId="532A3972" w14:textId="77777777" w:rsidR="006B4473" w:rsidRPr="008629CC" w:rsidRDefault="006B4473" w:rsidP="00B56875">
            <w:pPr>
              <w:widowControl w:val="0"/>
              <w:autoSpaceDE w:val="0"/>
              <w:autoSpaceDN w:val="0"/>
              <w:adjustRightInd w:val="0"/>
              <w:rPr>
                <w:moveTo w:id="1376" w:author="ERCOT 020625" w:date="2025-01-29T18:45:00Z"/>
              </w:rPr>
            </w:pPr>
            <w:moveTo w:id="1377" w:author="ERCOT 020625" w:date="2025-01-29T18:45:00Z">
              <w:r w:rsidRPr="008629CC">
                <w:fldChar w:fldCharType="begin">
                  <w:ffData>
                    <w:name w:val="Text10"/>
                    <w:enabled/>
                    <w:calcOnExit w:val="0"/>
                    <w:textInput/>
                  </w:ffData>
                </w:fldChar>
              </w:r>
              <w:r w:rsidRPr="008629CC">
                <w:instrText xml:space="preserve"> FORMTEXT </w:instrText>
              </w:r>
            </w:moveTo>
            <w:ins w:id="1378" w:author="ERCOT 020625" w:date="2025-01-29T18:45:00Z"/>
            <w:moveTo w:id="1379" w:author="ERCOT 020625" w:date="2025-01-29T18:45:00Z">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moveTo>
          </w:p>
        </w:tc>
      </w:tr>
      <w:moveToRangeEnd w:id="1356"/>
    </w:tbl>
    <w:p w14:paraId="02AF7151" w14:textId="77777777" w:rsidR="006B4473" w:rsidRDefault="006B4473" w:rsidP="005E177C">
      <w:pPr>
        <w:widowControl w:val="0"/>
        <w:autoSpaceDE w:val="0"/>
        <w:autoSpaceDN w:val="0"/>
        <w:adjustRightInd w:val="0"/>
        <w:rPr>
          <w:ins w:id="1380" w:author="ERCOT 020625" w:date="2025-01-29T18:45:00Z"/>
        </w:rPr>
      </w:pPr>
    </w:p>
    <w:p w14:paraId="1328F1FA" w14:textId="77777777" w:rsidR="006B4473" w:rsidRDefault="006B4473" w:rsidP="005E177C">
      <w:pPr>
        <w:widowControl w:val="0"/>
        <w:autoSpaceDE w:val="0"/>
        <w:autoSpaceDN w:val="0"/>
        <w:adjustRightInd w:val="0"/>
        <w:rPr>
          <w:ins w:id="1381" w:author="ERCOT 020625" w:date="2025-01-29T18:45:00Z"/>
        </w:rPr>
      </w:pPr>
    </w:p>
    <w:p w14:paraId="17808313" w14:textId="7A704FA6" w:rsidR="005E177C" w:rsidRDefault="005E177C" w:rsidP="005E177C">
      <w:pPr>
        <w:widowControl w:val="0"/>
        <w:autoSpaceDE w:val="0"/>
        <w:autoSpaceDN w:val="0"/>
        <w:adjustRightInd w:val="0"/>
        <w:rPr>
          <w:ins w:id="1382" w:author="ERCOT 020625" w:date="2025-01-12T13:25:00Z"/>
        </w:rPr>
      </w:pPr>
      <w:ins w:id="1383" w:author="Oncor 081424" w:date="2024-08-06T10:39:00Z">
        <w:r w:rsidRPr="008629CC">
          <w:t xml:space="preserve">Acknowledgment </w:t>
        </w:r>
      </w:ins>
      <w:ins w:id="1384" w:author="Oncor 081424" w:date="2024-08-06T10:44:00Z">
        <w:r>
          <w:t xml:space="preserve">and consent </w:t>
        </w:r>
      </w:ins>
      <w:ins w:id="1385" w:author="Oncor 081424" w:date="2024-08-06T10:39:00Z">
        <w:r w:rsidRPr="008629CC">
          <w:t>by</w:t>
        </w:r>
      </w:ins>
      <w:ins w:id="1386" w:author="Oncor 081424" w:date="2024-08-06T10:40:00Z">
        <w:r>
          <w:t xml:space="preserve"> </w:t>
        </w:r>
        <w:del w:id="1387" w:author="ERCOT 020625" w:date="2025-01-29T18:46:00Z">
          <w:r w:rsidDel="006B4473">
            <w:delText>the</w:delText>
          </w:r>
        </w:del>
      </w:ins>
      <w:ins w:id="1388" w:author="ERCOT 020625" w:date="2025-01-29T18:46:00Z">
        <w:r w:rsidR="006B4473">
          <w:t>each</w:t>
        </w:r>
      </w:ins>
      <w:ins w:id="1389" w:author="Oncor 081424" w:date="2024-08-06T10:40:00Z">
        <w:r>
          <w:t xml:space="preserve"> interconnecting</w:t>
        </w:r>
      </w:ins>
      <w:ins w:id="1390" w:author="ERCOT 020625" w:date="2025-01-29T18:45:00Z">
        <w:r w:rsidR="006B4473">
          <w:t xml:space="preserve"> TDSP’s</w:t>
        </w:r>
      </w:ins>
      <w:ins w:id="1391" w:author="Oncor 081424" w:date="2024-08-06T10:39:00Z">
        <w:r w:rsidRPr="008629CC">
          <w:t xml:space="preserve"> </w:t>
        </w:r>
        <w:r>
          <w:rPr>
            <w:b/>
            <w:bCs/>
            <w:u w:val="single"/>
          </w:rPr>
          <w:t>TO</w:t>
        </w:r>
        <w:r w:rsidRPr="008629CC">
          <w:t>:</w:t>
        </w:r>
      </w:ins>
    </w:p>
    <w:p w14:paraId="6548D7A4" w14:textId="71D0EB76" w:rsidR="008F1DD5" w:rsidRPr="008629CC" w:rsidDel="008E6866" w:rsidRDefault="008F1DD5" w:rsidP="005E177C">
      <w:pPr>
        <w:widowControl w:val="0"/>
        <w:autoSpaceDE w:val="0"/>
        <w:autoSpaceDN w:val="0"/>
        <w:adjustRightInd w:val="0"/>
        <w:rPr>
          <w:ins w:id="1392" w:author="Oncor 081424" w:date="2024-08-06T10:39:00Z"/>
          <w:del w:id="1393" w:author="ERCOT 020625" w:date="2025-01-22T12:44:00Z"/>
        </w:rPr>
      </w:pPr>
    </w:p>
    <w:p w14:paraId="38311EBC" w14:textId="77777777" w:rsidR="005E177C" w:rsidRPr="008629CC" w:rsidRDefault="005E177C" w:rsidP="005E177C">
      <w:pPr>
        <w:widowControl w:val="0"/>
        <w:autoSpaceDE w:val="0"/>
        <w:autoSpaceDN w:val="0"/>
        <w:adjustRightInd w:val="0"/>
        <w:rPr>
          <w:ins w:id="1394"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1395"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1396" w:author="Oncor 081424" w:date="2024-08-06T10:39:00Z"/>
              </w:rPr>
            </w:pPr>
            <w:ins w:id="1397" w:author="Oncor 081424" w:date="2024-08-06T10:39:00Z">
              <w:r w:rsidRPr="008629CC">
                <w:t xml:space="preserve">Signature of </w:t>
              </w:r>
              <w:r>
                <w:t xml:space="preserve">Officer or Executive with authority to bind the </w:t>
              </w:r>
            </w:ins>
            <w:ins w:id="1398" w:author="Oncor 081424" w:date="2024-08-06T10:41:00Z">
              <w:r>
                <w:t>TO</w:t>
              </w:r>
            </w:ins>
            <w:ins w:id="1399"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1400" w:author="Oncor 081424" w:date="2024-08-06T10:39:00Z"/>
              </w:rPr>
            </w:pPr>
          </w:p>
        </w:tc>
      </w:tr>
      <w:tr w:rsidR="005E177C" w:rsidRPr="008629CC" w14:paraId="73BCC324" w14:textId="77777777" w:rsidTr="00282D5B">
        <w:trPr>
          <w:trHeight w:val="288"/>
          <w:ins w:id="1401"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1402" w:author="Oncor 081424" w:date="2024-08-06T10:39:00Z"/>
              </w:rPr>
            </w:pPr>
            <w:ins w:id="1403" w:author="Oncor 081424" w:date="2024-08-06T10:39:00Z">
              <w:r w:rsidRPr="008629CC">
                <w:lastRenderedPageBreak/>
                <w:t>Printed Name of</w:t>
              </w:r>
              <w:r>
                <w:t xml:space="preserve"> Officer or Executive with authority to bind the </w:t>
              </w:r>
            </w:ins>
            <w:ins w:id="1404" w:author="Oncor 081424" w:date="2024-08-06T10:41:00Z">
              <w:r>
                <w:t>TO</w:t>
              </w:r>
            </w:ins>
            <w:ins w:id="1405"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1406" w:author="Oncor 081424" w:date="2024-08-06T10:39:00Z"/>
              </w:rPr>
            </w:pPr>
            <w:ins w:id="1407"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1408"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1409" w:author="Oncor 081424" w:date="2024-08-06T10:39:00Z"/>
              </w:rPr>
            </w:pPr>
            <w:ins w:id="1410" w:author="Oncor 081424" w:date="2024-08-06T10:39:00Z">
              <w:r w:rsidRPr="008629CC">
                <w:t xml:space="preserve">Email Address of </w:t>
              </w:r>
              <w:r>
                <w:t xml:space="preserve">Officer or Executive with authority to bind the </w:t>
              </w:r>
            </w:ins>
            <w:ins w:id="1411" w:author="Oncor 081424" w:date="2024-08-06T10:41:00Z">
              <w:r>
                <w:t>TO</w:t>
              </w:r>
            </w:ins>
            <w:ins w:id="1412"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1413" w:author="Oncor 081424" w:date="2024-08-06T10:39:00Z"/>
              </w:rPr>
            </w:pPr>
            <w:ins w:id="1414"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1415"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1416" w:author="Oncor 081424" w:date="2024-08-06T10:39:00Z"/>
              </w:rPr>
            </w:pPr>
            <w:ins w:id="1417"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1418" w:author="Oncor 081424" w:date="2024-08-06T10:39:00Z"/>
              </w:rPr>
            </w:pPr>
            <w:ins w:id="141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1420" w:author="Oncor 081424" w:date="2024-08-06T10:40:00Z"/>
        </w:rPr>
      </w:pPr>
    </w:p>
    <w:p w14:paraId="12D020DC" w14:textId="7A05FBBF" w:rsidR="005E177C" w:rsidRPr="008629CC" w:rsidDel="006B4473" w:rsidRDefault="005E177C" w:rsidP="005E177C">
      <w:pPr>
        <w:widowControl w:val="0"/>
        <w:autoSpaceDE w:val="0"/>
        <w:autoSpaceDN w:val="0"/>
        <w:adjustRightInd w:val="0"/>
        <w:rPr>
          <w:ins w:id="1421" w:author="Oncor 081424" w:date="2024-08-06T10:39:00Z"/>
          <w:moveFrom w:id="1422" w:author="ERCOT 020625" w:date="2025-01-29T18:45:00Z"/>
        </w:rPr>
      </w:pPr>
      <w:moveFromRangeStart w:id="1423" w:author="ERCOT 020625" w:date="2025-01-29T18:45:00Z" w:name="move189068768"/>
      <w:moveFrom w:id="1424" w:author="ERCOT 020625" w:date="2025-01-29T18:45:00Z">
        <w:ins w:id="1425" w:author="Oncor 081424" w:date="2024-08-06T10:39:00Z">
          <w:r w:rsidRPr="008629CC" w:rsidDel="006B4473">
            <w:t xml:space="preserve">Acknowledgment </w:t>
          </w:r>
        </w:ins>
        <w:ins w:id="1426" w:author="Oncor 081424" w:date="2024-08-06T10:44:00Z">
          <w:r w:rsidDel="006B4473">
            <w:t xml:space="preserve">and consent </w:t>
          </w:r>
        </w:ins>
        <w:ins w:id="1427" w:author="Oncor 081424" w:date="2024-08-06T10:39:00Z">
          <w:r w:rsidRPr="008629CC" w:rsidDel="006B4473">
            <w:t xml:space="preserve">by </w:t>
          </w:r>
        </w:ins>
        <w:ins w:id="1428" w:author="Oncor 081424" w:date="2024-08-06T10:40:00Z">
          <w:r w:rsidDel="006B4473">
            <w:t xml:space="preserve">the interconnecting </w:t>
          </w:r>
        </w:ins>
        <w:ins w:id="1429" w:author="Oncor 081424" w:date="2024-08-06T10:39:00Z">
          <w:r w:rsidDel="006B4473">
            <w:rPr>
              <w:b/>
              <w:bCs/>
              <w:u w:val="single"/>
            </w:rPr>
            <w:t>T</w:t>
          </w:r>
        </w:ins>
        <w:ins w:id="1430" w:author="Oncor 081424" w:date="2024-08-06T10:43:00Z">
          <w:r w:rsidDel="006B4473">
            <w:rPr>
              <w:b/>
              <w:bCs/>
              <w:u w:val="single"/>
            </w:rPr>
            <w:t>D</w:t>
          </w:r>
        </w:ins>
        <w:ins w:id="1431" w:author="Oncor 081424" w:date="2024-08-06T10:39:00Z">
          <w:r w:rsidDel="006B4473">
            <w:rPr>
              <w:b/>
              <w:bCs/>
              <w:u w:val="single"/>
            </w:rPr>
            <w:t>SP</w:t>
          </w:r>
        </w:ins>
        <w:ins w:id="1432" w:author="Oncor 081424" w:date="2024-08-06T10:43:00Z">
          <w:r w:rsidDel="006B4473">
            <w:rPr>
              <w:b/>
              <w:bCs/>
              <w:u w:val="single"/>
            </w:rPr>
            <w:t>(s)</w:t>
          </w:r>
        </w:ins>
        <w:ins w:id="1433" w:author="Oncor 081424" w:date="2024-08-06T10:39:00Z">
          <w:r w:rsidRPr="008629CC" w:rsidDel="006B4473">
            <w:t>:</w:t>
          </w:r>
        </w:ins>
      </w:moveFrom>
    </w:p>
    <w:p w14:paraId="55896566" w14:textId="5297C539" w:rsidR="005E177C" w:rsidRPr="008629CC" w:rsidDel="006B4473" w:rsidRDefault="005E177C" w:rsidP="005E177C">
      <w:pPr>
        <w:widowControl w:val="0"/>
        <w:autoSpaceDE w:val="0"/>
        <w:autoSpaceDN w:val="0"/>
        <w:adjustRightInd w:val="0"/>
        <w:rPr>
          <w:ins w:id="1434" w:author="Oncor 081424" w:date="2024-08-06T10:39:00Z"/>
          <w:moveFrom w:id="1435" w:author="ERCOT 020625" w:date="2025-01-29T18: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rsidDel="006B4473" w14:paraId="2A461AF4" w14:textId="0F623F1C" w:rsidTr="00282D5B">
        <w:trPr>
          <w:trHeight w:val="288"/>
          <w:ins w:id="1436" w:author="Oncor 081424" w:date="2024-08-06T10:39:00Z"/>
        </w:trPr>
        <w:tc>
          <w:tcPr>
            <w:tcW w:w="2942" w:type="dxa"/>
          </w:tcPr>
          <w:p w14:paraId="1303CCDB" w14:textId="48B615E0" w:rsidR="005E177C" w:rsidRPr="008629CC" w:rsidDel="006B4473" w:rsidRDefault="005E177C" w:rsidP="009773D3">
            <w:pPr>
              <w:widowControl w:val="0"/>
              <w:autoSpaceDE w:val="0"/>
              <w:autoSpaceDN w:val="0"/>
              <w:adjustRightInd w:val="0"/>
              <w:rPr>
                <w:ins w:id="1437" w:author="Oncor 081424" w:date="2024-08-06T10:39:00Z"/>
                <w:moveFrom w:id="1438" w:author="ERCOT 020625" w:date="2025-01-29T18:45:00Z"/>
              </w:rPr>
            </w:pPr>
            <w:moveFrom w:id="1439" w:author="ERCOT 020625" w:date="2025-01-29T18:45:00Z">
              <w:ins w:id="1440" w:author="Oncor 081424" w:date="2024-08-06T10:39:00Z">
                <w:r w:rsidRPr="008629CC" w:rsidDel="006B4473">
                  <w:t xml:space="preserve">Signature of </w:t>
                </w:r>
                <w:r w:rsidDel="006B4473">
                  <w:t xml:space="preserve">Officer or Executive with authority to bind the </w:t>
                </w:r>
              </w:ins>
              <w:ins w:id="1441" w:author="Oncor 081424" w:date="2024-08-06T10:41:00Z">
                <w:r w:rsidDel="006B4473">
                  <w:t>T</w:t>
                </w:r>
              </w:ins>
              <w:ins w:id="1442" w:author="Oncor 081424" w:date="2024-08-06T10:44:00Z">
                <w:r w:rsidDel="006B4473">
                  <w:t>D</w:t>
                </w:r>
              </w:ins>
              <w:ins w:id="1443" w:author="Oncor 081424" w:date="2024-08-06T10:41:00Z">
                <w:r w:rsidDel="006B4473">
                  <w:t>SP</w:t>
                </w:r>
              </w:ins>
              <w:ins w:id="1444" w:author="Oncor 081424" w:date="2024-08-14T09:41:00Z">
                <w:r w:rsidR="00282D5B" w:rsidDel="006B4473">
                  <w:t>(s)</w:t>
                </w:r>
              </w:ins>
              <w:ins w:id="1445" w:author="Oncor 081424" w:date="2024-08-06T10:39:00Z">
                <w:r w:rsidRPr="008629CC" w:rsidDel="006B4473">
                  <w:t>:</w:t>
                </w:r>
              </w:ins>
            </w:moveFrom>
          </w:p>
        </w:tc>
        <w:tc>
          <w:tcPr>
            <w:tcW w:w="6408" w:type="dxa"/>
          </w:tcPr>
          <w:p w14:paraId="13D69606" w14:textId="0C72137C" w:rsidR="005E177C" w:rsidRPr="008629CC" w:rsidDel="006B4473" w:rsidRDefault="005E177C" w:rsidP="009773D3">
            <w:pPr>
              <w:widowControl w:val="0"/>
              <w:autoSpaceDE w:val="0"/>
              <w:autoSpaceDN w:val="0"/>
              <w:adjustRightInd w:val="0"/>
              <w:spacing w:after="120"/>
              <w:rPr>
                <w:ins w:id="1446" w:author="Oncor 081424" w:date="2024-08-06T10:39:00Z"/>
                <w:moveFrom w:id="1447" w:author="ERCOT 020625" w:date="2025-01-29T18:45:00Z"/>
              </w:rPr>
            </w:pPr>
          </w:p>
        </w:tc>
      </w:tr>
      <w:tr w:rsidR="005E177C" w:rsidRPr="008629CC" w:rsidDel="006B4473" w14:paraId="5C9CBACD" w14:textId="3BDF2A74" w:rsidTr="00282D5B">
        <w:trPr>
          <w:trHeight w:val="288"/>
          <w:ins w:id="1448" w:author="Oncor 081424" w:date="2024-08-06T10:39:00Z"/>
        </w:trPr>
        <w:tc>
          <w:tcPr>
            <w:tcW w:w="2942" w:type="dxa"/>
          </w:tcPr>
          <w:p w14:paraId="5E84D403" w14:textId="0140BDEE" w:rsidR="005E177C" w:rsidRPr="008629CC" w:rsidDel="006B4473" w:rsidRDefault="005E177C" w:rsidP="009773D3">
            <w:pPr>
              <w:widowControl w:val="0"/>
              <w:autoSpaceDE w:val="0"/>
              <w:autoSpaceDN w:val="0"/>
              <w:adjustRightInd w:val="0"/>
              <w:rPr>
                <w:ins w:id="1449" w:author="Oncor 081424" w:date="2024-08-06T10:39:00Z"/>
                <w:moveFrom w:id="1450" w:author="ERCOT 020625" w:date="2025-01-29T18:45:00Z"/>
              </w:rPr>
            </w:pPr>
            <w:moveFrom w:id="1451" w:author="ERCOT 020625" w:date="2025-01-29T18:45:00Z">
              <w:ins w:id="1452" w:author="Oncor 081424" w:date="2024-08-06T10:39:00Z">
                <w:r w:rsidRPr="008629CC" w:rsidDel="006B4473">
                  <w:t>Printed Name of</w:t>
                </w:r>
                <w:r w:rsidDel="006B4473">
                  <w:t xml:space="preserve"> Officer or Executive with authority to bind the </w:t>
                </w:r>
              </w:ins>
              <w:ins w:id="1453" w:author="Oncor 081424" w:date="2024-08-06T10:41:00Z">
                <w:r w:rsidDel="006B4473">
                  <w:t>T</w:t>
                </w:r>
              </w:ins>
              <w:ins w:id="1454" w:author="Oncor 081424" w:date="2024-08-06T10:44:00Z">
                <w:r w:rsidDel="006B4473">
                  <w:t>D</w:t>
                </w:r>
              </w:ins>
              <w:ins w:id="1455" w:author="Oncor 081424" w:date="2024-08-06T10:41:00Z">
                <w:r w:rsidDel="006B4473">
                  <w:t>SP</w:t>
                </w:r>
              </w:ins>
              <w:ins w:id="1456" w:author="Oncor 081424" w:date="2024-08-14T09:41:00Z">
                <w:r w:rsidR="00282D5B" w:rsidDel="006B4473">
                  <w:t>(s)</w:t>
                </w:r>
              </w:ins>
              <w:ins w:id="1457" w:author="Oncor 081424" w:date="2024-08-06T10:39:00Z">
                <w:r w:rsidRPr="008629CC" w:rsidDel="006B4473">
                  <w:t>:</w:t>
                </w:r>
              </w:ins>
            </w:moveFrom>
          </w:p>
        </w:tc>
        <w:tc>
          <w:tcPr>
            <w:tcW w:w="6408" w:type="dxa"/>
          </w:tcPr>
          <w:p w14:paraId="28C65AF9" w14:textId="7ECA16B5" w:rsidR="005E177C" w:rsidRPr="008629CC" w:rsidDel="006B4473" w:rsidRDefault="005E177C" w:rsidP="009773D3">
            <w:pPr>
              <w:widowControl w:val="0"/>
              <w:autoSpaceDE w:val="0"/>
              <w:autoSpaceDN w:val="0"/>
              <w:adjustRightInd w:val="0"/>
              <w:rPr>
                <w:ins w:id="1458" w:author="Oncor 081424" w:date="2024-08-06T10:39:00Z"/>
                <w:moveFrom w:id="1459" w:author="ERCOT 020625" w:date="2025-01-29T18:45:00Z"/>
              </w:rPr>
            </w:pPr>
            <w:moveFrom w:id="1460" w:author="ERCOT 020625" w:date="2025-01-29T18:45:00Z">
              <w:r w:rsidRPr="008629CC" w:rsidDel="006B4473">
                <w:fldChar w:fldCharType="begin"/>
              </w:r>
              <w:r w:rsidRPr="008629CC" w:rsidDel="006B4473">
                <w:instrText xml:space="preserve"> FORMTEXT </w:instrText>
              </w:r>
              <w:r w:rsidRPr="008629CC" w:rsidDel="006B4473">
                <w:fldChar w:fldCharType="separate"/>
              </w:r>
              <w:ins w:id="1461"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11BCDE73" w14:textId="01BC4709" w:rsidTr="00282D5B">
        <w:trPr>
          <w:trHeight w:val="288"/>
          <w:ins w:id="1462" w:author="Oncor 081424" w:date="2024-08-06T10:39:00Z"/>
        </w:trPr>
        <w:tc>
          <w:tcPr>
            <w:tcW w:w="2942" w:type="dxa"/>
          </w:tcPr>
          <w:p w14:paraId="03B73B18" w14:textId="7CACB55C" w:rsidR="005E177C" w:rsidRPr="008629CC" w:rsidDel="006B4473" w:rsidRDefault="005E177C" w:rsidP="009773D3">
            <w:pPr>
              <w:widowControl w:val="0"/>
              <w:autoSpaceDE w:val="0"/>
              <w:autoSpaceDN w:val="0"/>
              <w:adjustRightInd w:val="0"/>
              <w:rPr>
                <w:ins w:id="1463" w:author="Oncor 081424" w:date="2024-08-06T10:39:00Z"/>
                <w:moveFrom w:id="1464" w:author="ERCOT 020625" w:date="2025-01-29T18:45:00Z"/>
              </w:rPr>
            </w:pPr>
            <w:moveFrom w:id="1465" w:author="ERCOT 020625" w:date="2025-01-29T18:45:00Z">
              <w:ins w:id="1466" w:author="Oncor 081424" w:date="2024-08-06T10:39:00Z">
                <w:r w:rsidRPr="008629CC" w:rsidDel="006B4473">
                  <w:t xml:space="preserve">Email Address of </w:t>
                </w:r>
                <w:r w:rsidDel="006B4473">
                  <w:t>Officer or Executive with authority to bind the</w:t>
                </w:r>
              </w:ins>
              <w:ins w:id="1467" w:author="Oncor 081424" w:date="2024-08-06T10:41:00Z">
                <w:r w:rsidDel="006B4473">
                  <w:t xml:space="preserve"> T</w:t>
                </w:r>
              </w:ins>
              <w:ins w:id="1468" w:author="Oncor 081424" w:date="2024-08-06T10:44:00Z">
                <w:r w:rsidDel="006B4473">
                  <w:t>D</w:t>
                </w:r>
              </w:ins>
              <w:ins w:id="1469" w:author="Oncor 081424" w:date="2024-08-06T10:41:00Z">
                <w:r w:rsidDel="006B4473">
                  <w:t>SP</w:t>
                </w:r>
              </w:ins>
              <w:ins w:id="1470" w:author="Oncor 081424" w:date="2024-08-14T09:41:00Z">
                <w:r w:rsidR="00282D5B" w:rsidDel="006B4473">
                  <w:t>(s)</w:t>
                </w:r>
              </w:ins>
              <w:ins w:id="1471" w:author="Oncor 081424" w:date="2024-08-06T10:39:00Z">
                <w:r w:rsidRPr="008629CC" w:rsidDel="006B4473">
                  <w:t xml:space="preserve">: </w:t>
                </w:r>
              </w:ins>
            </w:moveFrom>
          </w:p>
        </w:tc>
        <w:tc>
          <w:tcPr>
            <w:tcW w:w="6408" w:type="dxa"/>
          </w:tcPr>
          <w:p w14:paraId="2762BB6C" w14:textId="5FFF3FCD" w:rsidR="005E177C" w:rsidRPr="008629CC" w:rsidDel="006B4473" w:rsidRDefault="005E177C" w:rsidP="009773D3">
            <w:pPr>
              <w:widowControl w:val="0"/>
              <w:autoSpaceDE w:val="0"/>
              <w:autoSpaceDN w:val="0"/>
              <w:adjustRightInd w:val="0"/>
              <w:rPr>
                <w:ins w:id="1472" w:author="Oncor 081424" w:date="2024-08-06T10:39:00Z"/>
                <w:moveFrom w:id="1473" w:author="ERCOT 020625" w:date="2025-01-29T18:45:00Z"/>
              </w:rPr>
            </w:pPr>
            <w:moveFrom w:id="1474" w:author="ERCOT 020625" w:date="2025-01-29T18:45:00Z">
              <w:r w:rsidRPr="008629CC" w:rsidDel="006B4473">
                <w:fldChar w:fldCharType="begin"/>
              </w:r>
              <w:r w:rsidRPr="008629CC" w:rsidDel="006B4473">
                <w:instrText xml:space="preserve"> FORMTEXT </w:instrText>
              </w:r>
              <w:r w:rsidRPr="008629CC" w:rsidDel="006B4473">
                <w:fldChar w:fldCharType="separate"/>
              </w:r>
              <w:ins w:id="1475"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tr w:rsidR="005E177C" w:rsidRPr="008629CC" w:rsidDel="006B4473" w14:paraId="4462C6A0" w14:textId="4905EF57" w:rsidTr="00282D5B">
        <w:trPr>
          <w:trHeight w:val="288"/>
          <w:ins w:id="1476" w:author="Oncor 081424" w:date="2024-08-06T10:39:00Z"/>
        </w:trPr>
        <w:tc>
          <w:tcPr>
            <w:tcW w:w="2942" w:type="dxa"/>
          </w:tcPr>
          <w:p w14:paraId="15AEAECE" w14:textId="5BDA4598" w:rsidR="005E177C" w:rsidRPr="008629CC" w:rsidDel="006B4473" w:rsidRDefault="005E177C" w:rsidP="009773D3">
            <w:pPr>
              <w:widowControl w:val="0"/>
              <w:autoSpaceDE w:val="0"/>
              <w:autoSpaceDN w:val="0"/>
              <w:adjustRightInd w:val="0"/>
              <w:rPr>
                <w:ins w:id="1477" w:author="Oncor 081424" w:date="2024-08-06T10:39:00Z"/>
                <w:moveFrom w:id="1478" w:author="ERCOT 020625" w:date="2025-01-29T18:45:00Z"/>
              </w:rPr>
            </w:pPr>
            <w:moveFrom w:id="1479" w:author="ERCOT 020625" w:date="2025-01-29T18:45:00Z">
              <w:ins w:id="1480" w:author="Oncor 081424" w:date="2024-08-06T10:39:00Z">
                <w:r w:rsidRPr="008629CC" w:rsidDel="006B4473">
                  <w:t>Date:</w:t>
                </w:r>
              </w:ins>
            </w:moveFrom>
          </w:p>
        </w:tc>
        <w:tc>
          <w:tcPr>
            <w:tcW w:w="6408" w:type="dxa"/>
          </w:tcPr>
          <w:p w14:paraId="6974E42F" w14:textId="5FA84B02" w:rsidR="005E177C" w:rsidRPr="008629CC" w:rsidDel="006B4473" w:rsidRDefault="005E177C" w:rsidP="009773D3">
            <w:pPr>
              <w:widowControl w:val="0"/>
              <w:autoSpaceDE w:val="0"/>
              <w:autoSpaceDN w:val="0"/>
              <w:adjustRightInd w:val="0"/>
              <w:rPr>
                <w:ins w:id="1481" w:author="Oncor 081424" w:date="2024-08-06T10:39:00Z"/>
                <w:moveFrom w:id="1482" w:author="ERCOT 020625" w:date="2025-01-29T18:45:00Z"/>
              </w:rPr>
            </w:pPr>
            <w:moveFrom w:id="1483" w:author="ERCOT 020625" w:date="2025-01-29T18:45:00Z">
              <w:r w:rsidRPr="008629CC" w:rsidDel="006B4473">
                <w:fldChar w:fldCharType="begin"/>
              </w:r>
              <w:r w:rsidRPr="008629CC" w:rsidDel="006B4473">
                <w:instrText xml:space="preserve"> FORMTEXT </w:instrText>
              </w:r>
              <w:r w:rsidRPr="008629CC" w:rsidDel="006B4473">
                <w:fldChar w:fldCharType="separate"/>
              </w:r>
              <w:ins w:id="1484" w:author="Oncor 081424" w:date="2024-08-06T10:39:00Z">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rPr>
                    <w:noProof/>
                  </w:rPr>
                  <w:t> </w:t>
                </w:r>
                <w:r w:rsidRPr="008629CC" w:rsidDel="006B4473">
                  <w:fldChar w:fldCharType="end"/>
                </w:r>
              </w:ins>
            </w:moveFrom>
          </w:p>
        </w:tc>
      </w:tr>
      <w:moveFromRangeEnd w:id="1423"/>
    </w:tbl>
    <w:p w14:paraId="7D3AA036" w14:textId="77777777" w:rsidR="00665431" w:rsidRPr="00BA2009" w:rsidRDefault="00665431" w:rsidP="00313857">
      <w:pPr>
        <w:widowControl w:val="0"/>
        <w:autoSpaceDE w:val="0"/>
        <w:autoSpaceDN w:val="0"/>
        <w:adjustRightInd w:val="0"/>
        <w:jc w:val="both"/>
      </w:pPr>
    </w:p>
    <w:sectPr w:rsidR="00665431"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7" w:author="ERCOT Market Rules" w:date="2024-06-26T15:11:00Z" w:initials="JT">
    <w:p w14:paraId="29FFEC60" w14:textId="26310F5E" w:rsidR="00E07940" w:rsidRDefault="001C3FB9" w:rsidP="00E07940">
      <w:pPr>
        <w:pStyle w:val="CommentText"/>
      </w:pPr>
      <w:r>
        <w:rPr>
          <w:rStyle w:val="CommentReference"/>
        </w:rPr>
        <w:annotationRef/>
      </w:r>
      <w:r w:rsidR="00E07940">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FE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6AE1A" w16cex:dateUtc="2024-06-26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FEC60" w16cid:durableId="2A26A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5385" w14:textId="77777777" w:rsidR="006D3CDE" w:rsidRDefault="006D3CDE">
      <w:r>
        <w:separator/>
      </w:r>
    </w:p>
  </w:endnote>
  <w:endnote w:type="continuationSeparator" w:id="0">
    <w:p w14:paraId="17AFA538" w14:textId="77777777" w:rsidR="006D3CDE" w:rsidRDefault="006D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B496ECC"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7C51AA">
      <w:rPr>
        <w:rFonts w:ascii="Arial" w:hAnsi="Arial" w:cs="Arial"/>
        <w:sz w:val="18"/>
      </w:rPr>
      <w:t>32</w:t>
    </w:r>
    <w:r w:rsidR="00DB4055">
      <w:rPr>
        <w:rFonts w:ascii="Arial" w:hAnsi="Arial" w:cs="Arial"/>
        <w:sz w:val="18"/>
      </w:rPr>
      <w:t xml:space="preserve"> </w:t>
    </w:r>
    <w:r w:rsidR="004E4839">
      <w:rPr>
        <w:rFonts w:ascii="Arial" w:hAnsi="Arial" w:cs="Arial"/>
        <w:sz w:val="18"/>
      </w:rPr>
      <w:t>TIEC Comments 06</w:t>
    </w:r>
    <w:r w:rsidR="007C51AA">
      <w:rPr>
        <w:rFonts w:ascii="Arial" w:hAnsi="Arial" w:cs="Arial"/>
        <w:sz w:val="18"/>
      </w:rPr>
      <w:t>05</w:t>
    </w:r>
    <w:r w:rsidR="004E4839">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DCD3" w14:textId="77777777" w:rsidR="006D3CDE" w:rsidRDefault="006D3CDE">
      <w:r>
        <w:separator/>
      </w:r>
    </w:p>
  </w:footnote>
  <w:footnote w:type="continuationSeparator" w:id="0">
    <w:p w14:paraId="5103521B" w14:textId="77777777" w:rsidR="006D3CDE" w:rsidRDefault="006D3CDE">
      <w:r>
        <w:continuationSeparator/>
      </w:r>
    </w:p>
  </w:footnote>
  <w:footnote w:id="1">
    <w:p w14:paraId="4FAC220F" w14:textId="4AEF7A67" w:rsidR="00FB25F7" w:rsidRDefault="00FB25F7">
      <w:pPr>
        <w:pStyle w:val="FootnoteText"/>
      </w:pPr>
      <w:r>
        <w:rPr>
          <w:rStyle w:val="FootnoteReference"/>
        </w:rPr>
        <w:footnoteRef/>
      </w:r>
      <w:r>
        <w:t xml:space="preserve"> PURA § 37.151 (</w:t>
      </w:r>
      <w:r w:rsidR="008A6648">
        <w:t>“</w:t>
      </w:r>
      <w:r w:rsidR="008A6648" w:rsidRPr="008A6648">
        <w:t>Except as provided by Sections 37.152 and 37.153, a certificate holder shall: (1) serve every consumer in the utility's certificated area; and (2) provide continuous and adequate service in that area</w:t>
      </w:r>
      <w:r w:rsidR="008A6648">
        <w:t xml:space="preserve">.”). </w:t>
      </w:r>
    </w:p>
  </w:footnote>
  <w:footnote w:id="2">
    <w:p w14:paraId="60919C15" w14:textId="77777777" w:rsidR="00ED4647" w:rsidRDefault="00ED4647" w:rsidP="00ED4647">
      <w:pPr>
        <w:pStyle w:val="FootnoteText"/>
        <w:jc w:val="both"/>
        <w:rPr>
          <w:ins w:id="1183" w:author="Golden Spread Electric Cooperative" w:date="2023-07-24T16:06:00Z"/>
        </w:rPr>
      </w:pPr>
      <w:ins w:id="1184"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w:t>
        </w:r>
        <w:proofErr w:type="gramStart"/>
        <w:r>
          <w:rPr>
            <w:i/>
            <w:iCs/>
          </w:rPr>
          <w:t>), and</w:t>
        </w:r>
        <w:proofErr w:type="gramEnd"/>
        <w:r>
          <w:rPr>
            <w:i/>
            <w:iCs/>
          </w:rPr>
          <w:t xml:space="preserve">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FBDF4B9" w:rsidR="00D176CF" w:rsidRDefault="00D80CC6"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4BCD"/>
    <w:multiLevelType w:val="hybridMultilevel"/>
    <w:tmpl w:val="65CE2EC6"/>
    <w:lvl w:ilvl="0" w:tplc="A99EB894">
      <w:start w:val="1"/>
      <w:numFmt w:val="lowerRoman"/>
      <w:lvlText w:val="%1)"/>
      <w:lvlJc w:val="right"/>
      <w:pPr>
        <w:ind w:left="1020" w:hanging="360"/>
      </w:pPr>
    </w:lvl>
    <w:lvl w:ilvl="1" w:tplc="A56E01C2">
      <w:start w:val="1"/>
      <w:numFmt w:val="lowerRoman"/>
      <w:lvlText w:val="%2)"/>
      <w:lvlJc w:val="right"/>
      <w:pPr>
        <w:ind w:left="1020" w:hanging="360"/>
      </w:pPr>
    </w:lvl>
    <w:lvl w:ilvl="2" w:tplc="AC027608">
      <w:start w:val="1"/>
      <w:numFmt w:val="lowerRoman"/>
      <w:lvlText w:val="%3)"/>
      <w:lvlJc w:val="right"/>
      <w:pPr>
        <w:ind w:left="1020" w:hanging="360"/>
      </w:pPr>
    </w:lvl>
    <w:lvl w:ilvl="3" w:tplc="B540067E">
      <w:start w:val="1"/>
      <w:numFmt w:val="lowerRoman"/>
      <w:lvlText w:val="%4)"/>
      <w:lvlJc w:val="right"/>
      <w:pPr>
        <w:ind w:left="1020" w:hanging="360"/>
      </w:pPr>
    </w:lvl>
    <w:lvl w:ilvl="4" w:tplc="93C20FD8">
      <w:start w:val="1"/>
      <w:numFmt w:val="lowerRoman"/>
      <w:lvlText w:val="%5)"/>
      <w:lvlJc w:val="right"/>
      <w:pPr>
        <w:ind w:left="1020" w:hanging="360"/>
      </w:pPr>
    </w:lvl>
    <w:lvl w:ilvl="5" w:tplc="24566DE2">
      <w:start w:val="1"/>
      <w:numFmt w:val="lowerRoman"/>
      <w:lvlText w:val="%6)"/>
      <w:lvlJc w:val="right"/>
      <w:pPr>
        <w:ind w:left="1020" w:hanging="360"/>
      </w:pPr>
    </w:lvl>
    <w:lvl w:ilvl="6" w:tplc="EA485BBE">
      <w:start w:val="1"/>
      <w:numFmt w:val="lowerRoman"/>
      <w:lvlText w:val="%7)"/>
      <w:lvlJc w:val="right"/>
      <w:pPr>
        <w:ind w:left="1020" w:hanging="360"/>
      </w:pPr>
    </w:lvl>
    <w:lvl w:ilvl="7" w:tplc="1F6E41B6">
      <w:start w:val="1"/>
      <w:numFmt w:val="lowerRoman"/>
      <w:lvlText w:val="%8)"/>
      <w:lvlJc w:val="right"/>
      <w:pPr>
        <w:ind w:left="1020" w:hanging="360"/>
      </w:pPr>
    </w:lvl>
    <w:lvl w:ilvl="8" w:tplc="488C7A30">
      <w:start w:val="1"/>
      <w:numFmt w:val="lowerRoman"/>
      <w:lvlText w:val="%9)"/>
      <w:lvlJc w:val="right"/>
      <w:pPr>
        <w:ind w:left="1020" w:hanging="360"/>
      </w:pPr>
    </w:lvl>
  </w:abstractNum>
  <w:abstractNum w:abstractNumId="4" w15:restartNumberingAfterBreak="0">
    <w:nsid w:val="0F9C1294"/>
    <w:multiLevelType w:val="hybridMultilevel"/>
    <w:tmpl w:val="3EC8DB0A"/>
    <w:lvl w:ilvl="0" w:tplc="D05623BC">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94355"/>
    <w:multiLevelType w:val="hybridMultilevel"/>
    <w:tmpl w:val="A6ACAA1E"/>
    <w:lvl w:ilvl="0" w:tplc="DBAE2ECA">
      <w:start w:val="1"/>
      <w:numFmt w:val="lowerRoman"/>
      <w:lvlText w:val="%1)"/>
      <w:lvlJc w:val="right"/>
      <w:pPr>
        <w:ind w:left="1020" w:hanging="360"/>
      </w:pPr>
    </w:lvl>
    <w:lvl w:ilvl="1" w:tplc="62A6D412">
      <w:start w:val="1"/>
      <w:numFmt w:val="lowerRoman"/>
      <w:lvlText w:val="%2)"/>
      <w:lvlJc w:val="right"/>
      <w:pPr>
        <w:ind w:left="1020" w:hanging="360"/>
      </w:pPr>
    </w:lvl>
    <w:lvl w:ilvl="2" w:tplc="691248B8">
      <w:start w:val="1"/>
      <w:numFmt w:val="lowerRoman"/>
      <w:lvlText w:val="%3)"/>
      <w:lvlJc w:val="right"/>
      <w:pPr>
        <w:ind w:left="1020" w:hanging="360"/>
      </w:pPr>
    </w:lvl>
    <w:lvl w:ilvl="3" w:tplc="1F789856">
      <w:start w:val="1"/>
      <w:numFmt w:val="lowerRoman"/>
      <w:lvlText w:val="%4)"/>
      <w:lvlJc w:val="right"/>
      <w:pPr>
        <w:ind w:left="1020" w:hanging="360"/>
      </w:pPr>
    </w:lvl>
    <w:lvl w:ilvl="4" w:tplc="C518DDE2">
      <w:start w:val="1"/>
      <w:numFmt w:val="lowerRoman"/>
      <w:lvlText w:val="%5)"/>
      <w:lvlJc w:val="right"/>
      <w:pPr>
        <w:ind w:left="1020" w:hanging="360"/>
      </w:pPr>
    </w:lvl>
    <w:lvl w:ilvl="5" w:tplc="B7C0D9D8">
      <w:start w:val="1"/>
      <w:numFmt w:val="lowerRoman"/>
      <w:lvlText w:val="%6)"/>
      <w:lvlJc w:val="right"/>
      <w:pPr>
        <w:ind w:left="1020" w:hanging="360"/>
      </w:pPr>
    </w:lvl>
    <w:lvl w:ilvl="6" w:tplc="E458C16A">
      <w:start w:val="1"/>
      <w:numFmt w:val="lowerRoman"/>
      <w:lvlText w:val="%7)"/>
      <w:lvlJc w:val="right"/>
      <w:pPr>
        <w:ind w:left="1020" w:hanging="360"/>
      </w:pPr>
    </w:lvl>
    <w:lvl w:ilvl="7" w:tplc="8FEE1B8E">
      <w:start w:val="1"/>
      <w:numFmt w:val="lowerRoman"/>
      <w:lvlText w:val="%8)"/>
      <w:lvlJc w:val="right"/>
      <w:pPr>
        <w:ind w:left="1020" w:hanging="360"/>
      </w:pPr>
    </w:lvl>
    <w:lvl w:ilvl="8" w:tplc="871A69D2">
      <w:start w:val="1"/>
      <w:numFmt w:val="lowerRoman"/>
      <w:lvlText w:val="%9)"/>
      <w:lvlJc w:val="right"/>
      <w:pPr>
        <w:ind w:left="1020" w:hanging="36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B563E"/>
    <w:multiLevelType w:val="hybridMultilevel"/>
    <w:tmpl w:val="31EA6BA8"/>
    <w:lvl w:ilvl="0" w:tplc="F0BE5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E06A2"/>
    <w:multiLevelType w:val="hybridMultilevel"/>
    <w:tmpl w:val="42D8E716"/>
    <w:lvl w:ilvl="0" w:tplc="E2AA1BA4">
      <w:start w:val="1"/>
      <w:numFmt w:val="lowerLetter"/>
      <w:lvlText w:val="%1)"/>
      <w:lvlJc w:val="left"/>
      <w:pPr>
        <w:ind w:left="1020" w:hanging="360"/>
      </w:pPr>
    </w:lvl>
    <w:lvl w:ilvl="1" w:tplc="E6EA3F4C">
      <w:start w:val="1"/>
      <w:numFmt w:val="lowerLetter"/>
      <w:lvlText w:val="%2)"/>
      <w:lvlJc w:val="left"/>
      <w:pPr>
        <w:ind w:left="1020" w:hanging="360"/>
      </w:pPr>
    </w:lvl>
    <w:lvl w:ilvl="2" w:tplc="BE74DA1E">
      <w:start w:val="1"/>
      <w:numFmt w:val="lowerLetter"/>
      <w:lvlText w:val="%3)"/>
      <w:lvlJc w:val="left"/>
      <w:pPr>
        <w:ind w:left="1020" w:hanging="360"/>
      </w:pPr>
    </w:lvl>
    <w:lvl w:ilvl="3" w:tplc="5B3EE39C">
      <w:start w:val="1"/>
      <w:numFmt w:val="lowerLetter"/>
      <w:lvlText w:val="%4)"/>
      <w:lvlJc w:val="left"/>
      <w:pPr>
        <w:ind w:left="1020" w:hanging="360"/>
      </w:pPr>
    </w:lvl>
    <w:lvl w:ilvl="4" w:tplc="5204B68E">
      <w:start w:val="1"/>
      <w:numFmt w:val="lowerLetter"/>
      <w:lvlText w:val="%5)"/>
      <w:lvlJc w:val="left"/>
      <w:pPr>
        <w:ind w:left="1020" w:hanging="360"/>
      </w:pPr>
    </w:lvl>
    <w:lvl w:ilvl="5" w:tplc="D67A8122">
      <w:start w:val="1"/>
      <w:numFmt w:val="lowerLetter"/>
      <w:lvlText w:val="%6)"/>
      <w:lvlJc w:val="left"/>
      <w:pPr>
        <w:ind w:left="1020" w:hanging="360"/>
      </w:pPr>
    </w:lvl>
    <w:lvl w:ilvl="6" w:tplc="7E1A24AE">
      <w:start w:val="1"/>
      <w:numFmt w:val="lowerLetter"/>
      <w:lvlText w:val="%7)"/>
      <w:lvlJc w:val="left"/>
      <w:pPr>
        <w:ind w:left="1020" w:hanging="360"/>
      </w:pPr>
    </w:lvl>
    <w:lvl w:ilvl="7" w:tplc="875E8284">
      <w:start w:val="1"/>
      <w:numFmt w:val="lowerLetter"/>
      <w:lvlText w:val="%8)"/>
      <w:lvlJc w:val="left"/>
      <w:pPr>
        <w:ind w:left="1020" w:hanging="360"/>
      </w:pPr>
    </w:lvl>
    <w:lvl w:ilvl="8" w:tplc="8CF403DC">
      <w:start w:val="1"/>
      <w:numFmt w:val="lowerLetter"/>
      <w:lvlText w:val="%9)"/>
      <w:lvlJc w:val="left"/>
      <w:pPr>
        <w:ind w:left="1020" w:hanging="360"/>
      </w:pPr>
    </w:lvl>
  </w:abstractNum>
  <w:abstractNum w:abstractNumId="14" w15:restartNumberingAfterBreak="0">
    <w:nsid w:val="5C3244CA"/>
    <w:multiLevelType w:val="hybridMultilevel"/>
    <w:tmpl w:val="82C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244A8"/>
    <w:multiLevelType w:val="hybridMultilevel"/>
    <w:tmpl w:val="26DA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4A7937"/>
    <w:multiLevelType w:val="hybridMultilevel"/>
    <w:tmpl w:val="258CE790"/>
    <w:lvl w:ilvl="0" w:tplc="13EA488E">
      <w:start w:val="1"/>
      <w:numFmt w:val="lowerLetter"/>
      <w:lvlText w:val="%1)"/>
      <w:lvlJc w:val="left"/>
      <w:pPr>
        <w:ind w:left="1020" w:hanging="360"/>
      </w:pPr>
    </w:lvl>
    <w:lvl w:ilvl="1" w:tplc="DF7E8002">
      <w:start w:val="1"/>
      <w:numFmt w:val="lowerLetter"/>
      <w:lvlText w:val="%2)"/>
      <w:lvlJc w:val="left"/>
      <w:pPr>
        <w:ind w:left="1020" w:hanging="360"/>
      </w:pPr>
    </w:lvl>
    <w:lvl w:ilvl="2" w:tplc="4200514A">
      <w:start w:val="1"/>
      <w:numFmt w:val="lowerLetter"/>
      <w:lvlText w:val="%3)"/>
      <w:lvlJc w:val="left"/>
      <w:pPr>
        <w:ind w:left="1020" w:hanging="360"/>
      </w:pPr>
    </w:lvl>
    <w:lvl w:ilvl="3" w:tplc="176E4EDA">
      <w:start w:val="1"/>
      <w:numFmt w:val="lowerLetter"/>
      <w:lvlText w:val="%4)"/>
      <w:lvlJc w:val="left"/>
      <w:pPr>
        <w:ind w:left="1020" w:hanging="360"/>
      </w:pPr>
    </w:lvl>
    <w:lvl w:ilvl="4" w:tplc="843A46A0">
      <w:start w:val="1"/>
      <w:numFmt w:val="lowerLetter"/>
      <w:lvlText w:val="%5)"/>
      <w:lvlJc w:val="left"/>
      <w:pPr>
        <w:ind w:left="1020" w:hanging="360"/>
      </w:pPr>
    </w:lvl>
    <w:lvl w:ilvl="5" w:tplc="C9EE3EF2">
      <w:start w:val="1"/>
      <w:numFmt w:val="lowerLetter"/>
      <w:lvlText w:val="%6)"/>
      <w:lvlJc w:val="left"/>
      <w:pPr>
        <w:ind w:left="1020" w:hanging="360"/>
      </w:pPr>
    </w:lvl>
    <w:lvl w:ilvl="6" w:tplc="1D80110E">
      <w:start w:val="1"/>
      <w:numFmt w:val="lowerLetter"/>
      <w:lvlText w:val="%7)"/>
      <w:lvlJc w:val="left"/>
      <w:pPr>
        <w:ind w:left="1020" w:hanging="360"/>
      </w:pPr>
    </w:lvl>
    <w:lvl w:ilvl="7" w:tplc="AEBCFAE4">
      <w:start w:val="1"/>
      <w:numFmt w:val="lowerLetter"/>
      <w:lvlText w:val="%8)"/>
      <w:lvlJc w:val="left"/>
      <w:pPr>
        <w:ind w:left="1020" w:hanging="360"/>
      </w:pPr>
    </w:lvl>
    <w:lvl w:ilvl="8" w:tplc="B5EA61BC">
      <w:start w:val="1"/>
      <w:numFmt w:val="lowerLetter"/>
      <w:lvlText w:val="%9)"/>
      <w:lvlJc w:val="left"/>
      <w:pPr>
        <w:ind w:left="1020" w:hanging="360"/>
      </w:pPr>
    </w:lvl>
  </w:abstractNum>
  <w:abstractNum w:abstractNumId="17"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86982"/>
    <w:multiLevelType w:val="hybridMultilevel"/>
    <w:tmpl w:val="F156072A"/>
    <w:lvl w:ilvl="0" w:tplc="417A5788">
      <w:start w:val="1"/>
      <w:numFmt w:val="lowerLetter"/>
      <w:lvlText w:val="%1)"/>
      <w:lvlJc w:val="left"/>
      <w:pPr>
        <w:ind w:left="1020" w:hanging="360"/>
      </w:pPr>
    </w:lvl>
    <w:lvl w:ilvl="1" w:tplc="69A08A28">
      <w:start w:val="1"/>
      <w:numFmt w:val="lowerLetter"/>
      <w:lvlText w:val="%2)"/>
      <w:lvlJc w:val="left"/>
      <w:pPr>
        <w:ind w:left="1020" w:hanging="360"/>
      </w:pPr>
    </w:lvl>
    <w:lvl w:ilvl="2" w:tplc="92184E58">
      <w:start w:val="1"/>
      <w:numFmt w:val="lowerLetter"/>
      <w:lvlText w:val="%3)"/>
      <w:lvlJc w:val="left"/>
      <w:pPr>
        <w:ind w:left="1020" w:hanging="360"/>
      </w:pPr>
    </w:lvl>
    <w:lvl w:ilvl="3" w:tplc="DC30BC76">
      <w:start w:val="1"/>
      <w:numFmt w:val="lowerLetter"/>
      <w:lvlText w:val="%4)"/>
      <w:lvlJc w:val="left"/>
      <w:pPr>
        <w:ind w:left="1020" w:hanging="360"/>
      </w:pPr>
    </w:lvl>
    <w:lvl w:ilvl="4" w:tplc="9F1C9624">
      <w:start w:val="1"/>
      <w:numFmt w:val="lowerLetter"/>
      <w:lvlText w:val="%5)"/>
      <w:lvlJc w:val="left"/>
      <w:pPr>
        <w:ind w:left="1020" w:hanging="360"/>
      </w:pPr>
    </w:lvl>
    <w:lvl w:ilvl="5" w:tplc="49442694">
      <w:start w:val="1"/>
      <w:numFmt w:val="lowerLetter"/>
      <w:lvlText w:val="%6)"/>
      <w:lvlJc w:val="left"/>
      <w:pPr>
        <w:ind w:left="1020" w:hanging="360"/>
      </w:pPr>
    </w:lvl>
    <w:lvl w:ilvl="6" w:tplc="819CC2E0">
      <w:start w:val="1"/>
      <w:numFmt w:val="lowerLetter"/>
      <w:lvlText w:val="%7)"/>
      <w:lvlJc w:val="left"/>
      <w:pPr>
        <w:ind w:left="1020" w:hanging="360"/>
      </w:pPr>
    </w:lvl>
    <w:lvl w:ilvl="7" w:tplc="BC28BC1E">
      <w:start w:val="1"/>
      <w:numFmt w:val="lowerLetter"/>
      <w:lvlText w:val="%8)"/>
      <w:lvlJc w:val="left"/>
      <w:pPr>
        <w:ind w:left="1020" w:hanging="360"/>
      </w:pPr>
    </w:lvl>
    <w:lvl w:ilvl="8" w:tplc="84F66A80">
      <w:start w:val="1"/>
      <w:numFmt w:val="lowerLetter"/>
      <w:lvlText w:val="%9)"/>
      <w:lvlJc w:val="left"/>
      <w:pPr>
        <w:ind w:left="1020" w:hanging="36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1689846">
    <w:abstractNumId w:val="0"/>
  </w:num>
  <w:num w:numId="2" w16cid:durableId="1797797149">
    <w:abstractNumId w:val="26"/>
  </w:num>
  <w:num w:numId="3" w16cid:durableId="787565">
    <w:abstractNumId w:val="27"/>
  </w:num>
  <w:num w:numId="4" w16cid:durableId="651368747">
    <w:abstractNumId w:val="1"/>
  </w:num>
  <w:num w:numId="5" w16cid:durableId="307827091">
    <w:abstractNumId w:val="19"/>
  </w:num>
  <w:num w:numId="6" w16cid:durableId="1649821306">
    <w:abstractNumId w:val="19"/>
  </w:num>
  <w:num w:numId="7" w16cid:durableId="1933734392">
    <w:abstractNumId w:val="19"/>
  </w:num>
  <w:num w:numId="8" w16cid:durableId="1510832177">
    <w:abstractNumId w:val="19"/>
  </w:num>
  <w:num w:numId="9" w16cid:durableId="868955751">
    <w:abstractNumId w:val="19"/>
  </w:num>
  <w:num w:numId="10" w16cid:durableId="1005323867">
    <w:abstractNumId w:val="19"/>
  </w:num>
  <w:num w:numId="11" w16cid:durableId="252130753">
    <w:abstractNumId w:val="19"/>
  </w:num>
  <w:num w:numId="12" w16cid:durableId="1116608088">
    <w:abstractNumId w:val="19"/>
  </w:num>
  <w:num w:numId="13" w16cid:durableId="768350691">
    <w:abstractNumId w:val="19"/>
  </w:num>
  <w:num w:numId="14" w16cid:durableId="1685589953">
    <w:abstractNumId w:val="7"/>
  </w:num>
  <w:num w:numId="15" w16cid:durableId="1226793580">
    <w:abstractNumId w:val="18"/>
  </w:num>
  <w:num w:numId="16" w16cid:durableId="821431162">
    <w:abstractNumId w:val="21"/>
  </w:num>
  <w:num w:numId="17" w16cid:durableId="1542283438">
    <w:abstractNumId w:val="23"/>
  </w:num>
  <w:num w:numId="18" w16cid:durableId="121848137">
    <w:abstractNumId w:val="9"/>
  </w:num>
  <w:num w:numId="19" w16cid:durableId="1206989147">
    <w:abstractNumId w:val="20"/>
  </w:num>
  <w:num w:numId="20" w16cid:durableId="143401051">
    <w:abstractNumId w:val="5"/>
  </w:num>
  <w:num w:numId="21" w16cid:durableId="1814327727">
    <w:abstractNumId w:val="15"/>
  </w:num>
  <w:num w:numId="22" w16cid:durableId="2061323785">
    <w:abstractNumId w:val="2"/>
  </w:num>
  <w:num w:numId="23" w16cid:durableId="1442873144">
    <w:abstractNumId w:val="8"/>
  </w:num>
  <w:num w:numId="24" w16cid:durableId="1487937248">
    <w:abstractNumId w:val="12"/>
  </w:num>
  <w:num w:numId="25" w16cid:durableId="1388919956">
    <w:abstractNumId w:val="10"/>
  </w:num>
  <w:num w:numId="26" w16cid:durableId="239098456">
    <w:abstractNumId w:val="24"/>
  </w:num>
  <w:num w:numId="27" w16cid:durableId="1446540696">
    <w:abstractNumId w:val="17"/>
  </w:num>
  <w:num w:numId="28" w16cid:durableId="1076170542">
    <w:abstractNumId w:val="14"/>
  </w:num>
  <w:num w:numId="29" w16cid:durableId="1246257398">
    <w:abstractNumId w:val="25"/>
  </w:num>
  <w:num w:numId="30" w16cid:durableId="735779363">
    <w:abstractNumId w:val="16"/>
  </w:num>
  <w:num w:numId="31" w16cid:durableId="1216699458">
    <w:abstractNumId w:val="11"/>
  </w:num>
  <w:num w:numId="32" w16cid:durableId="1972901710">
    <w:abstractNumId w:val="4"/>
  </w:num>
  <w:num w:numId="33" w16cid:durableId="76944594">
    <w:abstractNumId w:val="13"/>
  </w:num>
  <w:num w:numId="34" w16cid:durableId="1009136588">
    <w:abstractNumId w:val="6"/>
  </w:num>
  <w:num w:numId="35" w16cid:durableId="479536316">
    <w:abstractNumId w:val="3"/>
  </w:num>
  <w:num w:numId="36" w16cid:durableId="165498587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EC 060525">
    <w15:presenceInfo w15:providerId="AD" w15:userId="S::jhubbard@omm.com::9d13afe0-8f01-4263-8fde-4b11a0948797"/>
  </w15:person>
  <w15:person w15:author="Golden Spread Electric Cooperative">
    <w15:presenceInfo w15:providerId="None" w15:userId="Golden Spread Electric Cooperative"/>
  </w15:person>
  <w15:person w15:author="ERCOT 020625">
    <w15:presenceInfo w15:providerId="None" w15:userId="ERCOT 020625"/>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rson w15:author="ERCOT 050725">
    <w15:presenceInfo w15:providerId="None" w15:userId="ERCOT 050725"/>
  </w15:person>
  <w15:person w15:author="Oncor 022525">
    <w15:presenceInfo w15:providerId="None" w15:userId="Oncor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6C6"/>
    <w:rsid w:val="00004CFD"/>
    <w:rsid w:val="00004FF8"/>
    <w:rsid w:val="00006711"/>
    <w:rsid w:val="00010CF2"/>
    <w:rsid w:val="0001149C"/>
    <w:rsid w:val="0001548C"/>
    <w:rsid w:val="000171B5"/>
    <w:rsid w:val="000171DA"/>
    <w:rsid w:val="000240A1"/>
    <w:rsid w:val="00030142"/>
    <w:rsid w:val="00036FD7"/>
    <w:rsid w:val="00040D0F"/>
    <w:rsid w:val="0004338D"/>
    <w:rsid w:val="000524F6"/>
    <w:rsid w:val="000576B8"/>
    <w:rsid w:val="00060A5A"/>
    <w:rsid w:val="000631EE"/>
    <w:rsid w:val="00064B44"/>
    <w:rsid w:val="000664A1"/>
    <w:rsid w:val="00067FE2"/>
    <w:rsid w:val="000702FF"/>
    <w:rsid w:val="00071CBF"/>
    <w:rsid w:val="000730E5"/>
    <w:rsid w:val="0007682E"/>
    <w:rsid w:val="0009789F"/>
    <w:rsid w:val="000A55FD"/>
    <w:rsid w:val="000A67F3"/>
    <w:rsid w:val="000B1ED9"/>
    <w:rsid w:val="000B3547"/>
    <w:rsid w:val="000B36DA"/>
    <w:rsid w:val="000B3B73"/>
    <w:rsid w:val="000C1F3B"/>
    <w:rsid w:val="000C2FFE"/>
    <w:rsid w:val="000C4128"/>
    <w:rsid w:val="000D1166"/>
    <w:rsid w:val="000D1AEB"/>
    <w:rsid w:val="000D3E64"/>
    <w:rsid w:val="000D447D"/>
    <w:rsid w:val="000D52CE"/>
    <w:rsid w:val="000D6EA7"/>
    <w:rsid w:val="000E02E0"/>
    <w:rsid w:val="000E0E5C"/>
    <w:rsid w:val="000E4580"/>
    <w:rsid w:val="000E5ECF"/>
    <w:rsid w:val="000F13C5"/>
    <w:rsid w:val="000F4697"/>
    <w:rsid w:val="00105A36"/>
    <w:rsid w:val="00106C4E"/>
    <w:rsid w:val="001127C4"/>
    <w:rsid w:val="0011316A"/>
    <w:rsid w:val="00117BEE"/>
    <w:rsid w:val="00123E35"/>
    <w:rsid w:val="001305D4"/>
    <w:rsid w:val="00130631"/>
    <w:rsid w:val="001313B4"/>
    <w:rsid w:val="0013197F"/>
    <w:rsid w:val="00132A6D"/>
    <w:rsid w:val="001369B8"/>
    <w:rsid w:val="0014276F"/>
    <w:rsid w:val="0014546D"/>
    <w:rsid w:val="001500D9"/>
    <w:rsid w:val="00155ACE"/>
    <w:rsid w:val="00156DB7"/>
    <w:rsid w:val="00156DD6"/>
    <w:rsid w:val="00157228"/>
    <w:rsid w:val="00160B2E"/>
    <w:rsid w:val="00160C3C"/>
    <w:rsid w:val="00162B3C"/>
    <w:rsid w:val="00165959"/>
    <w:rsid w:val="00166CDC"/>
    <w:rsid w:val="00172BD1"/>
    <w:rsid w:val="00176375"/>
    <w:rsid w:val="0017783C"/>
    <w:rsid w:val="00181CFA"/>
    <w:rsid w:val="0018325F"/>
    <w:rsid w:val="0019314C"/>
    <w:rsid w:val="00196C01"/>
    <w:rsid w:val="001A0FBA"/>
    <w:rsid w:val="001A64FF"/>
    <w:rsid w:val="001A77BE"/>
    <w:rsid w:val="001B7F4C"/>
    <w:rsid w:val="001C0B7F"/>
    <w:rsid w:val="001C3FB9"/>
    <w:rsid w:val="001C433E"/>
    <w:rsid w:val="001C5270"/>
    <w:rsid w:val="001C7EB3"/>
    <w:rsid w:val="001D35C6"/>
    <w:rsid w:val="001E1A95"/>
    <w:rsid w:val="001E2782"/>
    <w:rsid w:val="001E501D"/>
    <w:rsid w:val="001E7523"/>
    <w:rsid w:val="001F38F0"/>
    <w:rsid w:val="001F4411"/>
    <w:rsid w:val="00202C8D"/>
    <w:rsid w:val="00205194"/>
    <w:rsid w:val="00206A25"/>
    <w:rsid w:val="002204E6"/>
    <w:rsid w:val="0022220B"/>
    <w:rsid w:val="00224E58"/>
    <w:rsid w:val="00225166"/>
    <w:rsid w:val="002301C3"/>
    <w:rsid w:val="002310AD"/>
    <w:rsid w:val="002331DA"/>
    <w:rsid w:val="00234651"/>
    <w:rsid w:val="002349DF"/>
    <w:rsid w:val="00237430"/>
    <w:rsid w:val="002417D0"/>
    <w:rsid w:val="00255E27"/>
    <w:rsid w:val="00255EB7"/>
    <w:rsid w:val="0026016C"/>
    <w:rsid w:val="00261A1A"/>
    <w:rsid w:val="0026307D"/>
    <w:rsid w:val="00263AF1"/>
    <w:rsid w:val="00266913"/>
    <w:rsid w:val="00270C79"/>
    <w:rsid w:val="0027252B"/>
    <w:rsid w:val="002752ED"/>
    <w:rsid w:val="00276A99"/>
    <w:rsid w:val="00282D5B"/>
    <w:rsid w:val="0028345E"/>
    <w:rsid w:val="00283D69"/>
    <w:rsid w:val="002860C5"/>
    <w:rsid w:val="00286AD9"/>
    <w:rsid w:val="00291DB6"/>
    <w:rsid w:val="002966F3"/>
    <w:rsid w:val="002A25AE"/>
    <w:rsid w:val="002B1AC0"/>
    <w:rsid w:val="002B329E"/>
    <w:rsid w:val="002B42AD"/>
    <w:rsid w:val="002B5591"/>
    <w:rsid w:val="002B69F3"/>
    <w:rsid w:val="002B711F"/>
    <w:rsid w:val="002B763A"/>
    <w:rsid w:val="002C145C"/>
    <w:rsid w:val="002C1CB0"/>
    <w:rsid w:val="002C2EDF"/>
    <w:rsid w:val="002C305A"/>
    <w:rsid w:val="002C42A5"/>
    <w:rsid w:val="002C4A97"/>
    <w:rsid w:val="002D382A"/>
    <w:rsid w:val="002D7672"/>
    <w:rsid w:val="002F1EDD"/>
    <w:rsid w:val="002F534C"/>
    <w:rsid w:val="002F65D0"/>
    <w:rsid w:val="003013F2"/>
    <w:rsid w:val="0030232A"/>
    <w:rsid w:val="00304FB2"/>
    <w:rsid w:val="0030649F"/>
    <w:rsid w:val="0030694A"/>
    <w:rsid w:val="003069F4"/>
    <w:rsid w:val="00310DEA"/>
    <w:rsid w:val="00313857"/>
    <w:rsid w:val="0031456B"/>
    <w:rsid w:val="00315932"/>
    <w:rsid w:val="00326554"/>
    <w:rsid w:val="003336D8"/>
    <w:rsid w:val="00335421"/>
    <w:rsid w:val="00336293"/>
    <w:rsid w:val="00341C5B"/>
    <w:rsid w:val="00344529"/>
    <w:rsid w:val="003460F4"/>
    <w:rsid w:val="0035457A"/>
    <w:rsid w:val="00355F5F"/>
    <w:rsid w:val="00360920"/>
    <w:rsid w:val="00360B76"/>
    <w:rsid w:val="00366F8B"/>
    <w:rsid w:val="00372788"/>
    <w:rsid w:val="003744A1"/>
    <w:rsid w:val="00383D1F"/>
    <w:rsid w:val="00384709"/>
    <w:rsid w:val="00386C35"/>
    <w:rsid w:val="00392AE1"/>
    <w:rsid w:val="00397C83"/>
    <w:rsid w:val="003A3D77"/>
    <w:rsid w:val="003A619A"/>
    <w:rsid w:val="003A6520"/>
    <w:rsid w:val="003B2943"/>
    <w:rsid w:val="003B3968"/>
    <w:rsid w:val="003B5AED"/>
    <w:rsid w:val="003C0ED8"/>
    <w:rsid w:val="003C5325"/>
    <w:rsid w:val="003C6B7B"/>
    <w:rsid w:val="003C6BF6"/>
    <w:rsid w:val="003D42E2"/>
    <w:rsid w:val="003D6248"/>
    <w:rsid w:val="003F27F4"/>
    <w:rsid w:val="003F3560"/>
    <w:rsid w:val="003F67A2"/>
    <w:rsid w:val="00402BD7"/>
    <w:rsid w:val="004069C7"/>
    <w:rsid w:val="004069FC"/>
    <w:rsid w:val="004105EA"/>
    <w:rsid w:val="004112FF"/>
    <w:rsid w:val="004135A4"/>
    <w:rsid w:val="004135BD"/>
    <w:rsid w:val="004302A4"/>
    <w:rsid w:val="00430FC8"/>
    <w:rsid w:val="00434DE4"/>
    <w:rsid w:val="004400C5"/>
    <w:rsid w:val="00443C55"/>
    <w:rsid w:val="004463BA"/>
    <w:rsid w:val="00447BDA"/>
    <w:rsid w:val="00461CD6"/>
    <w:rsid w:val="004626BF"/>
    <w:rsid w:val="004765E7"/>
    <w:rsid w:val="004822D4"/>
    <w:rsid w:val="004859FD"/>
    <w:rsid w:val="0049290B"/>
    <w:rsid w:val="00492FCB"/>
    <w:rsid w:val="004939D1"/>
    <w:rsid w:val="004943D6"/>
    <w:rsid w:val="004A1178"/>
    <w:rsid w:val="004A1704"/>
    <w:rsid w:val="004A23EA"/>
    <w:rsid w:val="004A255C"/>
    <w:rsid w:val="004A4451"/>
    <w:rsid w:val="004A4D9A"/>
    <w:rsid w:val="004B42EB"/>
    <w:rsid w:val="004B7093"/>
    <w:rsid w:val="004B78C2"/>
    <w:rsid w:val="004C03FA"/>
    <w:rsid w:val="004C09FF"/>
    <w:rsid w:val="004C39C5"/>
    <w:rsid w:val="004C4613"/>
    <w:rsid w:val="004C561C"/>
    <w:rsid w:val="004D24ED"/>
    <w:rsid w:val="004D310B"/>
    <w:rsid w:val="004D3958"/>
    <w:rsid w:val="004D5654"/>
    <w:rsid w:val="004E0023"/>
    <w:rsid w:val="004E4839"/>
    <w:rsid w:val="004E53BD"/>
    <w:rsid w:val="004E54BD"/>
    <w:rsid w:val="004F0944"/>
    <w:rsid w:val="004F733F"/>
    <w:rsid w:val="005008DF"/>
    <w:rsid w:val="00504028"/>
    <w:rsid w:val="005045D0"/>
    <w:rsid w:val="00511FAA"/>
    <w:rsid w:val="00513383"/>
    <w:rsid w:val="00514BA5"/>
    <w:rsid w:val="00516514"/>
    <w:rsid w:val="00520BC9"/>
    <w:rsid w:val="00530318"/>
    <w:rsid w:val="00534C6C"/>
    <w:rsid w:val="00555554"/>
    <w:rsid w:val="005568F8"/>
    <w:rsid w:val="005600F8"/>
    <w:rsid w:val="00561670"/>
    <w:rsid w:val="005625E8"/>
    <w:rsid w:val="00563558"/>
    <w:rsid w:val="00577A0F"/>
    <w:rsid w:val="005823E2"/>
    <w:rsid w:val="0058336A"/>
    <w:rsid w:val="005840BE"/>
    <w:rsid w:val="005841C0"/>
    <w:rsid w:val="005841C1"/>
    <w:rsid w:val="00585826"/>
    <w:rsid w:val="00585907"/>
    <w:rsid w:val="005869EA"/>
    <w:rsid w:val="0059260F"/>
    <w:rsid w:val="005931C7"/>
    <w:rsid w:val="0059372B"/>
    <w:rsid w:val="00595E81"/>
    <w:rsid w:val="005A0088"/>
    <w:rsid w:val="005A62CC"/>
    <w:rsid w:val="005B1AC6"/>
    <w:rsid w:val="005B591F"/>
    <w:rsid w:val="005B72B1"/>
    <w:rsid w:val="005D5716"/>
    <w:rsid w:val="005E054C"/>
    <w:rsid w:val="005E177C"/>
    <w:rsid w:val="005E2C96"/>
    <w:rsid w:val="005E342B"/>
    <w:rsid w:val="005E5074"/>
    <w:rsid w:val="005F2ED2"/>
    <w:rsid w:val="005F5232"/>
    <w:rsid w:val="0060750A"/>
    <w:rsid w:val="00610E03"/>
    <w:rsid w:val="00612279"/>
    <w:rsid w:val="00612E4F"/>
    <w:rsid w:val="00613501"/>
    <w:rsid w:val="00615AF5"/>
    <w:rsid w:val="00615D5E"/>
    <w:rsid w:val="00620A71"/>
    <w:rsid w:val="00622463"/>
    <w:rsid w:val="00622E99"/>
    <w:rsid w:val="0062342A"/>
    <w:rsid w:val="00625E5D"/>
    <w:rsid w:val="006269E3"/>
    <w:rsid w:val="00634CF9"/>
    <w:rsid w:val="00635E4D"/>
    <w:rsid w:val="00636709"/>
    <w:rsid w:val="006370D5"/>
    <w:rsid w:val="00657C61"/>
    <w:rsid w:val="006606FA"/>
    <w:rsid w:val="0066370F"/>
    <w:rsid w:val="00665431"/>
    <w:rsid w:val="00665BB3"/>
    <w:rsid w:val="006753E0"/>
    <w:rsid w:val="006764D6"/>
    <w:rsid w:val="00690584"/>
    <w:rsid w:val="00692278"/>
    <w:rsid w:val="006940D7"/>
    <w:rsid w:val="00697919"/>
    <w:rsid w:val="006A0784"/>
    <w:rsid w:val="006A1D5E"/>
    <w:rsid w:val="006A697B"/>
    <w:rsid w:val="006B0E8F"/>
    <w:rsid w:val="006B12A7"/>
    <w:rsid w:val="006B1F09"/>
    <w:rsid w:val="006B4473"/>
    <w:rsid w:val="006B4DDE"/>
    <w:rsid w:val="006B7171"/>
    <w:rsid w:val="006D1210"/>
    <w:rsid w:val="006D1536"/>
    <w:rsid w:val="006D32C3"/>
    <w:rsid w:val="006D3CDE"/>
    <w:rsid w:val="006E18C7"/>
    <w:rsid w:val="006E4597"/>
    <w:rsid w:val="006E5D72"/>
    <w:rsid w:val="006F09E3"/>
    <w:rsid w:val="006F70C8"/>
    <w:rsid w:val="006F73F2"/>
    <w:rsid w:val="00703204"/>
    <w:rsid w:val="00703C25"/>
    <w:rsid w:val="00710ABC"/>
    <w:rsid w:val="0071557D"/>
    <w:rsid w:val="0071586F"/>
    <w:rsid w:val="00724F4B"/>
    <w:rsid w:val="007304C9"/>
    <w:rsid w:val="0073355C"/>
    <w:rsid w:val="00743968"/>
    <w:rsid w:val="007443E8"/>
    <w:rsid w:val="00744DF1"/>
    <w:rsid w:val="007540C9"/>
    <w:rsid w:val="007553F0"/>
    <w:rsid w:val="00761C8D"/>
    <w:rsid w:val="00773764"/>
    <w:rsid w:val="0077612B"/>
    <w:rsid w:val="00777F69"/>
    <w:rsid w:val="00783ABC"/>
    <w:rsid w:val="00784F79"/>
    <w:rsid w:val="00785415"/>
    <w:rsid w:val="00785BC7"/>
    <w:rsid w:val="00786294"/>
    <w:rsid w:val="00791CB9"/>
    <w:rsid w:val="00793130"/>
    <w:rsid w:val="00795D82"/>
    <w:rsid w:val="007978E1"/>
    <w:rsid w:val="00797DEE"/>
    <w:rsid w:val="007A1BE1"/>
    <w:rsid w:val="007A3EA8"/>
    <w:rsid w:val="007A52AF"/>
    <w:rsid w:val="007A61CA"/>
    <w:rsid w:val="007A66C6"/>
    <w:rsid w:val="007A676D"/>
    <w:rsid w:val="007A6CF4"/>
    <w:rsid w:val="007B2CD8"/>
    <w:rsid w:val="007B3233"/>
    <w:rsid w:val="007B35D7"/>
    <w:rsid w:val="007B3B34"/>
    <w:rsid w:val="007B43B6"/>
    <w:rsid w:val="007B5A42"/>
    <w:rsid w:val="007B7C53"/>
    <w:rsid w:val="007C199B"/>
    <w:rsid w:val="007C2009"/>
    <w:rsid w:val="007C27EF"/>
    <w:rsid w:val="007C495B"/>
    <w:rsid w:val="007C51AA"/>
    <w:rsid w:val="007C57DC"/>
    <w:rsid w:val="007C7A55"/>
    <w:rsid w:val="007D232D"/>
    <w:rsid w:val="007D2DFC"/>
    <w:rsid w:val="007D3073"/>
    <w:rsid w:val="007D64B9"/>
    <w:rsid w:val="007D66DF"/>
    <w:rsid w:val="007D72D4"/>
    <w:rsid w:val="007E0452"/>
    <w:rsid w:val="007E0998"/>
    <w:rsid w:val="007E420D"/>
    <w:rsid w:val="007F2D0F"/>
    <w:rsid w:val="007F33A2"/>
    <w:rsid w:val="007F5DC8"/>
    <w:rsid w:val="008070C0"/>
    <w:rsid w:val="00811C12"/>
    <w:rsid w:val="00812D85"/>
    <w:rsid w:val="00820BDF"/>
    <w:rsid w:val="0082331F"/>
    <w:rsid w:val="00823A29"/>
    <w:rsid w:val="00827679"/>
    <w:rsid w:val="008301F9"/>
    <w:rsid w:val="008408D7"/>
    <w:rsid w:val="0084489B"/>
    <w:rsid w:val="00845188"/>
    <w:rsid w:val="00845778"/>
    <w:rsid w:val="00854A94"/>
    <w:rsid w:val="00855A5D"/>
    <w:rsid w:val="00861EFA"/>
    <w:rsid w:val="00867D9E"/>
    <w:rsid w:val="0087210C"/>
    <w:rsid w:val="008748DD"/>
    <w:rsid w:val="00875E04"/>
    <w:rsid w:val="00881B30"/>
    <w:rsid w:val="00881F39"/>
    <w:rsid w:val="008820B7"/>
    <w:rsid w:val="008821AC"/>
    <w:rsid w:val="00887274"/>
    <w:rsid w:val="00887E28"/>
    <w:rsid w:val="008A0A6B"/>
    <w:rsid w:val="008A6648"/>
    <w:rsid w:val="008B6A4B"/>
    <w:rsid w:val="008C1B2B"/>
    <w:rsid w:val="008D5C3A"/>
    <w:rsid w:val="008E2870"/>
    <w:rsid w:val="008E2E27"/>
    <w:rsid w:val="008E6866"/>
    <w:rsid w:val="008E6DA2"/>
    <w:rsid w:val="008F1DD5"/>
    <w:rsid w:val="008F3772"/>
    <w:rsid w:val="008F6DD5"/>
    <w:rsid w:val="00907B1E"/>
    <w:rsid w:val="00912D93"/>
    <w:rsid w:val="009139A9"/>
    <w:rsid w:val="00922EED"/>
    <w:rsid w:val="00927265"/>
    <w:rsid w:val="00927AF4"/>
    <w:rsid w:val="0093194C"/>
    <w:rsid w:val="00933E1C"/>
    <w:rsid w:val="00934F36"/>
    <w:rsid w:val="009424F9"/>
    <w:rsid w:val="00943AFD"/>
    <w:rsid w:val="00946A86"/>
    <w:rsid w:val="00952465"/>
    <w:rsid w:val="0095334B"/>
    <w:rsid w:val="0095353B"/>
    <w:rsid w:val="00953EF3"/>
    <w:rsid w:val="00954CAE"/>
    <w:rsid w:val="009633E7"/>
    <w:rsid w:val="00963A51"/>
    <w:rsid w:val="00970F90"/>
    <w:rsid w:val="00971196"/>
    <w:rsid w:val="00974A31"/>
    <w:rsid w:val="00983B6E"/>
    <w:rsid w:val="00986D37"/>
    <w:rsid w:val="00990ADF"/>
    <w:rsid w:val="009936F8"/>
    <w:rsid w:val="00993EB9"/>
    <w:rsid w:val="00995684"/>
    <w:rsid w:val="009968DC"/>
    <w:rsid w:val="00996F52"/>
    <w:rsid w:val="009A065C"/>
    <w:rsid w:val="009A3772"/>
    <w:rsid w:val="009A44A2"/>
    <w:rsid w:val="009A56E3"/>
    <w:rsid w:val="009B054A"/>
    <w:rsid w:val="009B17FF"/>
    <w:rsid w:val="009B402A"/>
    <w:rsid w:val="009C1408"/>
    <w:rsid w:val="009D0AC5"/>
    <w:rsid w:val="009D17F0"/>
    <w:rsid w:val="009E3373"/>
    <w:rsid w:val="009E3BC3"/>
    <w:rsid w:val="009F0356"/>
    <w:rsid w:val="009F0D26"/>
    <w:rsid w:val="009F5F94"/>
    <w:rsid w:val="009F685C"/>
    <w:rsid w:val="00A02EFE"/>
    <w:rsid w:val="00A110FC"/>
    <w:rsid w:val="00A1513E"/>
    <w:rsid w:val="00A1611B"/>
    <w:rsid w:val="00A24B84"/>
    <w:rsid w:val="00A25BA8"/>
    <w:rsid w:val="00A32186"/>
    <w:rsid w:val="00A33245"/>
    <w:rsid w:val="00A34660"/>
    <w:rsid w:val="00A37748"/>
    <w:rsid w:val="00A41D7D"/>
    <w:rsid w:val="00A42796"/>
    <w:rsid w:val="00A438AF"/>
    <w:rsid w:val="00A46BD0"/>
    <w:rsid w:val="00A50C9B"/>
    <w:rsid w:val="00A50DE9"/>
    <w:rsid w:val="00A5311D"/>
    <w:rsid w:val="00A53999"/>
    <w:rsid w:val="00A559C9"/>
    <w:rsid w:val="00A569E6"/>
    <w:rsid w:val="00A56AD0"/>
    <w:rsid w:val="00A62C90"/>
    <w:rsid w:val="00A632E5"/>
    <w:rsid w:val="00A64223"/>
    <w:rsid w:val="00A72511"/>
    <w:rsid w:val="00A8714E"/>
    <w:rsid w:val="00A94CCA"/>
    <w:rsid w:val="00AA3E5A"/>
    <w:rsid w:val="00AA7685"/>
    <w:rsid w:val="00AB1D88"/>
    <w:rsid w:val="00AC6805"/>
    <w:rsid w:val="00AC6B6D"/>
    <w:rsid w:val="00AD0917"/>
    <w:rsid w:val="00AD1CC9"/>
    <w:rsid w:val="00AD3B58"/>
    <w:rsid w:val="00AE2E08"/>
    <w:rsid w:val="00AE7235"/>
    <w:rsid w:val="00AF0B24"/>
    <w:rsid w:val="00AF0B39"/>
    <w:rsid w:val="00AF1D57"/>
    <w:rsid w:val="00AF461A"/>
    <w:rsid w:val="00AF56C6"/>
    <w:rsid w:val="00AF7CB2"/>
    <w:rsid w:val="00B00D04"/>
    <w:rsid w:val="00B01933"/>
    <w:rsid w:val="00B032E8"/>
    <w:rsid w:val="00B0424F"/>
    <w:rsid w:val="00B14CE6"/>
    <w:rsid w:val="00B22142"/>
    <w:rsid w:val="00B40BFF"/>
    <w:rsid w:val="00B440B7"/>
    <w:rsid w:val="00B52E17"/>
    <w:rsid w:val="00B57F96"/>
    <w:rsid w:val="00B604BA"/>
    <w:rsid w:val="00B61C27"/>
    <w:rsid w:val="00B6271E"/>
    <w:rsid w:val="00B67892"/>
    <w:rsid w:val="00B73C84"/>
    <w:rsid w:val="00B84689"/>
    <w:rsid w:val="00B9098D"/>
    <w:rsid w:val="00BA4D33"/>
    <w:rsid w:val="00BB1246"/>
    <w:rsid w:val="00BB34AB"/>
    <w:rsid w:val="00BB513F"/>
    <w:rsid w:val="00BC25D4"/>
    <w:rsid w:val="00BC2D06"/>
    <w:rsid w:val="00BD1808"/>
    <w:rsid w:val="00BD4EAA"/>
    <w:rsid w:val="00BE15BB"/>
    <w:rsid w:val="00BE1E22"/>
    <w:rsid w:val="00BE23BA"/>
    <w:rsid w:val="00BE370D"/>
    <w:rsid w:val="00BE65F1"/>
    <w:rsid w:val="00BF2C7F"/>
    <w:rsid w:val="00C03AA5"/>
    <w:rsid w:val="00C046DD"/>
    <w:rsid w:val="00C04DD9"/>
    <w:rsid w:val="00C05DB6"/>
    <w:rsid w:val="00C06720"/>
    <w:rsid w:val="00C15787"/>
    <w:rsid w:val="00C17E8B"/>
    <w:rsid w:val="00C22126"/>
    <w:rsid w:val="00C230BF"/>
    <w:rsid w:val="00C23FFA"/>
    <w:rsid w:val="00C26D28"/>
    <w:rsid w:val="00C44F4A"/>
    <w:rsid w:val="00C462FE"/>
    <w:rsid w:val="00C46C6B"/>
    <w:rsid w:val="00C50F01"/>
    <w:rsid w:val="00C56FB4"/>
    <w:rsid w:val="00C626F4"/>
    <w:rsid w:val="00C73363"/>
    <w:rsid w:val="00C744EB"/>
    <w:rsid w:val="00C755C2"/>
    <w:rsid w:val="00C81A1A"/>
    <w:rsid w:val="00C83D16"/>
    <w:rsid w:val="00C85C86"/>
    <w:rsid w:val="00C87F0E"/>
    <w:rsid w:val="00C90702"/>
    <w:rsid w:val="00C917FF"/>
    <w:rsid w:val="00C9729C"/>
    <w:rsid w:val="00C9766A"/>
    <w:rsid w:val="00C97DF6"/>
    <w:rsid w:val="00CA0CCC"/>
    <w:rsid w:val="00CB101A"/>
    <w:rsid w:val="00CB6407"/>
    <w:rsid w:val="00CC4AC8"/>
    <w:rsid w:val="00CC4F39"/>
    <w:rsid w:val="00CC68BA"/>
    <w:rsid w:val="00CC6CD9"/>
    <w:rsid w:val="00CD1BD0"/>
    <w:rsid w:val="00CD3EFD"/>
    <w:rsid w:val="00CD4E41"/>
    <w:rsid w:val="00CD544C"/>
    <w:rsid w:val="00CE179D"/>
    <w:rsid w:val="00CE1E45"/>
    <w:rsid w:val="00CE4FDD"/>
    <w:rsid w:val="00CE5524"/>
    <w:rsid w:val="00CE7775"/>
    <w:rsid w:val="00CE7E19"/>
    <w:rsid w:val="00CF1C6D"/>
    <w:rsid w:val="00CF4256"/>
    <w:rsid w:val="00D047F4"/>
    <w:rsid w:val="00D04C23"/>
    <w:rsid w:val="00D04FE8"/>
    <w:rsid w:val="00D068DC"/>
    <w:rsid w:val="00D10B6B"/>
    <w:rsid w:val="00D116B6"/>
    <w:rsid w:val="00D13F58"/>
    <w:rsid w:val="00D176CF"/>
    <w:rsid w:val="00D17AD5"/>
    <w:rsid w:val="00D26145"/>
    <w:rsid w:val="00D271E3"/>
    <w:rsid w:val="00D342F5"/>
    <w:rsid w:val="00D365F8"/>
    <w:rsid w:val="00D42512"/>
    <w:rsid w:val="00D43443"/>
    <w:rsid w:val="00D47A80"/>
    <w:rsid w:val="00D52A62"/>
    <w:rsid w:val="00D5771B"/>
    <w:rsid w:val="00D61DAC"/>
    <w:rsid w:val="00D62836"/>
    <w:rsid w:val="00D75FDF"/>
    <w:rsid w:val="00D80CC6"/>
    <w:rsid w:val="00D80E35"/>
    <w:rsid w:val="00D85220"/>
    <w:rsid w:val="00D85807"/>
    <w:rsid w:val="00D87349"/>
    <w:rsid w:val="00D90F41"/>
    <w:rsid w:val="00D91EE6"/>
    <w:rsid w:val="00D91EE9"/>
    <w:rsid w:val="00D9385A"/>
    <w:rsid w:val="00D94647"/>
    <w:rsid w:val="00D95BED"/>
    <w:rsid w:val="00D95E74"/>
    <w:rsid w:val="00D9627A"/>
    <w:rsid w:val="00D96A1E"/>
    <w:rsid w:val="00D97220"/>
    <w:rsid w:val="00DA039D"/>
    <w:rsid w:val="00DA165F"/>
    <w:rsid w:val="00DA2330"/>
    <w:rsid w:val="00DA31D4"/>
    <w:rsid w:val="00DA3583"/>
    <w:rsid w:val="00DB4055"/>
    <w:rsid w:val="00DC5ADB"/>
    <w:rsid w:val="00DD2A8E"/>
    <w:rsid w:val="00DD2F19"/>
    <w:rsid w:val="00DD4487"/>
    <w:rsid w:val="00DD7CF9"/>
    <w:rsid w:val="00DE60A1"/>
    <w:rsid w:val="00DF0E9F"/>
    <w:rsid w:val="00DF694D"/>
    <w:rsid w:val="00E03D73"/>
    <w:rsid w:val="00E07940"/>
    <w:rsid w:val="00E104BC"/>
    <w:rsid w:val="00E14D47"/>
    <w:rsid w:val="00E15856"/>
    <w:rsid w:val="00E1641C"/>
    <w:rsid w:val="00E26708"/>
    <w:rsid w:val="00E34958"/>
    <w:rsid w:val="00E34EF6"/>
    <w:rsid w:val="00E35A0A"/>
    <w:rsid w:val="00E37AB0"/>
    <w:rsid w:val="00E442BC"/>
    <w:rsid w:val="00E50316"/>
    <w:rsid w:val="00E503CB"/>
    <w:rsid w:val="00E51307"/>
    <w:rsid w:val="00E529A9"/>
    <w:rsid w:val="00E607F0"/>
    <w:rsid w:val="00E63319"/>
    <w:rsid w:val="00E6358F"/>
    <w:rsid w:val="00E649C4"/>
    <w:rsid w:val="00E65130"/>
    <w:rsid w:val="00E71C39"/>
    <w:rsid w:val="00E72589"/>
    <w:rsid w:val="00E74606"/>
    <w:rsid w:val="00E76E0D"/>
    <w:rsid w:val="00E84C49"/>
    <w:rsid w:val="00E869B6"/>
    <w:rsid w:val="00E918B3"/>
    <w:rsid w:val="00E924D6"/>
    <w:rsid w:val="00E927D3"/>
    <w:rsid w:val="00EA1288"/>
    <w:rsid w:val="00EA1B5F"/>
    <w:rsid w:val="00EA3FC8"/>
    <w:rsid w:val="00EA56E6"/>
    <w:rsid w:val="00EA694D"/>
    <w:rsid w:val="00EA6968"/>
    <w:rsid w:val="00EC10A4"/>
    <w:rsid w:val="00EC335F"/>
    <w:rsid w:val="00EC48FB"/>
    <w:rsid w:val="00EC7779"/>
    <w:rsid w:val="00ED3965"/>
    <w:rsid w:val="00ED4647"/>
    <w:rsid w:val="00ED5AFE"/>
    <w:rsid w:val="00EE2592"/>
    <w:rsid w:val="00EE3D81"/>
    <w:rsid w:val="00EE47B0"/>
    <w:rsid w:val="00EF0795"/>
    <w:rsid w:val="00EF232A"/>
    <w:rsid w:val="00EF283F"/>
    <w:rsid w:val="00EF42B1"/>
    <w:rsid w:val="00F0399B"/>
    <w:rsid w:val="00F04B7D"/>
    <w:rsid w:val="00F04D4E"/>
    <w:rsid w:val="00F05A69"/>
    <w:rsid w:val="00F06C82"/>
    <w:rsid w:val="00F221E4"/>
    <w:rsid w:val="00F22B9A"/>
    <w:rsid w:val="00F30F21"/>
    <w:rsid w:val="00F357CC"/>
    <w:rsid w:val="00F42BE4"/>
    <w:rsid w:val="00F43FFD"/>
    <w:rsid w:val="00F44236"/>
    <w:rsid w:val="00F46960"/>
    <w:rsid w:val="00F47B7C"/>
    <w:rsid w:val="00F50E90"/>
    <w:rsid w:val="00F52517"/>
    <w:rsid w:val="00F63025"/>
    <w:rsid w:val="00F631BD"/>
    <w:rsid w:val="00F6794E"/>
    <w:rsid w:val="00F71300"/>
    <w:rsid w:val="00F81D20"/>
    <w:rsid w:val="00F8431F"/>
    <w:rsid w:val="00F846A9"/>
    <w:rsid w:val="00F87629"/>
    <w:rsid w:val="00F87FD5"/>
    <w:rsid w:val="00FA47C8"/>
    <w:rsid w:val="00FA57B2"/>
    <w:rsid w:val="00FA604A"/>
    <w:rsid w:val="00FA6A3D"/>
    <w:rsid w:val="00FA7F48"/>
    <w:rsid w:val="00FB1283"/>
    <w:rsid w:val="00FB1704"/>
    <w:rsid w:val="00FB25F7"/>
    <w:rsid w:val="00FB509B"/>
    <w:rsid w:val="00FC3085"/>
    <w:rsid w:val="00FC3D4B"/>
    <w:rsid w:val="00FC42D9"/>
    <w:rsid w:val="00FC494F"/>
    <w:rsid w:val="00FC5625"/>
    <w:rsid w:val="00FC6312"/>
    <w:rsid w:val="00FC6F04"/>
    <w:rsid w:val="00FD0D3D"/>
    <w:rsid w:val="00FD3824"/>
    <w:rsid w:val="00FD6957"/>
    <w:rsid w:val="00FD72BD"/>
    <w:rsid w:val="00FE36E3"/>
    <w:rsid w:val="00FE4630"/>
    <w:rsid w:val="00FE58B0"/>
    <w:rsid w:val="00FE6B01"/>
    <w:rsid w:val="00FF388C"/>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issues/NPRR1238"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jhubbard@omm.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23</Pages>
  <Words>6828</Words>
  <Characters>40898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47631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2025-06-05T21:41:00Z</dcterms:created>
  <dcterms:modified xsi:type="dcterms:W3CDTF">2025-06-05T21:42:00Z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ndDocumentId">
    <vt:lpwstr>4914-8940-8330</vt:lpwstr>
  </property>
</Properties>
</file>