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E999" w14:textId="77777777" w:rsidR="00087371" w:rsidRDefault="00087371" w:rsidP="00087371">
      <w:pPr>
        <w:pStyle w:val="H4"/>
      </w:pPr>
      <w:bookmarkStart w:id="0" w:name="_Toc148170030"/>
      <w:bookmarkStart w:id="1" w:name="_Toc157587983"/>
      <w:bookmarkStart w:id="2" w:name="_Toc121993799"/>
      <w:r>
        <w:t>10.6.1.2</w:t>
      </w:r>
      <w:r>
        <w:tab/>
        <w:t>TSP and DSP Testing Requirements for EPS Metering Facilities</w:t>
      </w:r>
      <w:bookmarkEnd w:id="0"/>
      <w:bookmarkEnd w:id="1"/>
      <w:bookmarkEnd w:id="2"/>
    </w:p>
    <w:p w14:paraId="4BD58273" w14:textId="77777777" w:rsidR="00087371" w:rsidRDefault="00087371" w:rsidP="00087371">
      <w:pPr>
        <w:pStyle w:val="List"/>
        <w:ind w:left="720"/>
      </w:pPr>
      <w:r>
        <w:t>(1)</w:t>
      </w:r>
      <w:r>
        <w:tab/>
        <w:t>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Settlement Metering Operating Guide and these Protocols.</w:t>
      </w:r>
    </w:p>
    <w:p w14:paraId="58FA56F5" w14:textId="77777777" w:rsidR="00087371" w:rsidRDefault="00087371" w:rsidP="00087371">
      <w:pPr>
        <w:pStyle w:val="List"/>
        <w:ind w:left="720"/>
      </w:pPr>
      <w:r>
        <w:t>(2)</w:t>
      </w:r>
      <w:r>
        <w:tab/>
        <w:t>Instrument transformers used in settlement metering circuits must be tested per the American National Standards Institute (ANSI) C12.1, Code for Electricity Metering, and the following guidelines:</w:t>
      </w:r>
    </w:p>
    <w:p w14:paraId="16E6E566" w14:textId="77777777" w:rsidR="00087371" w:rsidRDefault="00087371" w:rsidP="00087371">
      <w:pPr>
        <w:pStyle w:val="List"/>
      </w:pPr>
      <w:r>
        <w:t>(a)</w:t>
      </w:r>
      <w:r>
        <w:tab/>
        <w:t>Magnetic Instrument Transformers do not require periodic testing;</w:t>
      </w:r>
    </w:p>
    <w:p w14:paraId="32FB3F37" w14:textId="67F687CC" w:rsidR="00087371" w:rsidRDefault="00087371" w:rsidP="00087371">
      <w:pPr>
        <w:pStyle w:val="List"/>
      </w:pPr>
      <w:r>
        <w:t>(b)</w:t>
      </w:r>
      <w:r>
        <w:tab/>
        <w:t xml:space="preserve">Coupling Capacitor Voltage Transformers (CCVTs) shall be </w:t>
      </w:r>
      <w:ins w:id="3" w:author="Tony Davis" w:date="2025-05-02T07:18:00Z">
        <w:r>
          <w:t>monitored by the TSP or DSP to ensure the phase v</w:t>
        </w:r>
      </w:ins>
      <w:ins w:id="4" w:author="Tony Davis" w:date="2025-05-02T07:19:00Z">
        <w:r>
          <w:t xml:space="preserve">oltages are within 1.6% of each other </w:t>
        </w:r>
      </w:ins>
      <w:ins w:id="5" w:author="Tony Davis" w:date="2025-05-02T07:20:00Z">
        <w:r>
          <w:t xml:space="preserve">98% of the time unless a </w:t>
        </w:r>
      </w:ins>
      <w:ins w:id="6" w:author="Tony Davis" w:date="2025-05-02T07:21:00Z">
        <w:r>
          <w:t>reasonable explanation</w:t>
        </w:r>
      </w:ins>
      <w:ins w:id="7" w:author="Tony Davis" w:date="2025-05-02T07:22:00Z">
        <w:r>
          <w:t xml:space="preserve"> can be made after review of the data</w:t>
        </w:r>
      </w:ins>
      <w:del w:id="8" w:author="Tony Davis" w:date="2025-05-02T07:18:00Z">
        <w:r w:rsidDel="00087371">
          <w:delText>tested for accuracy</w:delText>
        </w:r>
      </w:del>
      <w:r>
        <w:t>:</w:t>
      </w:r>
    </w:p>
    <w:p w14:paraId="51D2A6C7" w14:textId="76F6225F" w:rsidR="00046E8A" w:rsidRDefault="00087371" w:rsidP="00046E8A">
      <w:pPr>
        <w:pStyle w:val="List"/>
        <w:ind w:left="2160"/>
        <w:rPr>
          <w:ins w:id="9" w:author="Tony Davis" w:date="2025-05-02T08:49:00Z"/>
        </w:rPr>
      </w:pPr>
      <w:r>
        <w:t>(i)</w:t>
      </w:r>
      <w:r>
        <w:tab/>
      </w:r>
      <w:ins w:id="10" w:author="Tony Davis" w:date="2025-05-02T07:24:00Z">
        <w:r>
          <w:t>In the case of a failure of 10.6.1.2 (</w:t>
        </w:r>
      </w:ins>
      <w:ins w:id="11" w:author="Tony Davis" w:date="2025-05-02T07:25:00Z">
        <w:r>
          <w:t>2)(b)</w:t>
        </w:r>
      </w:ins>
      <w:ins w:id="12" w:author="Tony Davis" w:date="2025-05-02T08:31:00Z">
        <w:r w:rsidR="006F265D">
          <w:t xml:space="preserve"> the TSP or DSP would perform</w:t>
        </w:r>
      </w:ins>
      <w:ins w:id="13" w:author="Tony Davis" w:date="2025-05-02T08:32:00Z">
        <w:r w:rsidR="006F265D">
          <w:t xml:space="preserve"> the following field test</w:t>
        </w:r>
      </w:ins>
      <w:ins w:id="14" w:author="Tony Davis" w:date="2025-05-02T09:02:00Z">
        <w:r w:rsidR="00D43BDE">
          <w:t xml:space="preserve"> during the next scheduled outage</w:t>
        </w:r>
      </w:ins>
      <w:ins w:id="15" w:author="Tony Davis" w:date="2025-05-02T08:32:00Z">
        <w:r w:rsidR="006F265D">
          <w:t>:</w:t>
        </w:r>
      </w:ins>
      <w:del w:id="16" w:author="Tony Davis" w:date="2025-05-02T07:24:00Z">
        <w:r w:rsidDel="00087371">
          <w:delText>By the end of the year in which the fifth anniversary of the previous test occurs; or</w:delText>
        </w:r>
      </w:del>
    </w:p>
    <w:p w14:paraId="7DE925D6" w14:textId="0B7BDE37" w:rsidR="00D92499" w:rsidRDefault="00D92499" w:rsidP="00046E8A">
      <w:pPr>
        <w:pStyle w:val="List"/>
        <w:numPr>
          <w:ilvl w:val="0"/>
          <w:numId w:val="2"/>
        </w:numPr>
        <w:ind w:left="2880"/>
        <w:rPr>
          <w:ins w:id="17" w:author="Tony Davis" w:date="2025-05-08T10:23:00Z"/>
        </w:rPr>
      </w:pPr>
      <w:ins w:id="18" w:author="Tony Davis" w:date="2025-05-08T10:23:00Z">
        <w:r>
          <w:t>Power Factor</w:t>
        </w:r>
      </w:ins>
      <w:ins w:id="19" w:author="Tony Davis" w:date="2025-05-12T07:28:00Z">
        <w:r w:rsidR="00684255">
          <w:t>/Tan-Delta</w:t>
        </w:r>
      </w:ins>
      <w:ins w:id="20" w:author="Tony Davis" w:date="2025-05-08T10:23:00Z">
        <w:r>
          <w:t xml:space="preserve"> Test- App</w:t>
        </w:r>
      </w:ins>
      <w:ins w:id="21" w:author="Tony Davis" w:date="2025-05-08T10:24:00Z">
        <w:r>
          <w:t xml:space="preserve">ly 2kV Doble Test </w:t>
        </w:r>
      </w:ins>
      <w:ins w:id="22" w:author="Tony Davis" w:date="2025-05-08T10:25:00Z">
        <w:r>
          <w:t xml:space="preserve">voltage to the primary of the CCVTS and measure the voltage and current of the secondary </w:t>
        </w:r>
      </w:ins>
      <w:ins w:id="23" w:author="Tony Davis" w:date="2025-05-08T10:26:00Z">
        <w:r>
          <w:t xml:space="preserve">of the C1-1 and C2 capacitors. The </w:t>
        </w:r>
      </w:ins>
      <w:ins w:id="24" w:author="Tony Davis" w:date="2025-05-08T10:27:00Z">
        <w:r>
          <w:t>measured power factor shall be less than 0.35%</w:t>
        </w:r>
      </w:ins>
      <w:ins w:id="25" w:author="Tony Davis" w:date="2025-05-08T10:28:00Z">
        <w:r>
          <w:t>.</w:t>
        </w:r>
      </w:ins>
    </w:p>
    <w:p w14:paraId="6E76207D" w14:textId="49A5EFB1" w:rsidR="007E729C" w:rsidRDefault="00046E8A" w:rsidP="00046E8A">
      <w:pPr>
        <w:pStyle w:val="List"/>
        <w:numPr>
          <w:ilvl w:val="0"/>
          <w:numId w:val="2"/>
        </w:numPr>
        <w:ind w:left="2880"/>
        <w:rPr>
          <w:ins w:id="26" w:author="Tony Davis" w:date="2025-05-02T09:32:00Z"/>
        </w:rPr>
      </w:pPr>
      <w:ins w:id="27" w:author="Tony Davis" w:date="2025-05-02T08:51:00Z">
        <w:r>
          <w:t>Capacitance Measurements</w:t>
        </w:r>
        <w:r w:rsidR="00E85268">
          <w:t xml:space="preserve"> </w:t>
        </w:r>
      </w:ins>
      <w:ins w:id="28" w:author="Tony Davis" w:date="2025-05-02T08:55:00Z">
        <w:r w:rsidR="00E85268">
          <w:t>- Measure</w:t>
        </w:r>
      </w:ins>
      <w:ins w:id="29" w:author="Tony Davis" w:date="2025-05-02T08:52:00Z">
        <w:r w:rsidR="00E85268">
          <w:t xml:space="preserve"> the capacitance of the CCVT and the capacitance sha</w:t>
        </w:r>
      </w:ins>
      <w:ins w:id="30" w:author="Tony Davis" w:date="2025-05-02T08:53:00Z">
        <w:r w:rsidR="00E85268">
          <w:t xml:space="preserve">ll be within 1% of </w:t>
        </w:r>
      </w:ins>
      <w:ins w:id="31" w:author="Tony Davis" w:date="2025-05-02T08:54:00Z">
        <w:r w:rsidR="00E85268">
          <w:t xml:space="preserve">capacitance </w:t>
        </w:r>
      </w:ins>
      <w:ins w:id="32" w:author="Tony Davis" w:date="2025-05-02T08:53:00Z">
        <w:r w:rsidR="00E85268">
          <w:t>measurements taken in the field at the time of install or 2 % of nameplate capacit</w:t>
        </w:r>
      </w:ins>
      <w:ins w:id="33" w:author="Tony Davis" w:date="2025-05-02T08:54:00Z">
        <w:r w:rsidR="00E85268">
          <w:t>ance.</w:t>
        </w:r>
      </w:ins>
    </w:p>
    <w:p w14:paraId="69922713" w14:textId="250FE94E" w:rsidR="006F265D" w:rsidRDefault="00D43BDE">
      <w:pPr>
        <w:pStyle w:val="List"/>
        <w:numPr>
          <w:ilvl w:val="0"/>
          <w:numId w:val="2"/>
        </w:numPr>
        <w:ind w:left="2880"/>
        <w:pPrChange w:id="34" w:author="Tony Davis" w:date="2025-05-02T08:48:00Z">
          <w:pPr>
            <w:pStyle w:val="List"/>
            <w:ind w:left="2160"/>
          </w:pPr>
        </w:pPrChange>
      </w:pPr>
      <w:ins w:id="35" w:author="Tony Davis" w:date="2025-05-02T09:05:00Z">
        <w:r>
          <w:t xml:space="preserve">Ratio Test – Perform a 10kV Doble Test on the primary of the CCVTs and </w:t>
        </w:r>
      </w:ins>
      <w:ins w:id="36" w:author="Tony Davis" w:date="2025-05-02T09:06:00Z">
        <w:r>
          <w:t xml:space="preserve">measure the secondary to ensure that the </w:t>
        </w:r>
      </w:ins>
      <w:ins w:id="37" w:author="Tony Davis" w:date="2025-05-02T09:13:00Z">
        <w:r w:rsidR="00CB353A">
          <w:t>ratio</w:t>
        </w:r>
      </w:ins>
      <w:ins w:id="38" w:author="Tony Davis" w:date="2025-05-02T09:06:00Z">
        <w:r>
          <w:t xml:space="preserve"> is within (</w:t>
        </w:r>
      </w:ins>
      <w:ins w:id="39" w:author="Tony Davis" w:date="2025-05-02T09:07:00Z">
        <w:r>
          <w:t>+/-) 3%</w:t>
        </w:r>
      </w:ins>
      <w:ins w:id="40" w:author="Tony Davis" w:date="2025-05-02T09:12:00Z">
        <w:r w:rsidR="00CB353A">
          <w:t xml:space="preserve"> </w:t>
        </w:r>
      </w:ins>
      <w:ins w:id="41" w:author="Tony Davis" w:date="2025-05-02T09:13:00Z">
        <w:r w:rsidR="00CB353A">
          <w:t>from nominal ratio</w:t>
        </w:r>
      </w:ins>
      <w:ins w:id="42" w:author="Tony Davis" w:date="2025-05-02T09:14:00Z">
        <w:r w:rsidR="00CB353A">
          <w:t xml:space="preserve"> of the CCVT.</w:t>
        </w:r>
      </w:ins>
    </w:p>
    <w:p w14:paraId="170A52DB" w14:textId="27428CCC" w:rsidR="00087371" w:rsidDel="00195004" w:rsidRDefault="00087371" w:rsidP="00087371">
      <w:pPr>
        <w:pStyle w:val="List"/>
        <w:ind w:left="2160"/>
        <w:rPr>
          <w:del w:id="43" w:author="Tony Davis" w:date="2025-05-08T08:40:00Z"/>
        </w:rPr>
      </w:pPr>
      <w:r>
        <w:t>(ii)</w:t>
      </w:r>
      <w:r>
        <w:tab/>
      </w:r>
      <w:ins w:id="44" w:author="Tony Davis" w:date="2025-05-02T09:34:00Z">
        <w:r w:rsidR="007E729C">
          <w:t>If there</w:t>
        </w:r>
      </w:ins>
      <w:ins w:id="45" w:author="Tony Davis" w:date="2025-05-02T09:35:00Z">
        <w:r w:rsidR="007E729C">
          <w:t xml:space="preserve"> is a failure of any of the field testing outlined in </w:t>
        </w:r>
      </w:ins>
      <w:ins w:id="46" w:author="Tony Davis" w:date="2025-05-02T09:38:00Z">
        <w:r w:rsidR="007E729C">
          <w:t>10.6.1.2 (2)(b)(i) the TSP</w:t>
        </w:r>
      </w:ins>
      <w:ins w:id="47" w:author="Tony Davis" w:date="2025-05-02T09:58:00Z">
        <w:r w:rsidR="00CF37AE">
          <w:t xml:space="preserve"> or </w:t>
        </w:r>
      </w:ins>
      <w:ins w:id="48" w:author="Tony Davis" w:date="2025-05-02T09:38:00Z">
        <w:r w:rsidR="007E729C">
          <w:t xml:space="preserve">DSP will </w:t>
        </w:r>
      </w:ins>
      <w:ins w:id="49" w:author="Tony Davis" w:date="2025-05-02T09:39:00Z">
        <w:r w:rsidR="007E729C">
          <w:t xml:space="preserve">replace the CCVT that is in service with the option to send it back to the </w:t>
        </w:r>
      </w:ins>
      <w:ins w:id="50" w:author="Tony Davis" w:date="2025-05-02T09:40:00Z">
        <w:r w:rsidR="007E729C">
          <w:t>manufacturer</w:t>
        </w:r>
      </w:ins>
      <w:ins w:id="51" w:author="Tony Davis" w:date="2025-05-02T09:39:00Z">
        <w:r w:rsidR="007E729C">
          <w:t xml:space="preserve"> for testing and calibration</w:t>
        </w:r>
      </w:ins>
      <w:del w:id="52" w:author="Tony Davis" w:date="2025-05-02T09:34:00Z">
        <w:r w:rsidDel="007E729C">
          <w:delText>By the end of the year in which the sixth anniversary of the previous test occurs, if the previous test occurred during the fourth quarter of the year</w:delText>
        </w:r>
      </w:del>
      <w:r>
        <w:t xml:space="preserve">. </w:t>
      </w:r>
    </w:p>
    <w:p w14:paraId="02194F30" w14:textId="7007C029" w:rsidR="00087371" w:rsidRDefault="00087371">
      <w:pPr>
        <w:pStyle w:val="List"/>
        <w:ind w:left="2160"/>
        <w:pPrChange w:id="53" w:author="Tony Davis" w:date="2025-05-08T08:40:00Z">
          <w:pPr>
            <w:pStyle w:val="List"/>
            <w:ind w:left="720"/>
          </w:pPr>
        </w:pPrChange>
      </w:pPr>
      <w:del w:id="54" w:author="Tony Davis" w:date="2025-05-08T08:40:00Z">
        <w:r w:rsidDel="00195004">
          <w:delText>(3)</w:delText>
        </w:r>
      </w:del>
      <w:r>
        <w:tab/>
      </w:r>
      <w:del w:id="55" w:author="Tony Davis" w:date="2025-05-08T08:40:00Z">
        <w:r w:rsidDel="00195004">
          <w:delText>ERCOT may determine that periodic testing of CCVTs is not required once these devices have been proven to be stable.  If the devices have shown themselves to be unstable, ERCOT may discontinue the use of these devices for settlement purposes.</w:delText>
        </w:r>
      </w:del>
    </w:p>
    <w:p w14:paraId="3E235AD1" w14:textId="77777777" w:rsidR="0014727A" w:rsidRDefault="0014727A"/>
    <w:sectPr w:rsidR="00147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97E"/>
    <w:multiLevelType w:val="hybridMultilevel"/>
    <w:tmpl w:val="6100C2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A8A3681"/>
    <w:multiLevelType w:val="hybridMultilevel"/>
    <w:tmpl w:val="9A9E3CC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50177223">
    <w:abstractNumId w:val="1"/>
  </w:num>
  <w:num w:numId="2" w16cid:durableId="2023284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Davis">
    <w15:presenceInfo w15:providerId="AD" w15:userId="S::tdavis@wettllc.com::47fece80-74a7-4e7c-9d10-575212804b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71"/>
    <w:rsid w:val="00046E8A"/>
    <w:rsid w:val="00087371"/>
    <w:rsid w:val="0014727A"/>
    <w:rsid w:val="00195004"/>
    <w:rsid w:val="002A564E"/>
    <w:rsid w:val="002C6879"/>
    <w:rsid w:val="00433C1A"/>
    <w:rsid w:val="00684255"/>
    <w:rsid w:val="006F265D"/>
    <w:rsid w:val="007E729C"/>
    <w:rsid w:val="00976580"/>
    <w:rsid w:val="00CB353A"/>
    <w:rsid w:val="00CF37AE"/>
    <w:rsid w:val="00D43BDE"/>
    <w:rsid w:val="00D92499"/>
    <w:rsid w:val="00DD6574"/>
    <w:rsid w:val="00E8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FBAD"/>
  <w15:chartTrackingRefBased/>
  <w15:docId w15:val="{35FC954A-5A01-4FF9-8293-6437F679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371"/>
    <w:rPr>
      <w:rFonts w:eastAsiaTheme="majorEastAsia" w:cstheme="majorBidi"/>
      <w:color w:val="272727" w:themeColor="text1" w:themeTint="D8"/>
    </w:rPr>
  </w:style>
  <w:style w:type="paragraph" w:styleId="Title">
    <w:name w:val="Title"/>
    <w:basedOn w:val="Normal"/>
    <w:next w:val="Normal"/>
    <w:link w:val="TitleChar"/>
    <w:uiPriority w:val="10"/>
    <w:qFormat/>
    <w:rsid w:val="00087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371"/>
    <w:pPr>
      <w:spacing w:before="160"/>
      <w:jc w:val="center"/>
    </w:pPr>
    <w:rPr>
      <w:i/>
      <w:iCs/>
      <w:color w:val="404040" w:themeColor="text1" w:themeTint="BF"/>
    </w:rPr>
  </w:style>
  <w:style w:type="character" w:customStyle="1" w:styleId="QuoteChar">
    <w:name w:val="Quote Char"/>
    <w:basedOn w:val="DefaultParagraphFont"/>
    <w:link w:val="Quote"/>
    <w:uiPriority w:val="29"/>
    <w:rsid w:val="00087371"/>
    <w:rPr>
      <w:i/>
      <w:iCs/>
      <w:color w:val="404040" w:themeColor="text1" w:themeTint="BF"/>
    </w:rPr>
  </w:style>
  <w:style w:type="paragraph" w:styleId="ListParagraph">
    <w:name w:val="List Paragraph"/>
    <w:basedOn w:val="Normal"/>
    <w:uiPriority w:val="34"/>
    <w:qFormat/>
    <w:rsid w:val="00087371"/>
    <w:pPr>
      <w:ind w:left="720"/>
      <w:contextualSpacing/>
    </w:pPr>
  </w:style>
  <w:style w:type="character" w:styleId="IntenseEmphasis">
    <w:name w:val="Intense Emphasis"/>
    <w:basedOn w:val="DefaultParagraphFont"/>
    <w:uiPriority w:val="21"/>
    <w:qFormat/>
    <w:rsid w:val="00087371"/>
    <w:rPr>
      <w:i/>
      <w:iCs/>
      <w:color w:val="0F4761" w:themeColor="accent1" w:themeShade="BF"/>
    </w:rPr>
  </w:style>
  <w:style w:type="paragraph" w:styleId="IntenseQuote">
    <w:name w:val="Intense Quote"/>
    <w:basedOn w:val="Normal"/>
    <w:next w:val="Normal"/>
    <w:link w:val="IntenseQuoteChar"/>
    <w:uiPriority w:val="30"/>
    <w:qFormat/>
    <w:rsid w:val="00087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371"/>
    <w:rPr>
      <w:i/>
      <w:iCs/>
      <w:color w:val="0F4761" w:themeColor="accent1" w:themeShade="BF"/>
    </w:rPr>
  </w:style>
  <w:style w:type="character" w:styleId="IntenseReference">
    <w:name w:val="Intense Reference"/>
    <w:basedOn w:val="DefaultParagraphFont"/>
    <w:uiPriority w:val="32"/>
    <w:qFormat/>
    <w:rsid w:val="00087371"/>
    <w:rPr>
      <w:b/>
      <w:bCs/>
      <w:smallCaps/>
      <w:color w:val="0F4761" w:themeColor="accent1" w:themeShade="BF"/>
      <w:spacing w:val="5"/>
    </w:rPr>
  </w:style>
  <w:style w:type="paragraph" w:styleId="List">
    <w:name w:val="List"/>
    <w:aliases w:val=" Char2 Char Char Char Char"/>
    <w:basedOn w:val="Normal"/>
    <w:link w:val="ListChar"/>
    <w:rsid w:val="00087371"/>
    <w:pPr>
      <w:spacing w:after="240" w:line="240" w:lineRule="auto"/>
      <w:ind w:left="1440" w:hanging="720"/>
    </w:pPr>
    <w:rPr>
      <w:rFonts w:ascii="Times New Roman" w:eastAsia="Times New Roman" w:hAnsi="Times New Roman" w:cs="Times New Roman"/>
      <w:kern w:val="0"/>
      <w:sz w:val="24"/>
      <w:szCs w:val="20"/>
      <w14:ligatures w14:val="none"/>
    </w:rPr>
  </w:style>
  <w:style w:type="paragraph" w:customStyle="1" w:styleId="H4">
    <w:name w:val="H4"/>
    <w:basedOn w:val="Heading4"/>
    <w:next w:val="BodyText"/>
    <w:link w:val="H4Char"/>
    <w:rsid w:val="00087371"/>
    <w:pPr>
      <w:keepLines w:val="0"/>
      <w:widowControl w:val="0"/>
      <w:tabs>
        <w:tab w:val="left" w:pos="1260"/>
      </w:tabs>
      <w:spacing w:before="240" w:after="240" w:line="240" w:lineRule="auto"/>
      <w:ind w:left="1260" w:hanging="1260"/>
    </w:pPr>
    <w:rPr>
      <w:rFonts w:ascii="Times New Roman" w:eastAsia="Times New Roman" w:hAnsi="Times New Roman" w:cs="Times New Roman"/>
      <w:b/>
      <w:bCs/>
      <w:i w:val="0"/>
      <w:iCs w:val="0"/>
      <w:snapToGrid w:val="0"/>
      <w:color w:val="auto"/>
      <w:kern w:val="0"/>
      <w:sz w:val="24"/>
      <w:szCs w:val="20"/>
      <w14:ligatures w14:val="none"/>
    </w:rPr>
  </w:style>
  <w:style w:type="character" w:customStyle="1" w:styleId="ListChar">
    <w:name w:val="List Char"/>
    <w:aliases w:val=" Char2 Char Char Char Char Char"/>
    <w:link w:val="List"/>
    <w:rsid w:val="00087371"/>
    <w:rPr>
      <w:rFonts w:ascii="Times New Roman" w:eastAsia="Times New Roman" w:hAnsi="Times New Roman" w:cs="Times New Roman"/>
      <w:kern w:val="0"/>
      <w:sz w:val="24"/>
      <w:szCs w:val="20"/>
      <w14:ligatures w14:val="none"/>
    </w:rPr>
  </w:style>
  <w:style w:type="character" w:customStyle="1" w:styleId="H4Char">
    <w:name w:val="H4 Char"/>
    <w:link w:val="H4"/>
    <w:rsid w:val="00087371"/>
    <w:rPr>
      <w:rFonts w:ascii="Times New Roman" w:eastAsia="Times New Roman" w:hAnsi="Times New Roman" w:cs="Times New Roman"/>
      <w:b/>
      <w:bCs/>
      <w:snapToGrid w:val="0"/>
      <w:kern w:val="0"/>
      <w:sz w:val="24"/>
      <w:szCs w:val="20"/>
      <w14:ligatures w14:val="none"/>
    </w:rPr>
  </w:style>
  <w:style w:type="paragraph" w:styleId="BodyText">
    <w:name w:val="Body Text"/>
    <w:basedOn w:val="Normal"/>
    <w:link w:val="BodyTextChar"/>
    <w:uiPriority w:val="99"/>
    <w:semiHidden/>
    <w:unhideWhenUsed/>
    <w:rsid w:val="00087371"/>
    <w:pPr>
      <w:spacing w:after="120"/>
    </w:pPr>
  </w:style>
  <w:style w:type="character" w:customStyle="1" w:styleId="BodyTextChar">
    <w:name w:val="Body Text Char"/>
    <w:basedOn w:val="DefaultParagraphFont"/>
    <w:link w:val="BodyText"/>
    <w:uiPriority w:val="99"/>
    <w:semiHidden/>
    <w:rsid w:val="00087371"/>
  </w:style>
  <w:style w:type="paragraph" w:styleId="Revision">
    <w:name w:val="Revision"/>
    <w:hidden/>
    <w:uiPriority w:val="99"/>
    <w:semiHidden/>
    <w:rsid w:val="00087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Davis</dc:creator>
  <cp:keywords/>
  <dc:description/>
  <cp:lastModifiedBy>Tony Davis</cp:lastModifiedBy>
  <cp:revision>6</cp:revision>
  <dcterms:created xsi:type="dcterms:W3CDTF">2025-05-02T12:16:00Z</dcterms:created>
  <dcterms:modified xsi:type="dcterms:W3CDTF">2025-05-12T12:29:00Z</dcterms:modified>
</cp:coreProperties>
</file>