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B4DD" w14:textId="77777777" w:rsidR="00E04213" w:rsidRDefault="00E04213" w:rsidP="00E04213">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4213" w:rsidRPr="003E59F4" w14:paraId="2B09B81A" w14:textId="77777777" w:rsidTr="008C2BA3">
        <w:tc>
          <w:tcPr>
            <w:tcW w:w="1620" w:type="dxa"/>
            <w:tcBorders>
              <w:bottom w:val="single" w:sz="4" w:space="0" w:color="auto"/>
            </w:tcBorders>
            <w:shd w:val="clear" w:color="auto" w:fill="FFFFFF"/>
            <w:vAlign w:val="center"/>
          </w:tcPr>
          <w:p w14:paraId="45C334C9"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NPRR Number</w:t>
            </w:r>
          </w:p>
        </w:tc>
        <w:tc>
          <w:tcPr>
            <w:tcW w:w="1260" w:type="dxa"/>
            <w:tcBorders>
              <w:bottom w:val="single" w:sz="4" w:space="0" w:color="auto"/>
            </w:tcBorders>
            <w:vAlign w:val="center"/>
          </w:tcPr>
          <w:p w14:paraId="6CCCED31" w14:textId="20BC0708" w:rsidR="00E04213" w:rsidRPr="00104C41" w:rsidRDefault="00422C9D" w:rsidP="008C2BA3">
            <w:pPr>
              <w:pStyle w:val="Header"/>
              <w:spacing w:before="120" w:after="120"/>
              <w:jc w:val="center"/>
              <w:rPr>
                <w:rFonts w:ascii="Arial" w:hAnsi="Arial" w:cs="Arial"/>
                <w:b/>
                <w:bCs/>
                <w:sz w:val="24"/>
                <w:szCs w:val="24"/>
              </w:rPr>
            </w:pPr>
            <w:hyperlink r:id="rId8" w:history="1">
              <w:r w:rsidRPr="00422C9D">
                <w:rPr>
                  <w:rStyle w:val="Hyperlink"/>
                  <w:rFonts w:ascii="Arial" w:hAnsi="Arial" w:cs="Arial"/>
                  <w:b/>
                  <w:bCs/>
                  <w:sz w:val="24"/>
                  <w:szCs w:val="24"/>
                </w:rPr>
                <w:t>129</w:t>
              </w:r>
              <w:r w:rsidR="00774C6A">
                <w:rPr>
                  <w:rStyle w:val="Hyperlink"/>
                  <w:rFonts w:ascii="Arial" w:hAnsi="Arial" w:cs="Arial"/>
                  <w:b/>
                  <w:bCs/>
                  <w:sz w:val="24"/>
                  <w:szCs w:val="24"/>
                </w:rPr>
                <w:t>1</w:t>
              </w:r>
            </w:hyperlink>
          </w:p>
        </w:tc>
        <w:tc>
          <w:tcPr>
            <w:tcW w:w="900" w:type="dxa"/>
            <w:tcBorders>
              <w:bottom w:val="single" w:sz="4" w:space="0" w:color="auto"/>
            </w:tcBorders>
            <w:shd w:val="clear" w:color="auto" w:fill="FFFFFF"/>
            <w:vAlign w:val="center"/>
          </w:tcPr>
          <w:p w14:paraId="0CB45967"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NPRR Title</w:t>
            </w:r>
          </w:p>
        </w:tc>
        <w:tc>
          <w:tcPr>
            <w:tcW w:w="6660" w:type="dxa"/>
            <w:tcBorders>
              <w:bottom w:val="single" w:sz="4" w:space="0" w:color="auto"/>
            </w:tcBorders>
            <w:vAlign w:val="center"/>
          </w:tcPr>
          <w:p w14:paraId="7DD68DC5" w14:textId="6AB133F5" w:rsidR="00CA4F69" w:rsidRPr="00104C41" w:rsidRDefault="00CA4F69" w:rsidP="008C2BA3">
            <w:pPr>
              <w:pStyle w:val="Header"/>
              <w:spacing w:before="120" w:after="120"/>
              <w:rPr>
                <w:rFonts w:ascii="Arial" w:hAnsi="Arial" w:cs="Arial"/>
                <w:b/>
                <w:bCs/>
                <w:sz w:val="24"/>
                <w:szCs w:val="24"/>
              </w:rPr>
            </w:pPr>
            <w:bookmarkStart w:id="0" w:name="_Hlk195264696"/>
            <w:r w:rsidRPr="00104C41">
              <w:rPr>
                <w:rStyle w:val="ui-provider"/>
                <w:rFonts w:ascii="Arial" w:hAnsi="Arial" w:cs="Arial"/>
                <w:b/>
                <w:bCs/>
                <w:sz w:val="24"/>
                <w:szCs w:val="24"/>
              </w:rPr>
              <w:t xml:space="preserve">Modify Annual Demand Response Report Posting Date and Include Language to Address PUCT </w:t>
            </w:r>
            <w:r w:rsidR="00EF5D6B" w:rsidRPr="00104C41">
              <w:rPr>
                <w:rStyle w:val="ui-provider"/>
                <w:rFonts w:ascii="Arial" w:hAnsi="Arial" w:cs="Arial"/>
                <w:b/>
                <w:bCs/>
                <w:sz w:val="24"/>
                <w:szCs w:val="24"/>
              </w:rPr>
              <w:t>S</w:t>
            </w:r>
            <w:r w:rsidR="00EF5D6B" w:rsidRPr="00EF5D6B">
              <w:rPr>
                <w:rStyle w:val="ui-provider"/>
                <w:rFonts w:ascii="Arial" w:hAnsi="Arial" w:cs="Arial"/>
                <w:b/>
                <w:bCs/>
              </w:rPr>
              <w:t>UBST</w:t>
            </w:r>
            <w:r w:rsidR="00EF5D6B">
              <w:rPr>
                <w:rStyle w:val="ui-provider"/>
                <w:rFonts w:ascii="Arial" w:hAnsi="Arial" w:cs="Arial"/>
                <w:b/>
                <w:bCs/>
                <w:sz w:val="24"/>
                <w:szCs w:val="24"/>
              </w:rPr>
              <w:t>.</w:t>
            </w:r>
            <w:r w:rsidR="00EF5D6B" w:rsidRPr="00104C41">
              <w:rPr>
                <w:rStyle w:val="ui-provider"/>
                <w:rFonts w:ascii="Arial" w:hAnsi="Arial" w:cs="Arial"/>
                <w:b/>
                <w:bCs/>
                <w:sz w:val="24"/>
                <w:szCs w:val="24"/>
              </w:rPr>
              <w:t xml:space="preserve"> R</w:t>
            </w:r>
            <w:r w:rsidR="00EF5D6B">
              <w:rPr>
                <w:rStyle w:val="ui-provider"/>
                <w:rFonts w:ascii="Arial" w:hAnsi="Arial" w:cs="Arial"/>
                <w:b/>
                <w:bCs/>
                <w:sz w:val="24"/>
                <w:szCs w:val="24"/>
              </w:rPr>
              <w:t>.</w:t>
            </w:r>
            <w:r w:rsidR="00EF5D6B" w:rsidRPr="00104C41">
              <w:rPr>
                <w:rStyle w:val="ui-provider"/>
                <w:rFonts w:ascii="Arial" w:hAnsi="Arial" w:cs="Arial"/>
                <w:b/>
                <w:bCs/>
                <w:sz w:val="24"/>
                <w:szCs w:val="24"/>
              </w:rPr>
              <w:t xml:space="preserve"> </w:t>
            </w:r>
            <w:r w:rsidRPr="00104C41">
              <w:rPr>
                <w:rStyle w:val="ui-provider"/>
                <w:rFonts w:ascii="Arial" w:hAnsi="Arial" w:cs="Arial"/>
                <w:b/>
                <w:bCs/>
                <w:sz w:val="24"/>
                <w:szCs w:val="24"/>
              </w:rPr>
              <w:t>25.186</w:t>
            </w:r>
            <w:bookmarkEnd w:id="0"/>
          </w:p>
        </w:tc>
      </w:tr>
      <w:tr w:rsidR="00E04213" w:rsidRPr="003E59F4" w14:paraId="79CBCF2E" w14:textId="77777777" w:rsidTr="008C2BA3">
        <w:trPr>
          <w:trHeight w:val="518"/>
        </w:trPr>
        <w:tc>
          <w:tcPr>
            <w:tcW w:w="2880" w:type="dxa"/>
            <w:gridSpan w:val="2"/>
            <w:shd w:val="clear" w:color="auto" w:fill="FFFFFF"/>
            <w:vAlign w:val="center"/>
          </w:tcPr>
          <w:p w14:paraId="2EE888E6"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Date Posted</w:t>
            </w:r>
          </w:p>
        </w:tc>
        <w:tc>
          <w:tcPr>
            <w:tcW w:w="7560" w:type="dxa"/>
            <w:gridSpan w:val="2"/>
            <w:vAlign w:val="center"/>
          </w:tcPr>
          <w:p w14:paraId="29D8B606" w14:textId="68C96819" w:rsidR="00E04213" w:rsidRPr="00A83D31" w:rsidRDefault="00774C6A" w:rsidP="008C2BA3">
            <w:pPr>
              <w:pStyle w:val="NormalArial"/>
              <w:spacing w:before="120" w:after="120"/>
              <w:rPr>
                <w:rFonts w:cs="Arial"/>
              </w:rPr>
            </w:pPr>
            <w:r>
              <w:rPr>
                <w:rFonts w:cs="Arial"/>
              </w:rPr>
              <w:t>June</w:t>
            </w:r>
            <w:r w:rsidR="00EF5D6B" w:rsidRPr="00A83D31">
              <w:rPr>
                <w:rFonts w:cs="Arial"/>
              </w:rPr>
              <w:t xml:space="preserve"> </w:t>
            </w:r>
            <w:r>
              <w:rPr>
                <w:rFonts w:cs="Arial"/>
              </w:rPr>
              <w:t>2</w:t>
            </w:r>
            <w:r w:rsidR="00E04213" w:rsidRPr="00A83D31">
              <w:rPr>
                <w:rFonts w:cs="Arial"/>
              </w:rPr>
              <w:t>, 2025</w:t>
            </w:r>
          </w:p>
        </w:tc>
      </w:tr>
      <w:tr w:rsidR="00E04213" w:rsidRPr="003E59F4" w14:paraId="29B5718D" w14:textId="77777777" w:rsidTr="008C2BA3">
        <w:trPr>
          <w:trHeight w:val="323"/>
        </w:trPr>
        <w:tc>
          <w:tcPr>
            <w:tcW w:w="2880" w:type="dxa"/>
            <w:gridSpan w:val="2"/>
            <w:tcBorders>
              <w:top w:val="single" w:sz="4" w:space="0" w:color="auto"/>
              <w:left w:val="nil"/>
              <w:bottom w:val="nil"/>
              <w:right w:val="nil"/>
            </w:tcBorders>
            <w:shd w:val="clear" w:color="auto" w:fill="FFFFFF"/>
            <w:vAlign w:val="center"/>
          </w:tcPr>
          <w:p w14:paraId="1AD81119" w14:textId="77777777" w:rsidR="00E04213" w:rsidRPr="00104C41" w:rsidRDefault="00E04213" w:rsidP="008C2BA3">
            <w:pPr>
              <w:pStyle w:val="NormalArial"/>
              <w:rPr>
                <w:rFonts w:cs="Arial"/>
              </w:rPr>
            </w:pPr>
          </w:p>
        </w:tc>
        <w:tc>
          <w:tcPr>
            <w:tcW w:w="7560" w:type="dxa"/>
            <w:gridSpan w:val="2"/>
            <w:tcBorders>
              <w:top w:val="nil"/>
              <w:left w:val="nil"/>
              <w:bottom w:val="nil"/>
              <w:right w:val="nil"/>
            </w:tcBorders>
            <w:vAlign w:val="center"/>
          </w:tcPr>
          <w:p w14:paraId="6E14A972" w14:textId="77777777" w:rsidR="00E04213" w:rsidRPr="00104C41" w:rsidRDefault="00E04213" w:rsidP="008C2BA3">
            <w:pPr>
              <w:pStyle w:val="NormalArial"/>
              <w:rPr>
                <w:rFonts w:cs="Arial"/>
              </w:rPr>
            </w:pPr>
          </w:p>
        </w:tc>
      </w:tr>
      <w:tr w:rsidR="00E04213" w:rsidRPr="003E59F4" w14:paraId="3438FBEF"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30D200DF"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 xml:space="preserve">Requested Resolution </w:t>
            </w:r>
          </w:p>
        </w:tc>
        <w:tc>
          <w:tcPr>
            <w:tcW w:w="7560" w:type="dxa"/>
            <w:gridSpan w:val="2"/>
            <w:tcBorders>
              <w:top w:val="single" w:sz="4" w:space="0" w:color="auto"/>
            </w:tcBorders>
            <w:vAlign w:val="center"/>
          </w:tcPr>
          <w:p w14:paraId="03782BE7" w14:textId="77777777" w:rsidR="00E04213" w:rsidRPr="00104C41" w:rsidRDefault="00E04213" w:rsidP="008C2BA3">
            <w:pPr>
              <w:pStyle w:val="NormalArial"/>
              <w:spacing w:before="120" w:after="120"/>
              <w:rPr>
                <w:rFonts w:cs="Arial"/>
              </w:rPr>
            </w:pPr>
            <w:r w:rsidRPr="00104C41">
              <w:rPr>
                <w:rFonts w:cs="Arial"/>
              </w:rPr>
              <w:t>Normal</w:t>
            </w:r>
          </w:p>
        </w:tc>
      </w:tr>
      <w:tr w:rsidR="00E04213" w:rsidRPr="003E59F4" w14:paraId="5F6AC2FB"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0925D073"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0ABA9057" w14:textId="34481AF9" w:rsidR="00EE5ED9" w:rsidRPr="00104C41" w:rsidRDefault="00EE5ED9" w:rsidP="003A4120">
            <w:pPr>
              <w:pStyle w:val="NormalArial"/>
              <w:spacing w:before="120"/>
              <w:rPr>
                <w:rFonts w:cs="Arial"/>
              </w:rPr>
            </w:pPr>
            <w:r w:rsidRPr="00104C41">
              <w:rPr>
                <w:rFonts w:cs="Arial"/>
              </w:rPr>
              <w:t>3.10.7.2.2</w:t>
            </w:r>
            <w:r w:rsidR="003C5524" w:rsidRPr="00104C41">
              <w:rPr>
                <w:rFonts w:cs="Arial"/>
              </w:rPr>
              <w:t>,</w:t>
            </w:r>
            <w:r w:rsidRPr="00104C41">
              <w:rPr>
                <w:rFonts w:cs="Arial"/>
              </w:rPr>
              <w:t xml:space="preserve"> Annual Demand Response Report </w:t>
            </w:r>
          </w:p>
          <w:p w14:paraId="631977D0" w14:textId="1C1259A3" w:rsidR="00B901AD" w:rsidRPr="00104C41" w:rsidRDefault="00B901AD" w:rsidP="00B901AD">
            <w:pPr>
              <w:pStyle w:val="NormalArial"/>
              <w:rPr>
                <w:rFonts w:cs="Arial"/>
              </w:rPr>
            </w:pPr>
            <w:r w:rsidRPr="00104C41">
              <w:rPr>
                <w:rFonts w:cs="Arial"/>
              </w:rPr>
              <w:t>3.10.7.2.3</w:t>
            </w:r>
            <w:r w:rsidR="003C5524" w:rsidRPr="00104C41">
              <w:rPr>
                <w:rFonts w:cs="Arial"/>
              </w:rPr>
              <w:t>,</w:t>
            </w:r>
            <w:r w:rsidRPr="00104C41">
              <w:rPr>
                <w:rFonts w:cs="Arial"/>
              </w:rPr>
              <w:t xml:space="preserve"> Quarterly </w:t>
            </w:r>
            <w:r w:rsidR="003C5524" w:rsidRPr="00104C41">
              <w:rPr>
                <w:rFonts w:cs="Arial"/>
              </w:rPr>
              <w:t xml:space="preserve">Residential </w:t>
            </w:r>
            <w:r w:rsidRPr="00104C41">
              <w:rPr>
                <w:rFonts w:cs="Arial"/>
              </w:rPr>
              <w:t xml:space="preserve">Demand Response </w:t>
            </w:r>
            <w:r w:rsidR="003C5524" w:rsidRPr="00104C41">
              <w:rPr>
                <w:rFonts w:cs="Arial"/>
              </w:rPr>
              <w:t xml:space="preserve">Data Submission </w:t>
            </w:r>
            <w:r w:rsidRPr="00104C41">
              <w:rPr>
                <w:rFonts w:cs="Arial"/>
              </w:rPr>
              <w:t>(new)</w:t>
            </w:r>
          </w:p>
          <w:p w14:paraId="324014CD" w14:textId="4053B526" w:rsidR="00E04213" w:rsidRPr="00104C41" w:rsidRDefault="00E04213" w:rsidP="003A4120">
            <w:pPr>
              <w:pStyle w:val="NormalArial"/>
              <w:spacing w:after="120"/>
              <w:rPr>
                <w:rFonts w:cs="Arial"/>
              </w:rPr>
            </w:pPr>
            <w:r w:rsidRPr="00104C41">
              <w:rPr>
                <w:rFonts w:cs="Arial"/>
              </w:rPr>
              <w:t xml:space="preserve">Section 22, Attachment </w:t>
            </w:r>
            <w:r w:rsidR="00E145B8" w:rsidRPr="00104C41">
              <w:rPr>
                <w:rFonts w:cs="Arial"/>
              </w:rPr>
              <w:t>T</w:t>
            </w:r>
            <w:r w:rsidRPr="00104C41">
              <w:rPr>
                <w:rFonts w:cs="Arial"/>
              </w:rPr>
              <w:t xml:space="preserve">, </w:t>
            </w:r>
            <w:r w:rsidR="003C5524" w:rsidRPr="00104C41">
              <w:rPr>
                <w:rFonts w:cs="Arial"/>
              </w:rPr>
              <w:t xml:space="preserve">Retail Electric Provider and </w:t>
            </w:r>
            <w:r w:rsidR="00BE72A1" w:rsidRPr="00104C41">
              <w:rPr>
                <w:rFonts w:cs="Arial"/>
              </w:rPr>
              <w:t>Transmission and</w:t>
            </w:r>
            <w:r w:rsidR="00681AC0">
              <w:rPr>
                <w:rFonts w:cs="Arial"/>
              </w:rPr>
              <w:t>/or</w:t>
            </w:r>
            <w:r w:rsidR="00BE72A1" w:rsidRPr="00104C41">
              <w:rPr>
                <w:rFonts w:cs="Arial"/>
              </w:rPr>
              <w:t xml:space="preserve"> Distribution Service Providers </w:t>
            </w:r>
            <w:r w:rsidR="00E145B8" w:rsidRPr="00104C41">
              <w:rPr>
                <w:rFonts w:cs="Arial"/>
              </w:rPr>
              <w:t xml:space="preserve">Smart Device </w:t>
            </w:r>
            <w:r w:rsidR="003C5524" w:rsidRPr="00104C41">
              <w:rPr>
                <w:rFonts w:cs="Arial"/>
              </w:rPr>
              <w:t xml:space="preserve">Demand Response </w:t>
            </w:r>
            <w:r w:rsidR="00E145B8" w:rsidRPr="00104C41">
              <w:rPr>
                <w:rFonts w:cs="Arial"/>
              </w:rPr>
              <w:t>Reporting Requirements</w:t>
            </w:r>
            <w:r w:rsidR="00EE5ED9" w:rsidRPr="00104C41">
              <w:rPr>
                <w:rFonts w:cs="Arial"/>
              </w:rPr>
              <w:t xml:space="preserve"> </w:t>
            </w:r>
            <w:r w:rsidRPr="00104C41">
              <w:rPr>
                <w:rFonts w:cs="Arial"/>
              </w:rPr>
              <w:t>(new)</w:t>
            </w:r>
          </w:p>
        </w:tc>
      </w:tr>
      <w:tr w:rsidR="00E04213" w:rsidRPr="003E59F4" w14:paraId="3BB916D9" w14:textId="77777777" w:rsidTr="008C2BA3">
        <w:trPr>
          <w:trHeight w:val="518"/>
        </w:trPr>
        <w:tc>
          <w:tcPr>
            <w:tcW w:w="2880" w:type="dxa"/>
            <w:gridSpan w:val="2"/>
            <w:tcBorders>
              <w:bottom w:val="single" w:sz="4" w:space="0" w:color="auto"/>
            </w:tcBorders>
            <w:shd w:val="clear" w:color="auto" w:fill="FFFFFF"/>
            <w:vAlign w:val="center"/>
          </w:tcPr>
          <w:p w14:paraId="1DC6EE1A"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73A929E4" w14:textId="2CE92AF2" w:rsidR="00E04213" w:rsidRPr="00104C41" w:rsidRDefault="003C5524" w:rsidP="008C2BA3">
            <w:pPr>
              <w:pStyle w:val="NormalArial"/>
              <w:spacing w:before="120" w:after="120"/>
              <w:rPr>
                <w:rFonts w:cs="Arial"/>
              </w:rPr>
            </w:pPr>
            <w:r w:rsidRPr="00104C41">
              <w:rPr>
                <w:rFonts w:cs="Arial"/>
              </w:rPr>
              <w:t>None</w:t>
            </w:r>
          </w:p>
        </w:tc>
      </w:tr>
      <w:tr w:rsidR="00E04213" w:rsidRPr="003E59F4" w14:paraId="349621FE" w14:textId="77777777" w:rsidTr="008C2BA3">
        <w:trPr>
          <w:trHeight w:val="518"/>
        </w:trPr>
        <w:tc>
          <w:tcPr>
            <w:tcW w:w="2880" w:type="dxa"/>
            <w:gridSpan w:val="2"/>
            <w:tcBorders>
              <w:bottom w:val="single" w:sz="4" w:space="0" w:color="auto"/>
            </w:tcBorders>
            <w:shd w:val="clear" w:color="auto" w:fill="FFFFFF"/>
            <w:vAlign w:val="center"/>
          </w:tcPr>
          <w:p w14:paraId="46AE68F6"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t>Revision Description</w:t>
            </w:r>
          </w:p>
        </w:tc>
        <w:tc>
          <w:tcPr>
            <w:tcW w:w="7560" w:type="dxa"/>
            <w:gridSpan w:val="2"/>
            <w:tcBorders>
              <w:bottom w:val="single" w:sz="4" w:space="0" w:color="auto"/>
            </w:tcBorders>
            <w:vAlign w:val="center"/>
          </w:tcPr>
          <w:p w14:paraId="2BFD6EF3" w14:textId="2B1B0C1C" w:rsidR="00E04213" w:rsidRPr="00104C41" w:rsidRDefault="00E04213" w:rsidP="008C2BA3">
            <w:pPr>
              <w:pStyle w:val="NormalArial"/>
              <w:spacing w:before="120" w:after="120"/>
              <w:rPr>
                <w:rFonts w:cs="Arial"/>
                <w:bCs/>
              </w:rPr>
            </w:pPr>
            <w:r w:rsidRPr="00104C41">
              <w:rPr>
                <w:rFonts w:cs="Arial"/>
                <w:bCs/>
              </w:rPr>
              <w:t xml:space="preserve">This Nodal Protocol Revision Request (NPRR) incorporates the </w:t>
            </w:r>
            <w:r w:rsidR="00B65EBB" w:rsidRPr="00104C41">
              <w:rPr>
                <w:rFonts w:cs="Arial"/>
                <w:bCs/>
              </w:rPr>
              <w:t xml:space="preserve">reporting requirements in </w:t>
            </w:r>
            <w:r w:rsidR="00647898" w:rsidRPr="00104C41">
              <w:rPr>
                <w:rFonts w:cs="Arial"/>
                <w:bCs/>
              </w:rPr>
              <w:t xml:space="preserve">new </w:t>
            </w:r>
            <w:r w:rsidR="00B65EBB" w:rsidRPr="00104C41">
              <w:rPr>
                <w:rFonts w:cs="Arial"/>
                <w:bCs/>
              </w:rPr>
              <w:t>P</w:t>
            </w:r>
            <w:r w:rsidR="00647898" w:rsidRPr="00104C41">
              <w:rPr>
                <w:rFonts w:cs="Arial"/>
                <w:bCs/>
              </w:rPr>
              <w:t xml:space="preserve">ublic </w:t>
            </w:r>
            <w:r w:rsidR="00B65EBB" w:rsidRPr="00104C41">
              <w:rPr>
                <w:rFonts w:cs="Arial"/>
                <w:bCs/>
              </w:rPr>
              <w:t>U</w:t>
            </w:r>
            <w:r w:rsidR="00647898" w:rsidRPr="00104C41">
              <w:rPr>
                <w:rFonts w:cs="Arial"/>
                <w:bCs/>
              </w:rPr>
              <w:t xml:space="preserve">tility </w:t>
            </w:r>
            <w:r w:rsidR="00B65EBB" w:rsidRPr="00104C41">
              <w:rPr>
                <w:rFonts w:cs="Arial"/>
                <w:bCs/>
              </w:rPr>
              <w:t>C</w:t>
            </w:r>
            <w:r w:rsidR="00647898" w:rsidRPr="00104C41">
              <w:rPr>
                <w:rFonts w:cs="Arial"/>
                <w:bCs/>
              </w:rPr>
              <w:t xml:space="preserve">ommission of </w:t>
            </w:r>
            <w:r w:rsidR="00B65EBB" w:rsidRPr="00104C41">
              <w:rPr>
                <w:rFonts w:cs="Arial"/>
                <w:bCs/>
              </w:rPr>
              <w:t>T</w:t>
            </w:r>
            <w:r w:rsidR="00647898" w:rsidRPr="00104C41">
              <w:rPr>
                <w:rFonts w:cs="Arial"/>
                <w:bCs/>
              </w:rPr>
              <w:t>exas (PUCT)</w:t>
            </w:r>
            <w:r w:rsidR="00B65EBB" w:rsidRPr="00104C41">
              <w:rPr>
                <w:rFonts w:cs="Arial"/>
                <w:bCs/>
              </w:rPr>
              <w:t xml:space="preserve"> Substantive Rule</w:t>
            </w:r>
            <w:r w:rsidR="00F13F6F" w:rsidRPr="00104C41">
              <w:rPr>
                <w:rFonts w:cs="Arial"/>
              </w:rPr>
              <w:t xml:space="preserve"> </w:t>
            </w:r>
            <w:r w:rsidR="00B65EBB" w:rsidRPr="00104C41">
              <w:rPr>
                <w:rFonts w:cs="Arial"/>
                <w:bCs/>
              </w:rPr>
              <w:t>25.186</w:t>
            </w:r>
            <w:r w:rsidR="003A4120" w:rsidRPr="00104C41">
              <w:rPr>
                <w:rFonts w:cs="Arial"/>
                <w:bCs/>
              </w:rPr>
              <w:t xml:space="preserve">, Goal for Average Total Residential Load Reduction, </w:t>
            </w:r>
            <w:r w:rsidR="00B65EBB" w:rsidRPr="00104C41">
              <w:rPr>
                <w:rFonts w:cs="Arial"/>
                <w:bCs/>
              </w:rPr>
              <w:t>in</w:t>
            </w:r>
            <w:r w:rsidR="00B6697A" w:rsidRPr="00104C41">
              <w:rPr>
                <w:rFonts w:cs="Arial"/>
                <w:bCs/>
              </w:rPr>
              <w:t>to</w:t>
            </w:r>
            <w:r w:rsidR="00B65EBB" w:rsidRPr="00104C41">
              <w:rPr>
                <w:rFonts w:cs="Arial"/>
                <w:bCs/>
              </w:rPr>
              <w:t xml:space="preserve"> the Protocols, specifies data exchange methods and formats</w:t>
            </w:r>
            <w:r w:rsidR="00647898" w:rsidRPr="00104C41">
              <w:rPr>
                <w:rFonts w:cs="Arial"/>
                <w:bCs/>
              </w:rPr>
              <w:t>,</w:t>
            </w:r>
            <w:r w:rsidR="00B65EBB" w:rsidRPr="00104C41">
              <w:rPr>
                <w:rFonts w:cs="Arial"/>
                <w:bCs/>
              </w:rPr>
              <w:t xml:space="preserve"> and </w:t>
            </w:r>
            <w:r w:rsidR="00AC5B40">
              <w:rPr>
                <w:rFonts w:cs="Arial"/>
                <w:bCs/>
              </w:rPr>
              <w:t>extends</w:t>
            </w:r>
            <w:r w:rsidR="00B65EBB" w:rsidRPr="00104C41">
              <w:rPr>
                <w:rFonts w:cs="Arial"/>
                <w:bCs/>
              </w:rPr>
              <w:t xml:space="preserve"> the deadline for post</w:t>
            </w:r>
            <w:r w:rsidR="00204960" w:rsidRPr="00104C41">
              <w:rPr>
                <w:rFonts w:cs="Arial"/>
                <w:bCs/>
              </w:rPr>
              <w:t>ing</w:t>
            </w:r>
            <w:r w:rsidR="00B65EBB" w:rsidRPr="00104C41">
              <w:rPr>
                <w:rFonts w:cs="Arial"/>
                <w:bCs/>
              </w:rPr>
              <w:t xml:space="preserve"> the Annual Demand Response Report to allow data submitted for this requirement to be used.</w:t>
            </w:r>
          </w:p>
        </w:tc>
      </w:tr>
      <w:tr w:rsidR="00E04213" w:rsidRPr="003E59F4" w14:paraId="77B56278" w14:textId="77777777" w:rsidTr="008C2BA3">
        <w:trPr>
          <w:trHeight w:val="518"/>
        </w:trPr>
        <w:tc>
          <w:tcPr>
            <w:tcW w:w="2880" w:type="dxa"/>
            <w:gridSpan w:val="2"/>
            <w:shd w:val="clear" w:color="auto" w:fill="FFFFFF"/>
            <w:vAlign w:val="center"/>
          </w:tcPr>
          <w:p w14:paraId="7EA2CC36" w14:textId="77777777" w:rsidR="00E04213" w:rsidRPr="00104C41" w:rsidRDefault="00E04213" w:rsidP="008C2BA3">
            <w:pPr>
              <w:pStyle w:val="Header"/>
              <w:rPr>
                <w:rFonts w:ascii="Arial" w:hAnsi="Arial" w:cs="Arial"/>
                <w:b/>
                <w:bCs/>
                <w:sz w:val="24"/>
                <w:szCs w:val="24"/>
              </w:rPr>
            </w:pPr>
            <w:r w:rsidRPr="00104C41">
              <w:rPr>
                <w:rFonts w:ascii="Arial" w:hAnsi="Arial" w:cs="Arial"/>
                <w:b/>
                <w:bCs/>
                <w:sz w:val="24"/>
                <w:szCs w:val="24"/>
              </w:rPr>
              <w:t>Reason for Revision</w:t>
            </w:r>
          </w:p>
        </w:tc>
        <w:tc>
          <w:tcPr>
            <w:tcW w:w="7560" w:type="dxa"/>
            <w:gridSpan w:val="2"/>
            <w:vAlign w:val="center"/>
          </w:tcPr>
          <w:p w14:paraId="468123A3" w14:textId="0911F88C" w:rsidR="00E04213" w:rsidRPr="00104C41" w:rsidRDefault="00E04213" w:rsidP="008C2BA3">
            <w:pPr>
              <w:pStyle w:val="NormalArial"/>
              <w:tabs>
                <w:tab w:val="left" w:pos="432"/>
              </w:tabs>
              <w:spacing w:before="120"/>
              <w:ind w:left="432" w:hanging="432"/>
              <w:rPr>
                <w:rFonts w:cs="Arial"/>
                <w:color w:val="000000"/>
              </w:rPr>
            </w:pPr>
            <w:r w:rsidRPr="00104C41">
              <w:rPr>
                <w:rFonts w:cs="Arial"/>
              </w:rPr>
              <w:object w:dxaOrig="1440" w:dyaOrig="1440" w14:anchorId="00BB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104C41">
              <w:rPr>
                <w:rFonts w:cs="Arial"/>
              </w:rPr>
              <w:t xml:space="preserve">  </w:t>
            </w:r>
            <w:hyperlink r:id="rId11" w:history="1">
              <w:r w:rsidRPr="00104C41">
                <w:rPr>
                  <w:rStyle w:val="Hyperlink"/>
                  <w:rFonts w:cs="Arial"/>
                </w:rPr>
                <w:t>Strategic Plan</w:t>
              </w:r>
            </w:hyperlink>
            <w:r w:rsidRPr="00104C41">
              <w:rPr>
                <w:rFonts w:cs="Arial"/>
                <w:color w:val="000000"/>
              </w:rPr>
              <w:t xml:space="preserve"> Objective 1 – Be an industry leader for grid reliability and resilience</w:t>
            </w:r>
          </w:p>
          <w:p w14:paraId="6340ECF8" w14:textId="430CC9FF" w:rsidR="00E04213" w:rsidRPr="00104C41" w:rsidRDefault="00E04213" w:rsidP="008C2BA3">
            <w:pPr>
              <w:pStyle w:val="NormalArial"/>
              <w:tabs>
                <w:tab w:val="left" w:pos="432"/>
              </w:tabs>
              <w:spacing w:before="120"/>
              <w:ind w:left="432" w:hanging="432"/>
              <w:rPr>
                <w:rFonts w:cs="Arial"/>
                <w:color w:val="000000"/>
              </w:rPr>
            </w:pPr>
            <w:r w:rsidRPr="00104C41">
              <w:rPr>
                <w:rFonts w:cs="Arial"/>
              </w:rPr>
              <w:object w:dxaOrig="1440" w:dyaOrig="1440" w14:anchorId="327E45C1">
                <v:shape id="_x0000_i1039" type="#_x0000_t75" style="width:15.6pt;height:15pt" o:ole="">
                  <v:imagedata r:id="rId9" o:title=""/>
                </v:shape>
                <w:control r:id="rId12" w:name="TextBox17" w:shapeid="_x0000_i1039"/>
              </w:object>
            </w:r>
            <w:r w:rsidRPr="00104C41">
              <w:rPr>
                <w:rFonts w:cs="Arial"/>
              </w:rPr>
              <w:t xml:space="preserve">  </w:t>
            </w:r>
            <w:hyperlink r:id="rId13" w:history="1">
              <w:r w:rsidRPr="00104C41">
                <w:rPr>
                  <w:rStyle w:val="Hyperlink"/>
                  <w:rFonts w:cs="Arial"/>
                </w:rPr>
                <w:t>Strategic Plan</w:t>
              </w:r>
            </w:hyperlink>
            <w:r w:rsidRPr="00104C41">
              <w:rPr>
                <w:rFonts w:cs="Arial"/>
                <w:color w:val="000000"/>
              </w:rPr>
              <w:t xml:space="preserve"> Objective 2 - Enhance the ERCOT region’s economic competitiveness with respect to trends in wholesale power rates and retail electricity prices to consumers</w:t>
            </w:r>
          </w:p>
          <w:p w14:paraId="4CCFCE3E" w14:textId="3A79940F" w:rsidR="00E04213" w:rsidRPr="00104C41" w:rsidRDefault="00E04213" w:rsidP="008C2BA3">
            <w:pPr>
              <w:pStyle w:val="NormalArial"/>
              <w:spacing w:before="120"/>
              <w:ind w:left="432" w:hanging="432"/>
              <w:rPr>
                <w:rFonts w:cs="Arial"/>
                <w:color w:val="000000"/>
              </w:rPr>
            </w:pPr>
            <w:r w:rsidRPr="00104C41">
              <w:rPr>
                <w:rFonts w:cs="Arial"/>
              </w:rPr>
              <w:object w:dxaOrig="1440" w:dyaOrig="1440" w14:anchorId="3146DB4D">
                <v:shape id="_x0000_i1041" type="#_x0000_t75" style="width:15.6pt;height:15pt" o:ole="">
                  <v:imagedata r:id="rId9" o:title=""/>
                </v:shape>
                <w:control r:id="rId14" w:name="TextBox122" w:shapeid="_x0000_i1041"/>
              </w:object>
            </w:r>
            <w:r w:rsidRPr="00104C41">
              <w:rPr>
                <w:rFonts w:cs="Arial"/>
              </w:rPr>
              <w:t xml:space="preserve">  </w:t>
            </w:r>
            <w:hyperlink r:id="rId15" w:history="1">
              <w:r w:rsidRPr="00104C41">
                <w:rPr>
                  <w:rStyle w:val="Hyperlink"/>
                  <w:rFonts w:cs="Arial"/>
                </w:rPr>
                <w:t>Strategic Plan</w:t>
              </w:r>
            </w:hyperlink>
            <w:r w:rsidRPr="00104C41">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B280CCB" w14:textId="17F53444" w:rsidR="00E04213" w:rsidRPr="00104C41" w:rsidRDefault="00E04213" w:rsidP="008C2BA3">
            <w:pPr>
              <w:pStyle w:val="NormalArial"/>
              <w:spacing w:before="120"/>
              <w:rPr>
                <w:rFonts w:cs="Arial"/>
                <w:iCs/>
                <w:kern w:val="24"/>
              </w:rPr>
            </w:pPr>
            <w:r w:rsidRPr="00104C41">
              <w:rPr>
                <w:rFonts w:cs="Arial"/>
              </w:rPr>
              <w:object w:dxaOrig="1440" w:dyaOrig="1440" w14:anchorId="0657E451">
                <v:shape id="_x0000_i1043" type="#_x0000_t75" style="width:15.6pt;height:15pt" o:ole="">
                  <v:imagedata r:id="rId9" o:title=""/>
                </v:shape>
                <w:control r:id="rId16" w:name="TextBox13" w:shapeid="_x0000_i1043"/>
              </w:object>
            </w:r>
            <w:r w:rsidRPr="00104C41">
              <w:rPr>
                <w:rFonts w:cs="Arial"/>
              </w:rPr>
              <w:t xml:space="preserve">  </w:t>
            </w:r>
            <w:r w:rsidRPr="00104C41">
              <w:rPr>
                <w:rFonts w:cs="Arial"/>
                <w:iCs/>
                <w:kern w:val="24"/>
              </w:rPr>
              <w:t>General system and/or process improvement(s)</w:t>
            </w:r>
          </w:p>
          <w:p w14:paraId="2A7FB3A5" w14:textId="37604B3D" w:rsidR="00E04213" w:rsidRPr="00104C41" w:rsidRDefault="00E04213" w:rsidP="008C2BA3">
            <w:pPr>
              <w:pStyle w:val="NormalArial"/>
              <w:spacing w:before="120"/>
              <w:rPr>
                <w:rFonts w:cs="Arial"/>
                <w:iCs/>
                <w:kern w:val="24"/>
              </w:rPr>
            </w:pPr>
            <w:r w:rsidRPr="00104C41">
              <w:rPr>
                <w:rFonts w:cs="Arial"/>
              </w:rPr>
              <w:object w:dxaOrig="1440" w:dyaOrig="1440" w14:anchorId="74DEB042">
                <v:shape id="_x0000_i1045" type="#_x0000_t75" style="width:15.6pt;height:15pt" o:ole="">
                  <v:imagedata r:id="rId17" o:title=""/>
                </v:shape>
                <w:control r:id="rId18" w:name="TextBox14" w:shapeid="_x0000_i1045"/>
              </w:object>
            </w:r>
            <w:r w:rsidRPr="00104C41">
              <w:rPr>
                <w:rFonts w:cs="Arial"/>
              </w:rPr>
              <w:t xml:space="preserve">  </w:t>
            </w:r>
            <w:r w:rsidRPr="00104C41">
              <w:rPr>
                <w:rFonts w:cs="Arial"/>
                <w:iCs/>
                <w:kern w:val="24"/>
              </w:rPr>
              <w:t>Regulatory requirements</w:t>
            </w:r>
          </w:p>
          <w:p w14:paraId="001B8A00" w14:textId="7646CDAF" w:rsidR="00E04213" w:rsidRPr="00104C41" w:rsidRDefault="00E04213" w:rsidP="008C2BA3">
            <w:pPr>
              <w:pStyle w:val="NormalArial"/>
              <w:spacing w:before="120"/>
              <w:rPr>
                <w:rFonts w:cs="Arial"/>
                <w:color w:val="000000"/>
              </w:rPr>
            </w:pPr>
            <w:r w:rsidRPr="00104C41">
              <w:rPr>
                <w:rFonts w:cs="Arial"/>
              </w:rPr>
              <w:lastRenderedPageBreak/>
              <w:object w:dxaOrig="1440" w:dyaOrig="1440" w14:anchorId="1E1CB858">
                <v:shape id="_x0000_i1047" type="#_x0000_t75" style="width:15.6pt;height:15pt" o:ole="">
                  <v:imagedata r:id="rId9" o:title=""/>
                </v:shape>
                <w:control r:id="rId19" w:name="TextBox15" w:shapeid="_x0000_i1047"/>
              </w:object>
            </w:r>
            <w:r w:rsidRPr="00104C41">
              <w:rPr>
                <w:rFonts w:cs="Arial"/>
              </w:rPr>
              <w:t xml:space="preserve">  </w:t>
            </w:r>
            <w:r w:rsidRPr="00104C41">
              <w:rPr>
                <w:rFonts w:cs="Arial"/>
                <w:color w:val="000000"/>
              </w:rPr>
              <w:t>ERCOT Board/PUCT Directive</w:t>
            </w:r>
          </w:p>
          <w:p w14:paraId="3B89D94C" w14:textId="77777777" w:rsidR="00E04213" w:rsidRPr="00104C41" w:rsidRDefault="00E04213" w:rsidP="008C2BA3">
            <w:pPr>
              <w:pStyle w:val="NormalArial"/>
              <w:rPr>
                <w:rFonts w:cs="Arial"/>
                <w:i/>
              </w:rPr>
            </w:pPr>
          </w:p>
          <w:p w14:paraId="32621466" w14:textId="77777777" w:rsidR="00E04213" w:rsidRPr="000F5FC6" w:rsidRDefault="00E04213" w:rsidP="008C2BA3">
            <w:pPr>
              <w:pStyle w:val="NormalArial"/>
              <w:spacing w:after="120"/>
              <w:rPr>
                <w:rFonts w:cs="Arial"/>
                <w:i/>
                <w:sz w:val="20"/>
                <w:szCs w:val="20"/>
              </w:rPr>
            </w:pPr>
            <w:r w:rsidRPr="000F5FC6">
              <w:rPr>
                <w:rFonts w:cs="Arial"/>
                <w:i/>
                <w:sz w:val="20"/>
                <w:szCs w:val="20"/>
              </w:rPr>
              <w:t>(please select ONLY ONE – if more than one apply, please select the ONE that is most relevant)</w:t>
            </w:r>
          </w:p>
        </w:tc>
      </w:tr>
      <w:tr w:rsidR="00E04213" w:rsidRPr="003E59F4" w14:paraId="2D4689FB" w14:textId="77777777" w:rsidTr="008C2BA3">
        <w:trPr>
          <w:trHeight w:val="518"/>
        </w:trPr>
        <w:tc>
          <w:tcPr>
            <w:tcW w:w="2880" w:type="dxa"/>
            <w:gridSpan w:val="2"/>
            <w:tcBorders>
              <w:bottom w:val="single" w:sz="4" w:space="0" w:color="auto"/>
            </w:tcBorders>
            <w:shd w:val="clear" w:color="auto" w:fill="FFFFFF"/>
            <w:vAlign w:val="center"/>
          </w:tcPr>
          <w:p w14:paraId="048F987F" w14:textId="77777777" w:rsidR="00E04213" w:rsidRPr="00104C41" w:rsidRDefault="00E04213" w:rsidP="008C2BA3">
            <w:pPr>
              <w:pStyle w:val="Header"/>
              <w:spacing w:before="120" w:after="120"/>
              <w:rPr>
                <w:rFonts w:ascii="Arial" w:hAnsi="Arial" w:cs="Arial"/>
                <w:b/>
                <w:bCs/>
                <w:sz w:val="24"/>
                <w:szCs w:val="24"/>
              </w:rPr>
            </w:pPr>
            <w:r w:rsidRPr="00104C41">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13DA0034" w14:textId="2C0C0472" w:rsidR="00E04213" w:rsidRPr="00104C41" w:rsidRDefault="00E04213" w:rsidP="008C2BA3">
            <w:pPr>
              <w:pStyle w:val="NormalArial"/>
              <w:spacing w:before="120" w:after="120"/>
              <w:rPr>
                <w:rFonts w:cs="Arial"/>
                <w:iCs/>
                <w:kern w:val="24"/>
              </w:rPr>
            </w:pPr>
            <w:r w:rsidRPr="00104C41">
              <w:rPr>
                <w:rFonts w:cs="Arial"/>
              </w:rPr>
              <w:t xml:space="preserve">This NPRR is published </w:t>
            </w:r>
            <w:r w:rsidR="00B65EBB" w:rsidRPr="00104C41">
              <w:rPr>
                <w:rFonts w:cs="Arial"/>
              </w:rPr>
              <w:t xml:space="preserve">to specify data submission requirements associated with </w:t>
            </w:r>
            <w:r w:rsidR="00B7709F" w:rsidRPr="00104C41">
              <w:rPr>
                <w:rFonts w:cs="Arial"/>
              </w:rPr>
              <w:t>P.U.C. S</w:t>
            </w:r>
            <w:r w:rsidR="00B7709F" w:rsidRPr="00104C41">
              <w:rPr>
                <w:rFonts w:cs="Arial"/>
                <w:sz w:val="20"/>
                <w:szCs w:val="20"/>
              </w:rPr>
              <w:t>UBST</w:t>
            </w:r>
            <w:r w:rsidR="00B7709F" w:rsidRPr="00104C41">
              <w:rPr>
                <w:rFonts w:cs="Arial"/>
              </w:rPr>
              <w:t xml:space="preserve">. R. </w:t>
            </w:r>
            <w:r w:rsidR="00B65EBB" w:rsidRPr="00104C41">
              <w:rPr>
                <w:rFonts w:cs="Arial"/>
              </w:rPr>
              <w:t>25.186.</w:t>
            </w:r>
          </w:p>
        </w:tc>
      </w:tr>
    </w:tbl>
    <w:p w14:paraId="062839C7" w14:textId="77777777" w:rsidR="00E04213" w:rsidRPr="00E04213" w:rsidRDefault="00E04213" w:rsidP="00E04213">
      <w:pPr>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4213" w:rsidRPr="00E04213" w14:paraId="59F5B2DD" w14:textId="77777777" w:rsidTr="008C2BA3">
        <w:trPr>
          <w:cantSplit/>
          <w:trHeight w:val="432"/>
        </w:trPr>
        <w:tc>
          <w:tcPr>
            <w:tcW w:w="10440" w:type="dxa"/>
            <w:gridSpan w:val="2"/>
            <w:tcBorders>
              <w:top w:val="single" w:sz="4" w:space="0" w:color="auto"/>
            </w:tcBorders>
            <w:shd w:val="clear" w:color="auto" w:fill="FFFFFF"/>
            <w:vAlign w:val="center"/>
          </w:tcPr>
          <w:p w14:paraId="503D47BB" w14:textId="77777777" w:rsidR="00E04213" w:rsidRPr="004D53FC" w:rsidRDefault="00E04213" w:rsidP="008C2BA3">
            <w:pPr>
              <w:pStyle w:val="Header"/>
              <w:jc w:val="center"/>
              <w:rPr>
                <w:rFonts w:ascii="Arial" w:hAnsi="Arial" w:cs="Arial"/>
                <w:b/>
                <w:bCs/>
                <w:sz w:val="24"/>
                <w:szCs w:val="24"/>
              </w:rPr>
            </w:pPr>
            <w:bookmarkStart w:id="1" w:name="_Hlk154568842"/>
            <w:r w:rsidRPr="004D53FC">
              <w:rPr>
                <w:rFonts w:ascii="Arial" w:hAnsi="Arial" w:cs="Arial"/>
                <w:b/>
                <w:bCs/>
                <w:sz w:val="24"/>
                <w:szCs w:val="24"/>
              </w:rPr>
              <w:t>Sponsor</w:t>
            </w:r>
          </w:p>
        </w:tc>
      </w:tr>
      <w:tr w:rsidR="00E04213" w:rsidRPr="00E04213" w14:paraId="72C8175D" w14:textId="77777777" w:rsidTr="008C2BA3">
        <w:trPr>
          <w:cantSplit/>
          <w:trHeight w:val="432"/>
        </w:trPr>
        <w:tc>
          <w:tcPr>
            <w:tcW w:w="2880" w:type="dxa"/>
            <w:shd w:val="clear" w:color="auto" w:fill="FFFFFF"/>
            <w:vAlign w:val="center"/>
          </w:tcPr>
          <w:p w14:paraId="41DBB1A2"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243A7C87" w14:textId="21F7D3E9" w:rsidR="00E04213" w:rsidRPr="00E04213" w:rsidRDefault="00E145B8" w:rsidP="008C2BA3">
            <w:pPr>
              <w:pStyle w:val="NormalArial"/>
              <w:rPr>
                <w:rFonts w:cs="Arial"/>
              </w:rPr>
            </w:pPr>
            <w:r>
              <w:rPr>
                <w:rFonts w:cs="Arial"/>
              </w:rPr>
              <w:t>Carl Raish</w:t>
            </w:r>
          </w:p>
        </w:tc>
      </w:tr>
      <w:tr w:rsidR="00E04213" w:rsidRPr="00E04213" w14:paraId="7D338622" w14:textId="77777777" w:rsidTr="008C2BA3">
        <w:trPr>
          <w:cantSplit/>
          <w:trHeight w:val="432"/>
        </w:trPr>
        <w:tc>
          <w:tcPr>
            <w:tcW w:w="2880" w:type="dxa"/>
            <w:shd w:val="clear" w:color="auto" w:fill="FFFFFF"/>
            <w:vAlign w:val="center"/>
          </w:tcPr>
          <w:p w14:paraId="0135403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72ECB047" w14:textId="1AF0EAA4" w:rsidR="00E04213" w:rsidRPr="00E04213" w:rsidRDefault="00E145B8" w:rsidP="008C2BA3">
            <w:pPr>
              <w:pStyle w:val="NormalArial"/>
              <w:rPr>
                <w:rFonts w:cs="Arial"/>
              </w:rPr>
            </w:pPr>
            <w:hyperlink r:id="rId20" w:history="1">
              <w:r w:rsidRPr="00E145B8">
                <w:rPr>
                  <w:rStyle w:val="Hyperlink"/>
                  <w:rFonts w:cs="Arial"/>
                </w:rPr>
                <w:t>Carl.Raish@ercot.com</w:t>
              </w:r>
            </w:hyperlink>
            <w:r w:rsidR="00E04213" w:rsidRPr="00E04213">
              <w:rPr>
                <w:rFonts w:cs="Arial"/>
              </w:rPr>
              <w:t xml:space="preserve"> </w:t>
            </w:r>
          </w:p>
        </w:tc>
      </w:tr>
      <w:tr w:rsidR="00E04213" w:rsidRPr="00E04213" w14:paraId="7733F519" w14:textId="77777777" w:rsidTr="008C2BA3">
        <w:trPr>
          <w:cantSplit/>
          <w:trHeight w:val="432"/>
        </w:trPr>
        <w:tc>
          <w:tcPr>
            <w:tcW w:w="2880" w:type="dxa"/>
            <w:shd w:val="clear" w:color="auto" w:fill="FFFFFF"/>
            <w:vAlign w:val="center"/>
          </w:tcPr>
          <w:p w14:paraId="3CADB2C6"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6EB02979" w14:textId="77777777" w:rsidR="00E04213" w:rsidRPr="00E04213" w:rsidRDefault="00E04213" w:rsidP="008C2BA3">
            <w:pPr>
              <w:pStyle w:val="NormalArial"/>
              <w:rPr>
                <w:rFonts w:cs="Arial"/>
              </w:rPr>
            </w:pPr>
            <w:r w:rsidRPr="00E04213">
              <w:rPr>
                <w:rFonts w:cs="Arial"/>
              </w:rPr>
              <w:t>ERCOT</w:t>
            </w:r>
          </w:p>
        </w:tc>
      </w:tr>
      <w:tr w:rsidR="00E04213" w:rsidRPr="00E04213" w14:paraId="644C9A2F" w14:textId="77777777" w:rsidTr="008C2BA3">
        <w:trPr>
          <w:cantSplit/>
          <w:trHeight w:val="432"/>
        </w:trPr>
        <w:tc>
          <w:tcPr>
            <w:tcW w:w="2880" w:type="dxa"/>
            <w:tcBorders>
              <w:bottom w:val="single" w:sz="4" w:space="0" w:color="auto"/>
            </w:tcBorders>
            <w:shd w:val="clear" w:color="auto" w:fill="FFFFFF"/>
            <w:vAlign w:val="center"/>
          </w:tcPr>
          <w:p w14:paraId="1F4EC0E3"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2B4A813C" w14:textId="2B9AC1F9" w:rsidR="00E04213" w:rsidRPr="00E04213" w:rsidRDefault="00E04213" w:rsidP="008C2BA3">
            <w:pPr>
              <w:pStyle w:val="NormalArial"/>
              <w:rPr>
                <w:rFonts w:cs="Arial"/>
              </w:rPr>
            </w:pPr>
            <w:r w:rsidRPr="00E04213">
              <w:rPr>
                <w:rFonts w:cs="Arial"/>
              </w:rPr>
              <w:t>512-248-</w:t>
            </w:r>
            <w:r w:rsidR="005668A9">
              <w:rPr>
                <w:rFonts w:cs="Arial"/>
              </w:rPr>
              <w:t>3876</w:t>
            </w:r>
          </w:p>
        </w:tc>
      </w:tr>
      <w:tr w:rsidR="00E04213" w:rsidRPr="00E04213" w14:paraId="32EA8335" w14:textId="77777777" w:rsidTr="008C2BA3">
        <w:trPr>
          <w:cantSplit/>
          <w:trHeight w:val="432"/>
        </w:trPr>
        <w:tc>
          <w:tcPr>
            <w:tcW w:w="2880" w:type="dxa"/>
            <w:shd w:val="clear" w:color="auto" w:fill="FFFFFF"/>
            <w:vAlign w:val="center"/>
          </w:tcPr>
          <w:p w14:paraId="69C3F089"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CEFB474" w14:textId="77777777" w:rsidR="00E04213" w:rsidRPr="00E04213" w:rsidRDefault="00E04213" w:rsidP="008C2BA3">
            <w:pPr>
              <w:pStyle w:val="NormalArial"/>
              <w:rPr>
                <w:rFonts w:cs="Arial"/>
              </w:rPr>
            </w:pPr>
          </w:p>
        </w:tc>
      </w:tr>
      <w:tr w:rsidR="00E04213" w:rsidRPr="00E04213" w14:paraId="4F2725A4" w14:textId="77777777" w:rsidTr="008C2BA3">
        <w:trPr>
          <w:cantSplit/>
          <w:trHeight w:val="432"/>
        </w:trPr>
        <w:tc>
          <w:tcPr>
            <w:tcW w:w="2880" w:type="dxa"/>
            <w:tcBorders>
              <w:bottom w:val="single" w:sz="4" w:space="0" w:color="auto"/>
            </w:tcBorders>
            <w:shd w:val="clear" w:color="auto" w:fill="FFFFFF"/>
            <w:vAlign w:val="center"/>
          </w:tcPr>
          <w:p w14:paraId="69B8638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61CEA1EF" w14:textId="77777777" w:rsidR="00E04213" w:rsidRPr="00E04213" w:rsidRDefault="00E04213" w:rsidP="008C2BA3">
            <w:pPr>
              <w:pStyle w:val="NormalArial"/>
              <w:rPr>
                <w:rFonts w:cs="Arial"/>
              </w:rPr>
            </w:pPr>
            <w:r w:rsidRPr="00E04213">
              <w:rPr>
                <w:rFonts w:cs="Arial"/>
              </w:rPr>
              <w:t>Not Applicable</w:t>
            </w:r>
          </w:p>
        </w:tc>
      </w:tr>
      <w:bookmarkEnd w:id="1"/>
    </w:tbl>
    <w:p w14:paraId="2BDBD9EC" w14:textId="77777777" w:rsidR="00E04213" w:rsidRP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04213" w:rsidRPr="00E04213" w14:paraId="48FF5C72" w14:textId="77777777" w:rsidTr="008C2BA3">
        <w:trPr>
          <w:cantSplit/>
          <w:trHeight w:val="432"/>
        </w:trPr>
        <w:tc>
          <w:tcPr>
            <w:tcW w:w="10440" w:type="dxa"/>
            <w:gridSpan w:val="2"/>
            <w:vAlign w:val="center"/>
          </w:tcPr>
          <w:p w14:paraId="2C44084E" w14:textId="77777777" w:rsidR="00E04213" w:rsidRPr="00E04213" w:rsidRDefault="00E04213" w:rsidP="008C2BA3">
            <w:pPr>
              <w:pStyle w:val="NormalArial"/>
              <w:jc w:val="center"/>
              <w:rPr>
                <w:rFonts w:cs="Arial"/>
                <w:b/>
              </w:rPr>
            </w:pPr>
            <w:r w:rsidRPr="00E04213">
              <w:rPr>
                <w:rFonts w:cs="Arial"/>
                <w:b/>
              </w:rPr>
              <w:t>Market Rules Staff Contact</w:t>
            </w:r>
          </w:p>
        </w:tc>
      </w:tr>
      <w:tr w:rsidR="00E04213" w:rsidRPr="00E04213" w14:paraId="4F01C3AD" w14:textId="77777777" w:rsidTr="008C2BA3">
        <w:trPr>
          <w:cantSplit/>
          <w:trHeight w:val="432"/>
        </w:trPr>
        <w:tc>
          <w:tcPr>
            <w:tcW w:w="2880" w:type="dxa"/>
            <w:vAlign w:val="center"/>
          </w:tcPr>
          <w:p w14:paraId="078A5F87" w14:textId="77777777" w:rsidR="00E04213" w:rsidRPr="00E04213" w:rsidRDefault="00E04213" w:rsidP="008C2BA3">
            <w:pPr>
              <w:pStyle w:val="NormalArial"/>
              <w:rPr>
                <w:rFonts w:cs="Arial"/>
                <w:b/>
              </w:rPr>
            </w:pPr>
            <w:r w:rsidRPr="00E04213">
              <w:rPr>
                <w:rFonts w:cs="Arial"/>
                <w:b/>
              </w:rPr>
              <w:t>Name</w:t>
            </w:r>
          </w:p>
        </w:tc>
        <w:tc>
          <w:tcPr>
            <w:tcW w:w="7560" w:type="dxa"/>
            <w:vAlign w:val="center"/>
          </w:tcPr>
          <w:p w14:paraId="627F76E9" w14:textId="234824A2" w:rsidR="00E04213" w:rsidRPr="00E04213" w:rsidRDefault="003C5524" w:rsidP="008C2BA3">
            <w:pPr>
              <w:pStyle w:val="NormalArial"/>
              <w:rPr>
                <w:rFonts w:cs="Arial"/>
              </w:rPr>
            </w:pPr>
            <w:r>
              <w:rPr>
                <w:rFonts w:cs="Arial"/>
              </w:rPr>
              <w:t>Jordan Troublefield</w:t>
            </w:r>
          </w:p>
        </w:tc>
      </w:tr>
      <w:tr w:rsidR="00E04213" w:rsidRPr="00E04213" w14:paraId="196911DA" w14:textId="77777777" w:rsidTr="008C2BA3">
        <w:trPr>
          <w:cantSplit/>
          <w:trHeight w:val="432"/>
        </w:trPr>
        <w:tc>
          <w:tcPr>
            <w:tcW w:w="2880" w:type="dxa"/>
            <w:vAlign w:val="center"/>
          </w:tcPr>
          <w:p w14:paraId="11BCA76E" w14:textId="77777777" w:rsidR="00E04213" w:rsidRPr="00E04213" w:rsidRDefault="00E04213" w:rsidP="008C2BA3">
            <w:pPr>
              <w:pStyle w:val="NormalArial"/>
              <w:rPr>
                <w:rFonts w:cs="Arial"/>
                <w:b/>
              </w:rPr>
            </w:pPr>
            <w:r w:rsidRPr="00E04213">
              <w:rPr>
                <w:rFonts w:cs="Arial"/>
                <w:b/>
              </w:rPr>
              <w:t>E-Mail Address</w:t>
            </w:r>
          </w:p>
        </w:tc>
        <w:tc>
          <w:tcPr>
            <w:tcW w:w="7560" w:type="dxa"/>
            <w:vAlign w:val="center"/>
          </w:tcPr>
          <w:p w14:paraId="0D6FE9CD" w14:textId="4DC8504B" w:rsidR="00E04213" w:rsidRPr="00E04213" w:rsidRDefault="00104C41" w:rsidP="008C2BA3">
            <w:pPr>
              <w:pStyle w:val="NormalArial"/>
              <w:rPr>
                <w:rFonts w:cs="Arial"/>
              </w:rPr>
            </w:pPr>
            <w:hyperlink r:id="rId21" w:history="1">
              <w:r w:rsidRPr="004777CA">
                <w:rPr>
                  <w:rStyle w:val="Hyperlink"/>
                </w:rPr>
                <w:t>Jordan.Troublefield@ercot.com</w:t>
              </w:r>
            </w:hyperlink>
            <w:r>
              <w:t xml:space="preserve"> </w:t>
            </w:r>
          </w:p>
        </w:tc>
      </w:tr>
      <w:tr w:rsidR="00E04213" w:rsidRPr="00E04213" w14:paraId="6E552ADA" w14:textId="77777777" w:rsidTr="008C2BA3">
        <w:trPr>
          <w:cantSplit/>
          <w:trHeight w:val="432"/>
        </w:trPr>
        <w:tc>
          <w:tcPr>
            <w:tcW w:w="2880" w:type="dxa"/>
            <w:vAlign w:val="center"/>
          </w:tcPr>
          <w:p w14:paraId="6EDE8A65" w14:textId="77777777" w:rsidR="00E04213" w:rsidRPr="00E04213" w:rsidRDefault="00E04213" w:rsidP="008C2BA3">
            <w:pPr>
              <w:pStyle w:val="NormalArial"/>
              <w:rPr>
                <w:rFonts w:cs="Arial"/>
                <w:b/>
              </w:rPr>
            </w:pPr>
            <w:r w:rsidRPr="00E04213">
              <w:rPr>
                <w:rFonts w:cs="Arial"/>
                <w:b/>
              </w:rPr>
              <w:t>Phone Number</w:t>
            </w:r>
          </w:p>
        </w:tc>
        <w:tc>
          <w:tcPr>
            <w:tcW w:w="7560" w:type="dxa"/>
            <w:vAlign w:val="center"/>
          </w:tcPr>
          <w:p w14:paraId="6A70395A" w14:textId="75BC423D" w:rsidR="00E04213" w:rsidRPr="00E04213" w:rsidRDefault="005668A9" w:rsidP="008C2BA3">
            <w:pPr>
              <w:pStyle w:val="NormalArial"/>
              <w:rPr>
                <w:rFonts w:cs="Arial"/>
              </w:rPr>
            </w:pPr>
            <w:r>
              <w:rPr>
                <w:rFonts w:cs="Arial"/>
              </w:rPr>
              <w:t>512-248-6521</w:t>
            </w:r>
          </w:p>
        </w:tc>
      </w:tr>
    </w:tbl>
    <w:p w14:paraId="5459E262" w14:textId="77777777" w:rsidR="00E04213" w:rsidRPr="00E04213" w:rsidRDefault="00E04213" w:rsidP="00F40464">
      <w:pPr>
        <w:tabs>
          <w:tab w:val="num" w:pos="0"/>
        </w:tabs>
        <w:spacing w:after="0"/>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3F5F7208" w14:textId="77777777" w:rsidTr="008C2BA3">
        <w:trPr>
          <w:trHeight w:val="350"/>
        </w:trPr>
        <w:tc>
          <w:tcPr>
            <w:tcW w:w="10440" w:type="dxa"/>
            <w:tcBorders>
              <w:bottom w:val="single" w:sz="4" w:space="0" w:color="auto"/>
            </w:tcBorders>
            <w:shd w:val="clear" w:color="auto" w:fill="FFFFFF"/>
            <w:vAlign w:val="center"/>
          </w:tcPr>
          <w:p w14:paraId="174EA6BE" w14:textId="77777777" w:rsidR="00E04213" w:rsidRPr="00E04213" w:rsidRDefault="00E04213" w:rsidP="003A4120">
            <w:pPr>
              <w:tabs>
                <w:tab w:val="center" w:pos="4320"/>
                <w:tab w:val="right" w:pos="8640"/>
              </w:tabs>
              <w:spacing w:after="0"/>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4BA680C9" w14:textId="6FB34F5F" w:rsidR="00E04213" w:rsidRPr="00E04213" w:rsidRDefault="005668A9" w:rsidP="00E04213">
      <w:pPr>
        <w:pStyle w:val="NormalArial"/>
        <w:spacing w:before="120" w:after="120"/>
        <w:rPr>
          <w:rFonts w:cs="Arial"/>
          <w:color w:val="000000"/>
        </w:rPr>
      </w:pPr>
      <w:r>
        <w:rPr>
          <w:rFonts w:cs="Arial"/>
          <w:color w:val="00000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2" w:name="_Toc178232141"/>
      <w:r w:rsidRPr="00EE5ED9">
        <w:rPr>
          <w:rFonts w:ascii="Times New Roman" w:hAnsi="Times New Roman" w:cs="Times New Roman"/>
          <w:b/>
          <w:bCs/>
          <w:i/>
        </w:rPr>
        <w:t>3.10.7.2.2</w:t>
      </w:r>
      <w:r w:rsidRPr="00EE5ED9">
        <w:rPr>
          <w:rFonts w:ascii="Times New Roman" w:hAnsi="Times New Roman" w:cs="Times New Roman"/>
          <w:b/>
          <w:bCs/>
          <w:i/>
        </w:rPr>
        <w:tab/>
        <w:t>Annual Demand Response Report</w:t>
      </w:r>
      <w:bookmarkEnd w:id="2"/>
    </w:p>
    <w:p w14:paraId="7492D513" w14:textId="3DB016B6"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(e)(5) of P.U.C. S</w:t>
      </w:r>
      <w:r w:rsidRPr="00190116">
        <w:rPr>
          <w:smallCaps/>
          <w:sz w:val="20"/>
        </w:rPr>
        <w:t>ubst</w:t>
      </w:r>
      <w:r w:rsidRPr="00EE5ED9">
        <w:rPr>
          <w:szCs w:val="24"/>
        </w:rPr>
        <w:t>. R. 25.505, Reporting Requirements and the Scarcity Pricing Mechanism in the Electric Reliability Council of Texas Power Region</w:t>
      </w:r>
      <w:r w:rsidRPr="00EE5ED9">
        <w:rPr>
          <w:color w:val="000000"/>
          <w:szCs w:val="24"/>
        </w:rPr>
        <w:t xml:space="preserve">.  This report shall be posted to the ERCOT website no later than </w:t>
      </w:r>
      <w:del w:id="3" w:author="ERCOT" w:date="2025-03-13T13:25:00Z">
        <w:r w:rsidRPr="00EE5ED9" w:rsidDel="000C3D83">
          <w:rPr>
            <w:color w:val="000000"/>
            <w:szCs w:val="24"/>
          </w:rPr>
          <w:delText xml:space="preserve">December </w:delText>
        </w:r>
      </w:del>
      <w:ins w:id="4" w:author="ERCOT"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5" w:author="ERCOT" w:date="2025-03-13T13:26:00Z">
        <w:r w:rsidRPr="00EE5ED9" w:rsidDel="000C3D83">
          <w:rPr>
            <w:color w:val="000000"/>
            <w:szCs w:val="24"/>
          </w:rPr>
          <w:delText>each reporting</w:delText>
        </w:r>
      </w:del>
      <w:ins w:id="6" w:author="ERCOT" w:date="2025-03-13T13:26:00Z">
        <w:r w:rsidR="000C3D83">
          <w:rPr>
            <w:color w:val="000000"/>
            <w:szCs w:val="24"/>
          </w:rPr>
          <w:t xml:space="preserve">the </w:t>
        </w:r>
      </w:ins>
      <w:del w:id="7" w:author="ERCOT" w:date="2025-03-13T13:32:00Z">
        <w:r w:rsidRPr="00EE5ED9" w:rsidDel="00E33F51">
          <w:rPr>
            <w:color w:val="000000"/>
            <w:szCs w:val="24"/>
          </w:rPr>
          <w:delText xml:space="preserve">calendar </w:delText>
        </w:r>
      </w:del>
      <w:r w:rsidRPr="00EE5ED9">
        <w:rPr>
          <w:color w:val="000000"/>
          <w:szCs w:val="24"/>
        </w:rPr>
        <w:t>year</w:t>
      </w:r>
      <w:ins w:id="8" w:author="ERCOT"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w:t>
      </w:r>
      <w:r w:rsidRPr="00EE5ED9">
        <w:rPr>
          <w:szCs w:val="24"/>
        </w:rPr>
        <w:lastRenderedPageBreak/>
        <w:t xml:space="preserve">the Other Binding Document titled </w:t>
      </w:r>
      <w:r w:rsidR="004137E8">
        <w:rPr>
          <w:szCs w:val="24"/>
        </w:rPr>
        <w:t>“</w:t>
      </w:r>
      <w:r w:rsidRPr="00EE5ED9">
        <w:rPr>
          <w:szCs w:val="24"/>
        </w:rPr>
        <w:t>Demand Response Data Definitions and Technical Specifications</w:t>
      </w:r>
      <w:r w:rsidR="004137E8">
        <w:rPr>
          <w:szCs w:val="24"/>
        </w:rPr>
        <w:t>”</w:t>
      </w:r>
      <w:r w:rsidRPr="00EE5ED9">
        <w:rPr>
          <w:szCs w:val="24"/>
        </w:rPr>
        <w:t>.  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Analyze the summer consumption for all NOIEs and REPs and determine which are required to participate in the Demand response survey for the following year;</w:t>
      </w:r>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Issue a Market Notice to notify all REPs and NOIEs that the annual Demand response data collection process is beginning.  The Market Notice shall make reference to this Protocol section, and shall reiterate specifics of the timeline for the survey process that are to be followed;</w:t>
      </w:r>
    </w:p>
    <w:p w14:paraId="4CB657B8" w14:textId="77777777" w:rsidR="00EE5ED9" w:rsidRPr="00EE5ED9" w:rsidRDefault="00EE5ED9" w:rsidP="00EE5ED9">
      <w:pPr>
        <w:pStyle w:val="List"/>
        <w:rPr>
          <w:szCs w:val="24"/>
        </w:rPr>
      </w:pPr>
      <w:r w:rsidRPr="00EE5ED9">
        <w:rPr>
          <w:szCs w:val="24"/>
        </w:rPr>
        <w:lastRenderedPageBreak/>
        <w:t xml:space="preserve">(b) </w:t>
      </w:r>
      <w:r w:rsidRPr="00EE5ED9">
        <w:rPr>
          <w:szCs w:val="24"/>
        </w:rPr>
        <w:tab/>
        <w:t>Send a reminder email to the Authorized Representative for all REPs, NOIE LSEs and NOIE TDSPs of their participation status.  The email shall also contain the 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4DB32B12"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p>
    <w:p w14:paraId="5A7EFB85" w14:textId="09EE7699"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p>
    <w:p w14:paraId="658DECA0" w14:textId="6F2F92EE" w:rsidR="00EE5ED9" w:rsidRPr="00EE5ED9" w:rsidRDefault="00EE5ED9" w:rsidP="00A10D45">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ERCOT; </w:t>
      </w:r>
    </w:p>
    <w:p w14:paraId="10BB967C" w14:textId="5D1CE893"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(d)</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p>
    <w:p w14:paraId="0788DD28" w14:textId="7CCE00DE"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(e)</w:t>
      </w:r>
      <w:r w:rsidRPr="00EE5ED9">
        <w:rPr>
          <w:rFonts w:ascii="Times New Roman" w:hAnsi="Times New Roman"/>
          <w:sz w:val="24"/>
          <w:szCs w:val="24"/>
        </w:rPr>
        <w:tab/>
        <w:t>Specifically for NOIEs, an indication as to whether the NOIE TDSP or the NOIE LSE is responsible for administering the Demand response programs within the NOIE TDSP area.</w:t>
      </w:r>
    </w:p>
    <w:p w14:paraId="2898ED4C" w14:textId="62A2B22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(5)</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 xml:space="preserve">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 and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 xml:space="preserve">By October 31 of the survey year, the REPs participating in that year’s survey that have reported participation in programs which entail REP-initiated deployments shall compile the required deployment event participation data in the format specified by the Other Binding Document titled “Demand Response Data Definitions and Technical Specifications”, and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lastRenderedPageBreak/>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Information provided by NOIEs and REPs to meet the above described reporting requirements shall be treated as Protected Information in accordance with Section 1.3, Confidentiality.</w:t>
      </w:r>
      <w:ins w:id="9" w:author="ERCOT"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0" w:author="ERCOT" w:date="2025-03-17T12:18:00Z"/>
          <w:rFonts w:ascii="Times New Roman" w:hAnsi="Times New Roman" w:cs="Times New Roman"/>
          <w:b/>
          <w:bCs/>
          <w:i/>
        </w:rPr>
      </w:pPr>
      <w:ins w:id="11" w:author="ERCOT"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2" w:author="ERCOT" w:date="2025-03-19T15:47:00Z">
        <w:r w:rsidR="00ED76CF">
          <w:rPr>
            <w:rFonts w:ascii="Times New Roman" w:hAnsi="Times New Roman" w:cs="Times New Roman"/>
            <w:b/>
            <w:bCs/>
            <w:i/>
          </w:rPr>
          <w:t>R</w:t>
        </w:r>
      </w:ins>
      <w:ins w:id="13" w:author="ERCOT" w:date="2025-03-19T15:48:00Z">
        <w:r w:rsidR="00ED76CF">
          <w:rPr>
            <w:rFonts w:ascii="Times New Roman" w:hAnsi="Times New Roman" w:cs="Times New Roman"/>
            <w:b/>
            <w:bCs/>
            <w:i/>
          </w:rPr>
          <w:t xml:space="preserve">esidential </w:t>
        </w:r>
      </w:ins>
      <w:ins w:id="14" w:author="ERCOT" w:date="2025-03-17T12:18:00Z">
        <w:r w:rsidRPr="00EE5ED9">
          <w:rPr>
            <w:rFonts w:ascii="Times New Roman" w:hAnsi="Times New Roman" w:cs="Times New Roman"/>
            <w:b/>
            <w:bCs/>
            <w:i/>
          </w:rPr>
          <w:t xml:space="preserve">Demand Response </w:t>
        </w:r>
      </w:ins>
      <w:ins w:id="15" w:author="ERCOT" w:date="2025-03-19T15:47:00Z">
        <w:r w:rsidR="00ED76CF">
          <w:rPr>
            <w:rFonts w:ascii="Times New Roman" w:hAnsi="Times New Roman" w:cs="Times New Roman"/>
            <w:b/>
            <w:bCs/>
            <w:i/>
          </w:rPr>
          <w:t>Data Submission</w:t>
        </w:r>
      </w:ins>
    </w:p>
    <w:p w14:paraId="16593D57" w14:textId="65FEE41F" w:rsidR="001B6C64" w:rsidRDefault="00174DC0" w:rsidP="00174DC0">
      <w:pPr>
        <w:pStyle w:val="List"/>
        <w:ind w:left="720"/>
        <w:rPr>
          <w:ins w:id="16" w:author="ERCOT" w:date="2025-03-17T14:06:00Z"/>
          <w:szCs w:val="24"/>
        </w:rPr>
      </w:pPr>
      <w:ins w:id="17" w:author="ERCOT" w:date="2025-03-17T12:18:00Z">
        <w:r w:rsidRPr="00EE5ED9">
          <w:rPr>
            <w:szCs w:val="24"/>
          </w:rPr>
          <w:t>(1)</w:t>
        </w:r>
        <w:r w:rsidRPr="00EE5ED9">
          <w:rPr>
            <w:szCs w:val="24"/>
          </w:rPr>
          <w:tab/>
        </w:r>
      </w:ins>
      <w:ins w:id="18" w:author="ERCOT" w:date="2025-03-17T12:21:00Z">
        <w:r>
          <w:rPr>
            <w:color w:val="000000"/>
            <w:szCs w:val="24"/>
          </w:rPr>
          <w:t>P</w:t>
        </w:r>
      </w:ins>
      <w:ins w:id="19" w:author="ERCOT" w:date="2025-03-17T12:18:00Z">
        <w:r w:rsidRPr="00EE5ED9">
          <w:rPr>
            <w:szCs w:val="24"/>
          </w:rPr>
          <w:t>ursuant to subsection (</w:t>
        </w:r>
      </w:ins>
      <w:ins w:id="20" w:author="ERCOT" w:date="2025-03-17T12:27:00Z">
        <w:r>
          <w:rPr>
            <w:szCs w:val="24"/>
          </w:rPr>
          <w:t>d</w:t>
        </w:r>
      </w:ins>
      <w:ins w:id="21" w:author="ERCOT" w:date="2025-03-17T12:18:00Z">
        <w:r w:rsidRPr="00EE5ED9">
          <w:rPr>
            <w:szCs w:val="24"/>
          </w:rPr>
          <w:t>) of P.U.C. S</w:t>
        </w:r>
        <w:r w:rsidRPr="00190116">
          <w:rPr>
            <w:smallCaps/>
            <w:sz w:val="20"/>
          </w:rPr>
          <w:t>ubst</w:t>
        </w:r>
        <w:r w:rsidRPr="00EE5ED9">
          <w:rPr>
            <w:szCs w:val="24"/>
          </w:rPr>
          <w:t>. R. 25.</w:t>
        </w:r>
      </w:ins>
      <w:ins w:id="22" w:author="ERCOT" w:date="2025-03-17T12:19:00Z">
        <w:r>
          <w:rPr>
            <w:szCs w:val="24"/>
          </w:rPr>
          <w:t>186</w:t>
        </w:r>
      </w:ins>
      <w:ins w:id="23" w:author="ERCOT" w:date="2025-03-17T12:18:00Z">
        <w:r w:rsidRPr="00EE5ED9">
          <w:rPr>
            <w:szCs w:val="24"/>
          </w:rPr>
          <w:t xml:space="preserve">, </w:t>
        </w:r>
      </w:ins>
      <w:ins w:id="24" w:author="ERCOT" w:date="2025-03-17T12:20:00Z">
        <w:r w:rsidRPr="00B01422">
          <w:rPr>
            <w:szCs w:val="24"/>
          </w:rPr>
          <w:t>Goal for Average Total Residential Load Reduction</w:t>
        </w:r>
      </w:ins>
      <w:ins w:id="25" w:author="ERCOT" w:date="2025-03-17T12:27:00Z">
        <w:r>
          <w:rPr>
            <w:szCs w:val="24"/>
          </w:rPr>
          <w:t xml:space="preserve">, </w:t>
        </w:r>
      </w:ins>
      <w:ins w:id="26" w:author="ERCOT" w:date="2025-03-17T12:18:00Z">
        <w:r w:rsidRPr="00EE5ED9">
          <w:rPr>
            <w:szCs w:val="24"/>
          </w:rPr>
          <w:t xml:space="preserve">REPs in competitive regions of ERCOT </w:t>
        </w:r>
      </w:ins>
      <w:ins w:id="27" w:author="ERCOT" w:date="2025-03-17T12:27:00Z">
        <w:r>
          <w:rPr>
            <w:szCs w:val="24"/>
          </w:rPr>
          <w:t>are require</w:t>
        </w:r>
      </w:ins>
      <w:ins w:id="28" w:author="ERCOT" w:date="2025-03-17T12:28:00Z">
        <w:r>
          <w:rPr>
            <w:szCs w:val="24"/>
          </w:rPr>
          <w:t xml:space="preserve">d </w:t>
        </w:r>
        <w:r w:rsidR="00C07853">
          <w:rPr>
            <w:szCs w:val="24"/>
          </w:rPr>
          <w:t xml:space="preserve">to submit </w:t>
        </w:r>
      </w:ins>
      <w:ins w:id="29" w:author="ERCOT" w:date="2025-04-07T06:34:00Z" w16du:dateUtc="2025-04-07T11:34:00Z">
        <w:r w:rsidR="00647898">
          <w:rPr>
            <w:szCs w:val="24"/>
          </w:rPr>
          <w:t>r</w:t>
        </w:r>
      </w:ins>
      <w:ins w:id="30" w:author="ERCOT" w:date="2025-03-17T12:30:00Z">
        <w:r w:rsidR="00C07853">
          <w:rPr>
            <w:szCs w:val="24"/>
          </w:rPr>
          <w:t xml:space="preserve">esidential </w:t>
        </w:r>
      </w:ins>
      <w:ins w:id="31" w:author="ERCOT" w:date="2025-03-17T12:31:00Z">
        <w:r w:rsidR="00C07853">
          <w:rPr>
            <w:szCs w:val="24"/>
          </w:rPr>
          <w:t>ESI</w:t>
        </w:r>
      </w:ins>
      <w:ins w:id="32" w:author="ERCOT" w:date="2025-04-07T06:34:00Z" w16du:dateUtc="2025-04-07T11:34:00Z">
        <w:r w:rsidR="00647898">
          <w:rPr>
            <w:szCs w:val="24"/>
          </w:rPr>
          <w:t xml:space="preserve"> </w:t>
        </w:r>
      </w:ins>
      <w:ins w:id="33" w:author="ERCOT" w:date="2025-03-17T12:31:00Z">
        <w:r w:rsidR="00C07853">
          <w:rPr>
            <w:szCs w:val="24"/>
          </w:rPr>
          <w:t xml:space="preserve">ID-level data </w:t>
        </w:r>
      </w:ins>
      <w:ins w:id="34" w:author="ERCOT" w:date="2025-03-17T12:28:00Z">
        <w:r w:rsidR="00C07853">
          <w:rPr>
            <w:szCs w:val="24"/>
          </w:rPr>
          <w:t xml:space="preserve">to </w:t>
        </w:r>
      </w:ins>
      <w:ins w:id="35" w:author="ERCOT" w:date="2025-03-17T14:13:00Z">
        <w:r w:rsidR="000875CE">
          <w:rPr>
            <w:szCs w:val="24"/>
          </w:rPr>
          <w:t>ERCOT</w:t>
        </w:r>
      </w:ins>
      <w:ins w:id="36" w:author="ERCOT" w:date="2025-03-17T14:14:00Z">
        <w:r w:rsidR="000875CE">
          <w:rPr>
            <w:szCs w:val="24"/>
          </w:rPr>
          <w:t xml:space="preserve"> detailing the participation and deployment of </w:t>
        </w:r>
      </w:ins>
      <w:ins w:id="37" w:author="ERCOT" w:date="2025-04-17T12:17:00Z" w16du:dateUtc="2025-04-17T17:17:00Z">
        <w:r w:rsidR="00AC5B40">
          <w:rPr>
            <w:szCs w:val="24"/>
          </w:rPr>
          <w:t>C</w:t>
        </w:r>
      </w:ins>
      <w:ins w:id="38" w:author="ERCOT" w:date="2025-03-17T14:14:00Z">
        <w:r w:rsidR="000875CE">
          <w:rPr>
            <w:szCs w:val="24"/>
          </w:rPr>
          <w:t>ustomers with smart appliances or devices enrolled in the REP’s responsive devices.</w:t>
        </w:r>
      </w:ins>
      <w:ins w:id="39" w:author="ERCOT" w:date="2025-03-17T14:13:00Z">
        <w:r w:rsidR="000875CE">
          <w:rPr>
            <w:szCs w:val="24"/>
          </w:rPr>
          <w:t xml:space="preserve"> </w:t>
        </w:r>
      </w:ins>
      <w:ins w:id="40" w:author="ERCOT" w:date="2025-04-11T13:29:00Z" w16du:dateUtc="2025-04-11T18:29:00Z">
        <w:r w:rsidR="00F40464">
          <w:rPr>
            <w:szCs w:val="24"/>
          </w:rPr>
          <w:t xml:space="preserve"> </w:t>
        </w:r>
      </w:ins>
      <w:ins w:id="41" w:author="ERCOT" w:date="2025-03-21T09:59:00Z">
        <w:r w:rsidR="00FE6A61">
          <w:rPr>
            <w:szCs w:val="24"/>
          </w:rPr>
          <w:t xml:space="preserve">For purposes of meeting the reporting requirements </w:t>
        </w:r>
      </w:ins>
      <w:ins w:id="42" w:author="ERCOT" w:date="2025-03-21T10:01:00Z">
        <w:r w:rsidR="00FE6A61">
          <w:rPr>
            <w:szCs w:val="24"/>
          </w:rPr>
          <w:t xml:space="preserve">applicable to ERCOT </w:t>
        </w:r>
      </w:ins>
      <w:ins w:id="43" w:author="ERCOT" w:date="2025-03-21T09:59:00Z">
        <w:r w:rsidR="00FE6A61">
          <w:rPr>
            <w:szCs w:val="24"/>
          </w:rPr>
          <w:t>specified in the Rule, a</w:t>
        </w:r>
      </w:ins>
      <w:ins w:id="44" w:author="ERCOT" w:date="2025-03-17T14:08:00Z">
        <w:r w:rsidR="001B6C64">
          <w:rPr>
            <w:szCs w:val="24"/>
          </w:rPr>
          <w:t xml:space="preserve">dditional data </w:t>
        </w:r>
      </w:ins>
      <w:ins w:id="45" w:author="ERCOT" w:date="2025-04-17T12:18:00Z" w16du:dateUtc="2025-04-17T17:18:00Z">
        <w:r w:rsidR="00AC5B40">
          <w:rPr>
            <w:szCs w:val="24"/>
          </w:rPr>
          <w:t xml:space="preserve">is </w:t>
        </w:r>
      </w:ins>
      <w:ins w:id="46" w:author="ERCOT" w:date="2025-03-21T10:01:00Z">
        <w:r w:rsidR="00FE6A61">
          <w:rPr>
            <w:szCs w:val="24"/>
          </w:rPr>
          <w:t xml:space="preserve">also </w:t>
        </w:r>
      </w:ins>
      <w:ins w:id="47" w:author="ERCOT" w:date="2025-03-17T14:08:00Z">
        <w:r w:rsidR="001B6C64">
          <w:rPr>
            <w:szCs w:val="24"/>
          </w:rPr>
          <w:t xml:space="preserve">required </w:t>
        </w:r>
      </w:ins>
      <w:ins w:id="48" w:author="ERCOT" w:date="2025-03-21T10:00:00Z">
        <w:r w:rsidR="00FE6A61">
          <w:rPr>
            <w:szCs w:val="24"/>
          </w:rPr>
          <w:t xml:space="preserve">to be submitted to ERCOT </w:t>
        </w:r>
      </w:ins>
      <w:ins w:id="49" w:author="ERCOT" w:date="2025-03-21T10:01:00Z">
        <w:r w:rsidR="00FE6A61">
          <w:rPr>
            <w:szCs w:val="24"/>
          </w:rPr>
          <w:t>by</w:t>
        </w:r>
      </w:ins>
      <w:ins w:id="50" w:author="ERCOT" w:date="2025-03-17T14:08:00Z">
        <w:r w:rsidR="001B6C64">
          <w:rPr>
            <w:szCs w:val="24"/>
          </w:rPr>
          <w:t xml:space="preserve"> TDSPs regarding Residential Customer participation in their </w:t>
        </w:r>
      </w:ins>
      <w:ins w:id="51" w:author="ERCOT" w:date="2025-04-15T11:40:00Z" w16du:dateUtc="2025-04-15T16:40:00Z">
        <w:r w:rsidR="00681AC0">
          <w:rPr>
            <w:szCs w:val="24"/>
          </w:rPr>
          <w:t>L</w:t>
        </w:r>
      </w:ins>
      <w:ins w:id="52" w:author="ERCOT" w:date="2025-03-17T14:08:00Z">
        <w:r w:rsidR="001B6C64">
          <w:rPr>
            <w:szCs w:val="24"/>
          </w:rPr>
          <w:t xml:space="preserve">oad management programs </w:t>
        </w:r>
      </w:ins>
      <w:ins w:id="53" w:author="ERCOT" w:date="2025-03-21T10:01:00Z">
        <w:r w:rsidR="00FE6A61">
          <w:rPr>
            <w:szCs w:val="24"/>
          </w:rPr>
          <w:t xml:space="preserve">implemented </w:t>
        </w:r>
      </w:ins>
      <w:ins w:id="54" w:author="ERCOT" w:date="2025-03-17T14:08:00Z">
        <w:r w:rsidR="001B6C64" w:rsidRPr="00647898">
          <w:rPr>
            <w:szCs w:val="24"/>
          </w:rPr>
          <w:t>under P.U.C. S</w:t>
        </w:r>
        <w:r w:rsidR="001B6C64" w:rsidRPr="00190116">
          <w:rPr>
            <w:smallCaps/>
            <w:sz w:val="20"/>
          </w:rPr>
          <w:t>ubst</w:t>
        </w:r>
        <w:r w:rsidR="001B6C64" w:rsidRPr="00647898">
          <w:rPr>
            <w:szCs w:val="24"/>
          </w:rPr>
          <w:t>. R.</w:t>
        </w:r>
      </w:ins>
      <w:ins w:id="55" w:author="ERCOT" w:date="2025-04-07T06:35:00Z" w16du:dateUtc="2025-04-07T11:35:00Z">
        <w:r w:rsidR="00647898" w:rsidRPr="00647898">
          <w:t xml:space="preserve"> </w:t>
        </w:r>
      </w:ins>
      <w:ins w:id="56" w:author="ERCOT" w:date="2025-03-17T14:08:00Z">
        <w:r w:rsidR="001B6C64" w:rsidRPr="00EE5ED9">
          <w:rPr>
            <w:szCs w:val="24"/>
          </w:rPr>
          <w:t>25.</w:t>
        </w:r>
        <w:r w:rsidR="001B6C64">
          <w:rPr>
            <w:szCs w:val="24"/>
          </w:rPr>
          <w:t>181-183.</w:t>
        </w:r>
      </w:ins>
    </w:p>
    <w:p w14:paraId="303104B3" w14:textId="2B5448AA" w:rsidR="000875CE" w:rsidRDefault="001B6C64" w:rsidP="001B6C64">
      <w:pPr>
        <w:pStyle w:val="List"/>
        <w:rPr>
          <w:ins w:id="57" w:author="ERCOT" w:date="2025-03-17T14:13:00Z"/>
          <w:szCs w:val="24"/>
        </w:rPr>
      </w:pPr>
      <w:ins w:id="58" w:author="ERCOT" w:date="2025-03-17T14:06:00Z">
        <w:r>
          <w:rPr>
            <w:szCs w:val="24"/>
          </w:rPr>
          <w:t>(a)</w:t>
        </w:r>
      </w:ins>
      <w:ins w:id="59" w:author="ERCOT" w:date="2025-03-17T14:07:00Z">
        <w:r>
          <w:rPr>
            <w:szCs w:val="24"/>
          </w:rPr>
          <w:tab/>
        </w:r>
      </w:ins>
      <w:ins w:id="60" w:author="ERCOT" w:date="2025-03-17T14:11:00Z">
        <w:r>
          <w:rPr>
            <w:szCs w:val="24"/>
          </w:rPr>
          <w:t xml:space="preserve">REPs and TDSPs must </w:t>
        </w:r>
      </w:ins>
      <w:ins w:id="61" w:author="ERCOT" w:date="2025-03-17T14:12:00Z">
        <w:r>
          <w:rPr>
            <w:szCs w:val="24"/>
          </w:rPr>
          <w:t xml:space="preserve">submit this data to ERCOT </w:t>
        </w:r>
      </w:ins>
      <w:ins w:id="62" w:author="ERCOT" w:date="2025-03-17T14:10:00Z">
        <w:r>
          <w:rPr>
            <w:szCs w:val="24"/>
          </w:rPr>
          <w:t>no later than 45 days following the end of each calendar quarter.</w:t>
        </w:r>
      </w:ins>
    </w:p>
    <w:p w14:paraId="06FB1FFE" w14:textId="00776FD0" w:rsidR="007B55F4" w:rsidRDefault="000875CE" w:rsidP="009A5CD5">
      <w:pPr>
        <w:pStyle w:val="List"/>
        <w:rPr>
          <w:ins w:id="63" w:author="ERCOT" w:date="2025-03-17T13:48:00Z"/>
          <w:szCs w:val="24"/>
        </w:rPr>
      </w:pPr>
      <w:ins w:id="64" w:author="ERCOT" w:date="2025-03-17T14:13:00Z">
        <w:r>
          <w:rPr>
            <w:szCs w:val="24"/>
          </w:rPr>
          <w:t>(b)</w:t>
        </w:r>
        <w:r>
          <w:rPr>
            <w:szCs w:val="24"/>
          </w:rPr>
          <w:tab/>
        </w:r>
      </w:ins>
      <w:ins w:id="65" w:author="ERCOT" w:date="2025-03-17T13:56:00Z">
        <w:r w:rsidR="004913A9">
          <w:rPr>
            <w:szCs w:val="24"/>
          </w:rPr>
          <w:t xml:space="preserve">Section 22, Attachment T, </w:t>
        </w:r>
      </w:ins>
      <w:ins w:id="66" w:author="ERCOT" w:date="2025-03-17T13:58:00Z">
        <w:r w:rsidR="004913A9" w:rsidRPr="009A5CD5">
          <w:rPr>
            <w:szCs w:val="24"/>
          </w:rPr>
          <w:t>Retail Electric Provider and Transmission and</w:t>
        </w:r>
      </w:ins>
      <w:ins w:id="67" w:author="ERCOT" w:date="2025-04-15T11:34:00Z" w16du:dateUtc="2025-04-15T16:34:00Z">
        <w:r w:rsidR="00681AC0">
          <w:rPr>
            <w:szCs w:val="24"/>
          </w:rPr>
          <w:t>/or</w:t>
        </w:r>
      </w:ins>
      <w:ins w:id="68" w:author="ERCOT" w:date="2025-03-17T13:58:00Z">
        <w:r w:rsidR="004913A9" w:rsidRPr="009A5CD5">
          <w:rPr>
            <w:szCs w:val="24"/>
          </w:rPr>
          <w:t xml:space="preserve"> Distribution Service Providers Smart Device </w:t>
        </w:r>
      </w:ins>
      <w:ins w:id="69" w:author="ERCOT" w:date="2025-04-15T11:54:00Z" w16du:dateUtc="2025-04-15T16:54:00Z">
        <w:r w:rsidR="00A3184E">
          <w:rPr>
            <w:szCs w:val="24"/>
          </w:rPr>
          <w:t xml:space="preserve">Demand Response </w:t>
        </w:r>
      </w:ins>
      <w:ins w:id="70" w:author="ERCOT" w:date="2025-03-17T13:58:00Z">
        <w:r w:rsidR="004913A9" w:rsidRPr="009A5CD5">
          <w:rPr>
            <w:szCs w:val="24"/>
          </w:rPr>
          <w:t>Reporting Requirements</w:t>
        </w:r>
      </w:ins>
      <w:ins w:id="71" w:author="ERCOT" w:date="2025-03-17T14:16:00Z">
        <w:r>
          <w:rPr>
            <w:szCs w:val="24"/>
          </w:rPr>
          <w:t xml:space="preserve">, </w:t>
        </w:r>
      </w:ins>
      <w:ins w:id="72" w:author="ERCOT" w:date="2025-03-17T14:17:00Z">
        <w:r>
          <w:rPr>
            <w:szCs w:val="24"/>
          </w:rPr>
          <w:t>details the t</w:t>
        </w:r>
      </w:ins>
      <w:ins w:id="73" w:author="ERCOT" w:date="2025-03-17T14:16:00Z">
        <w:r w:rsidRPr="00EE5ED9">
          <w:rPr>
            <w:szCs w:val="24"/>
          </w:rPr>
          <w:t xml:space="preserve">echnical requirements for providing </w:t>
        </w:r>
        <w:r>
          <w:rPr>
            <w:szCs w:val="24"/>
          </w:rPr>
          <w:t xml:space="preserve">the required data </w:t>
        </w:r>
        <w:r w:rsidRPr="00EE5ED9">
          <w:rPr>
            <w:szCs w:val="24"/>
          </w:rPr>
          <w:t>to ERCOT</w:t>
        </w:r>
      </w:ins>
      <w:ins w:id="74" w:author="ERCOT" w:date="2025-03-17T13:56:00Z">
        <w:r w:rsidR="004913A9" w:rsidRPr="00EE5ED9">
          <w:rPr>
            <w:szCs w:val="24"/>
          </w:rPr>
          <w:t>.</w:t>
        </w:r>
      </w:ins>
    </w:p>
    <w:p w14:paraId="0535F233" w14:textId="5467E5F2" w:rsidR="00174DC0" w:rsidRDefault="007B55F4" w:rsidP="007B55F4">
      <w:pPr>
        <w:pStyle w:val="List"/>
        <w:rPr>
          <w:ins w:id="75" w:author="ERCOT" w:date="2025-04-07T14:19:00Z" w16du:dateUtc="2025-04-07T19:19:00Z"/>
          <w:szCs w:val="24"/>
        </w:rPr>
      </w:pPr>
      <w:ins w:id="76" w:author="ERCOT" w:date="2025-03-17T13:48:00Z">
        <w:r>
          <w:rPr>
            <w:szCs w:val="24"/>
          </w:rPr>
          <w:lastRenderedPageBreak/>
          <w:t>(</w:t>
        </w:r>
      </w:ins>
      <w:ins w:id="77" w:author="ERCOT" w:date="2025-03-17T14:18:00Z">
        <w:r w:rsidR="000875CE">
          <w:rPr>
            <w:szCs w:val="24"/>
          </w:rPr>
          <w:t>c</w:t>
        </w:r>
      </w:ins>
      <w:ins w:id="78" w:author="ERCOT" w:date="2025-03-17T13:48:00Z">
        <w:r>
          <w:rPr>
            <w:szCs w:val="24"/>
          </w:rPr>
          <w:t>)</w:t>
        </w:r>
      </w:ins>
      <w:ins w:id="79" w:author="ERCOT" w:date="2025-03-17T13:49:00Z">
        <w:r>
          <w:rPr>
            <w:szCs w:val="24"/>
          </w:rPr>
          <w:tab/>
        </w:r>
      </w:ins>
      <w:ins w:id="80" w:author="ERCOT" w:date="2025-03-17T14:01:00Z">
        <w:r w:rsidR="004913A9">
          <w:rPr>
            <w:szCs w:val="24"/>
          </w:rPr>
          <w:t>REPs that do no</w:t>
        </w:r>
      </w:ins>
      <w:ins w:id="81" w:author="ERCOT" w:date="2025-03-17T14:18:00Z">
        <w:r w:rsidR="000875CE">
          <w:rPr>
            <w:szCs w:val="24"/>
          </w:rPr>
          <w:t>t</w:t>
        </w:r>
      </w:ins>
      <w:ins w:id="82" w:author="ERCOT" w:date="2025-03-17T14:01:00Z">
        <w:r w:rsidR="004913A9">
          <w:rPr>
            <w:szCs w:val="24"/>
          </w:rPr>
          <w:t xml:space="preserve"> have </w:t>
        </w:r>
      </w:ins>
      <w:ins w:id="83" w:author="ERCOT" w:date="2025-04-17T12:34:00Z" w16du:dateUtc="2025-04-17T17:34:00Z">
        <w:r w:rsidR="00204FF6" w:rsidRPr="00647898">
          <w:rPr>
            <w:szCs w:val="24"/>
          </w:rPr>
          <w:t>P.U.C. S</w:t>
        </w:r>
        <w:r w:rsidR="00204FF6" w:rsidRPr="00190116">
          <w:rPr>
            <w:smallCaps/>
            <w:sz w:val="20"/>
          </w:rPr>
          <w:t>ubst</w:t>
        </w:r>
        <w:r w:rsidR="00204FF6" w:rsidRPr="00647898">
          <w:rPr>
            <w:szCs w:val="24"/>
          </w:rPr>
          <w:t>. R.</w:t>
        </w:r>
      </w:ins>
      <w:ins w:id="84" w:author="ERCOT" w:date="2025-04-04T12:15:00Z" w16du:dateUtc="2025-04-04T17:15:00Z">
        <w:r w:rsidR="00BD1029">
          <w:t xml:space="preserve"> </w:t>
        </w:r>
      </w:ins>
      <w:ins w:id="85" w:author="ERCOT" w:date="2025-04-04T12:14:00Z" w16du:dateUtc="2025-04-04T17:14:00Z">
        <w:r w:rsidR="00BD1029" w:rsidRPr="00EE5ED9">
          <w:rPr>
            <w:szCs w:val="24"/>
          </w:rPr>
          <w:t>25.</w:t>
        </w:r>
        <w:r w:rsidR="00BD1029">
          <w:rPr>
            <w:szCs w:val="24"/>
          </w:rPr>
          <w:t>186</w:t>
        </w:r>
      </w:ins>
      <w:ins w:id="86" w:author="ERCOT" w:date="2025-04-11T13:31:00Z" w16du:dateUtc="2025-04-11T18:31:00Z">
        <w:r w:rsidR="00F40464">
          <w:rPr>
            <w:szCs w:val="24"/>
          </w:rPr>
          <w:t xml:space="preserve"> </w:t>
        </w:r>
      </w:ins>
      <w:ins w:id="87" w:author="ERCOT" w:date="2025-03-17T14:01:00Z">
        <w:r w:rsidR="004913A9">
          <w:rPr>
            <w:szCs w:val="24"/>
          </w:rPr>
          <w:t xml:space="preserve">programs must </w:t>
        </w:r>
      </w:ins>
      <w:ins w:id="88" w:author="ERCOT" w:date="2025-03-19T15:39:00Z">
        <w:r w:rsidR="00B6697A">
          <w:rPr>
            <w:szCs w:val="24"/>
          </w:rPr>
          <w:t>send an email</w:t>
        </w:r>
      </w:ins>
      <w:ins w:id="89" w:author="ERCOT" w:date="2025-03-17T14:01:00Z">
        <w:r w:rsidR="004913A9">
          <w:rPr>
            <w:szCs w:val="24"/>
          </w:rPr>
          <w:t xml:space="preserve"> </w:t>
        </w:r>
      </w:ins>
      <w:ins w:id="90" w:author="ERCOT"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91" w:author="ERCOT" w:date="2025-04-28T15:30:00Z" w16du:dateUtc="2025-04-28T20:30:00Z">
        <w:r w:rsidR="0017020A">
          <w:rPr>
            <w:szCs w:val="24"/>
          </w:rPr>
          <w:t xml:space="preserve">no later than 15 days following the end of each calendar quarter </w:t>
        </w:r>
      </w:ins>
      <w:ins w:id="92" w:author="ERCOT" w:date="2025-03-19T15:39:00Z">
        <w:r w:rsidR="00B6697A">
          <w:rPr>
            <w:szCs w:val="24"/>
          </w:rPr>
          <w:t>indicating</w:t>
        </w:r>
      </w:ins>
      <w:ins w:id="93" w:author="ERCOT" w:date="2025-03-17T14:03:00Z">
        <w:r w:rsidR="00223EF8">
          <w:rPr>
            <w:szCs w:val="24"/>
          </w:rPr>
          <w:t xml:space="preserve"> </w:t>
        </w:r>
      </w:ins>
      <w:ins w:id="94" w:author="ERCOT" w:date="2025-03-17T14:02:00Z">
        <w:r w:rsidR="004913A9">
          <w:rPr>
            <w:szCs w:val="24"/>
          </w:rPr>
          <w:t>th</w:t>
        </w:r>
      </w:ins>
      <w:ins w:id="95" w:author="ERCOT" w:date="2025-03-19T15:39:00Z">
        <w:r w:rsidR="00B6697A">
          <w:rPr>
            <w:szCs w:val="24"/>
          </w:rPr>
          <w:t>e absence of such programs</w:t>
        </w:r>
      </w:ins>
      <w:ins w:id="96" w:author="ERCOT" w:date="2025-03-17T14:04:00Z">
        <w:r w:rsidR="00223EF8">
          <w:rPr>
            <w:szCs w:val="24"/>
          </w:rPr>
          <w:t>.</w:t>
        </w:r>
      </w:ins>
    </w:p>
    <w:p w14:paraId="449213B2" w14:textId="635C9BFA" w:rsidR="00C80A32" w:rsidRDefault="00C80A32" w:rsidP="007B55F4">
      <w:pPr>
        <w:pStyle w:val="List"/>
        <w:rPr>
          <w:ins w:id="97" w:author="ERCOT" w:date="2025-03-17T14:19:00Z"/>
          <w:szCs w:val="24"/>
        </w:rPr>
      </w:pPr>
      <w:ins w:id="98" w:author="ERCOT" w:date="2025-04-07T14:19:00Z" w16du:dateUtc="2025-04-07T19:19:00Z">
        <w:r>
          <w:rPr>
            <w:szCs w:val="24"/>
          </w:rPr>
          <w:t>(d)</w:t>
        </w:r>
        <w:r>
          <w:rPr>
            <w:szCs w:val="24"/>
          </w:rPr>
          <w:tab/>
        </w:r>
      </w:ins>
      <w:ins w:id="99" w:author="ERCOT" w:date="2025-04-07T14:20:00Z" w16du:dateUtc="2025-04-07T19:20:00Z">
        <w:r>
          <w:rPr>
            <w:szCs w:val="24"/>
          </w:rPr>
          <w:t>TDS</w:t>
        </w:r>
      </w:ins>
      <w:ins w:id="100" w:author="ERCOT" w:date="2025-04-07T14:19:00Z" w16du:dateUtc="2025-04-07T19:19:00Z">
        <w:r>
          <w:rPr>
            <w:szCs w:val="24"/>
          </w:rPr>
          <w:t xml:space="preserve">Ps that do not have </w:t>
        </w:r>
      </w:ins>
      <w:ins w:id="101" w:author="ERCOT" w:date="2025-04-15T11:42:00Z" w16du:dateUtc="2025-04-15T16:42:00Z">
        <w:r w:rsidR="00681AC0">
          <w:rPr>
            <w:szCs w:val="24"/>
          </w:rPr>
          <w:t>s</w:t>
        </w:r>
      </w:ins>
      <w:ins w:id="102" w:author="ERCOT" w:date="2025-04-07T14:20:00Z" w16du:dateUtc="2025-04-07T19:20:00Z">
        <w:r>
          <w:rPr>
            <w:szCs w:val="24"/>
          </w:rPr>
          <w:t xml:space="preserve">tandard </w:t>
        </w:r>
      </w:ins>
      <w:ins w:id="103" w:author="ERCOT" w:date="2025-04-15T11:42:00Z" w16du:dateUtc="2025-04-15T16:42:00Z">
        <w:r w:rsidR="00681AC0">
          <w:rPr>
            <w:szCs w:val="24"/>
          </w:rPr>
          <w:t>o</w:t>
        </w:r>
      </w:ins>
      <w:ins w:id="104" w:author="ERCOT" w:date="2025-04-07T14:20:00Z" w16du:dateUtc="2025-04-07T19:20:00Z">
        <w:r>
          <w:rPr>
            <w:szCs w:val="24"/>
          </w:rPr>
          <w:t xml:space="preserve">ffer Load </w:t>
        </w:r>
      </w:ins>
      <w:ins w:id="105" w:author="ERCOT" w:date="2025-04-15T11:42:00Z" w16du:dateUtc="2025-04-15T16:42:00Z">
        <w:r w:rsidR="00681AC0">
          <w:rPr>
            <w:szCs w:val="24"/>
          </w:rPr>
          <w:t>m</w:t>
        </w:r>
      </w:ins>
      <w:ins w:id="106" w:author="ERCOT" w:date="2025-04-07T14:20:00Z" w16du:dateUtc="2025-04-07T19:20:00Z">
        <w:r>
          <w:rPr>
            <w:szCs w:val="24"/>
          </w:rPr>
          <w:t xml:space="preserve">anagement </w:t>
        </w:r>
      </w:ins>
      <w:ins w:id="107" w:author="ERCOT" w:date="2025-04-07T14:19:00Z" w16du:dateUtc="2025-04-07T19:19:00Z">
        <w:r>
          <w:rPr>
            <w:szCs w:val="24"/>
          </w:rPr>
          <w:t>programs must send an email to ERCOT (</w:t>
        </w:r>
        <w:r>
          <w:rPr>
            <w:szCs w:val="24"/>
          </w:rPr>
          <w:fldChar w:fldCharType="begin"/>
        </w:r>
        <w:r>
          <w:rPr>
            <w:szCs w:val="24"/>
          </w:rPr>
          <w:instrText>HYPERLINK "mailto:drsurvey@ercot.com"</w:instrText>
        </w:r>
        <w:r>
          <w:rPr>
            <w:szCs w:val="24"/>
          </w:rPr>
        </w:r>
        <w:r>
          <w:rPr>
            <w:szCs w:val="24"/>
          </w:rPr>
          <w:fldChar w:fldCharType="separate"/>
        </w:r>
        <w:r w:rsidRPr="00FA5DE1">
          <w:rPr>
            <w:rStyle w:val="Hyperlink"/>
            <w:szCs w:val="24"/>
          </w:rPr>
          <w:t>drsurvey@ercot.com</w:t>
        </w:r>
        <w:r>
          <w:rPr>
            <w:szCs w:val="24"/>
          </w:rPr>
          <w:fldChar w:fldCharType="end"/>
        </w:r>
        <w:r>
          <w:rPr>
            <w:szCs w:val="24"/>
          </w:rPr>
          <w:t xml:space="preserve">) </w:t>
        </w:r>
      </w:ins>
      <w:ins w:id="108" w:author="ERCOT" w:date="2025-04-28T15:31:00Z" w16du:dateUtc="2025-04-28T20:31:00Z">
        <w:r w:rsidR="0017020A">
          <w:rPr>
            <w:szCs w:val="24"/>
          </w:rPr>
          <w:t>no later than 15 days following the end of each calendar quarter</w:t>
        </w:r>
      </w:ins>
      <w:ins w:id="109" w:author="ERCOT" w:date="2025-04-07T14:19:00Z" w16du:dateUtc="2025-04-07T19:19:00Z">
        <w:r>
          <w:rPr>
            <w:szCs w:val="24"/>
          </w:rPr>
          <w:t xml:space="preserve"> indicating the absence of such programs.</w:t>
        </w:r>
      </w:ins>
    </w:p>
    <w:p w14:paraId="4FFF7918" w14:textId="0DF81D50" w:rsidR="00174DC0" w:rsidRPr="00EE5ED9" w:rsidRDefault="000875CE" w:rsidP="009A5CD5">
      <w:pPr>
        <w:pStyle w:val="List"/>
        <w:rPr>
          <w:ins w:id="110" w:author="ERCOT" w:date="2025-03-17T12:18:00Z"/>
          <w:szCs w:val="24"/>
        </w:rPr>
      </w:pPr>
      <w:ins w:id="111" w:author="ERCOT" w:date="2025-03-17T14:19:00Z">
        <w:r>
          <w:rPr>
            <w:szCs w:val="24"/>
          </w:rPr>
          <w:t>(</w:t>
        </w:r>
      </w:ins>
      <w:ins w:id="112" w:author="ERCOT" w:date="2025-04-11T13:32:00Z" w16du:dateUtc="2025-04-11T18:32:00Z">
        <w:r w:rsidR="00F40464">
          <w:rPr>
            <w:szCs w:val="24"/>
          </w:rPr>
          <w:t>e</w:t>
        </w:r>
      </w:ins>
      <w:ins w:id="113" w:author="ERCOT" w:date="2025-03-17T14:19:00Z">
        <w:r>
          <w:rPr>
            <w:szCs w:val="24"/>
          </w:rPr>
          <w:t>)</w:t>
        </w:r>
        <w:r>
          <w:rPr>
            <w:szCs w:val="24"/>
          </w:rPr>
          <w:tab/>
        </w:r>
      </w:ins>
      <w:ins w:id="114" w:author="ERCOT" w:date="2025-03-17T14:26:00Z">
        <w:r w:rsidR="000D09A2">
          <w:rPr>
            <w:szCs w:val="24"/>
          </w:rPr>
          <w:t xml:space="preserve">All </w:t>
        </w:r>
      </w:ins>
      <w:ins w:id="115" w:author="ERCOT" w:date="2025-03-17T14:19:00Z">
        <w:r>
          <w:rPr>
            <w:szCs w:val="24"/>
          </w:rPr>
          <w:t xml:space="preserve">REPs </w:t>
        </w:r>
      </w:ins>
      <w:ins w:id="116" w:author="ERCOT" w:date="2025-03-17T14:24:00Z">
        <w:r w:rsidR="000D09A2">
          <w:rPr>
            <w:szCs w:val="24"/>
          </w:rPr>
          <w:t>must</w:t>
        </w:r>
      </w:ins>
      <w:ins w:id="117" w:author="ERCOT" w:date="2025-03-17T14:21:00Z">
        <w:r>
          <w:rPr>
            <w:szCs w:val="24"/>
          </w:rPr>
          <w:t xml:space="preserve"> report participation of </w:t>
        </w:r>
      </w:ins>
      <w:ins w:id="118" w:author="ERCOT" w:date="2025-04-15T12:12:00Z" w16du:dateUtc="2025-04-15T17:12:00Z">
        <w:r w:rsidR="00DE566D">
          <w:rPr>
            <w:szCs w:val="24"/>
          </w:rPr>
          <w:t>r</w:t>
        </w:r>
      </w:ins>
      <w:ins w:id="119" w:author="ERCOT" w:date="2025-03-17T14:21:00Z">
        <w:r>
          <w:rPr>
            <w:szCs w:val="24"/>
          </w:rPr>
          <w:t>esidential</w:t>
        </w:r>
      </w:ins>
      <w:ins w:id="120" w:author="ERCOT" w:date="2025-04-11T13:32:00Z" w16du:dateUtc="2025-04-11T18:32:00Z">
        <w:r w:rsidR="00F40464">
          <w:rPr>
            <w:szCs w:val="24"/>
          </w:rPr>
          <w:t xml:space="preserve"> </w:t>
        </w:r>
      </w:ins>
      <w:ins w:id="121" w:author="ERCOT" w:date="2025-03-17T14:21:00Z">
        <w:r>
          <w:rPr>
            <w:szCs w:val="24"/>
          </w:rPr>
          <w:t>ESI</w:t>
        </w:r>
      </w:ins>
      <w:ins w:id="122" w:author="ERCOT" w:date="2025-04-07T06:36:00Z" w16du:dateUtc="2025-04-07T11:36:00Z">
        <w:r w:rsidR="00647898">
          <w:rPr>
            <w:szCs w:val="24"/>
          </w:rPr>
          <w:t xml:space="preserve"> </w:t>
        </w:r>
      </w:ins>
      <w:ins w:id="123" w:author="ERCOT" w:date="2025-03-17T14:21:00Z">
        <w:r>
          <w:rPr>
            <w:szCs w:val="24"/>
          </w:rPr>
          <w:t xml:space="preserve">IDs </w:t>
        </w:r>
      </w:ins>
      <w:ins w:id="124" w:author="ERCOT" w:date="2025-03-17T14:22:00Z">
        <w:r>
          <w:rPr>
            <w:szCs w:val="24"/>
          </w:rPr>
          <w:t xml:space="preserve">in programs involving </w:t>
        </w:r>
      </w:ins>
      <w:ins w:id="125" w:author="ERCOT"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126" w:author="ERCOT" w:date="2025-03-17T14:24:00Z">
        <w:r w:rsidR="000D09A2">
          <w:rPr>
            <w:szCs w:val="24"/>
          </w:rPr>
          <w:t xml:space="preserve"> as specified in this section</w:t>
        </w:r>
      </w:ins>
      <w:ins w:id="127" w:author="ERCOT" w:date="2025-03-17T14:27:00Z">
        <w:r w:rsidR="000D09A2">
          <w:rPr>
            <w:szCs w:val="24"/>
          </w:rPr>
          <w:t xml:space="preserve">. </w:t>
        </w:r>
      </w:ins>
      <w:ins w:id="128" w:author="ERCOT" w:date="2025-04-11T13:33:00Z" w16du:dateUtc="2025-04-11T18:33:00Z">
        <w:r w:rsidR="00F40464">
          <w:rPr>
            <w:szCs w:val="24"/>
          </w:rPr>
          <w:t xml:space="preserve"> </w:t>
        </w:r>
      </w:ins>
      <w:ins w:id="129" w:author="ERCOT" w:date="2025-03-17T14:27:00Z">
        <w:r w:rsidR="000D09A2">
          <w:rPr>
            <w:szCs w:val="24"/>
          </w:rPr>
          <w:t xml:space="preserve">REPs with a reporting requirement </w:t>
        </w:r>
      </w:ins>
      <w:ins w:id="130" w:author="ERCOT" w:date="2025-03-20T14:08:00Z">
        <w:r w:rsidR="000F5E8B">
          <w:rPr>
            <w:szCs w:val="24"/>
          </w:rPr>
          <w:t>pursuant to</w:t>
        </w:r>
      </w:ins>
      <w:ins w:id="131" w:author="ERCOT" w:date="2025-03-17T14:27:00Z">
        <w:r w:rsidR="000D09A2">
          <w:rPr>
            <w:szCs w:val="24"/>
          </w:rPr>
          <w:t xml:space="preserve"> Section 3.10.7.2.2</w:t>
        </w:r>
      </w:ins>
      <w:ins w:id="132" w:author="ERCOT" w:date="2025-03-20T14:09:00Z">
        <w:r w:rsidR="000F5E8B">
          <w:rPr>
            <w:szCs w:val="24"/>
          </w:rPr>
          <w:t>, Annual Demand Response Report,</w:t>
        </w:r>
      </w:ins>
      <w:ins w:id="133" w:author="ERCOT" w:date="2025-03-17T14:27:00Z">
        <w:r w:rsidR="000D09A2">
          <w:rPr>
            <w:szCs w:val="24"/>
          </w:rPr>
          <w:t xml:space="preserve"> </w:t>
        </w:r>
      </w:ins>
      <w:ins w:id="134" w:author="ERCOT" w:date="2025-03-17T14:29:00Z">
        <w:r w:rsidR="000D09A2">
          <w:rPr>
            <w:szCs w:val="24"/>
          </w:rPr>
          <w:t>are</w:t>
        </w:r>
      </w:ins>
      <w:ins w:id="135" w:author="ERCOT" w:date="2025-03-17T14:25:00Z">
        <w:r w:rsidR="000D09A2">
          <w:rPr>
            <w:szCs w:val="24"/>
          </w:rPr>
          <w:t xml:space="preserve"> not required to </w:t>
        </w:r>
      </w:ins>
      <w:ins w:id="136" w:author="ERCOT" w:date="2025-03-17T14:31:00Z">
        <w:r w:rsidR="000D09A2">
          <w:rPr>
            <w:szCs w:val="24"/>
          </w:rPr>
          <w:t xml:space="preserve">include </w:t>
        </w:r>
      </w:ins>
      <w:ins w:id="137" w:author="ERCOT" w:date="2025-03-26T13:28:00Z" w16du:dateUtc="2025-03-26T18:28:00Z">
        <w:r w:rsidR="00A33803">
          <w:rPr>
            <w:szCs w:val="24"/>
          </w:rPr>
          <w:t xml:space="preserve">participation in the ‘OLC’ category for </w:t>
        </w:r>
      </w:ins>
      <w:ins w:id="138" w:author="ERCOT" w:date="2025-03-17T14:32:00Z">
        <w:r w:rsidR="000D09A2">
          <w:rPr>
            <w:szCs w:val="24"/>
          </w:rPr>
          <w:t>these ESI</w:t>
        </w:r>
      </w:ins>
      <w:ins w:id="139" w:author="ERCOT" w:date="2025-04-07T08:49:00Z" w16du:dateUtc="2025-04-07T13:49:00Z">
        <w:r w:rsidR="00F0184C">
          <w:rPr>
            <w:szCs w:val="24"/>
          </w:rPr>
          <w:t xml:space="preserve"> </w:t>
        </w:r>
      </w:ins>
      <w:ins w:id="140" w:author="ERCOT" w:date="2025-03-17T14:32:00Z">
        <w:r w:rsidR="000D09A2">
          <w:rPr>
            <w:szCs w:val="24"/>
          </w:rPr>
          <w:t xml:space="preserve">IDs in their </w:t>
        </w:r>
      </w:ins>
      <w:ins w:id="141" w:author="ERCOT" w:date="2025-03-17T14:31:00Z">
        <w:r w:rsidR="000D09A2">
          <w:rPr>
            <w:szCs w:val="24"/>
          </w:rPr>
          <w:t xml:space="preserve">reporting </w:t>
        </w:r>
      </w:ins>
      <w:ins w:id="142" w:author="ERCOT" w:date="2025-03-17T14:32:00Z">
        <w:r w:rsidR="000D09A2">
          <w:rPr>
            <w:szCs w:val="24"/>
          </w:rPr>
          <w:t>for that section.</w:t>
        </w:r>
      </w:ins>
    </w:p>
    <w:p w14:paraId="16D57B0B" w14:textId="09500AB0" w:rsidR="00174DC0" w:rsidRDefault="00174DC0" w:rsidP="00174DC0">
      <w:pPr>
        <w:spacing w:after="240"/>
        <w:ind w:left="720" w:hanging="720"/>
        <w:rPr>
          <w:ins w:id="143" w:author="ERCOT" w:date="2025-03-17T12:18:00Z"/>
          <w:rFonts w:ascii="Times New Roman" w:hAnsi="Times New Roman"/>
          <w:sz w:val="24"/>
          <w:szCs w:val="24"/>
        </w:rPr>
      </w:pPr>
      <w:ins w:id="144" w:author="ERCOT"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45" w:author="ERCOT" w:date="2025-03-17T14:33:00Z">
        <w:r w:rsidR="000D09A2">
          <w:rPr>
            <w:rFonts w:ascii="Times New Roman" w:hAnsi="Times New Roman"/>
            <w:sz w:val="24"/>
            <w:szCs w:val="24"/>
          </w:rPr>
          <w:t xml:space="preserve">and TDSPs </w:t>
        </w:r>
      </w:ins>
      <w:ins w:id="146" w:author="ERCOT" w:date="2025-03-17T12:18:00Z">
        <w:r w:rsidRPr="00EE5ED9">
          <w:rPr>
            <w:rFonts w:ascii="Times New Roman" w:hAnsi="Times New Roman"/>
            <w:sz w:val="24"/>
            <w:szCs w:val="24"/>
          </w:rPr>
          <w:t>to meet the above</w:t>
        </w:r>
      </w:ins>
      <w:ins w:id="147" w:author="ERCOT" w:date="2025-03-17T14:55:00Z">
        <w:r w:rsidR="008D171F">
          <w:rPr>
            <w:rFonts w:ascii="Times New Roman" w:hAnsi="Times New Roman"/>
            <w:sz w:val="24"/>
            <w:szCs w:val="24"/>
          </w:rPr>
          <w:t>-</w:t>
        </w:r>
      </w:ins>
      <w:ins w:id="148" w:author="ERCOT"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49" w:author="ERCOT" w:date="2025-03-17T14:56:00Z"/>
          <w:rFonts w:ascii="Times New Roman" w:hAnsi="Times New Roman"/>
          <w:b/>
          <w:sz w:val="36"/>
          <w:szCs w:val="36"/>
        </w:rPr>
      </w:pPr>
      <w:ins w:id="150" w:author="ERCOT"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51" w:author="ERCOT" w:date="2025-03-17T14:56:00Z"/>
          <w:rFonts w:ascii="Times New Roman" w:hAnsi="Times New Roman"/>
          <w:b/>
          <w:sz w:val="36"/>
          <w:szCs w:val="36"/>
        </w:rPr>
      </w:pPr>
    </w:p>
    <w:p w14:paraId="4B4F3802" w14:textId="77777777" w:rsidR="00CC5200" w:rsidRPr="00805072" w:rsidRDefault="00CC5200" w:rsidP="00CC5200">
      <w:pPr>
        <w:jc w:val="center"/>
        <w:outlineLvl w:val="0"/>
        <w:rPr>
          <w:ins w:id="152" w:author="ERCOT" w:date="2025-03-17T14:56:00Z"/>
          <w:rFonts w:ascii="Times New Roman" w:hAnsi="Times New Roman"/>
          <w:b/>
          <w:sz w:val="36"/>
          <w:szCs w:val="36"/>
        </w:rPr>
      </w:pPr>
      <w:ins w:id="153" w:author="ERCOT"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54" w:author="ERCOT" w:date="2025-03-17T14:56:00Z"/>
          <w:rFonts w:ascii="Times New Roman" w:hAnsi="Times New Roman"/>
          <w:b/>
        </w:rPr>
      </w:pPr>
    </w:p>
    <w:p w14:paraId="47A55785" w14:textId="0BAB60E3" w:rsidR="00CC5200" w:rsidRPr="00805072" w:rsidRDefault="00CC5200" w:rsidP="00CC5200">
      <w:pPr>
        <w:jc w:val="center"/>
        <w:outlineLvl w:val="0"/>
        <w:rPr>
          <w:ins w:id="155" w:author="ERCOT" w:date="2025-03-17T14:56:00Z"/>
          <w:rFonts w:ascii="Times New Roman" w:hAnsi="Times New Roman"/>
          <w:sz w:val="36"/>
          <w:szCs w:val="36"/>
        </w:rPr>
      </w:pPr>
      <w:ins w:id="156" w:author="ERCOT"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Retail Electric Provider and Transmission and</w:t>
        </w:r>
      </w:ins>
      <w:ins w:id="157" w:author="ERCOT" w:date="2025-04-15T11:35:00Z" w16du:dateUtc="2025-04-15T16:35:00Z">
        <w:r w:rsidR="00681AC0">
          <w:rPr>
            <w:rFonts w:ascii="Times New Roman" w:hAnsi="Times New Roman"/>
            <w:b/>
            <w:sz w:val="36"/>
            <w:szCs w:val="36"/>
          </w:rPr>
          <w:t>/or</w:t>
        </w:r>
      </w:ins>
      <w:ins w:id="158" w:author="ERCOT" w:date="2025-03-17T14:56:00Z">
        <w:r>
          <w:rPr>
            <w:rFonts w:ascii="Times New Roman" w:hAnsi="Times New Roman"/>
            <w:b/>
            <w:sz w:val="36"/>
            <w:szCs w:val="36"/>
          </w:rPr>
          <w:t xml:space="preserve"> Distribution Service Providers Smart Device </w:t>
        </w:r>
      </w:ins>
      <w:ins w:id="159" w:author="ERCOT" w:date="2025-03-19T15:41:00Z">
        <w:r w:rsidR="00B6697A">
          <w:rPr>
            <w:rFonts w:ascii="Times New Roman" w:hAnsi="Times New Roman"/>
            <w:b/>
            <w:sz w:val="36"/>
            <w:szCs w:val="36"/>
          </w:rPr>
          <w:t>Demand Response</w:t>
        </w:r>
      </w:ins>
      <w:ins w:id="160" w:author="ERCOT" w:date="2025-03-19T15:42:00Z">
        <w:r w:rsidR="00B6697A">
          <w:rPr>
            <w:rFonts w:ascii="Times New Roman" w:hAnsi="Times New Roman"/>
            <w:b/>
            <w:sz w:val="36"/>
            <w:szCs w:val="36"/>
          </w:rPr>
          <w:t xml:space="preserve"> </w:t>
        </w:r>
      </w:ins>
      <w:ins w:id="161" w:author="ERCOT"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62" w:author="ERCOT" w:date="2025-03-17T14:56:00Z"/>
          <w:rFonts w:ascii="Times New Roman" w:hAnsi="Times New Roman"/>
        </w:rPr>
      </w:pPr>
    </w:p>
    <w:p w14:paraId="105B7453" w14:textId="77777777" w:rsidR="00CC5200" w:rsidRPr="00805072" w:rsidRDefault="00CC5200" w:rsidP="00CC5200">
      <w:pPr>
        <w:jc w:val="center"/>
        <w:outlineLvl w:val="0"/>
        <w:rPr>
          <w:ins w:id="163" w:author="ERCOT" w:date="2025-03-17T14:56:00Z"/>
          <w:rFonts w:ascii="Times New Roman" w:hAnsi="Times New Roman"/>
          <w:b/>
          <w:bCs/>
        </w:rPr>
      </w:pPr>
      <w:ins w:id="164" w:author="ERCOT"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5F76F2C3" w:rsidR="00647898" w:rsidRDefault="00647898">
      <w:pPr>
        <w:spacing w:after="0" w:line="240" w:lineRule="auto"/>
        <w:rPr>
          <w:ins w:id="165" w:author="ERCOT" w:date="2025-04-07T06:39:00Z" w16du:dateUtc="2025-04-07T11:39:00Z"/>
        </w:rPr>
      </w:pPr>
      <w:ins w:id="166" w:author="ERCOT" w:date="2025-04-07T06:39:00Z" w16du:dateUtc="2025-04-07T11:39:00Z">
        <w:r>
          <w:br w:type="page"/>
        </w:r>
      </w:ins>
    </w:p>
    <w:p w14:paraId="47053F0B" w14:textId="4FA86361" w:rsidR="007903A6" w:rsidRPr="00F374E3" w:rsidRDefault="00B01422" w:rsidP="00B01422">
      <w:pPr>
        <w:pStyle w:val="ListParagraph"/>
        <w:ind w:left="0"/>
        <w:rPr>
          <w:rFonts w:ascii="Times New Roman" w:hAnsi="Times New Roman"/>
          <w:sz w:val="24"/>
          <w:szCs w:val="24"/>
        </w:rPr>
      </w:pPr>
      <w:ins w:id="167" w:author="ERCOT" w:date="2025-03-13T14:59:00Z">
        <w:r w:rsidRPr="00F374E3">
          <w:rPr>
            <w:rFonts w:ascii="Times New Roman" w:hAnsi="Times New Roman"/>
            <w:b/>
            <w:sz w:val="24"/>
            <w:szCs w:val="24"/>
          </w:rPr>
          <w:lastRenderedPageBreak/>
          <w:t>1.</w:t>
        </w:r>
        <w:r w:rsidRPr="00F374E3">
          <w:rPr>
            <w:rFonts w:ascii="Times New Roman" w:hAnsi="Times New Roman"/>
            <w:b/>
            <w:sz w:val="24"/>
            <w:szCs w:val="24"/>
          </w:rPr>
          <w:tab/>
          <w:t>INTRODUCTION</w:t>
        </w:r>
      </w:ins>
      <w:r w:rsidR="007903A6" w:rsidRPr="00F374E3">
        <w:rPr>
          <w:rFonts w:ascii="Times New Roman" w:hAnsi="Times New Roman"/>
          <w:sz w:val="24"/>
          <w:szCs w:val="24"/>
        </w:rPr>
        <w:br/>
      </w:r>
      <w:r w:rsidR="007903A6" w:rsidRPr="00F374E3">
        <w:rPr>
          <w:rFonts w:ascii="Times New Roman" w:hAnsi="Times New Roman"/>
          <w:sz w:val="24"/>
          <w:szCs w:val="24"/>
        </w:rPr>
        <w:br/>
      </w:r>
      <w:ins w:id="168" w:author="ERCOT" w:date="2025-03-21T09:53:00Z">
        <w:r w:rsidR="00FE6A61" w:rsidRPr="00F374E3">
          <w:rPr>
            <w:rFonts w:ascii="Times New Roman" w:hAnsi="Times New Roman"/>
            <w:sz w:val="24"/>
            <w:szCs w:val="24"/>
          </w:rPr>
          <w:t>Paragraph (1) of Section 3.10.</w:t>
        </w:r>
      </w:ins>
      <w:ins w:id="169" w:author="ERCOT" w:date="2025-04-07T06:40:00Z" w16du:dateUtc="2025-04-07T11:40:00Z">
        <w:r w:rsidR="00137530" w:rsidRPr="00F374E3">
          <w:rPr>
            <w:rFonts w:ascii="Times New Roman" w:hAnsi="Times New Roman"/>
            <w:sz w:val="24"/>
            <w:szCs w:val="24"/>
          </w:rPr>
          <w:t>7.</w:t>
        </w:r>
      </w:ins>
      <w:ins w:id="170" w:author="ERCOT" w:date="2025-03-21T09:53:00Z">
        <w:r w:rsidR="00FE6A61" w:rsidRPr="00F374E3">
          <w:rPr>
            <w:rFonts w:ascii="Times New Roman" w:hAnsi="Times New Roman"/>
            <w:sz w:val="24"/>
            <w:szCs w:val="24"/>
          </w:rPr>
          <w:t>2.</w:t>
        </w:r>
      </w:ins>
      <w:ins w:id="171" w:author="ERCOT" w:date="2025-03-21T09:54:00Z">
        <w:r w:rsidR="00FE6A61" w:rsidRPr="00F374E3">
          <w:rPr>
            <w:rFonts w:ascii="Times New Roman" w:hAnsi="Times New Roman"/>
            <w:sz w:val="24"/>
            <w:szCs w:val="24"/>
          </w:rPr>
          <w:t>3</w:t>
        </w:r>
      </w:ins>
      <w:ins w:id="172" w:author="ERCOT" w:date="2025-03-21T09:53:00Z">
        <w:r w:rsidR="00FE6A61" w:rsidRPr="00F374E3">
          <w:rPr>
            <w:rFonts w:ascii="Times New Roman" w:hAnsi="Times New Roman"/>
            <w:sz w:val="24"/>
            <w:szCs w:val="24"/>
          </w:rPr>
          <w:t xml:space="preserve">, Quarterly </w:t>
        </w:r>
      </w:ins>
      <w:ins w:id="173" w:author="ERCOT" w:date="2025-03-21T09:55:00Z">
        <w:r w:rsidR="00FE6A61" w:rsidRPr="00F374E3">
          <w:rPr>
            <w:rFonts w:ascii="Times New Roman" w:hAnsi="Times New Roman"/>
            <w:sz w:val="24"/>
            <w:szCs w:val="24"/>
          </w:rPr>
          <w:t xml:space="preserve">Residential Demand Response Data Submission, </w:t>
        </w:r>
      </w:ins>
      <w:ins w:id="174" w:author="ERCOT" w:date="2025-03-13T13:41:00Z">
        <w:r w:rsidR="00E33F51" w:rsidRPr="00F374E3">
          <w:rPr>
            <w:rFonts w:ascii="Times New Roman" w:hAnsi="Times New Roman"/>
            <w:sz w:val="24"/>
            <w:szCs w:val="24"/>
          </w:rPr>
          <w:t>require</w:t>
        </w:r>
      </w:ins>
      <w:ins w:id="175" w:author="ERCOT" w:date="2025-03-13T13:43:00Z">
        <w:r w:rsidR="00EA5306" w:rsidRPr="00F374E3">
          <w:rPr>
            <w:rFonts w:ascii="Times New Roman" w:hAnsi="Times New Roman"/>
            <w:sz w:val="24"/>
            <w:szCs w:val="24"/>
          </w:rPr>
          <w:t>s</w:t>
        </w:r>
      </w:ins>
      <w:ins w:id="176" w:author="ERCOT" w:date="2025-03-13T13:41:00Z">
        <w:r w:rsidR="00E33F51" w:rsidRPr="00F374E3">
          <w:rPr>
            <w:rFonts w:ascii="Times New Roman" w:hAnsi="Times New Roman"/>
            <w:sz w:val="24"/>
            <w:szCs w:val="24"/>
          </w:rPr>
          <w:t xml:space="preserve"> </w:t>
        </w:r>
      </w:ins>
      <w:ins w:id="177" w:author="ERCOT" w:date="2025-03-13T13:42:00Z">
        <w:r w:rsidR="00EA5306" w:rsidRPr="00F374E3">
          <w:rPr>
            <w:rFonts w:ascii="Times New Roman" w:hAnsi="Times New Roman"/>
            <w:sz w:val="24"/>
            <w:szCs w:val="24"/>
          </w:rPr>
          <w:t>Retail Electric Provider</w:t>
        </w:r>
      </w:ins>
      <w:ins w:id="178" w:author="ERCOT" w:date="2025-03-21T09:57:00Z">
        <w:r w:rsidR="00FE6A61" w:rsidRPr="00F374E3">
          <w:rPr>
            <w:rFonts w:ascii="Times New Roman" w:hAnsi="Times New Roman"/>
            <w:sz w:val="24"/>
            <w:szCs w:val="24"/>
          </w:rPr>
          <w:t>s</w:t>
        </w:r>
      </w:ins>
      <w:ins w:id="179" w:author="ERCOT" w:date="2025-03-13T13:49:00Z">
        <w:r w:rsidR="00EA5306" w:rsidRPr="00F374E3">
          <w:rPr>
            <w:rFonts w:ascii="Times New Roman" w:hAnsi="Times New Roman"/>
            <w:sz w:val="24"/>
            <w:szCs w:val="24"/>
          </w:rPr>
          <w:t xml:space="preserve"> (REP</w:t>
        </w:r>
      </w:ins>
      <w:ins w:id="180" w:author="ERCOT" w:date="2025-03-21T09:57:00Z">
        <w:r w:rsidR="00FE6A61" w:rsidRPr="00F374E3">
          <w:rPr>
            <w:rFonts w:ascii="Times New Roman" w:hAnsi="Times New Roman"/>
            <w:sz w:val="24"/>
            <w:szCs w:val="24"/>
          </w:rPr>
          <w:t>s</w:t>
        </w:r>
      </w:ins>
      <w:ins w:id="181" w:author="ERCOT" w:date="2025-03-13T13:49:00Z">
        <w:r w:rsidR="00EA5306" w:rsidRPr="00F374E3">
          <w:rPr>
            <w:rFonts w:ascii="Times New Roman" w:hAnsi="Times New Roman"/>
            <w:sz w:val="24"/>
            <w:szCs w:val="24"/>
          </w:rPr>
          <w:t>)</w:t>
        </w:r>
      </w:ins>
      <w:ins w:id="182" w:author="ERCOT" w:date="2025-03-13T13:42:00Z">
        <w:r w:rsidR="00EA5306" w:rsidRPr="00F374E3">
          <w:rPr>
            <w:rFonts w:ascii="Times New Roman" w:hAnsi="Times New Roman"/>
            <w:sz w:val="24"/>
            <w:szCs w:val="24"/>
          </w:rPr>
          <w:t xml:space="preserve"> </w:t>
        </w:r>
      </w:ins>
      <w:ins w:id="183" w:author="ERCOT" w:date="2025-03-21T10:03:00Z">
        <w:r w:rsidR="00FE6A61" w:rsidRPr="00F374E3">
          <w:rPr>
            <w:rFonts w:ascii="Times New Roman" w:hAnsi="Times New Roman"/>
            <w:sz w:val="24"/>
            <w:szCs w:val="24"/>
          </w:rPr>
          <w:t xml:space="preserve">offering a responsive device program to its Residential Customers </w:t>
        </w:r>
      </w:ins>
      <w:ins w:id="184" w:author="ERCOT" w:date="2025-03-21T09:57:00Z">
        <w:r w:rsidR="00FE6A61" w:rsidRPr="00F374E3">
          <w:rPr>
            <w:rFonts w:ascii="Times New Roman" w:hAnsi="Times New Roman"/>
            <w:sz w:val="24"/>
            <w:szCs w:val="24"/>
          </w:rPr>
          <w:t>and Transmission and</w:t>
        </w:r>
      </w:ins>
      <w:ins w:id="185" w:author="ERCOT" w:date="2025-04-15T11:35:00Z" w16du:dateUtc="2025-04-15T16:35:00Z">
        <w:r w:rsidR="00681AC0" w:rsidRPr="00F374E3">
          <w:rPr>
            <w:rFonts w:ascii="Times New Roman" w:hAnsi="Times New Roman"/>
            <w:sz w:val="24"/>
            <w:szCs w:val="24"/>
          </w:rPr>
          <w:t>/or</w:t>
        </w:r>
      </w:ins>
      <w:ins w:id="186" w:author="ERCOT" w:date="2025-03-21T09:57:00Z">
        <w:r w:rsidR="00FE6A61" w:rsidRPr="00F374E3">
          <w:rPr>
            <w:rFonts w:ascii="Times New Roman" w:hAnsi="Times New Roman"/>
            <w:sz w:val="24"/>
            <w:szCs w:val="24"/>
          </w:rPr>
          <w:t xml:space="preserve"> Distribution Service Providers </w:t>
        </w:r>
      </w:ins>
      <w:ins w:id="187" w:author="ERCOT" w:date="2025-03-21T10:02:00Z">
        <w:r w:rsidR="00FE6A61" w:rsidRPr="00F374E3">
          <w:rPr>
            <w:rFonts w:ascii="Times New Roman" w:hAnsi="Times New Roman"/>
            <w:sz w:val="24"/>
            <w:szCs w:val="24"/>
          </w:rPr>
          <w:t>(TDSPs)</w:t>
        </w:r>
      </w:ins>
      <w:ins w:id="188" w:author="ERCOT" w:date="2025-03-21T10:03:00Z">
        <w:r w:rsidR="00FE6A61" w:rsidRPr="00F374E3">
          <w:rPr>
            <w:rFonts w:ascii="Times New Roman" w:hAnsi="Times New Roman"/>
            <w:sz w:val="24"/>
            <w:szCs w:val="24"/>
          </w:rPr>
          <w:t xml:space="preserve"> operating Load </w:t>
        </w:r>
      </w:ins>
      <w:ins w:id="189" w:author="ERCOT" w:date="2025-04-15T11:44:00Z" w16du:dateUtc="2025-04-15T16:44:00Z">
        <w:r w:rsidR="0072333A" w:rsidRPr="00F374E3">
          <w:rPr>
            <w:rFonts w:ascii="Times New Roman" w:hAnsi="Times New Roman"/>
            <w:sz w:val="24"/>
            <w:szCs w:val="24"/>
          </w:rPr>
          <w:t>m</w:t>
        </w:r>
      </w:ins>
      <w:ins w:id="190" w:author="ERCOT" w:date="2025-03-21T10:03:00Z">
        <w:r w:rsidR="00FE6A61" w:rsidRPr="00F374E3">
          <w:rPr>
            <w:rFonts w:ascii="Times New Roman" w:hAnsi="Times New Roman"/>
            <w:sz w:val="24"/>
            <w:szCs w:val="24"/>
          </w:rPr>
          <w:t xml:space="preserve">anagement programs </w:t>
        </w:r>
      </w:ins>
      <w:ins w:id="191" w:author="ERCOT" w:date="2025-03-21T10:04:00Z">
        <w:r w:rsidR="005F42CE" w:rsidRPr="00F374E3">
          <w:rPr>
            <w:rFonts w:ascii="Times New Roman" w:hAnsi="Times New Roman"/>
            <w:sz w:val="24"/>
            <w:szCs w:val="24"/>
          </w:rPr>
          <w:t>involving Residential Customers</w:t>
        </w:r>
      </w:ins>
      <w:ins w:id="192" w:author="ERCOT" w:date="2025-03-13T13:46:00Z">
        <w:r w:rsidR="00EA5306" w:rsidRPr="00F374E3">
          <w:rPr>
            <w:rFonts w:ascii="Times New Roman" w:hAnsi="Times New Roman"/>
            <w:sz w:val="24"/>
            <w:szCs w:val="24"/>
          </w:rPr>
          <w:t>,</w:t>
        </w:r>
      </w:ins>
      <w:ins w:id="193" w:author="ERCOT" w:date="2025-03-13T13:43:00Z">
        <w:r w:rsidR="00EA5306" w:rsidRPr="00F374E3">
          <w:rPr>
            <w:rFonts w:ascii="Times New Roman" w:hAnsi="Times New Roman"/>
            <w:sz w:val="24"/>
            <w:szCs w:val="24"/>
          </w:rPr>
          <w:t xml:space="preserve"> </w:t>
        </w:r>
      </w:ins>
      <w:ins w:id="194" w:author="ERCOT" w:date="2025-03-13T13:42:00Z">
        <w:r w:rsidR="00EA5306" w:rsidRPr="00F374E3">
          <w:rPr>
            <w:rFonts w:ascii="Times New Roman" w:hAnsi="Times New Roman"/>
            <w:sz w:val="24"/>
            <w:szCs w:val="24"/>
          </w:rPr>
          <w:t xml:space="preserve">to </w:t>
        </w:r>
      </w:ins>
      <w:ins w:id="195" w:author="ERCOT" w:date="2025-03-13T13:44:00Z">
        <w:r w:rsidR="00EA5306" w:rsidRPr="00F374E3">
          <w:rPr>
            <w:rFonts w:ascii="Times New Roman" w:hAnsi="Times New Roman"/>
            <w:sz w:val="24"/>
            <w:szCs w:val="24"/>
          </w:rPr>
          <w:t xml:space="preserve">submit certain information on a quarterly basis </w:t>
        </w:r>
      </w:ins>
      <w:ins w:id="196" w:author="ERCOT" w:date="2025-03-13T13:45:00Z">
        <w:r w:rsidR="00EA5306" w:rsidRPr="00F374E3">
          <w:rPr>
            <w:rFonts w:ascii="Times New Roman" w:hAnsi="Times New Roman"/>
            <w:sz w:val="24"/>
            <w:szCs w:val="24"/>
          </w:rPr>
          <w:t xml:space="preserve">to ERCOT. </w:t>
        </w:r>
      </w:ins>
      <w:ins w:id="197" w:author="ERCOT" w:date="2025-04-11T13:38:00Z" w16du:dateUtc="2025-04-11T18:38:00Z">
        <w:r w:rsidR="00F40464" w:rsidRPr="00F374E3">
          <w:rPr>
            <w:rFonts w:ascii="Times New Roman" w:hAnsi="Times New Roman"/>
            <w:sz w:val="24"/>
            <w:szCs w:val="24"/>
          </w:rPr>
          <w:t xml:space="preserve"> </w:t>
        </w:r>
      </w:ins>
      <w:ins w:id="198" w:author="ERCOT" w:date="2025-03-13T13:58:00Z">
        <w:r w:rsidR="00516429" w:rsidRPr="00F374E3">
          <w:rPr>
            <w:rFonts w:ascii="Times New Roman" w:hAnsi="Times New Roman"/>
            <w:sz w:val="24"/>
            <w:szCs w:val="24"/>
          </w:rPr>
          <w:t xml:space="preserve">This attachment provides specific definitions and technical requirements necessary </w:t>
        </w:r>
      </w:ins>
      <w:ins w:id="199" w:author="ERCOT" w:date="2025-03-13T13:59:00Z">
        <w:r w:rsidR="00516429" w:rsidRPr="00F374E3">
          <w:rPr>
            <w:rFonts w:ascii="Times New Roman" w:hAnsi="Times New Roman"/>
            <w:sz w:val="24"/>
            <w:szCs w:val="24"/>
          </w:rPr>
          <w:t xml:space="preserve">for </w:t>
        </w:r>
      </w:ins>
      <w:ins w:id="200" w:author="ERCOT" w:date="2025-03-13T14:00:00Z">
        <w:r w:rsidR="00516429" w:rsidRPr="00F374E3">
          <w:rPr>
            <w:rFonts w:ascii="Times New Roman" w:hAnsi="Times New Roman"/>
            <w:sz w:val="24"/>
            <w:szCs w:val="24"/>
          </w:rPr>
          <w:t>REPs</w:t>
        </w:r>
      </w:ins>
      <w:ins w:id="201" w:author="ERCOT" w:date="2025-03-13T14:01:00Z">
        <w:r w:rsidR="00516429" w:rsidRPr="00F374E3">
          <w:rPr>
            <w:rFonts w:ascii="Times New Roman" w:hAnsi="Times New Roman"/>
            <w:sz w:val="24"/>
            <w:szCs w:val="24"/>
          </w:rPr>
          <w:t>,</w:t>
        </w:r>
      </w:ins>
      <w:ins w:id="202" w:author="ERCOT" w:date="2025-03-13T14:00:00Z">
        <w:r w:rsidR="00516429" w:rsidRPr="00F374E3">
          <w:rPr>
            <w:rFonts w:ascii="Times New Roman" w:hAnsi="Times New Roman"/>
            <w:sz w:val="24"/>
            <w:szCs w:val="24"/>
          </w:rPr>
          <w:t xml:space="preserve"> TDSPs </w:t>
        </w:r>
      </w:ins>
      <w:ins w:id="203" w:author="ERCOT" w:date="2025-03-13T14:01:00Z">
        <w:r w:rsidR="00516429" w:rsidRPr="00F374E3">
          <w:rPr>
            <w:rFonts w:ascii="Times New Roman" w:hAnsi="Times New Roman"/>
            <w:sz w:val="24"/>
            <w:szCs w:val="24"/>
          </w:rPr>
          <w:t xml:space="preserve">and ERCOT </w:t>
        </w:r>
      </w:ins>
      <w:ins w:id="204" w:author="ERCOT" w:date="2025-03-13T14:00:00Z">
        <w:r w:rsidR="00516429" w:rsidRPr="00F374E3">
          <w:rPr>
            <w:rFonts w:ascii="Times New Roman" w:hAnsi="Times New Roman"/>
            <w:sz w:val="24"/>
            <w:szCs w:val="24"/>
          </w:rPr>
          <w:t xml:space="preserve">to </w:t>
        </w:r>
      </w:ins>
      <w:ins w:id="205" w:author="ERCOT" w:date="2025-03-13T14:01:00Z">
        <w:r w:rsidR="00516429" w:rsidRPr="00F374E3">
          <w:rPr>
            <w:rFonts w:ascii="Times New Roman" w:hAnsi="Times New Roman"/>
            <w:sz w:val="24"/>
            <w:szCs w:val="24"/>
          </w:rPr>
          <w:t xml:space="preserve">meet </w:t>
        </w:r>
      </w:ins>
      <w:ins w:id="206" w:author="ERCOT" w:date="2025-03-13T13:59:00Z">
        <w:r w:rsidR="00516429" w:rsidRPr="00F374E3">
          <w:rPr>
            <w:rFonts w:ascii="Times New Roman" w:hAnsi="Times New Roman"/>
            <w:sz w:val="24"/>
            <w:szCs w:val="24"/>
          </w:rPr>
          <w:t xml:space="preserve">the </w:t>
        </w:r>
      </w:ins>
      <w:ins w:id="207" w:author="ERCOT" w:date="2025-03-21T10:07:00Z">
        <w:r w:rsidR="001B5769" w:rsidRPr="00F374E3">
          <w:rPr>
            <w:rFonts w:ascii="Times New Roman" w:hAnsi="Times New Roman"/>
            <w:sz w:val="24"/>
            <w:szCs w:val="24"/>
          </w:rPr>
          <w:t>required data submission</w:t>
        </w:r>
      </w:ins>
      <w:ins w:id="208" w:author="ERCOT" w:date="2025-03-13T14:04:00Z">
        <w:r w:rsidR="00B4797C" w:rsidRPr="00F374E3">
          <w:rPr>
            <w:rFonts w:ascii="Times New Roman" w:hAnsi="Times New Roman"/>
            <w:sz w:val="24"/>
            <w:szCs w:val="24"/>
          </w:rPr>
          <w:t>.</w:t>
        </w:r>
      </w:ins>
    </w:p>
    <w:p w14:paraId="2F50556D" w14:textId="77777777" w:rsidR="00F17385" w:rsidRPr="00F374E3" w:rsidRDefault="00F17385" w:rsidP="00FC426A">
      <w:pPr>
        <w:spacing w:after="0"/>
        <w:ind w:left="360"/>
        <w:rPr>
          <w:rFonts w:ascii="Times New Roman" w:hAnsi="Times New Roman"/>
          <w:sz w:val="24"/>
          <w:szCs w:val="24"/>
        </w:rPr>
      </w:pPr>
    </w:p>
    <w:p w14:paraId="37E9F490" w14:textId="56D736D7" w:rsidR="007903A6" w:rsidRPr="00F374E3" w:rsidRDefault="00EE306F" w:rsidP="00F374E3">
      <w:pPr>
        <w:pStyle w:val="ListParagraph"/>
        <w:spacing w:after="240"/>
        <w:ind w:hanging="720"/>
        <w:rPr>
          <w:rFonts w:ascii="Times New Roman" w:hAnsi="Times New Roman"/>
          <w:b/>
          <w:sz w:val="24"/>
          <w:szCs w:val="24"/>
        </w:rPr>
      </w:pPr>
      <w:ins w:id="209" w:author="ERCOT" w:date="2025-03-13T14:58:00Z">
        <w:r w:rsidRPr="00F374E3">
          <w:rPr>
            <w:rFonts w:ascii="Times New Roman" w:hAnsi="Times New Roman"/>
            <w:b/>
            <w:sz w:val="24"/>
            <w:szCs w:val="24"/>
          </w:rPr>
          <w:t>2.</w:t>
        </w:r>
      </w:ins>
      <w:ins w:id="210" w:author="ERCOT" w:date="2025-04-18T15:33:00Z" w16du:dateUtc="2025-04-18T20:33:00Z">
        <w:r w:rsidR="007E7B07">
          <w:rPr>
            <w:rFonts w:ascii="Times New Roman" w:hAnsi="Times New Roman"/>
            <w:b/>
            <w:sz w:val="24"/>
            <w:szCs w:val="24"/>
          </w:rPr>
          <w:tab/>
        </w:r>
      </w:ins>
      <w:ins w:id="211" w:author="ERCOT" w:date="2025-03-13T14:23:00Z">
        <w:r w:rsidR="006E7AB0" w:rsidRPr="00F374E3">
          <w:rPr>
            <w:rFonts w:ascii="Times New Roman" w:hAnsi="Times New Roman"/>
            <w:b/>
            <w:sz w:val="24"/>
            <w:szCs w:val="24"/>
          </w:rPr>
          <w:t xml:space="preserve">REP SPECIFIC INSTRUCTIONS </w:t>
        </w:r>
      </w:ins>
      <w:r w:rsidR="007903A6" w:rsidRPr="00F374E3">
        <w:rPr>
          <w:rFonts w:ascii="Times New Roman" w:hAnsi="Times New Roman"/>
          <w:b/>
          <w:sz w:val="24"/>
          <w:szCs w:val="24"/>
        </w:rPr>
        <w:br/>
      </w:r>
    </w:p>
    <w:p w14:paraId="25581A78" w14:textId="0F18AFDE" w:rsidR="007903A6" w:rsidRPr="00F374E3" w:rsidRDefault="007E7B07" w:rsidP="00264B7F">
      <w:pPr>
        <w:pStyle w:val="ListParagraph"/>
        <w:rPr>
          <w:rFonts w:ascii="Times New Roman" w:hAnsi="Times New Roman"/>
          <w:b/>
          <w:sz w:val="24"/>
          <w:szCs w:val="24"/>
        </w:rPr>
      </w:pPr>
      <w:ins w:id="212" w:author="ERCOT" w:date="2025-04-18T15:33:00Z" w16du:dateUtc="2025-04-18T20:33:00Z">
        <w:r>
          <w:rPr>
            <w:rFonts w:ascii="Times New Roman" w:hAnsi="Times New Roman"/>
            <w:sz w:val="24"/>
            <w:szCs w:val="24"/>
          </w:rPr>
          <w:t>(</w:t>
        </w:r>
      </w:ins>
      <w:ins w:id="213" w:author="ERCOT" w:date="2025-03-13T15:13:00Z">
        <w:r w:rsidR="00ED06BC" w:rsidRPr="00F374E3">
          <w:rPr>
            <w:rFonts w:ascii="Times New Roman" w:hAnsi="Times New Roman"/>
            <w:sz w:val="24"/>
            <w:szCs w:val="24"/>
          </w:rPr>
          <w:t>a</w:t>
        </w:r>
      </w:ins>
      <w:ins w:id="214" w:author="ERCOT" w:date="2025-04-18T15:33:00Z" w16du:dateUtc="2025-04-18T20:33:00Z">
        <w:r>
          <w:rPr>
            <w:rFonts w:ascii="Times New Roman" w:hAnsi="Times New Roman"/>
            <w:sz w:val="24"/>
            <w:szCs w:val="24"/>
          </w:rPr>
          <w:t>)</w:t>
        </w:r>
        <w:r>
          <w:rPr>
            <w:rFonts w:ascii="Times New Roman" w:hAnsi="Times New Roman"/>
            <w:sz w:val="24"/>
            <w:szCs w:val="24"/>
          </w:rPr>
          <w:tab/>
        </w:r>
      </w:ins>
      <w:ins w:id="215" w:author="ERCOT" w:date="2025-03-13T15:14:00Z">
        <w:r w:rsidR="00ED06BC" w:rsidRPr="00F374E3">
          <w:rPr>
            <w:rFonts w:ascii="Times New Roman" w:hAnsi="Times New Roman"/>
            <w:b/>
            <w:sz w:val="24"/>
            <w:szCs w:val="24"/>
          </w:rPr>
          <w:t xml:space="preserve">REP </w:t>
        </w:r>
      </w:ins>
      <w:ins w:id="216" w:author="ERCOT" w:date="2025-03-14T12:13:00Z">
        <w:r w:rsidR="00E33D9D" w:rsidRPr="00F374E3">
          <w:rPr>
            <w:rFonts w:ascii="Times New Roman" w:hAnsi="Times New Roman"/>
            <w:b/>
            <w:sz w:val="24"/>
            <w:szCs w:val="24"/>
          </w:rPr>
          <w:t>Participant</w:t>
        </w:r>
      </w:ins>
      <w:ins w:id="217" w:author="ERCOT" w:date="2025-03-13T14:14:00Z">
        <w:r w:rsidR="004B48B1" w:rsidRPr="00F374E3">
          <w:rPr>
            <w:rFonts w:ascii="Times New Roman" w:hAnsi="Times New Roman"/>
            <w:b/>
            <w:sz w:val="24"/>
            <w:szCs w:val="24"/>
          </w:rPr>
          <w:t xml:space="preserve"> </w:t>
        </w:r>
      </w:ins>
      <w:ins w:id="218" w:author="ERCOT" w:date="2025-03-13T14:23:00Z">
        <w:r w:rsidR="006E7AB0" w:rsidRPr="00F374E3">
          <w:rPr>
            <w:rFonts w:ascii="Times New Roman" w:hAnsi="Times New Roman"/>
            <w:b/>
            <w:sz w:val="24"/>
            <w:szCs w:val="24"/>
          </w:rPr>
          <w:t>Submission to ERCOT</w:t>
        </w:r>
      </w:ins>
    </w:p>
    <w:p w14:paraId="6962F7FC" w14:textId="619FF9F0" w:rsidR="004429AE" w:rsidRDefault="00F153D3" w:rsidP="00264B7F">
      <w:pPr>
        <w:ind w:left="1440"/>
        <w:rPr>
          <w:rFonts w:ascii="Times New Roman" w:hAnsi="Times New Roman"/>
          <w:sz w:val="24"/>
          <w:szCs w:val="24"/>
        </w:rPr>
      </w:pPr>
      <w:ins w:id="219" w:author="ERCOT" w:date="2025-03-13T14:27:00Z">
        <w:r w:rsidRPr="00F374E3">
          <w:rPr>
            <w:rFonts w:ascii="Times New Roman" w:hAnsi="Times New Roman"/>
            <w:sz w:val="24"/>
            <w:szCs w:val="24"/>
          </w:rPr>
          <w:t xml:space="preserve">A </w:t>
        </w:r>
      </w:ins>
      <w:ins w:id="220" w:author="ERCOT" w:date="2025-03-13T14:23:00Z">
        <w:r w:rsidR="006E7AB0" w:rsidRPr="00F374E3">
          <w:rPr>
            <w:rFonts w:ascii="Times New Roman" w:hAnsi="Times New Roman"/>
            <w:sz w:val="24"/>
            <w:szCs w:val="24"/>
          </w:rPr>
          <w:t xml:space="preserve">REP that </w:t>
        </w:r>
      </w:ins>
      <w:ins w:id="221" w:author="ERCOT" w:date="2025-03-13T14:27:00Z">
        <w:r w:rsidRPr="00F374E3">
          <w:rPr>
            <w:rFonts w:ascii="Times New Roman" w:hAnsi="Times New Roman"/>
            <w:sz w:val="24"/>
            <w:szCs w:val="24"/>
          </w:rPr>
          <w:t>is</w:t>
        </w:r>
      </w:ins>
      <w:ins w:id="222" w:author="ERCOT" w:date="2025-03-13T14:23:00Z">
        <w:r w:rsidR="006E7AB0" w:rsidRPr="00F374E3">
          <w:rPr>
            <w:rFonts w:ascii="Times New Roman" w:hAnsi="Times New Roman"/>
            <w:sz w:val="24"/>
            <w:szCs w:val="24"/>
          </w:rPr>
          <w:t xml:space="preserve"> </w:t>
        </w:r>
      </w:ins>
      <w:ins w:id="223" w:author="ERCOT" w:date="2025-03-13T14:05:00Z">
        <w:r w:rsidR="001160F2" w:rsidRPr="00F374E3">
          <w:rPr>
            <w:rFonts w:ascii="Times New Roman" w:hAnsi="Times New Roman"/>
            <w:sz w:val="24"/>
            <w:szCs w:val="24"/>
          </w:rPr>
          <w:t xml:space="preserve">offering </w:t>
        </w:r>
      </w:ins>
      <w:ins w:id="224" w:author="ERCOT" w:date="2025-03-13T14:26:00Z">
        <w:r w:rsidRPr="00F374E3">
          <w:rPr>
            <w:rFonts w:ascii="Times New Roman" w:hAnsi="Times New Roman"/>
            <w:sz w:val="24"/>
            <w:szCs w:val="24"/>
          </w:rPr>
          <w:t>one or more</w:t>
        </w:r>
      </w:ins>
      <w:ins w:id="225" w:author="ERCOT" w:date="2025-03-13T14:05:00Z">
        <w:r w:rsidR="001160F2" w:rsidRPr="00F374E3">
          <w:rPr>
            <w:rFonts w:ascii="Times New Roman" w:hAnsi="Times New Roman"/>
            <w:sz w:val="24"/>
            <w:szCs w:val="24"/>
          </w:rPr>
          <w:t xml:space="preserve"> responsive device program</w:t>
        </w:r>
      </w:ins>
      <w:ins w:id="226" w:author="ERCOT" w:date="2025-03-13T14:26:00Z">
        <w:r w:rsidRPr="00F374E3">
          <w:rPr>
            <w:rFonts w:ascii="Times New Roman" w:hAnsi="Times New Roman"/>
            <w:sz w:val="24"/>
            <w:szCs w:val="24"/>
          </w:rPr>
          <w:t>s</w:t>
        </w:r>
      </w:ins>
      <w:ins w:id="227" w:author="ERCOT" w:date="2025-03-13T14:05:00Z">
        <w:r w:rsidR="001160F2" w:rsidRPr="00F374E3">
          <w:rPr>
            <w:rFonts w:ascii="Times New Roman" w:hAnsi="Times New Roman"/>
            <w:sz w:val="24"/>
            <w:szCs w:val="24"/>
          </w:rPr>
          <w:t xml:space="preserve"> to its Residential </w:t>
        </w:r>
      </w:ins>
      <w:ins w:id="228" w:author="ERCOT" w:date="2025-04-15T11:38:00Z" w16du:dateUtc="2025-04-15T16:38:00Z">
        <w:r w:rsidR="00681AC0" w:rsidRPr="00F374E3">
          <w:rPr>
            <w:rFonts w:ascii="Times New Roman" w:hAnsi="Times New Roman"/>
            <w:sz w:val="24"/>
            <w:szCs w:val="24"/>
          </w:rPr>
          <w:t>C</w:t>
        </w:r>
      </w:ins>
      <w:ins w:id="229" w:author="ERCOT" w:date="2025-03-13T14:05:00Z">
        <w:r w:rsidR="001160F2" w:rsidRPr="00F374E3">
          <w:rPr>
            <w:rFonts w:ascii="Times New Roman" w:hAnsi="Times New Roman"/>
            <w:sz w:val="24"/>
            <w:szCs w:val="24"/>
          </w:rPr>
          <w:t xml:space="preserve">ustomers </w:t>
        </w:r>
      </w:ins>
      <w:ins w:id="230" w:author="ERCOT" w:date="2025-03-13T14:06:00Z">
        <w:r w:rsidR="001160F2" w:rsidRPr="00F374E3">
          <w:rPr>
            <w:rFonts w:ascii="Times New Roman" w:hAnsi="Times New Roman"/>
            <w:sz w:val="24"/>
            <w:szCs w:val="24"/>
          </w:rPr>
          <w:t xml:space="preserve">under the provisions of </w:t>
        </w:r>
      </w:ins>
      <w:ins w:id="231" w:author="ERCOT" w:date="2025-04-15T09:04:00Z" w16du:dateUtc="2025-04-15T14:04:00Z">
        <w:r w:rsidR="00B7709F" w:rsidRPr="00F374E3">
          <w:rPr>
            <w:rFonts w:ascii="Times New Roman" w:hAnsi="Times New Roman"/>
            <w:sz w:val="24"/>
            <w:szCs w:val="24"/>
          </w:rPr>
          <w:t>P.U.C.</w:t>
        </w:r>
      </w:ins>
      <w:ins w:id="232" w:author="ERCOT" w:date="2025-03-13T14:07:00Z">
        <w:r w:rsidR="001160F2" w:rsidRPr="00F374E3">
          <w:rPr>
            <w:rFonts w:ascii="Times New Roman" w:hAnsi="Times New Roman"/>
            <w:sz w:val="24"/>
            <w:szCs w:val="24"/>
          </w:rPr>
          <w:t xml:space="preserve"> S</w:t>
        </w:r>
      </w:ins>
      <w:ins w:id="233" w:author="ERCOT" w:date="2025-04-15T09:02:00Z" w16du:dateUtc="2025-04-15T14:02:00Z">
        <w:r w:rsidR="00B7709F" w:rsidRPr="00190116">
          <w:rPr>
            <w:rFonts w:ascii="Times New Roman" w:hAnsi="Times New Roman"/>
            <w:sz w:val="20"/>
            <w:szCs w:val="20"/>
          </w:rPr>
          <w:t>UBST</w:t>
        </w:r>
        <w:r w:rsidR="00B7709F" w:rsidRPr="00F374E3">
          <w:rPr>
            <w:rFonts w:ascii="Times New Roman" w:hAnsi="Times New Roman"/>
            <w:sz w:val="24"/>
            <w:szCs w:val="24"/>
          </w:rPr>
          <w:t>.</w:t>
        </w:r>
      </w:ins>
      <w:ins w:id="234" w:author="ERCOT" w:date="2025-03-13T14:07:00Z">
        <w:r w:rsidR="001160F2" w:rsidRPr="00F374E3">
          <w:rPr>
            <w:rFonts w:ascii="Times New Roman" w:hAnsi="Times New Roman"/>
            <w:sz w:val="24"/>
            <w:szCs w:val="24"/>
          </w:rPr>
          <w:t xml:space="preserve"> R</w:t>
        </w:r>
      </w:ins>
      <w:ins w:id="235" w:author="ERCOT" w:date="2025-04-15T09:02:00Z" w16du:dateUtc="2025-04-15T14:02:00Z">
        <w:r w:rsidR="00B7709F" w:rsidRPr="00F374E3">
          <w:rPr>
            <w:rFonts w:ascii="Times New Roman" w:hAnsi="Times New Roman"/>
            <w:sz w:val="24"/>
            <w:szCs w:val="24"/>
          </w:rPr>
          <w:t>.</w:t>
        </w:r>
      </w:ins>
      <w:ins w:id="236" w:author="ERCOT" w:date="2025-03-13T14:07:00Z">
        <w:r w:rsidR="001160F2" w:rsidRPr="00F374E3">
          <w:rPr>
            <w:rFonts w:ascii="Times New Roman" w:hAnsi="Times New Roman"/>
            <w:sz w:val="24"/>
            <w:szCs w:val="24"/>
          </w:rPr>
          <w:t xml:space="preserve"> 25.186 shall </w:t>
        </w:r>
      </w:ins>
      <w:ins w:id="237" w:author="ERCOT" w:date="2025-03-13T14:25:00Z">
        <w:r w:rsidRPr="00F374E3">
          <w:rPr>
            <w:rFonts w:ascii="Times New Roman" w:hAnsi="Times New Roman"/>
            <w:sz w:val="24"/>
            <w:szCs w:val="24"/>
          </w:rPr>
          <w:t>compile a Comma Separated Value (</w:t>
        </w:r>
      </w:ins>
      <w:ins w:id="238" w:author="ERCOT" w:date="2025-04-15T13:07:00Z" w16du:dateUtc="2025-04-15T18:07:00Z">
        <w:r w:rsidR="00B207DC" w:rsidRPr="00F374E3">
          <w:rPr>
            <w:rFonts w:ascii="Times New Roman" w:hAnsi="Times New Roman"/>
            <w:sz w:val="24"/>
            <w:szCs w:val="24"/>
          </w:rPr>
          <w:t>CSV</w:t>
        </w:r>
      </w:ins>
      <w:ins w:id="239" w:author="ERCOT" w:date="2025-03-13T14:25:00Z">
        <w:r w:rsidRPr="00F374E3">
          <w:rPr>
            <w:rFonts w:ascii="Times New Roman" w:hAnsi="Times New Roman"/>
            <w:sz w:val="24"/>
            <w:szCs w:val="24"/>
          </w:rPr>
          <w:t>) file</w:t>
        </w:r>
      </w:ins>
      <w:ins w:id="240" w:author="ERCOT" w:date="2025-04-21T12:31:00Z" w16du:dateUtc="2025-04-21T17:31:00Z">
        <w:r w:rsidR="00264B7F">
          <w:rPr>
            <w:rFonts w:ascii="Times New Roman" w:hAnsi="Times New Roman"/>
            <w:sz w:val="24"/>
            <w:szCs w:val="24"/>
          </w:rPr>
          <w:t xml:space="preserve"> </w:t>
        </w:r>
      </w:ins>
      <w:ins w:id="241" w:author="ERCOT" w:date="2025-03-13T14:16:00Z">
        <w:r w:rsidR="004B48B1" w:rsidRPr="00F374E3">
          <w:rPr>
            <w:rFonts w:ascii="Times New Roman" w:hAnsi="Times New Roman"/>
            <w:sz w:val="24"/>
            <w:szCs w:val="24"/>
          </w:rPr>
          <w:t>containi</w:t>
        </w:r>
      </w:ins>
      <w:ins w:id="242" w:author="ERCOT" w:date="2025-03-13T14:15:00Z">
        <w:r w:rsidR="004B48B1" w:rsidRPr="00F374E3">
          <w:rPr>
            <w:rFonts w:ascii="Times New Roman" w:hAnsi="Times New Roman"/>
            <w:sz w:val="24"/>
            <w:szCs w:val="24"/>
          </w:rPr>
          <w:t xml:space="preserve">ng the </w:t>
        </w:r>
      </w:ins>
      <w:ins w:id="243" w:author="ERCOT" w:date="2025-04-15T11:29:00Z" w16du:dateUtc="2025-04-15T16:29:00Z">
        <w:r w:rsidR="00ED462B" w:rsidRPr="00F374E3">
          <w:rPr>
            <w:rFonts w:ascii="Times New Roman" w:hAnsi="Times New Roman"/>
            <w:sz w:val="24"/>
            <w:szCs w:val="24"/>
          </w:rPr>
          <w:t>Electric Service Identifiers (</w:t>
        </w:r>
      </w:ins>
      <w:ins w:id="244" w:author="ERCOT" w:date="2025-03-13T14:15:00Z">
        <w:r w:rsidR="004B48B1" w:rsidRPr="00F374E3">
          <w:rPr>
            <w:rFonts w:ascii="Times New Roman" w:hAnsi="Times New Roman"/>
            <w:sz w:val="24"/>
            <w:szCs w:val="24"/>
          </w:rPr>
          <w:t>ESI IDs</w:t>
        </w:r>
      </w:ins>
      <w:ins w:id="245" w:author="ERCOT" w:date="2025-04-15T11:29:00Z" w16du:dateUtc="2025-04-15T16:29:00Z">
        <w:r w:rsidR="00ED462B" w:rsidRPr="00F374E3">
          <w:rPr>
            <w:rFonts w:ascii="Times New Roman" w:hAnsi="Times New Roman"/>
            <w:sz w:val="24"/>
            <w:szCs w:val="24"/>
          </w:rPr>
          <w:t>)</w:t>
        </w:r>
      </w:ins>
      <w:ins w:id="246" w:author="ERCOT" w:date="2025-03-13T14:15:00Z">
        <w:r w:rsidR="004B48B1" w:rsidRPr="00F374E3">
          <w:rPr>
            <w:rFonts w:ascii="Times New Roman" w:hAnsi="Times New Roman"/>
            <w:sz w:val="24"/>
            <w:szCs w:val="24"/>
          </w:rPr>
          <w:t xml:space="preserve"> of all </w:t>
        </w:r>
      </w:ins>
      <w:ins w:id="247" w:author="ERCOT" w:date="2025-03-13T14:16:00Z">
        <w:r w:rsidR="004B48B1" w:rsidRPr="00F374E3">
          <w:rPr>
            <w:rFonts w:ascii="Times New Roman" w:hAnsi="Times New Roman"/>
            <w:sz w:val="24"/>
            <w:szCs w:val="24"/>
          </w:rPr>
          <w:t xml:space="preserve">participants during </w:t>
        </w:r>
      </w:ins>
      <w:ins w:id="248" w:author="ERCOT" w:date="2025-03-13T15:05:00Z">
        <w:r w:rsidR="00801CB4" w:rsidRPr="00F374E3">
          <w:rPr>
            <w:rFonts w:ascii="Times New Roman" w:hAnsi="Times New Roman"/>
            <w:sz w:val="24"/>
            <w:szCs w:val="24"/>
          </w:rPr>
          <w:t xml:space="preserve">all or any part of </w:t>
        </w:r>
      </w:ins>
      <w:ins w:id="249" w:author="ERCOT" w:date="2025-03-13T14:16:00Z">
        <w:r w:rsidR="004B48B1" w:rsidRPr="00F374E3">
          <w:rPr>
            <w:rFonts w:ascii="Times New Roman" w:hAnsi="Times New Roman"/>
            <w:sz w:val="24"/>
            <w:szCs w:val="24"/>
          </w:rPr>
          <w:t xml:space="preserve">each </w:t>
        </w:r>
      </w:ins>
      <w:ins w:id="250" w:author="ERCOT" w:date="2025-03-20T14:14:00Z">
        <w:r w:rsidR="00FB1B5F" w:rsidRPr="00F374E3">
          <w:rPr>
            <w:rFonts w:ascii="Times New Roman" w:hAnsi="Times New Roman"/>
            <w:sz w:val="24"/>
            <w:szCs w:val="24"/>
          </w:rPr>
          <w:t xml:space="preserve">calendar </w:t>
        </w:r>
      </w:ins>
      <w:ins w:id="251" w:author="ERCOT" w:date="2025-03-13T14:17:00Z">
        <w:r w:rsidR="004B48B1" w:rsidRPr="00F374E3">
          <w:rPr>
            <w:rFonts w:ascii="Times New Roman" w:hAnsi="Times New Roman"/>
            <w:sz w:val="24"/>
            <w:szCs w:val="24"/>
          </w:rPr>
          <w:t xml:space="preserve">quarter of a reporting year. </w:t>
        </w:r>
      </w:ins>
      <w:ins w:id="252" w:author="ERCOT" w:date="2025-04-11T13:40:00Z" w16du:dateUtc="2025-04-11T18:40:00Z">
        <w:r w:rsidR="00212868" w:rsidRPr="00F374E3">
          <w:rPr>
            <w:rFonts w:ascii="Times New Roman" w:hAnsi="Times New Roman"/>
            <w:sz w:val="24"/>
            <w:szCs w:val="24"/>
          </w:rPr>
          <w:t xml:space="preserve"> </w:t>
        </w:r>
      </w:ins>
      <w:ins w:id="253" w:author="ERCOT" w:date="2025-03-13T14:17:00Z">
        <w:r w:rsidR="004B48B1" w:rsidRPr="00F374E3">
          <w:rPr>
            <w:rFonts w:ascii="Times New Roman" w:hAnsi="Times New Roman"/>
            <w:sz w:val="24"/>
            <w:szCs w:val="24"/>
          </w:rPr>
          <w:t xml:space="preserve">The file must </w:t>
        </w:r>
      </w:ins>
      <w:ins w:id="254" w:author="ERCOT" w:date="2025-03-13T14:26:00Z">
        <w:r w:rsidRPr="00F374E3">
          <w:rPr>
            <w:rFonts w:ascii="Times New Roman" w:hAnsi="Times New Roman"/>
            <w:sz w:val="24"/>
            <w:szCs w:val="24"/>
          </w:rPr>
          <w:t xml:space="preserve">follow one of the formats described in the ‘Data Exchange Instructions’ section which follows. </w:t>
        </w:r>
      </w:ins>
      <w:ins w:id="255" w:author="ERCOT" w:date="2025-04-11T13:41:00Z" w16du:dateUtc="2025-04-11T18:41:00Z">
        <w:r w:rsidR="00212868" w:rsidRPr="00F374E3">
          <w:rPr>
            <w:rFonts w:ascii="Times New Roman" w:hAnsi="Times New Roman"/>
            <w:sz w:val="24"/>
            <w:szCs w:val="24"/>
          </w:rPr>
          <w:t xml:space="preserve"> </w:t>
        </w:r>
      </w:ins>
      <w:ins w:id="256" w:author="ERCOT" w:date="2025-03-13T14:26:00Z">
        <w:r w:rsidRPr="00F374E3">
          <w:rPr>
            <w:rFonts w:ascii="Times New Roman" w:hAnsi="Times New Roman"/>
            <w:sz w:val="24"/>
            <w:szCs w:val="24"/>
          </w:rPr>
          <w:t xml:space="preserve">The REP shall submit the files to ERCOT using </w:t>
        </w:r>
      </w:ins>
      <w:ins w:id="257" w:author="ERCOT" w:date="2025-03-24T09:00:00Z">
        <w:r w:rsidR="00C20384" w:rsidRPr="00F374E3">
          <w:rPr>
            <w:rFonts w:ascii="Times New Roman" w:hAnsi="Times New Roman"/>
            <w:sz w:val="24"/>
            <w:szCs w:val="24"/>
          </w:rPr>
          <w:t xml:space="preserve">the </w:t>
        </w:r>
      </w:ins>
      <w:ins w:id="258" w:author="ERCOT" w:date="2025-03-13T14:11:00Z">
        <w:r w:rsidR="001160F2" w:rsidRPr="00F374E3">
          <w:rPr>
            <w:rFonts w:ascii="Times New Roman" w:hAnsi="Times New Roman"/>
            <w:sz w:val="24"/>
            <w:szCs w:val="24"/>
          </w:rPr>
          <w:t>ERCOT</w:t>
        </w:r>
      </w:ins>
      <w:ins w:id="259" w:author="ERCOT" w:date="2025-04-16T15:55:00Z" w16du:dateUtc="2025-04-16T20:55:00Z">
        <w:r w:rsidR="00C62FCA">
          <w:rPr>
            <w:rFonts w:ascii="Times New Roman" w:hAnsi="Times New Roman"/>
            <w:sz w:val="24"/>
            <w:szCs w:val="24"/>
          </w:rPr>
          <w:t>-</w:t>
        </w:r>
      </w:ins>
      <w:ins w:id="260" w:author="ERCOT" w:date="2025-05-27T22:47:00Z" w16du:dateUtc="2025-05-28T03:47:00Z">
        <w:r w:rsidR="00F51390">
          <w:rPr>
            <w:rFonts w:ascii="Times New Roman" w:hAnsi="Times New Roman"/>
            <w:sz w:val="24"/>
            <w:szCs w:val="24"/>
          </w:rPr>
          <w:t>d</w:t>
        </w:r>
      </w:ins>
      <w:ins w:id="261" w:author="ERCOT" w:date="2025-03-13T14:11:00Z">
        <w:r w:rsidR="001160F2" w:rsidRPr="00F374E3">
          <w:rPr>
            <w:rFonts w:ascii="Times New Roman" w:hAnsi="Times New Roman"/>
            <w:sz w:val="24"/>
            <w:szCs w:val="24"/>
          </w:rPr>
          <w:t xml:space="preserve">esignated </w:t>
        </w:r>
      </w:ins>
      <w:ins w:id="262" w:author="ERCOT" w:date="2025-05-27T22:42:00Z" w16du:dateUtc="2025-05-28T03:42:00Z">
        <w:r w:rsidR="00F51390">
          <w:rPr>
            <w:rFonts w:ascii="Times New Roman" w:hAnsi="Times New Roman"/>
            <w:sz w:val="24"/>
            <w:szCs w:val="24"/>
          </w:rPr>
          <w:t>s</w:t>
        </w:r>
      </w:ins>
      <w:ins w:id="263" w:author="ERCOT" w:date="2025-03-13T14:11:00Z">
        <w:r w:rsidR="001160F2" w:rsidRPr="00F374E3">
          <w:rPr>
            <w:rFonts w:ascii="Times New Roman" w:hAnsi="Times New Roman"/>
            <w:sz w:val="24"/>
            <w:szCs w:val="24"/>
          </w:rPr>
          <w:t xml:space="preserve">ecure </w:t>
        </w:r>
      </w:ins>
      <w:ins w:id="264" w:author="ERCOT" w:date="2025-05-27T22:42:00Z" w16du:dateUtc="2025-05-28T03:42:00Z">
        <w:r w:rsidR="00F51390">
          <w:rPr>
            <w:rFonts w:ascii="Times New Roman" w:hAnsi="Times New Roman"/>
            <w:sz w:val="24"/>
            <w:szCs w:val="24"/>
          </w:rPr>
          <w:t>f</w:t>
        </w:r>
      </w:ins>
      <w:ins w:id="265" w:author="ERCOT" w:date="2025-03-13T14:11:00Z">
        <w:r w:rsidR="001160F2" w:rsidRPr="00F374E3">
          <w:rPr>
            <w:rFonts w:ascii="Times New Roman" w:hAnsi="Times New Roman"/>
            <w:sz w:val="24"/>
            <w:szCs w:val="24"/>
          </w:rPr>
          <w:t xml:space="preserve">ile </w:t>
        </w:r>
      </w:ins>
      <w:ins w:id="266" w:author="ERCOT" w:date="2025-05-27T22:42:00Z" w16du:dateUtc="2025-05-28T03:42:00Z">
        <w:r w:rsidR="00F51390">
          <w:rPr>
            <w:rFonts w:ascii="Times New Roman" w:hAnsi="Times New Roman"/>
            <w:sz w:val="24"/>
            <w:szCs w:val="24"/>
          </w:rPr>
          <w:t>s</w:t>
        </w:r>
      </w:ins>
      <w:ins w:id="267" w:author="ERCOT" w:date="2025-03-13T14:11:00Z">
        <w:r w:rsidR="001160F2" w:rsidRPr="00F374E3">
          <w:rPr>
            <w:rFonts w:ascii="Times New Roman" w:hAnsi="Times New Roman"/>
            <w:sz w:val="24"/>
            <w:szCs w:val="24"/>
          </w:rPr>
          <w:t>har</w:t>
        </w:r>
      </w:ins>
      <w:ins w:id="268" w:author="ERCOT" w:date="2025-05-27T22:42:00Z" w16du:dateUtc="2025-05-28T03:42:00Z">
        <w:r w:rsidR="00F51390">
          <w:rPr>
            <w:rFonts w:ascii="Times New Roman" w:hAnsi="Times New Roman"/>
            <w:sz w:val="24"/>
            <w:szCs w:val="24"/>
          </w:rPr>
          <w:t>ing</w:t>
        </w:r>
      </w:ins>
      <w:ins w:id="269" w:author="ERCOT" w:date="2025-03-13T14:11:00Z">
        <w:r w:rsidR="001160F2" w:rsidRPr="00F374E3">
          <w:rPr>
            <w:rFonts w:ascii="Times New Roman" w:hAnsi="Times New Roman"/>
            <w:sz w:val="24"/>
            <w:szCs w:val="24"/>
          </w:rPr>
          <w:t xml:space="preserve"> </w:t>
        </w:r>
      </w:ins>
      <w:ins w:id="270" w:author="ERCOT" w:date="2025-03-13T14:26:00Z">
        <w:r w:rsidRPr="00F374E3">
          <w:rPr>
            <w:rFonts w:ascii="Times New Roman" w:hAnsi="Times New Roman"/>
            <w:sz w:val="24"/>
            <w:szCs w:val="24"/>
          </w:rPr>
          <w:t xml:space="preserve">application as described in the ‘Data Exchange </w:t>
        </w:r>
        <w:proofErr w:type="gramStart"/>
        <w:r w:rsidRPr="00F374E3">
          <w:rPr>
            <w:rFonts w:ascii="Times New Roman" w:hAnsi="Times New Roman"/>
            <w:sz w:val="24"/>
            <w:szCs w:val="24"/>
          </w:rPr>
          <w:t>Instructions’</w:t>
        </w:r>
        <w:proofErr w:type="gramEnd"/>
        <w:r w:rsidRPr="00F374E3">
          <w:rPr>
            <w:rFonts w:ascii="Times New Roman" w:hAnsi="Times New Roman"/>
            <w:sz w:val="24"/>
            <w:szCs w:val="24"/>
          </w:rPr>
          <w:t xml:space="preserve"> section below. </w:t>
        </w:r>
      </w:ins>
      <w:ins w:id="271" w:author="ERCOT" w:date="2025-04-11T13:43:00Z" w16du:dateUtc="2025-04-11T18:43:00Z">
        <w:r w:rsidR="00212868" w:rsidRPr="00F374E3">
          <w:rPr>
            <w:rFonts w:ascii="Times New Roman" w:hAnsi="Times New Roman"/>
            <w:sz w:val="24"/>
            <w:szCs w:val="24"/>
          </w:rPr>
          <w:t xml:space="preserve"> </w:t>
        </w:r>
      </w:ins>
      <w:ins w:id="272" w:author="ERCOT" w:date="2025-03-13T14:26:00Z">
        <w:r w:rsidRPr="00F374E3">
          <w:rPr>
            <w:rFonts w:ascii="Times New Roman" w:hAnsi="Times New Roman"/>
            <w:sz w:val="24"/>
            <w:szCs w:val="24"/>
          </w:rPr>
          <w:t xml:space="preserve">The due date for each REP to have made a submission fully validated by ERCOT shall be </w:t>
        </w:r>
      </w:ins>
      <w:ins w:id="273" w:author="ERCOT" w:date="2025-03-19T15:43:00Z">
        <w:r w:rsidR="00B6697A" w:rsidRPr="00F374E3">
          <w:rPr>
            <w:rFonts w:ascii="Times New Roman" w:hAnsi="Times New Roman"/>
            <w:sz w:val="24"/>
            <w:szCs w:val="24"/>
          </w:rPr>
          <w:t xml:space="preserve">45 days after </w:t>
        </w:r>
      </w:ins>
      <w:ins w:id="274" w:author="ERCOT" w:date="2025-03-19T15:44:00Z">
        <w:r w:rsidR="00B6697A" w:rsidRPr="00F374E3">
          <w:rPr>
            <w:rFonts w:ascii="Times New Roman" w:hAnsi="Times New Roman"/>
            <w:sz w:val="24"/>
            <w:szCs w:val="24"/>
          </w:rPr>
          <w:t xml:space="preserve">the end of </w:t>
        </w:r>
      </w:ins>
      <w:ins w:id="275" w:author="ERCOT" w:date="2025-03-13T14:26:00Z">
        <w:r w:rsidRPr="00F374E3">
          <w:rPr>
            <w:rFonts w:ascii="Times New Roman" w:hAnsi="Times New Roman"/>
            <w:sz w:val="24"/>
            <w:szCs w:val="24"/>
          </w:rPr>
          <w:t>each calendar quarter.</w:t>
        </w:r>
      </w:ins>
    </w:p>
    <w:tbl>
      <w:tblPr>
        <w:tblStyle w:val="TableGrid"/>
        <w:tblW w:w="0" w:type="auto"/>
        <w:shd w:val="clear" w:color="auto" w:fill="E8E8E8" w:themeFill="background2"/>
        <w:tblLook w:val="04A0" w:firstRow="1" w:lastRow="0" w:firstColumn="1" w:lastColumn="0" w:noHBand="0" w:noVBand="1"/>
      </w:tblPr>
      <w:tblGrid>
        <w:gridCol w:w="9350"/>
      </w:tblGrid>
      <w:tr w:rsidR="000631C8" w14:paraId="39855DCE" w14:textId="77777777" w:rsidTr="00651D36">
        <w:trPr>
          <w:ins w:id="276" w:author="ERCOT" w:date="2025-04-29T12:46:00Z"/>
        </w:trPr>
        <w:tc>
          <w:tcPr>
            <w:tcW w:w="9350" w:type="dxa"/>
            <w:shd w:val="clear" w:color="auto" w:fill="E8E8E8" w:themeFill="background2"/>
          </w:tcPr>
          <w:p w14:paraId="59A5FA53" w14:textId="7CC22BE1" w:rsidR="000631C8" w:rsidRPr="00F34D7A" w:rsidRDefault="000631C8" w:rsidP="00F34D7A">
            <w:pPr>
              <w:spacing w:before="120" w:after="240"/>
              <w:rPr>
                <w:ins w:id="277" w:author="ERCOT" w:date="2025-04-29T12:47:00Z" w16du:dateUtc="2025-04-29T17:47:00Z"/>
                <w:rFonts w:ascii="Times New Roman" w:hAnsi="Times New Roman"/>
                <w:b/>
                <w:bCs/>
                <w:i/>
                <w:iCs/>
                <w:sz w:val="24"/>
                <w:szCs w:val="24"/>
              </w:rPr>
            </w:pPr>
            <w:ins w:id="278" w:author="ERCOT" w:date="2025-04-29T12:48:00Z" w16du:dateUtc="2025-04-29T17:48:00Z">
              <w:r w:rsidRPr="00F34D7A">
                <w:rPr>
                  <w:rFonts w:ascii="Times New Roman" w:hAnsi="Times New Roman"/>
                  <w:b/>
                  <w:bCs/>
                  <w:i/>
                  <w:iCs/>
                  <w:sz w:val="24"/>
                  <w:szCs w:val="24"/>
                </w:rPr>
                <w:t>[</w:t>
              </w:r>
            </w:ins>
            <w:ins w:id="279" w:author="ERCOT" w:date="2025-04-29T15:02:00Z" w16du:dateUtc="2025-04-29T20:02:00Z">
              <w:r w:rsidR="00CF4756" w:rsidRPr="00F34D7A">
                <w:rPr>
                  <w:rFonts w:ascii="Times New Roman" w:hAnsi="Times New Roman"/>
                  <w:b/>
                  <w:bCs/>
                  <w:i/>
                  <w:iCs/>
                  <w:sz w:val="24"/>
                  <w:szCs w:val="24"/>
                </w:rPr>
                <w:t>NPRR</w:t>
              </w:r>
            </w:ins>
            <w:ins w:id="280" w:author="ERCOT" w:date="2025-05-27T23:07:00Z" w16du:dateUtc="2025-05-28T04:07:00Z">
              <w:r w:rsidR="00422C9D">
                <w:rPr>
                  <w:rFonts w:ascii="Times New Roman" w:hAnsi="Times New Roman"/>
                  <w:b/>
                  <w:bCs/>
                  <w:i/>
                  <w:iCs/>
                  <w:sz w:val="24"/>
                  <w:szCs w:val="24"/>
                </w:rPr>
                <w:t>129</w:t>
              </w:r>
            </w:ins>
            <w:ins w:id="281" w:author="ERCOT" w:date="2025-06-02T11:46:00Z" w16du:dateUtc="2025-06-02T16:46:00Z">
              <w:r w:rsidR="00774C6A">
                <w:rPr>
                  <w:rFonts w:ascii="Times New Roman" w:hAnsi="Times New Roman"/>
                  <w:b/>
                  <w:bCs/>
                  <w:i/>
                  <w:iCs/>
                  <w:sz w:val="24"/>
                  <w:szCs w:val="24"/>
                </w:rPr>
                <w:t>1</w:t>
              </w:r>
            </w:ins>
            <w:ins w:id="282" w:author="ERCOT" w:date="2025-04-29T15:02:00Z" w16du:dateUtc="2025-04-29T20:02:00Z">
              <w:r w:rsidR="00CF4756" w:rsidRPr="00F34D7A">
                <w:rPr>
                  <w:rFonts w:ascii="Times New Roman" w:hAnsi="Times New Roman"/>
                  <w:b/>
                  <w:bCs/>
                  <w:i/>
                  <w:iCs/>
                  <w:sz w:val="24"/>
                  <w:szCs w:val="24"/>
                </w:rPr>
                <w:t xml:space="preserve">: </w:t>
              </w:r>
            </w:ins>
            <w:ins w:id="283" w:author="ERCOT" w:date="2025-04-29T12:52:00Z" w16du:dateUtc="2025-04-29T17:52:00Z">
              <w:r w:rsidR="00651D36" w:rsidRPr="00F34D7A">
                <w:rPr>
                  <w:rFonts w:ascii="Times New Roman" w:hAnsi="Times New Roman"/>
                  <w:b/>
                  <w:bCs/>
                  <w:i/>
                  <w:iCs/>
                  <w:sz w:val="24"/>
                  <w:szCs w:val="24"/>
                </w:rPr>
                <w:t xml:space="preserve">Replace paragraph (a) above </w:t>
              </w:r>
            </w:ins>
            <w:ins w:id="284" w:author="ERCOT" w:date="2025-04-29T15:15:00Z" w16du:dateUtc="2025-04-29T20:15:00Z">
              <w:r w:rsidR="00B45F27">
                <w:rPr>
                  <w:rFonts w:ascii="Times New Roman" w:hAnsi="Times New Roman"/>
                  <w:b/>
                  <w:bCs/>
                  <w:i/>
                  <w:iCs/>
                  <w:sz w:val="24"/>
                  <w:szCs w:val="24"/>
                </w:rPr>
                <w:t xml:space="preserve">with the following </w:t>
              </w:r>
            </w:ins>
            <w:ins w:id="285" w:author="ERCOT" w:date="2025-04-29T12:52:00Z" w16du:dateUtc="2025-04-29T17:52:00Z">
              <w:r w:rsidR="00651D36" w:rsidRPr="00F34D7A">
                <w:rPr>
                  <w:rFonts w:ascii="Times New Roman" w:hAnsi="Times New Roman"/>
                  <w:b/>
                  <w:bCs/>
                  <w:i/>
                  <w:iCs/>
                  <w:sz w:val="24"/>
                  <w:szCs w:val="24"/>
                </w:rPr>
                <w:t xml:space="preserve">upon </w:t>
              </w:r>
            </w:ins>
            <w:ins w:id="286" w:author="ERCOT" w:date="2025-05-07T10:15:00Z" w16du:dateUtc="2025-05-07T15:15:00Z">
              <w:r w:rsidR="001E40B1">
                <w:rPr>
                  <w:rFonts w:ascii="Times New Roman" w:hAnsi="Times New Roman"/>
                  <w:b/>
                  <w:bCs/>
                  <w:i/>
                  <w:iCs/>
                  <w:sz w:val="24"/>
                  <w:szCs w:val="24"/>
                </w:rPr>
                <w:t>system implementation</w:t>
              </w:r>
            </w:ins>
            <w:ins w:id="287" w:author="ERCOT" w:date="2025-04-29T12:48:00Z" w16du:dateUtc="2025-04-29T17:48:00Z">
              <w:r w:rsidRPr="00F34D7A">
                <w:rPr>
                  <w:rFonts w:ascii="Times New Roman" w:hAnsi="Times New Roman"/>
                  <w:b/>
                  <w:bCs/>
                  <w:i/>
                  <w:iCs/>
                  <w:sz w:val="24"/>
                  <w:szCs w:val="24"/>
                </w:rPr>
                <w:t>:]</w:t>
              </w:r>
            </w:ins>
          </w:p>
          <w:p w14:paraId="6EB78E2A" w14:textId="75A18D05" w:rsidR="00651D36" w:rsidRPr="00F34D7A" w:rsidRDefault="00651D36" w:rsidP="00F34D7A">
            <w:pPr>
              <w:spacing w:after="240"/>
              <w:ind w:firstLine="612"/>
              <w:rPr>
                <w:ins w:id="288" w:author="ERCOT" w:date="2025-04-29T12:53:00Z" w16du:dateUtc="2025-04-29T17:53:00Z"/>
                <w:rFonts w:ascii="Times New Roman" w:hAnsi="Times New Roman"/>
                <w:b/>
                <w:bCs/>
                <w:sz w:val="24"/>
                <w:szCs w:val="24"/>
              </w:rPr>
            </w:pPr>
            <w:ins w:id="289" w:author="ERCOT" w:date="2025-04-29T12:53:00Z" w16du:dateUtc="2025-04-29T17:53:00Z">
              <w:r w:rsidRPr="00F20D90">
                <w:rPr>
                  <w:rFonts w:ascii="Times New Roman" w:hAnsi="Times New Roman"/>
                  <w:sz w:val="24"/>
                  <w:szCs w:val="24"/>
                </w:rPr>
                <w:t>(a)</w:t>
              </w:r>
              <w:r w:rsidRPr="00651D36">
                <w:rPr>
                  <w:rFonts w:ascii="Times New Roman" w:hAnsi="Times New Roman"/>
                  <w:b/>
                  <w:bCs/>
                  <w:sz w:val="24"/>
                  <w:szCs w:val="24"/>
                </w:rPr>
                <w:tab/>
                <w:t>REP Participant Submission to ERCOT</w:t>
              </w:r>
            </w:ins>
          </w:p>
          <w:p w14:paraId="76F89552" w14:textId="4791F465" w:rsidR="000631C8" w:rsidRDefault="000631C8" w:rsidP="00F34D7A">
            <w:pPr>
              <w:spacing w:after="240"/>
              <w:ind w:left="1422"/>
              <w:rPr>
                <w:ins w:id="290" w:author="ERCOT" w:date="2025-04-29T12:46:00Z" w16du:dateUtc="2025-04-29T17:46:00Z"/>
                <w:rFonts w:ascii="Times New Roman" w:hAnsi="Times New Roman"/>
                <w:sz w:val="24"/>
                <w:szCs w:val="24"/>
              </w:rPr>
            </w:pPr>
            <w:ins w:id="291" w:author="ERCOT" w:date="2025-04-29T12:48:00Z" w16du:dateUtc="2025-04-29T17:48:00Z">
              <w:r w:rsidRPr="000631C8">
                <w:rPr>
                  <w:rFonts w:ascii="Times New Roman" w:hAnsi="Times New Roman"/>
                  <w:sz w:val="24"/>
                  <w:szCs w:val="24"/>
                </w:rPr>
                <w:t xml:space="preserve">A REP that is offering one or more responsive device programs to its Residential Customers under the provisions of P.U.C. SUBST. R. 25.186 shall compile a Comma Separated Value (CSV) file containing the Electric Service Identifiers (ESI IDs) of all participants during all or any part of each calendar quarter of a reporting year.  The file must follow one of the formats described in the ‘Data Exchange Instructions’ section which follows.  The REP shall submit the files to ERCOT </w:t>
              </w:r>
            </w:ins>
            <w:ins w:id="292" w:author="ERCOT" w:date="2025-04-29T12:50:00Z" w16du:dateUtc="2025-04-29T17:50:00Z">
              <w:r>
                <w:rPr>
                  <w:rFonts w:ascii="Times New Roman" w:hAnsi="Times New Roman"/>
                  <w:sz w:val="24"/>
                  <w:szCs w:val="24"/>
                </w:rPr>
                <w:t>via North American Energy Standards Board (NAESB</w:t>
              </w:r>
            </w:ins>
            <w:ins w:id="293" w:author="ERCOT" w:date="2025-04-29T12:51:00Z" w16du:dateUtc="2025-04-29T17:51:00Z">
              <w:r>
                <w:rPr>
                  <w:rFonts w:ascii="Times New Roman" w:hAnsi="Times New Roman"/>
                  <w:sz w:val="24"/>
                  <w:szCs w:val="24"/>
                </w:rPr>
                <w:t xml:space="preserve">) Electronic Delivery Mechanism (EDM) or </w:t>
              </w:r>
            </w:ins>
            <w:ins w:id="294" w:author="ERCOT" w:date="2025-04-29T12:48:00Z" w16du:dateUtc="2025-04-29T17:48:00Z">
              <w:r w:rsidRPr="000631C8">
                <w:rPr>
                  <w:rFonts w:ascii="Times New Roman" w:hAnsi="Times New Roman"/>
                  <w:sz w:val="24"/>
                  <w:szCs w:val="24"/>
                </w:rPr>
                <w:t>using the ERCOT-</w:t>
              </w:r>
            </w:ins>
            <w:ins w:id="295" w:author="ERCOT" w:date="2025-05-27T22:47:00Z" w16du:dateUtc="2025-05-28T03:47:00Z">
              <w:r w:rsidR="00F51390">
                <w:rPr>
                  <w:rFonts w:ascii="Times New Roman" w:hAnsi="Times New Roman"/>
                  <w:sz w:val="24"/>
                  <w:szCs w:val="24"/>
                </w:rPr>
                <w:t>d</w:t>
              </w:r>
            </w:ins>
            <w:ins w:id="296" w:author="ERCOT" w:date="2025-04-29T12:48:00Z" w16du:dateUtc="2025-04-29T17:48:00Z">
              <w:r w:rsidRPr="000631C8">
                <w:rPr>
                  <w:rFonts w:ascii="Times New Roman" w:hAnsi="Times New Roman"/>
                  <w:sz w:val="24"/>
                  <w:szCs w:val="24"/>
                </w:rPr>
                <w:t xml:space="preserve">esignated </w:t>
              </w:r>
            </w:ins>
            <w:ins w:id="297" w:author="ERCOT" w:date="2025-05-27T22:42:00Z" w16du:dateUtc="2025-05-28T03:42:00Z">
              <w:r w:rsidR="00F51390">
                <w:rPr>
                  <w:rFonts w:ascii="Times New Roman" w:hAnsi="Times New Roman"/>
                  <w:sz w:val="24"/>
                  <w:szCs w:val="24"/>
                </w:rPr>
                <w:t>s</w:t>
              </w:r>
            </w:ins>
            <w:ins w:id="298" w:author="ERCOT" w:date="2025-04-29T12:48:00Z" w16du:dateUtc="2025-04-29T17:48:00Z">
              <w:r w:rsidRPr="000631C8">
                <w:rPr>
                  <w:rFonts w:ascii="Times New Roman" w:hAnsi="Times New Roman"/>
                  <w:sz w:val="24"/>
                  <w:szCs w:val="24"/>
                </w:rPr>
                <w:t xml:space="preserve">ecure </w:t>
              </w:r>
            </w:ins>
            <w:ins w:id="299" w:author="ERCOT" w:date="2025-05-27T22:42:00Z" w16du:dateUtc="2025-05-28T03:42:00Z">
              <w:r w:rsidR="00F51390">
                <w:rPr>
                  <w:rFonts w:ascii="Times New Roman" w:hAnsi="Times New Roman"/>
                  <w:sz w:val="24"/>
                  <w:szCs w:val="24"/>
                </w:rPr>
                <w:t>f</w:t>
              </w:r>
            </w:ins>
            <w:ins w:id="300" w:author="ERCOT" w:date="2025-04-29T12:48:00Z" w16du:dateUtc="2025-04-29T17:48:00Z">
              <w:r w:rsidRPr="000631C8">
                <w:rPr>
                  <w:rFonts w:ascii="Times New Roman" w:hAnsi="Times New Roman"/>
                  <w:sz w:val="24"/>
                  <w:szCs w:val="24"/>
                </w:rPr>
                <w:t xml:space="preserve">ile </w:t>
              </w:r>
            </w:ins>
            <w:ins w:id="301" w:author="ERCOT" w:date="2025-05-27T22:42:00Z" w16du:dateUtc="2025-05-28T03:42:00Z">
              <w:r w:rsidR="00F51390">
                <w:rPr>
                  <w:rFonts w:ascii="Times New Roman" w:hAnsi="Times New Roman"/>
                  <w:sz w:val="24"/>
                  <w:szCs w:val="24"/>
                </w:rPr>
                <w:t>s</w:t>
              </w:r>
            </w:ins>
            <w:ins w:id="302" w:author="ERCOT" w:date="2025-04-29T12:48:00Z" w16du:dateUtc="2025-04-29T17:48:00Z">
              <w:r w:rsidRPr="000631C8">
                <w:rPr>
                  <w:rFonts w:ascii="Times New Roman" w:hAnsi="Times New Roman"/>
                  <w:sz w:val="24"/>
                  <w:szCs w:val="24"/>
                </w:rPr>
                <w:t>har</w:t>
              </w:r>
            </w:ins>
            <w:ins w:id="303" w:author="ERCOT" w:date="2025-05-27T22:42:00Z" w16du:dateUtc="2025-05-28T03:42:00Z">
              <w:r w:rsidR="00F51390">
                <w:rPr>
                  <w:rFonts w:ascii="Times New Roman" w:hAnsi="Times New Roman"/>
                  <w:sz w:val="24"/>
                  <w:szCs w:val="24"/>
                </w:rPr>
                <w:t>ing</w:t>
              </w:r>
            </w:ins>
            <w:ins w:id="304" w:author="ERCOT" w:date="2025-04-29T12:48:00Z" w16du:dateUtc="2025-04-29T17:48:00Z">
              <w:r w:rsidRPr="000631C8">
                <w:rPr>
                  <w:rFonts w:ascii="Times New Roman" w:hAnsi="Times New Roman"/>
                  <w:sz w:val="24"/>
                  <w:szCs w:val="24"/>
                </w:rPr>
                <w:t xml:space="preserve"> application as described in the ‘Data Exchange Instructions’ section below.  The due date for each REP to have made a submission fully validated by ERCOT shall be 45 days after the end of each calendar quarter.</w:t>
              </w:r>
            </w:ins>
          </w:p>
        </w:tc>
      </w:tr>
    </w:tbl>
    <w:p w14:paraId="76128DF0" w14:textId="77777777" w:rsidR="00E6613E" w:rsidRPr="00F374E3" w:rsidRDefault="00E6613E" w:rsidP="000631C8">
      <w:pPr>
        <w:tabs>
          <w:tab w:val="left" w:pos="6750"/>
        </w:tabs>
        <w:spacing w:after="0"/>
        <w:rPr>
          <w:rFonts w:ascii="Times New Roman" w:hAnsi="Times New Roman"/>
          <w:sz w:val="24"/>
          <w:szCs w:val="24"/>
        </w:rPr>
      </w:pPr>
    </w:p>
    <w:p w14:paraId="750D10C0" w14:textId="6054CBE0" w:rsidR="00F17385" w:rsidRPr="007E7B07" w:rsidRDefault="007E7B07" w:rsidP="007E7B07">
      <w:pPr>
        <w:pStyle w:val="ListParagraph"/>
        <w:rPr>
          <w:rFonts w:ascii="Times New Roman" w:hAnsi="Times New Roman"/>
          <w:sz w:val="24"/>
          <w:szCs w:val="24"/>
        </w:rPr>
      </w:pPr>
      <w:ins w:id="305" w:author="ERCOT" w:date="2025-04-18T15:34:00Z" w16du:dateUtc="2025-04-18T20:34:00Z">
        <w:r>
          <w:rPr>
            <w:rFonts w:ascii="Times New Roman" w:hAnsi="Times New Roman"/>
            <w:sz w:val="24"/>
            <w:szCs w:val="24"/>
          </w:rPr>
          <w:t>(</w:t>
        </w:r>
      </w:ins>
      <w:ins w:id="306" w:author="ERCOT" w:date="2025-03-13T14:47:00Z">
        <w:r w:rsidR="00F54167" w:rsidRPr="00F374E3">
          <w:rPr>
            <w:rFonts w:ascii="Times New Roman" w:hAnsi="Times New Roman"/>
            <w:sz w:val="24"/>
            <w:szCs w:val="24"/>
          </w:rPr>
          <w:t>b</w:t>
        </w:r>
      </w:ins>
      <w:ins w:id="307" w:author="ERCOT" w:date="2025-04-18T15:34:00Z" w16du:dateUtc="2025-04-18T20:34:00Z">
        <w:r>
          <w:rPr>
            <w:rFonts w:ascii="Times New Roman" w:hAnsi="Times New Roman"/>
            <w:sz w:val="24"/>
            <w:szCs w:val="24"/>
          </w:rPr>
          <w:t>)</w:t>
        </w:r>
        <w:r>
          <w:rPr>
            <w:rFonts w:ascii="Times New Roman" w:hAnsi="Times New Roman"/>
            <w:sz w:val="24"/>
            <w:szCs w:val="24"/>
          </w:rPr>
          <w:tab/>
        </w:r>
      </w:ins>
      <w:ins w:id="308" w:author="ERCOT" w:date="2025-03-13T14:32:00Z">
        <w:r w:rsidR="00F6560A" w:rsidRPr="00F374E3">
          <w:rPr>
            <w:rFonts w:ascii="Times New Roman" w:hAnsi="Times New Roman"/>
            <w:b/>
            <w:sz w:val="24"/>
            <w:szCs w:val="24"/>
          </w:rPr>
          <w:t>REP Event File Submission</w:t>
        </w:r>
      </w:ins>
      <w:ins w:id="309" w:author="ERCOT" w:date="2025-03-13T15:17:00Z">
        <w:r w:rsidR="00E30C8E" w:rsidRPr="00F374E3">
          <w:rPr>
            <w:rFonts w:ascii="Times New Roman" w:hAnsi="Times New Roman"/>
            <w:b/>
            <w:sz w:val="24"/>
            <w:szCs w:val="24"/>
          </w:rPr>
          <w:t xml:space="preserve"> to ERCOT</w:t>
        </w:r>
      </w:ins>
    </w:p>
    <w:p w14:paraId="49F50CD0" w14:textId="79B38B5B" w:rsidR="00F6560A" w:rsidRDefault="00F6560A" w:rsidP="00264B7F">
      <w:pPr>
        <w:ind w:left="1440"/>
        <w:rPr>
          <w:rFonts w:ascii="Times New Roman" w:hAnsi="Times New Roman"/>
          <w:sz w:val="24"/>
          <w:szCs w:val="24"/>
        </w:rPr>
      </w:pPr>
      <w:ins w:id="310" w:author="ERCOT" w:date="2025-03-13T14:32:00Z">
        <w:r w:rsidRPr="00F374E3">
          <w:rPr>
            <w:rFonts w:ascii="Times New Roman" w:hAnsi="Times New Roman"/>
            <w:sz w:val="24"/>
            <w:szCs w:val="24"/>
          </w:rPr>
          <w:lastRenderedPageBreak/>
          <w:t>In conjunction with the ‘</w:t>
        </w:r>
      </w:ins>
      <w:ins w:id="311" w:author="ERCOT" w:date="2025-03-21T14:59:00Z">
        <w:r w:rsidR="009A5B74" w:rsidRPr="00F374E3">
          <w:rPr>
            <w:rFonts w:ascii="Times New Roman" w:hAnsi="Times New Roman"/>
            <w:sz w:val="24"/>
            <w:szCs w:val="24"/>
          </w:rPr>
          <w:t>RE</w:t>
        </w:r>
      </w:ins>
      <w:ins w:id="312" w:author="ERCOT" w:date="2025-03-21T15:00:00Z">
        <w:r w:rsidR="009A5B74" w:rsidRPr="00F374E3">
          <w:rPr>
            <w:rFonts w:ascii="Times New Roman" w:hAnsi="Times New Roman"/>
            <w:sz w:val="24"/>
            <w:szCs w:val="24"/>
          </w:rPr>
          <w:t xml:space="preserve">P </w:t>
        </w:r>
      </w:ins>
      <w:ins w:id="313" w:author="ERCOT" w:date="2025-03-14T12:13:00Z">
        <w:r w:rsidR="00E33D9D" w:rsidRPr="00F374E3">
          <w:rPr>
            <w:rFonts w:ascii="Times New Roman" w:hAnsi="Times New Roman"/>
            <w:sz w:val="24"/>
            <w:szCs w:val="24"/>
          </w:rPr>
          <w:t>Participant</w:t>
        </w:r>
      </w:ins>
      <w:ins w:id="314" w:author="ERCOT" w:date="2025-03-13T14:32:00Z">
        <w:r w:rsidRPr="00F374E3">
          <w:rPr>
            <w:rFonts w:ascii="Times New Roman" w:hAnsi="Times New Roman"/>
            <w:sz w:val="24"/>
            <w:szCs w:val="24"/>
          </w:rPr>
          <w:t xml:space="preserve"> </w:t>
        </w:r>
      </w:ins>
      <w:ins w:id="315" w:author="ERCOT" w:date="2025-03-21T15:00:00Z">
        <w:r w:rsidR="009A5B74" w:rsidRPr="00F374E3">
          <w:rPr>
            <w:rFonts w:ascii="Times New Roman" w:hAnsi="Times New Roman"/>
            <w:sz w:val="24"/>
            <w:szCs w:val="24"/>
          </w:rPr>
          <w:t>Submission to ERCOT’</w:t>
        </w:r>
      </w:ins>
      <w:ins w:id="316" w:author="ERCOT" w:date="2025-03-13T14:32:00Z">
        <w:r w:rsidRPr="00F374E3">
          <w:rPr>
            <w:rFonts w:ascii="Times New Roman" w:hAnsi="Times New Roman"/>
            <w:sz w:val="24"/>
            <w:szCs w:val="24"/>
          </w:rPr>
          <w:t xml:space="preserve"> section above, REPs shall </w:t>
        </w:r>
      </w:ins>
      <w:ins w:id="317" w:author="ERCOT" w:date="2025-03-13T14:36:00Z">
        <w:r w:rsidRPr="00F374E3">
          <w:rPr>
            <w:rFonts w:ascii="Times New Roman" w:hAnsi="Times New Roman"/>
            <w:sz w:val="24"/>
            <w:szCs w:val="24"/>
          </w:rPr>
          <w:t xml:space="preserve">compile and submit a </w:t>
        </w:r>
      </w:ins>
      <w:ins w:id="318" w:author="ERCOT" w:date="2025-04-15T13:07:00Z" w16du:dateUtc="2025-04-15T18:07:00Z">
        <w:r w:rsidR="00B207DC" w:rsidRPr="00F374E3">
          <w:rPr>
            <w:rFonts w:ascii="Times New Roman" w:hAnsi="Times New Roman"/>
            <w:sz w:val="24"/>
            <w:szCs w:val="24"/>
          </w:rPr>
          <w:t>CSV</w:t>
        </w:r>
      </w:ins>
      <w:ins w:id="319" w:author="ERCOT" w:date="2025-03-13T14:36:00Z">
        <w:r w:rsidRPr="00F374E3">
          <w:rPr>
            <w:rFonts w:ascii="Times New Roman" w:hAnsi="Times New Roman"/>
            <w:sz w:val="24"/>
            <w:szCs w:val="24"/>
          </w:rPr>
          <w:t xml:space="preserve"> file containing </w:t>
        </w:r>
      </w:ins>
      <w:ins w:id="320" w:author="ERCOT" w:date="2025-03-13T14:38:00Z">
        <w:r w:rsidRPr="00F374E3">
          <w:rPr>
            <w:rFonts w:ascii="Times New Roman" w:hAnsi="Times New Roman"/>
            <w:sz w:val="24"/>
            <w:szCs w:val="24"/>
          </w:rPr>
          <w:t xml:space="preserve">all </w:t>
        </w:r>
      </w:ins>
      <w:ins w:id="321" w:author="ERCOT" w:date="2025-03-13T14:36:00Z">
        <w:r w:rsidRPr="00F374E3">
          <w:rPr>
            <w:rFonts w:ascii="Times New Roman" w:hAnsi="Times New Roman"/>
            <w:sz w:val="24"/>
            <w:szCs w:val="24"/>
          </w:rPr>
          <w:t xml:space="preserve">the ESI ID-level </w:t>
        </w:r>
      </w:ins>
      <w:ins w:id="322" w:author="ERCOT" w:date="2025-03-13T14:37:00Z">
        <w:r w:rsidRPr="00F374E3">
          <w:rPr>
            <w:rFonts w:ascii="Times New Roman" w:hAnsi="Times New Roman"/>
            <w:sz w:val="24"/>
            <w:szCs w:val="24"/>
          </w:rPr>
          <w:t xml:space="preserve">deployment event </w:t>
        </w:r>
      </w:ins>
      <w:ins w:id="323" w:author="ERCOT" w:date="2025-03-13T14:33:00Z">
        <w:r w:rsidRPr="00F374E3">
          <w:rPr>
            <w:rFonts w:ascii="Times New Roman" w:hAnsi="Times New Roman"/>
            <w:sz w:val="24"/>
            <w:szCs w:val="24"/>
          </w:rPr>
          <w:t>data</w:t>
        </w:r>
      </w:ins>
      <w:ins w:id="324" w:author="ERCOT" w:date="2025-03-13T14:32:00Z">
        <w:r w:rsidRPr="00F374E3">
          <w:rPr>
            <w:rFonts w:ascii="Times New Roman" w:hAnsi="Times New Roman"/>
            <w:sz w:val="24"/>
            <w:szCs w:val="24"/>
          </w:rPr>
          <w:t xml:space="preserve"> for those programs</w:t>
        </w:r>
      </w:ins>
      <w:ins w:id="325" w:author="ERCOT" w:date="2025-03-21T15:00:00Z">
        <w:r w:rsidR="009A5B74" w:rsidRPr="00F374E3">
          <w:rPr>
            <w:rFonts w:ascii="Times New Roman" w:hAnsi="Times New Roman"/>
            <w:sz w:val="24"/>
            <w:szCs w:val="24"/>
          </w:rPr>
          <w:t xml:space="preserve"> for </w:t>
        </w:r>
      </w:ins>
      <w:ins w:id="326" w:author="ERCOT" w:date="2025-03-21T15:01:00Z">
        <w:r w:rsidR="009A5B74" w:rsidRPr="00F374E3">
          <w:rPr>
            <w:rFonts w:ascii="Times New Roman" w:hAnsi="Times New Roman"/>
            <w:sz w:val="24"/>
            <w:szCs w:val="24"/>
          </w:rPr>
          <w:t>the calendar quarter</w:t>
        </w:r>
      </w:ins>
      <w:ins w:id="327" w:author="ERCOT" w:date="2025-03-13T14:32:00Z">
        <w:r w:rsidRPr="00F374E3">
          <w:rPr>
            <w:rFonts w:ascii="Times New Roman" w:hAnsi="Times New Roman"/>
            <w:sz w:val="24"/>
            <w:szCs w:val="24"/>
          </w:rPr>
          <w:t xml:space="preserve">. </w:t>
        </w:r>
      </w:ins>
      <w:ins w:id="328" w:author="ERCOT" w:date="2025-04-11T13:45:00Z" w16du:dateUtc="2025-04-11T18:45:00Z">
        <w:r w:rsidR="00212868" w:rsidRPr="00F374E3">
          <w:rPr>
            <w:rFonts w:ascii="Times New Roman" w:hAnsi="Times New Roman"/>
            <w:sz w:val="24"/>
            <w:szCs w:val="24"/>
          </w:rPr>
          <w:t xml:space="preserve"> </w:t>
        </w:r>
      </w:ins>
      <w:ins w:id="329" w:author="ERCOT" w:date="2025-03-13T15:06:00Z">
        <w:r w:rsidR="00A11CB3" w:rsidRPr="00F374E3">
          <w:rPr>
            <w:rFonts w:ascii="Times New Roman" w:hAnsi="Times New Roman"/>
            <w:sz w:val="24"/>
            <w:szCs w:val="24"/>
          </w:rPr>
          <w:t>If an ESI</w:t>
        </w:r>
      </w:ins>
      <w:ins w:id="330" w:author="ERCOT" w:date="2025-04-07T08:48:00Z" w16du:dateUtc="2025-04-07T13:48:00Z">
        <w:r w:rsidR="00F0184C" w:rsidRPr="00F374E3">
          <w:rPr>
            <w:rFonts w:ascii="Times New Roman" w:hAnsi="Times New Roman"/>
            <w:sz w:val="24"/>
            <w:szCs w:val="24"/>
          </w:rPr>
          <w:t xml:space="preserve"> </w:t>
        </w:r>
      </w:ins>
      <w:ins w:id="331" w:author="ERCOT" w:date="2025-03-13T15:06:00Z">
        <w:r w:rsidR="00A11CB3" w:rsidRPr="00F374E3">
          <w:rPr>
            <w:rFonts w:ascii="Times New Roman" w:hAnsi="Times New Roman"/>
            <w:sz w:val="24"/>
            <w:szCs w:val="24"/>
          </w:rPr>
          <w:t xml:space="preserve">ID was deployed and recalled </w:t>
        </w:r>
      </w:ins>
      <w:ins w:id="332" w:author="ERCOT" w:date="2025-03-21T15:01:00Z">
        <w:r w:rsidR="009A5B74" w:rsidRPr="00F374E3">
          <w:rPr>
            <w:rFonts w:ascii="Times New Roman" w:hAnsi="Times New Roman"/>
            <w:sz w:val="24"/>
            <w:szCs w:val="24"/>
          </w:rPr>
          <w:t>more</w:t>
        </w:r>
      </w:ins>
      <w:ins w:id="333" w:author="ERCOT" w:date="2025-03-13T15:06:00Z">
        <w:r w:rsidR="00A11CB3" w:rsidRPr="00F374E3">
          <w:rPr>
            <w:rFonts w:ascii="Times New Roman" w:hAnsi="Times New Roman"/>
            <w:sz w:val="24"/>
            <w:szCs w:val="24"/>
          </w:rPr>
          <w:t xml:space="preserve"> than once </w:t>
        </w:r>
      </w:ins>
      <w:ins w:id="334" w:author="ERCOT" w:date="2025-03-13T15:07:00Z">
        <w:r w:rsidR="00A11CB3" w:rsidRPr="00F374E3">
          <w:rPr>
            <w:rFonts w:ascii="Times New Roman" w:hAnsi="Times New Roman"/>
            <w:sz w:val="24"/>
            <w:szCs w:val="24"/>
          </w:rPr>
          <w:t xml:space="preserve">during a day, a separate row must be included for each deployment. </w:t>
        </w:r>
      </w:ins>
      <w:ins w:id="335" w:author="ERCOT" w:date="2025-04-11T13:48:00Z" w16du:dateUtc="2025-04-11T18:48:00Z">
        <w:r w:rsidR="00212868" w:rsidRPr="00F374E3">
          <w:rPr>
            <w:rFonts w:ascii="Times New Roman" w:hAnsi="Times New Roman"/>
            <w:sz w:val="24"/>
            <w:szCs w:val="24"/>
          </w:rPr>
          <w:t xml:space="preserve"> </w:t>
        </w:r>
      </w:ins>
      <w:ins w:id="336" w:author="ERCOT" w:date="2025-03-13T14:39:00Z">
        <w:r w:rsidRPr="00F374E3">
          <w:rPr>
            <w:rFonts w:ascii="Times New Roman" w:hAnsi="Times New Roman"/>
            <w:sz w:val="24"/>
            <w:szCs w:val="24"/>
          </w:rPr>
          <w:t xml:space="preserve">The file must follow one of the formats described in the ‘Data Exchange Instructions’ section which follows. </w:t>
        </w:r>
      </w:ins>
      <w:ins w:id="337" w:author="ERCOT" w:date="2025-04-11T13:48:00Z" w16du:dateUtc="2025-04-11T18:48:00Z">
        <w:r w:rsidR="00212868" w:rsidRPr="00F374E3">
          <w:rPr>
            <w:rFonts w:ascii="Times New Roman" w:hAnsi="Times New Roman"/>
            <w:sz w:val="24"/>
            <w:szCs w:val="24"/>
          </w:rPr>
          <w:t xml:space="preserve"> </w:t>
        </w:r>
      </w:ins>
      <w:ins w:id="338" w:author="ERCOT" w:date="2025-03-13T14:39:00Z">
        <w:r w:rsidRPr="00F374E3">
          <w:rPr>
            <w:rFonts w:ascii="Times New Roman" w:hAnsi="Times New Roman"/>
            <w:sz w:val="24"/>
            <w:szCs w:val="24"/>
          </w:rPr>
          <w:t xml:space="preserve">The REP shall submit the files to ERCOT using </w:t>
        </w:r>
      </w:ins>
      <w:ins w:id="339" w:author="ERCOT" w:date="2025-03-24T09:00:00Z">
        <w:r w:rsidR="00C20384" w:rsidRPr="00F374E3">
          <w:rPr>
            <w:rFonts w:ascii="Times New Roman" w:hAnsi="Times New Roman"/>
            <w:sz w:val="24"/>
            <w:szCs w:val="24"/>
          </w:rPr>
          <w:t xml:space="preserve">the </w:t>
        </w:r>
      </w:ins>
      <w:ins w:id="340" w:author="ERCOT" w:date="2025-03-13T14:39:00Z">
        <w:r w:rsidRPr="00F374E3">
          <w:rPr>
            <w:rFonts w:ascii="Times New Roman" w:hAnsi="Times New Roman"/>
            <w:sz w:val="24"/>
            <w:szCs w:val="24"/>
          </w:rPr>
          <w:t>ERCOT</w:t>
        </w:r>
      </w:ins>
      <w:ins w:id="341" w:author="ERCOT" w:date="2025-04-16T15:55:00Z" w16du:dateUtc="2025-04-16T20:55:00Z">
        <w:r w:rsidR="00C62FCA">
          <w:rPr>
            <w:rFonts w:ascii="Times New Roman" w:hAnsi="Times New Roman"/>
            <w:sz w:val="24"/>
            <w:szCs w:val="24"/>
          </w:rPr>
          <w:t>-</w:t>
        </w:r>
      </w:ins>
      <w:ins w:id="342" w:author="ERCOT" w:date="2025-05-27T22:47:00Z" w16du:dateUtc="2025-05-28T03:47:00Z">
        <w:r w:rsidR="00F51390">
          <w:rPr>
            <w:rFonts w:ascii="Times New Roman" w:hAnsi="Times New Roman"/>
            <w:sz w:val="24"/>
            <w:szCs w:val="24"/>
          </w:rPr>
          <w:t>d</w:t>
        </w:r>
      </w:ins>
      <w:ins w:id="343" w:author="ERCOT" w:date="2025-03-13T14:39:00Z">
        <w:r w:rsidRPr="00F374E3">
          <w:rPr>
            <w:rFonts w:ascii="Times New Roman" w:hAnsi="Times New Roman"/>
            <w:sz w:val="24"/>
            <w:szCs w:val="24"/>
          </w:rPr>
          <w:t xml:space="preserve">esignated </w:t>
        </w:r>
      </w:ins>
      <w:ins w:id="344" w:author="ERCOT" w:date="2025-05-27T22:42:00Z" w16du:dateUtc="2025-05-28T03:42:00Z">
        <w:r w:rsidR="00F51390">
          <w:rPr>
            <w:rFonts w:ascii="Times New Roman" w:hAnsi="Times New Roman"/>
            <w:sz w:val="24"/>
            <w:szCs w:val="24"/>
          </w:rPr>
          <w:t>s</w:t>
        </w:r>
      </w:ins>
      <w:ins w:id="345" w:author="ERCOT" w:date="2025-03-13T14:39:00Z">
        <w:r w:rsidRPr="00F374E3">
          <w:rPr>
            <w:rFonts w:ascii="Times New Roman" w:hAnsi="Times New Roman"/>
            <w:sz w:val="24"/>
            <w:szCs w:val="24"/>
          </w:rPr>
          <w:t xml:space="preserve">ecure </w:t>
        </w:r>
      </w:ins>
      <w:ins w:id="346" w:author="ERCOT" w:date="2025-05-27T22:42:00Z" w16du:dateUtc="2025-05-28T03:42:00Z">
        <w:r w:rsidR="00F51390">
          <w:rPr>
            <w:rFonts w:ascii="Times New Roman" w:hAnsi="Times New Roman"/>
            <w:sz w:val="24"/>
            <w:szCs w:val="24"/>
          </w:rPr>
          <w:t>f</w:t>
        </w:r>
      </w:ins>
      <w:ins w:id="347" w:author="ERCOT" w:date="2025-03-13T14:39:00Z">
        <w:r w:rsidRPr="00F374E3">
          <w:rPr>
            <w:rFonts w:ascii="Times New Roman" w:hAnsi="Times New Roman"/>
            <w:sz w:val="24"/>
            <w:szCs w:val="24"/>
          </w:rPr>
          <w:t xml:space="preserve">ile </w:t>
        </w:r>
      </w:ins>
      <w:ins w:id="348" w:author="ERCOT" w:date="2025-05-27T22:42:00Z" w16du:dateUtc="2025-05-28T03:42:00Z">
        <w:r w:rsidR="00F51390">
          <w:rPr>
            <w:rFonts w:ascii="Times New Roman" w:hAnsi="Times New Roman"/>
            <w:sz w:val="24"/>
            <w:szCs w:val="24"/>
          </w:rPr>
          <w:t>s</w:t>
        </w:r>
      </w:ins>
      <w:ins w:id="349" w:author="ERCOT" w:date="2025-03-13T14:39:00Z">
        <w:r w:rsidRPr="00F374E3">
          <w:rPr>
            <w:rFonts w:ascii="Times New Roman" w:hAnsi="Times New Roman"/>
            <w:sz w:val="24"/>
            <w:szCs w:val="24"/>
          </w:rPr>
          <w:t>har</w:t>
        </w:r>
      </w:ins>
      <w:ins w:id="350" w:author="ERCOT" w:date="2025-05-27T22:42:00Z" w16du:dateUtc="2025-05-28T03:42:00Z">
        <w:r w:rsidR="00F51390">
          <w:rPr>
            <w:rFonts w:ascii="Times New Roman" w:hAnsi="Times New Roman"/>
            <w:sz w:val="24"/>
            <w:szCs w:val="24"/>
          </w:rPr>
          <w:t>ing</w:t>
        </w:r>
      </w:ins>
      <w:ins w:id="351" w:author="ERCOT" w:date="2025-03-13T14:39:00Z">
        <w:r w:rsidRPr="00F374E3">
          <w:rPr>
            <w:rFonts w:ascii="Times New Roman" w:hAnsi="Times New Roman"/>
            <w:sz w:val="24"/>
            <w:szCs w:val="24"/>
          </w:rPr>
          <w:t xml:space="preserve"> application as described in the ‘Data Exchange </w:t>
        </w:r>
        <w:proofErr w:type="gramStart"/>
        <w:r w:rsidRPr="00F374E3">
          <w:rPr>
            <w:rFonts w:ascii="Times New Roman" w:hAnsi="Times New Roman"/>
            <w:sz w:val="24"/>
            <w:szCs w:val="24"/>
          </w:rPr>
          <w:t>Instructions’</w:t>
        </w:r>
        <w:proofErr w:type="gramEnd"/>
        <w:r w:rsidRPr="00F374E3">
          <w:rPr>
            <w:rFonts w:ascii="Times New Roman" w:hAnsi="Times New Roman"/>
            <w:sz w:val="24"/>
            <w:szCs w:val="24"/>
          </w:rPr>
          <w:t xml:space="preserve"> section below. </w:t>
        </w:r>
      </w:ins>
      <w:ins w:id="352" w:author="ERCOT" w:date="2025-04-11T13:49:00Z" w16du:dateUtc="2025-04-11T18:49:00Z">
        <w:r w:rsidR="00D7774F" w:rsidRPr="00F374E3">
          <w:rPr>
            <w:rFonts w:ascii="Times New Roman" w:hAnsi="Times New Roman"/>
            <w:sz w:val="24"/>
            <w:szCs w:val="24"/>
          </w:rPr>
          <w:t xml:space="preserve"> </w:t>
        </w:r>
      </w:ins>
      <w:ins w:id="353" w:author="ERCOT" w:date="2025-03-13T14:39:00Z">
        <w:r w:rsidRPr="00F374E3">
          <w:rPr>
            <w:rFonts w:ascii="Times New Roman" w:hAnsi="Times New Roman"/>
            <w:sz w:val="24"/>
            <w:szCs w:val="24"/>
          </w:rPr>
          <w:t xml:space="preserve">The due date for each REP to have made a submission fully validated by ERCOT shall be </w:t>
        </w:r>
      </w:ins>
      <w:ins w:id="354" w:author="ERCOT" w:date="2025-03-21T15:02:00Z">
        <w:r w:rsidR="009A5B74" w:rsidRPr="00F374E3">
          <w:rPr>
            <w:rFonts w:ascii="Times New Roman" w:hAnsi="Times New Roman"/>
            <w:sz w:val="24"/>
            <w:szCs w:val="24"/>
          </w:rPr>
          <w:t xml:space="preserve">no later than </w:t>
        </w:r>
      </w:ins>
      <w:ins w:id="355" w:author="ERCOT" w:date="2025-03-19T15:44:00Z">
        <w:r w:rsidR="00B6697A" w:rsidRPr="00F374E3">
          <w:rPr>
            <w:rFonts w:ascii="Times New Roman" w:hAnsi="Times New Roman"/>
            <w:sz w:val="24"/>
            <w:szCs w:val="24"/>
          </w:rPr>
          <w:t xml:space="preserve">45 days after the end </w:t>
        </w:r>
      </w:ins>
      <w:ins w:id="356" w:author="ERCOT" w:date="2025-03-19T15:45:00Z">
        <w:r w:rsidR="00B6697A" w:rsidRPr="00F374E3">
          <w:rPr>
            <w:rFonts w:ascii="Times New Roman" w:hAnsi="Times New Roman"/>
            <w:sz w:val="24"/>
            <w:szCs w:val="24"/>
          </w:rPr>
          <w:t>of</w:t>
        </w:r>
      </w:ins>
      <w:ins w:id="357" w:author="ERCOT" w:date="2025-03-13T14:39:00Z">
        <w:r w:rsidRPr="00F374E3">
          <w:rPr>
            <w:rFonts w:ascii="Times New Roman" w:hAnsi="Times New Roman"/>
            <w:sz w:val="24"/>
            <w:szCs w:val="24"/>
          </w:rPr>
          <w:t xml:space="preserve"> each calendar quarter.</w:t>
        </w:r>
      </w:ins>
      <w:ins w:id="358" w:author="ERCOT" w:date="2025-03-13T14:42:00Z">
        <w:r w:rsidR="00347DC9" w:rsidRPr="00F374E3">
          <w:rPr>
            <w:rFonts w:ascii="Times New Roman" w:hAnsi="Times New Roman"/>
            <w:sz w:val="24"/>
            <w:szCs w:val="24"/>
          </w:rPr>
          <w:t xml:space="preserve"> </w:t>
        </w:r>
      </w:ins>
      <w:ins w:id="359" w:author="ERCOT" w:date="2025-04-11T13:49:00Z" w16du:dateUtc="2025-04-11T18:49:00Z">
        <w:r w:rsidR="00D7774F" w:rsidRPr="00F374E3">
          <w:rPr>
            <w:rFonts w:ascii="Times New Roman" w:hAnsi="Times New Roman"/>
            <w:sz w:val="24"/>
            <w:szCs w:val="24"/>
          </w:rPr>
          <w:t xml:space="preserve"> </w:t>
        </w:r>
      </w:ins>
      <w:ins w:id="360" w:author="ERCOT" w:date="2025-03-13T14:32:00Z">
        <w:r w:rsidRPr="00F374E3">
          <w:rPr>
            <w:rFonts w:ascii="Times New Roman" w:hAnsi="Times New Roman"/>
            <w:sz w:val="24"/>
            <w:szCs w:val="24"/>
          </w:rPr>
          <w:t xml:space="preserve">If a REP has not deployed </w:t>
        </w:r>
      </w:ins>
      <w:ins w:id="361" w:author="ERCOT" w:date="2025-03-13T14:43:00Z">
        <w:r w:rsidR="00347DC9" w:rsidRPr="00F374E3">
          <w:rPr>
            <w:rFonts w:ascii="Times New Roman" w:hAnsi="Times New Roman"/>
            <w:sz w:val="24"/>
            <w:szCs w:val="24"/>
          </w:rPr>
          <w:t>a</w:t>
        </w:r>
      </w:ins>
      <w:ins w:id="362" w:author="ERCOT" w:date="2025-03-13T14:32:00Z">
        <w:r w:rsidRPr="00F374E3">
          <w:rPr>
            <w:rFonts w:ascii="Times New Roman" w:hAnsi="Times New Roman"/>
            <w:sz w:val="24"/>
            <w:szCs w:val="24"/>
          </w:rPr>
          <w:t xml:space="preserve"> program</w:t>
        </w:r>
      </w:ins>
      <w:ins w:id="363" w:author="ERCOT" w:date="2025-03-13T14:43:00Z">
        <w:r w:rsidR="00347DC9" w:rsidRPr="00F374E3">
          <w:rPr>
            <w:rFonts w:ascii="Times New Roman" w:hAnsi="Times New Roman"/>
            <w:sz w:val="24"/>
            <w:szCs w:val="24"/>
          </w:rPr>
          <w:t xml:space="preserve"> during a calendar quarter</w:t>
        </w:r>
      </w:ins>
      <w:ins w:id="364" w:author="ERCOT" w:date="2025-03-13T14:32:00Z">
        <w:r w:rsidRPr="00F374E3">
          <w:rPr>
            <w:rFonts w:ascii="Times New Roman" w:hAnsi="Times New Roman"/>
            <w:sz w:val="24"/>
            <w:szCs w:val="24"/>
          </w:rPr>
          <w:t xml:space="preserve">, the </w:t>
        </w:r>
      </w:ins>
      <w:ins w:id="365" w:author="ERCOT" w:date="2025-03-19T15:53:00Z">
        <w:r w:rsidR="00054288" w:rsidRPr="00F374E3">
          <w:rPr>
            <w:rFonts w:ascii="Times New Roman" w:hAnsi="Times New Roman"/>
            <w:sz w:val="24"/>
            <w:szCs w:val="24"/>
          </w:rPr>
          <w:t>REP must send a</w:t>
        </w:r>
      </w:ins>
      <w:ins w:id="366" w:author="ERCOT" w:date="2025-03-19T15:54:00Z">
        <w:r w:rsidR="00054288" w:rsidRPr="00F374E3">
          <w:rPr>
            <w:rFonts w:ascii="Times New Roman" w:hAnsi="Times New Roman"/>
            <w:sz w:val="24"/>
            <w:szCs w:val="24"/>
          </w:rPr>
          <w:t>n email to ERCOT (</w:t>
        </w:r>
        <w:r w:rsidR="00054288" w:rsidRPr="00F374E3">
          <w:rPr>
            <w:rFonts w:ascii="Times New Roman" w:hAnsi="Times New Roman"/>
            <w:sz w:val="24"/>
            <w:szCs w:val="24"/>
          </w:rPr>
          <w:fldChar w:fldCharType="begin"/>
        </w:r>
        <w:r w:rsidR="00054288" w:rsidRPr="00F374E3">
          <w:rPr>
            <w:rFonts w:ascii="Times New Roman" w:hAnsi="Times New Roman"/>
            <w:sz w:val="24"/>
            <w:szCs w:val="24"/>
          </w:rPr>
          <w:instrText>HYPERLINK "mailto:drsurvey@ercot.com"</w:instrText>
        </w:r>
        <w:r w:rsidR="00054288" w:rsidRPr="00F374E3">
          <w:rPr>
            <w:rFonts w:ascii="Times New Roman" w:hAnsi="Times New Roman"/>
            <w:sz w:val="24"/>
            <w:szCs w:val="24"/>
          </w:rPr>
        </w:r>
        <w:r w:rsidR="00054288" w:rsidRPr="00F374E3">
          <w:rPr>
            <w:rFonts w:ascii="Times New Roman" w:hAnsi="Times New Roman"/>
            <w:sz w:val="24"/>
            <w:szCs w:val="24"/>
          </w:rPr>
          <w:fldChar w:fldCharType="separate"/>
        </w:r>
        <w:r w:rsidR="00054288" w:rsidRPr="00F374E3">
          <w:rPr>
            <w:rStyle w:val="Hyperlink"/>
            <w:rFonts w:ascii="Times New Roman" w:hAnsi="Times New Roman"/>
            <w:sz w:val="24"/>
            <w:szCs w:val="24"/>
          </w:rPr>
          <w:t>drsurvey@ercot.com</w:t>
        </w:r>
        <w:r w:rsidR="00054288" w:rsidRPr="00F374E3">
          <w:rPr>
            <w:rFonts w:ascii="Times New Roman" w:hAnsi="Times New Roman"/>
            <w:sz w:val="24"/>
            <w:szCs w:val="24"/>
          </w:rPr>
          <w:fldChar w:fldCharType="end"/>
        </w:r>
        <w:r w:rsidR="00054288" w:rsidRPr="00F374E3">
          <w:rPr>
            <w:rFonts w:ascii="Times New Roman" w:hAnsi="Times New Roman"/>
            <w:sz w:val="24"/>
            <w:szCs w:val="24"/>
          </w:rPr>
          <w:t xml:space="preserve">) stating </w:t>
        </w:r>
      </w:ins>
      <w:ins w:id="367" w:author="ERCOT" w:date="2025-03-20T14:16:00Z">
        <w:r w:rsidR="00327D5B" w:rsidRPr="00F374E3">
          <w:rPr>
            <w:rFonts w:ascii="Times New Roman" w:hAnsi="Times New Roman"/>
            <w:sz w:val="24"/>
            <w:szCs w:val="24"/>
          </w:rPr>
          <w:t xml:space="preserve">this </w:t>
        </w:r>
      </w:ins>
      <w:ins w:id="368" w:author="ERCOT" w:date="2025-03-19T15:55:00Z">
        <w:r w:rsidR="00054288" w:rsidRPr="00F374E3">
          <w:rPr>
            <w:rFonts w:ascii="Times New Roman" w:hAnsi="Times New Roman"/>
            <w:sz w:val="24"/>
            <w:szCs w:val="24"/>
          </w:rPr>
          <w:t xml:space="preserve">no </w:t>
        </w:r>
      </w:ins>
      <w:ins w:id="369" w:author="ERCOT" w:date="2025-03-19T15:56:00Z">
        <w:r w:rsidR="00054288" w:rsidRPr="00F374E3">
          <w:rPr>
            <w:rFonts w:ascii="Times New Roman" w:hAnsi="Times New Roman"/>
            <w:sz w:val="24"/>
            <w:szCs w:val="24"/>
          </w:rPr>
          <w:t>later than 45 days after the end of the calendar quarter</w:t>
        </w:r>
      </w:ins>
      <w:ins w:id="370" w:author="ERCOT" w:date="2025-03-13T14:32:00Z">
        <w:r w:rsidRPr="00F374E3">
          <w:rPr>
            <w:rFonts w:ascii="Times New Roman" w:hAnsi="Times New Roman"/>
            <w:sz w:val="24"/>
            <w:szCs w:val="24"/>
          </w:rPr>
          <w:t>.</w:t>
        </w:r>
      </w:ins>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631C8" w14:paraId="7B447A92" w14:textId="77777777" w:rsidTr="00F34D7A">
        <w:trPr>
          <w:ins w:id="371" w:author="ERCOT" w:date="2025-04-29T12:49:00Z"/>
        </w:trPr>
        <w:tc>
          <w:tcPr>
            <w:tcW w:w="9355" w:type="dxa"/>
            <w:shd w:val="clear" w:color="auto" w:fill="E8E8E8" w:themeFill="background2"/>
          </w:tcPr>
          <w:p w14:paraId="39516431" w14:textId="7128B093" w:rsidR="000631C8" w:rsidRPr="00F34D7A" w:rsidRDefault="00651D36" w:rsidP="00F34D7A">
            <w:pPr>
              <w:spacing w:before="120" w:after="240"/>
              <w:rPr>
                <w:ins w:id="372" w:author="ERCOT" w:date="2025-04-29T12:57:00Z" w16du:dateUtc="2025-04-29T17:57:00Z"/>
                <w:rFonts w:ascii="Times New Roman" w:hAnsi="Times New Roman"/>
                <w:b/>
                <w:bCs/>
                <w:i/>
                <w:iCs/>
                <w:sz w:val="24"/>
                <w:szCs w:val="24"/>
              </w:rPr>
            </w:pPr>
            <w:ins w:id="373" w:author="ERCOT" w:date="2025-04-29T12:57:00Z" w16du:dateUtc="2025-04-29T17:57:00Z">
              <w:r w:rsidRPr="00F34D7A">
                <w:rPr>
                  <w:rFonts w:ascii="Times New Roman" w:hAnsi="Times New Roman"/>
                  <w:b/>
                  <w:bCs/>
                  <w:i/>
                  <w:iCs/>
                  <w:sz w:val="24"/>
                  <w:szCs w:val="24"/>
                </w:rPr>
                <w:t>[</w:t>
              </w:r>
            </w:ins>
            <w:ins w:id="374" w:author="ERCOT" w:date="2025-04-29T15:03:00Z" w16du:dateUtc="2025-04-29T20:03:00Z">
              <w:r w:rsidR="00CF4756" w:rsidRPr="00F34D7A">
                <w:rPr>
                  <w:rFonts w:ascii="Times New Roman" w:hAnsi="Times New Roman"/>
                  <w:b/>
                  <w:bCs/>
                  <w:i/>
                  <w:iCs/>
                  <w:sz w:val="24"/>
                  <w:szCs w:val="24"/>
                </w:rPr>
                <w:t>NPRR</w:t>
              </w:r>
            </w:ins>
            <w:ins w:id="375" w:author="ERCOT" w:date="2025-05-27T23:07:00Z" w16du:dateUtc="2025-05-28T04:07:00Z">
              <w:r w:rsidR="00422C9D">
                <w:rPr>
                  <w:rFonts w:ascii="Times New Roman" w:hAnsi="Times New Roman"/>
                  <w:b/>
                  <w:bCs/>
                  <w:i/>
                  <w:iCs/>
                  <w:sz w:val="24"/>
                  <w:szCs w:val="24"/>
                </w:rPr>
                <w:t>129</w:t>
              </w:r>
            </w:ins>
            <w:ins w:id="376" w:author="ERCOT" w:date="2025-06-02T11:46:00Z" w16du:dateUtc="2025-06-02T16:46:00Z">
              <w:r w:rsidR="00774C6A">
                <w:rPr>
                  <w:rFonts w:ascii="Times New Roman" w:hAnsi="Times New Roman"/>
                  <w:b/>
                  <w:bCs/>
                  <w:i/>
                  <w:iCs/>
                  <w:sz w:val="24"/>
                  <w:szCs w:val="24"/>
                </w:rPr>
                <w:t>1</w:t>
              </w:r>
            </w:ins>
            <w:ins w:id="377" w:author="ERCOT" w:date="2025-04-29T15:03:00Z" w16du:dateUtc="2025-04-29T20:03:00Z">
              <w:r w:rsidR="00CF4756" w:rsidRPr="00F34D7A">
                <w:rPr>
                  <w:rFonts w:ascii="Times New Roman" w:hAnsi="Times New Roman"/>
                  <w:b/>
                  <w:bCs/>
                  <w:i/>
                  <w:iCs/>
                  <w:sz w:val="24"/>
                  <w:szCs w:val="24"/>
                </w:rPr>
                <w:t xml:space="preserve">: </w:t>
              </w:r>
            </w:ins>
            <w:ins w:id="378" w:author="ERCOT" w:date="2025-04-29T12:56:00Z" w16du:dateUtc="2025-04-29T17:56:00Z">
              <w:r w:rsidRPr="00F34D7A">
                <w:rPr>
                  <w:rFonts w:ascii="Times New Roman" w:hAnsi="Times New Roman"/>
                  <w:b/>
                  <w:bCs/>
                  <w:i/>
                  <w:iCs/>
                  <w:sz w:val="24"/>
                  <w:szCs w:val="24"/>
                </w:rPr>
                <w:t>Replace paragraph (b) a</w:t>
              </w:r>
            </w:ins>
            <w:ins w:id="379" w:author="ERCOT" w:date="2025-04-29T12:57:00Z" w16du:dateUtc="2025-04-29T17:57:00Z">
              <w:r w:rsidRPr="00F34D7A">
                <w:rPr>
                  <w:rFonts w:ascii="Times New Roman" w:hAnsi="Times New Roman"/>
                  <w:b/>
                  <w:bCs/>
                  <w:i/>
                  <w:iCs/>
                  <w:sz w:val="24"/>
                  <w:szCs w:val="24"/>
                </w:rPr>
                <w:t xml:space="preserve">bove </w:t>
              </w:r>
            </w:ins>
            <w:ins w:id="380" w:author="ERCOT" w:date="2025-04-29T15:15:00Z" w16du:dateUtc="2025-04-29T20:15:00Z">
              <w:r w:rsidR="00B45F27">
                <w:rPr>
                  <w:rFonts w:ascii="Times New Roman" w:hAnsi="Times New Roman"/>
                  <w:b/>
                  <w:bCs/>
                  <w:i/>
                  <w:iCs/>
                  <w:sz w:val="24"/>
                  <w:szCs w:val="24"/>
                </w:rPr>
                <w:t xml:space="preserve">with the following </w:t>
              </w:r>
            </w:ins>
            <w:ins w:id="381" w:author="ERCOT" w:date="2025-04-29T12:56:00Z" w16du:dateUtc="2025-04-29T17:56:00Z">
              <w:r w:rsidRPr="00F34D7A">
                <w:rPr>
                  <w:rFonts w:ascii="Times New Roman" w:hAnsi="Times New Roman"/>
                  <w:b/>
                  <w:bCs/>
                  <w:i/>
                  <w:iCs/>
                  <w:sz w:val="24"/>
                  <w:szCs w:val="24"/>
                </w:rPr>
                <w:t xml:space="preserve">upon </w:t>
              </w:r>
            </w:ins>
            <w:ins w:id="382" w:author="ERCOT" w:date="2025-05-07T10:15:00Z" w16du:dateUtc="2025-05-07T15:15:00Z">
              <w:r w:rsidR="001E40B1">
                <w:rPr>
                  <w:rFonts w:ascii="Times New Roman" w:hAnsi="Times New Roman"/>
                  <w:b/>
                  <w:bCs/>
                  <w:i/>
                  <w:iCs/>
                  <w:sz w:val="24"/>
                  <w:szCs w:val="24"/>
                </w:rPr>
                <w:t>system implementation</w:t>
              </w:r>
            </w:ins>
            <w:ins w:id="383" w:author="ERCOT" w:date="2025-04-29T12:56:00Z" w16du:dateUtc="2025-04-29T17:56:00Z">
              <w:r w:rsidRPr="00F34D7A">
                <w:rPr>
                  <w:rFonts w:ascii="Times New Roman" w:hAnsi="Times New Roman"/>
                  <w:b/>
                  <w:bCs/>
                  <w:i/>
                  <w:iCs/>
                  <w:sz w:val="24"/>
                  <w:szCs w:val="24"/>
                </w:rPr>
                <w:t>:</w:t>
              </w:r>
            </w:ins>
            <w:ins w:id="384" w:author="ERCOT" w:date="2025-04-29T12:57:00Z" w16du:dateUtc="2025-04-29T17:57:00Z">
              <w:r w:rsidRPr="00F34D7A">
                <w:rPr>
                  <w:rFonts w:ascii="Times New Roman" w:hAnsi="Times New Roman"/>
                  <w:b/>
                  <w:bCs/>
                  <w:i/>
                  <w:iCs/>
                  <w:sz w:val="24"/>
                  <w:szCs w:val="24"/>
                </w:rPr>
                <w:t>]</w:t>
              </w:r>
            </w:ins>
          </w:p>
          <w:p w14:paraId="014F0524" w14:textId="7E4D8AC9" w:rsidR="00651D36" w:rsidRDefault="00651D36" w:rsidP="00F34D7A">
            <w:pPr>
              <w:pStyle w:val="ListParagraph"/>
              <w:spacing w:after="240"/>
              <w:rPr>
                <w:ins w:id="385" w:author="ERCOT" w:date="2025-04-29T12:49:00Z" w16du:dateUtc="2025-04-29T17:49:00Z"/>
                <w:rFonts w:ascii="Times New Roman" w:hAnsi="Times New Roman"/>
                <w:sz w:val="24"/>
                <w:szCs w:val="24"/>
              </w:rPr>
            </w:pPr>
            <w:ins w:id="386" w:author="ERCOT" w:date="2025-04-29T12:57:00Z" w16du:dateUtc="2025-04-29T17:57: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Pr="00F374E3">
                <w:rPr>
                  <w:rFonts w:ascii="Times New Roman" w:hAnsi="Times New Roman"/>
                  <w:b/>
                  <w:sz w:val="24"/>
                  <w:szCs w:val="24"/>
                </w:rPr>
                <w:t>REP Event File Submission to ERCOT</w:t>
              </w:r>
            </w:ins>
          </w:p>
          <w:p w14:paraId="25F320F7" w14:textId="085F29C9" w:rsidR="000631C8" w:rsidRDefault="000631C8" w:rsidP="00F34D7A">
            <w:pPr>
              <w:spacing w:after="240"/>
              <w:ind w:left="1422"/>
              <w:rPr>
                <w:ins w:id="387" w:author="ERCOT" w:date="2025-04-29T12:49:00Z" w16du:dateUtc="2025-04-29T17:49:00Z"/>
                <w:rFonts w:ascii="Times New Roman" w:hAnsi="Times New Roman"/>
                <w:sz w:val="24"/>
                <w:szCs w:val="24"/>
              </w:rPr>
            </w:pPr>
            <w:ins w:id="388" w:author="ERCOT" w:date="2025-04-29T12:49:00Z" w16du:dateUtc="2025-04-29T17:49:00Z">
              <w:r w:rsidRPr="000631C8">
                <w:rPr>
                  <w:rFonts w:ascii="Times New Roman" w:hAnsi="Times New Roman"/>
                  <w:sz w:val="24"/>
                  <w:szCs w:val="24"/>
                </w:rPr>
                <w:t>In conjunction with the ‘REP Participant Submission to ERCOT’ section above, REPs shall compile and submit a CSV file containing all the ESI ID-level deployment event data for those programs for the calendar quarter.  If an ESI ID was deployed and recalled more than once during a day, a separate row must be included for each deployment.  The file must follow one of the formats described in the ‘Data Exchange Instructions’ section which follows.  The REP shall submit the files to ERCOT via NAESB EDM or using the ERCOT-</w:t>
              </w:r>
            </w:ins>
            <w:ins w:id="389" w:author="ERCOT" w:date="2025-05-27T22:47:00Z" w16du:dateUtc="2025-05-28T03:47:00Z">
              <w:r w:rsidR="00F51390">
                <w:rPr>
                  <w:rFonts w:ascii="Times New Roman" w:hAnsi="Times New Roman"/>
                  <w:sz w:val="24"/>
                  <w:szCs w:val="24"/>
                </w:rPr>
                <w:t>d</w:t>
              </w:r>
            </w:ins>
            <w:ins w:id="390" w:author="ERCOT" w:date="2025-04-29T12:49:00Z" w16du:dateUtc="2025-04-29T17:49:00Z">
              <w:r w:rsidRPr="000631C8">
                <w:rPr>
                  <w:rFonts w:ascii="Times New Roman" w:hAnsi="Times New Roman"/>
                  <w:sz w:val="24"/>
                  <w:szCs w:val="24"/>
                </w:rPr>
                <w:t xml:space="preserve">esignated </w:t>
              </w:r>
            </w:ins>
            <w:ins w:id="391" w:author="ERCOT" w:date="2025-05-27T22:43:00Z" w16du:dateUtc="2025-05-28T03:43:00Z">
              <w:r w:rsidR="00F51390">
                <w:rPr>
                  <w:rFonts w:ascii="Times New Roman" w:hAnsi="Times New Roman"/>
                  <w:sz w:val="24"/>
                  <w:szCs w:val="24"/>
                </w:rPr>
                <w:t>s</w:t>
              </w:r>
            </w:ins>
            <w:ins w:id="392" w:author="ERCOT" w:date="2025-04-29T12:49:00Z" w16du:dateUtc="2025-04-29T17:49:00Z">
              <w:r w:rsidRPr="000631C8">
                <w:rPr>
                  <w:rFonts w:ascii="Times New Roman" w:hAnsi="Times New Roman"/>
                  <w:sz w:val="24"/>
                  <w:szCs w:val="24"/>
                </w:rPr>
                <w:t xml:space="preserve">ecure </w:t>
              </w:r>
            </w:ins>
            <w:ins w:id="393" w:author="ERCOT" w:date="2025-05-27T22:43:00Z" w16du:dateUtc="2025-05-28T03:43:00Z">
              <w:r w:rsidR="00F51390">
                <w:rPr>
                  <w:rFonts w:ascii="Times New Roman" w:hAnsi="Times New Roman"/>
                  <w:sz w:val="24"/>
                  <w:szCs w:val="24"/>
                </w:rPr>
                <w:t>f</w:t>
              </w:r>
            </w:ins>
            <w:ins w:id="394" w:author="ERCOT" w:date="2025-04-29T12:49:00Z" w16du:dateUtc="2025-04-29T17:49:00Z">
              <w:r w:rsidRPr="000631C8">
                <w:rPr>
                  <w:rFonts w:ascii="Times New Roman" w:hAnsi="Times New Roman"/>
                  <w:sz w:val="24"/>
                  <w:szCs w:val="24"/>
                </w:rPr>
                <w:t xml:space="preserve">ile </w:t>
              </w:r>
            </w:ins>
            <w:ins w:id="395" w:author="ERCOT" w:date="2025-05-27T22:43:00Z" w16du:dateUtc="2025-05-28T03:43:00Z">
              <w:r w:rsidR="00F51390">
                <w:rPr>
                  <w:rFonts w:ascii="Times New Roman" w:hAnsi="Times New Roman"/>
                  <w:sz w:val="24"/>
                  <w:szCs w:val="24"/>
                </w:rPr>
                <w:t>s</w:t>
              </w:r>
            </w:ins>
            <w:ins w:id="396" w:author="ERCOT" w:date="2025-04-29T12:49:00Z" w16du:dateUtc="2025-04-29T17:49:00Z">
              <w:r w:rsidRPr="000631C8">
                <w:rPr>
                  <w:rFonts w:ascii="Times New Roman" w:hAnsi="Times New Roman"/>
                  <w:sz w:val="24"/>
                  <w:szCs w:val="24"/>
                </w:rPr>
                <w:t>har</w:t>
              </w:r>
            </w:ins>
            <w:ins w:id="397" w:author="ERCOT" w:date="2025-05-27T22:43:00Z" w16du:dateUtc="2025-05-28T03:43:00Z">
              <w:r w:rsidR="00F51390">
                <w:rPr>
                  <w:rFonts w:ascii="Times New Roman" w:hAnsi="Times New Roman"/>
                  <w:sz w:val="24"/>
                  <w:szCs w:val="24"/>
                </w:rPr>
                <w:t>ing</w:t>
              </w:r>
            </w:ins>
            <w:ins w:id="398" w:author="ERCOT" w:date="2025-04-29T12:49:00Z" w16du:dateUtc="2025-04-29T17:49:00Z">
              <w:r w:rsidRPr="000631C8">
                <w:rPr>
                  <w:rFonts w:ascii="Times New Roman" w:hAnsi="Times New Roman"/>
                  <w:sz w:val="24"/>
                  <w:szCs w:val="24"/>
                </w:rPr>
                <w:t xml:space="preserve"> application as described in the ‘Data Exchange </w:t>
              </w:r>
              <w:proofErr w:type="gramStart"/>
              <w:r w:rsidRPr="000631C8">
                <w:rPr>
                  <w:rFonts w:ascii="Times New Roman" w:hAnsi="Times New Roman"/>
                  <w:sz w:val="24"/>
                  <w:szCs w:val="24"/>
                </w:rPr>
                <w:t>Instructions’</w:t>
              </w:r>
              <w:proofErr w:type="gramEnd"/>
              <w:r w:rsidRPr="000631C8">
                <w:rPr>
                  <w:rFonts w:ascii="Times New Roman" w:hAnsi="Times New Roman"/>
                  <w:sz w:val="24"/>
                  <w:szCs w:val="24"/>
                </w:rPr>
                <w:t xml:space="preserve"> section below.  The due date for each REP to have made a submission fully validated by ERCOT shall be no later than 45 days after the end of each calendar quarter.  If a REP has not deployed a program during a calendar quarter, the REP must send an email to ERCOT (drsurvey@ercot.com) stating this no later than 45 days after the end of the calendar quarter.</w:t>
              </w:r>
            </w:ins>
          </w:p>
        </w:tc>
      </w:tr>
    </w:tbl>
    <w:p w14:paraId="064D9619" w14:textId="77777777" w:rsidR="00F17385" w:rsidRPr="00F374E3" w:rsidRDefault="00F17385" w:rsidP="00651D36">
      <w:pPr>
        <w:spacing w:after="0"/>
        <w:rPr>
          <w:ins w:id="399" w:author="ERCOT" w:date="2025-03-13T14:44:00Z"/>
          <w:rFonts w:ascii="Times New Roman" w:hAnsi="Times New Roman"/>
          <w:sz w:val="24"/>
          <w:szCs w:val="24"/>
        </w:rPr>
      </w:pPr>
    </w:p>
    <w:p w14:paraId="1A7824F2" w14:textId="2302D39F" w:rsidR="003D6147" w:rsidRPr="00F374E3" w:rsidRDefault="007E7B07" w:rsidP="00264B7F">
      <w:pPr>
        <w:pStyle w:val="ListParagraph"/>
        <w:ind w:left="1440" w:hanging="720"/>
        <w:rPr>
          <w:ins w:id="400" w:author="ERCOT" w:date="2025-03-13T14:44:00Z"/>
          <w:rFonts w:ascii="Times New Roman" w:hAnsi="Times New Roman"/>
          <w:b/>
          <w:sz w:val="24"/>
          <w:szCs w:val="24"/>
        </w:rPr>
      </w:pPr>
      <w:ins w:id="401" w:author="ERCOT" w:date="2025-04-18T15:34:00Z" w16du:dateUtc="2025-04-18T20:34:00Z">
        <w:r>
          <w:rPr>
            <w:rFonts w:ascii="Times New Roman" w:hAnsi="Times New Roman"/>
            <w:sz w:val="24"/>
            <w:szCs w:val="24"/>
          </w:rPr>
          <w:t>(</w:t>
        </w:r>
      </w:ins>
      <w:ins w:id="402" w:author="ERCOT" w:date="2025-03-13T14:47:00Z">
        <w:r w:rsidR="00F54167" w:rsidRPr="00F374E3">
          <w:rPr>
            <w:rFonts w:ascii="Times New Roman" w:hAnsi="Times New Roman"/>
            <w:sz w:val="24"/>
            <w:szCs w:val="24"/>
          </w:rPr>
          <w:t>c</w:t>
        </w:r>
      </w:ins>
      <w:ins w:id="403" w:author="ERCOT" w:date="2025-04-18T15:34:00Z" w16du:dateUtc="2025-04-18T20:34:00Z">
        <w:r>
          <w:rPr>
            <w:rFonts w:ascii="Times New Roman" w:hAnsi="Times New Roman"/>
            <w:sz w:val="24"/>
            <w:szCs w:val="24"/>
          </w:rPr>
          <w:t>)</w:t>
        </w:r>
      </w:ins>
      <w:ins w:id="404" w:author="ERCOT" w:date="2025-03-13T14:44:00Z">
        <w:r w:rsidR="003D6147" w:rsidRPr="00F374E3">
          <w:rPr>
            <w:rFonts w:ascii="Times New Roman" w:hAnsi="Times New Roman"/>
            <w:sz w:val="24"/>
            <w:szCs w:val="24"/>
          </w:rPr>
          <w:tab/>
        </w:r>
        <w:r w:rsidR="003D6147" w:rsidRPr="00F374E3">
          <w:rPr>
            <w:rFonts w:ascii="Times New Roman" w:hAnsi="Times New Roman"/>
            <w:b/>
            <w:sz w:val="24"/>
            <w:szCs w:val="24"/>
          </w:rPr>
          <w:t xml:space="preserve">ERCOT </w:t>
        </w:r>
      </w:ins>
      <w:ins w:id="405" w:author="ERCOT" w:date="2025-03-13T15:16:00Z">
        <w:r w:rsidR="00E30C8E" w:rsidRPr="00F374E3">
          <w:rPr>
            <w:rFonts w:ascii="Times New Roman" w:hAnsi="Times New Roman"/>
            <w:b/>
            <w:sz w:val="24"/>
            <w:szCs w:val="24"/>
          </w:rPr>
          <w:t xml:space="preserve">REP </w:t>
        </w:r>
      </w:ins>
      <w:ins w:id="406" w:author="ERCOT" w:date="2025-03-14T12:13:00Z">
        <w:r w:rsidR="00E33D9D" w:rsidRPr="00F374E3">
          <w:rPr>
            <w:rFonts w:ascii="Times New Roman" w:hAnsi="Times New Roman"/>
            <w:b/>
            <w:sz w:val="24"/>
            <w:szCs w:val="24"/>
          </w:rPr>
          <w:t>Participant</w:t>
        </w:r>
      </w:ins>
      <w:ins w:id="407" w:author="ERCOT" w:date="2025-03-13T15:16:00Z">
        <w:r w:rsidR="00E30C8E" w:rsidRPr="00F374E3">
          <w:rPr>
            <w:rFonts w:ascii="Times New Roman" w:hAnsi="Times New Roman"/>
            <w:b/>
            <w:sz w:val="24"/>
            <w:szCs w:val="24"/>
          </w:rPr>
          <w:t xml:space="preserve"> and </w:t>
        </w:r>
      </w:ins>
      <w:ins w:id="408" w:author="ERCOT" w:date="2025-03-14T09:49:00Z">
        <w:r w:rsidR="0062732E" w:rsidRPr="00F374E3">
          <w:rPr>
            <w:rFonts w:ascii="Times New Roman" w:hAnsi="Times New Roman"/>
            <w:b/>
            <w:sz w:val="24"/>
            <w:szCs w:val="24"/>
          </w:rPr>
          <w:t xml:space="preserve">REP </w:t>
        </w:r>
      </w:ins>
      <w:ins w:id="409" w:author="ERCOT" w:date="2025-03-13T15:16:00Z">
        <w:r w:rsidR="00E30C8E" w:rsidRPr="00F374E3">
          <w:rPr>
            <w:rFonts w:ascii="Times New Roman" w:hAnsi="Times New Roman"/>
            <w:b/>
            <w:sz w:val="24"/>
            <w:szCs w:val="24"/>
          </w:rPr>
          <w:t>E</w:t>
        </w:r>
      </w:ins>
      <w:ins w:id="410" w:author="ERCOT" w:date="2025-03-13T15:17:00Z">
        <w:r w:rsidR="00E30C8E" w:rsidRPr="00F374E3">
          <w:rPr>
            <w:rFonts w:ascii="Times New Roman" w:hAnsi="Times New Roman"/>
            <w:b/>
            <w:sz w:val="24"/>
            <w:szCs w:val="24"/>
          </w:rPr>
          <w:t xml:space="preserve">vent </w:t>
        </w:r>
      </w:ins>
      <w:ins w:id="411" w:author="ERCOT" w:date="2025-03-13T14:45:00Z">
        <w:r w:rsidR="003D6147" w:rsidRPr="00F374E3">
          <w:rPr>
            <w:rFonts w:ascii="Times New Roman" w:hAnsi="Times New Roman"/>
            <w:b/>
            <w:sz w:val="24"/>
            <w:szCs w:val="24"/>
          </w:rPr>
          <w:t xml:space="preserve">File </w:t>
        </w:r>
      </w:ins>
      <w:ins w:id="412" w:author="ERCOT" w:date="2025-03-13T14:44:00Z">
        <w:r w:rsidR="003D6147" w:rsidRPr="00F374E3">
          <w:rPr>
            <w:rFonts w:ascii="Times New Roman" w:hAnsi="Times New Roman"/>
            <w:b/>
            <w:sz w:val="24"/>
            <w:szCs w:val="24"/>
          </w:rPr>
          <w:t>Validation</w:t>
        </w:r>
      </w:ins>
      <w:ins w:id="413" w:author="ERCOT" w:date="2025-03-13T15:17:00Z">
        <w:r w:rsidR="00E30C8E" w:rsidRPr="00F374E3">
          <w:rPr>
            <w:rFonts w:ascii="Times New Roman" w:hAnsi="Times New Roman"/>
            <w:b/>
            <w:sz w:val="24"/>
            <w:szCs w:val="24"/>
          </w:rPr>
          <w:t>s</w:t>
        </w:r>
      </w:ins>
      <w:ins w:id="414" w:author="ERCOT" w:date="2025-03-13T14:44:00Z">
        <w:r w:rsidR="003D6147" w:rsidRPr="00F374E3">
          <w:rPr>
            <w:rFonts w:ascii="Times New Roman" w:hAnsi="Times New Roman"/>
            <w:b/>
            <w:sz w:val="24"/>
            <w:szCs w:val="24"/>
          </w:rPr>
          <w:t xml:space="preserve"> and Response Files</w:t>
        </w:r>
      </w:ins>
      <w:ins w:id="415" w:author="ERCOT" w:date="2025-03-13T15:18:00Z">
        <w:r w:rsidR="00E30C8E" w:rsidRPr="00F374E3">
          <w:rPr>
            <w:rFonts w:ascii="Times New Roman" w:hAnsi="Times New Roman"/>
            <w:b/>
            <w:sz w:val="24"/>
            <w:szCs w:val="24"/>
          </w:rPr>
          <w:t xml:space="preserve"> to REP</w:t>
        </w:r>
      </w:ins>
    </w:p>
    <w:p w14:paraId="4BD134AB" w14:textId="44467D36" w:rsidR="003D6147" w:rsidRPr="00F374E3" w:rsidRDefault="003D6147" w:rsidP="00264B7F">
      <w:pPr>
        <w:ind w:left="1440"/>
        <w:rPr>
          <w:ins w:id="416" w:author="ERCOT" w:date="2025-03-13T14:45:00Z"/>
          <w:rFonts w:ascii="Times New Roman" w:hAnsi="Times New Roman"/>
          <w:sz w:val="24"/>
          <w:szCs w:val="24"/>
        </w:rPr>
      </w:pPr>
      <w:ins w:id="417" w:author="ERCOT" w:date="2025-03-13T14:45:00Z">
        <w:r w:rsidRPr="00F374E3">
          <w:rPr>
            <w:rFonts w:ascii="Times New Roman" w:hAnsi="Times New Roman"/>
            <w:sz w:val="24"/>
            <w:szCs w:val="24"/>
          </w:rPr>
          <w:t xml:space="preserve">ERCOT will validate the </w:t>
        </w:r>
      </w:ins>
      <w:ins w:id="418" w:author="ERCOT" w:date="2025-03-14T09:50:00Z">
        <w:r w:rsidR="0062732E" w:rsidRPr="00F374E3">
          <w:rPr>
            <w:rFonts w:ascii="Times New Roman" w:hAnsi="Times New Roman"/>
            <w:sz w:val="24"/>
            <w:szCs w:val="24"/>
          </w:rPr>
          <w:t xml:space="preserve">REP </w:t>
        </w:r>
      </w:ins>
      <w:ins w:id="419" w:author="ERCOT" w:date="2025-03-14T12:13:00Z">
        <w:r w:rsidR="00E33D9D" w:rsidRPr="00F374E3">
          <w:rPr>
            <w:rFonts w:ascii="Times New Roman" w:hAnsi="Times New Roman"/>
            <w:sz w:val="24"/>
            <w:szCs w:val="24"/>
          </w:rPr>
          <w:t>participant</w:t>
        </w:r>
      </w:ins>
      <w:ins w:id="420" w:author="ERCOT" w:date="2025-03-13T14:48:00Z">
        <w:r w:rsidR="00F54167" w:rsidRPr="00F374E3">
          <w:rPr>
            <w:rFonts w:ascii="Times New Roman" w:hAnsi="Times New Roman"/>
            <w:sz w:val="24"/>
            <w:szCs w:val="24"/>
          </w:rPr>
          <w:t xml:space="preserve"> and event </w:t>
        </w:r>
      </w:ins>
      <w:ins w:id="421" w:author="ERCOT" w:date="2025-04-15T13:07:00Z" w16du:dateUtc="2025-04-15T18:07:00Z">
        <w:r w:rsidR="00B207DC" w:rsidRPr="00F374E3">
          <w:rPr>
            <w:rFonts w:ascii="Times New Roman" w:hAnsi="Times New Roman"/>
            <w:sz w:val="24"/>
            <w:szCs w:val="24"/>
          </w:rPr>
          <w:t>CSV</w:t>
        </w:r>
      </w:ins>
      <w:ins w:id="422" w:author="ERCOT" w:date="2025-03-13T14:45:00Z">
        <w:r w:rsidRPr="00F374E3">
          <w:rPr>
            <w:rFonts w:ascii="Times New Roman" w:hAnsi="Times New Roman"/>
            <w:sz w:val="24"/>
            <w:szCs w:val="24"/>
          </w:rPr>
          <w:t xml:space="preserve"> files and send response files back to the REP in t</w:t>
        </w:r>
      </w:ins>
      <w:ins w:id="423" w:author="ERCOT" w:date="2025-03-13T15:19:00Z">
        <w:r w:rsidR="00016844" w:rsidRPr="00F374E3">
          <w:rPr>
            <w:rFonts w:ascii="Times New Roman" w:hAnsi="Times New Roman"/>
            <w:sz w:val="24"/>
            <w:szCs w:val="24"/>
          </w:rPr>
          <w:t>hree</w:t>
        </w:r>
      </w:ins>
      <w:ins w:id="424" w:author="ERCOT" w:date="2025-03-13T14:45:00Z">
        <w:r w:rsidRPr="00F374E3">
          <w:rPr>
            <w:rFonts w:ascii="Times New Roman" w:hAnsi="Times New Roman"/>
            <w:sz w:val="24"/>
            <w:szCs w:val="24"/>
          </w:rPr>
          <w:t xml:space="preserve"> Business Days or less, with the results of the validation as described in the ‘Data Exchange Instructions’ section </w:t>
        </w:r>
      </w:ins>
      <w:ins w:id="425" w:author="ERCOT" w:date="2025-03-19T15:57:00Z">
        <w:r w:rsidR="00167D45" w:rsidRPr="00F374E3">
          <w:rPr>
            <w:rFonts w:ascii="Times New Roman" w:hAnsi="Times New Roman"/>
            <w:sz w:val="24"/>
            <w:szCs w:val="24"/>
          </w:rPr>
          <w:t>below</w:t>
        </w:r>
      </w:ins>
      <w:ins w:id="426" w:author="ERCOT" w:date="2025-03-13T14:45:00Z">
        <w:r w:rsidRPr="00F374E3">
          <w:rPr>
            <w:rFonts w:ascii="Times New Roman" w:hAnsi="Times New Roman"/>
            <w:sz w:val="24"/>
            <w:szCs w:val="24"/>
          </w:rPr>
          <w:t xml:space="preserve">. </w:t>
        </w:r>
      </w:ins>
      <w:ins w:id="427" w:author="ERCOT" w:date="2025-04-11T13:59:00Z" w16du:dateUtc="2025-04-11T18:59:00Z">
        <w:r w:rsidR="00EE7F85" w:rsidRPr="00F374E3">
          <w:rPr>
            <w:rFonts w:ascii="Times New Roman" w:hAnsi="Times New Roman"/>
            <w:sz w:val="24"/>
            <w:szCs w:val="24"/>
          </w:rPr>
          <w:t xml:space="preserve"> </w:t>
        </w:r>
      </w:ins>
      <w:ins w:id="428" w:author="ERCOT" w:date="2025-04-29T13:05:00Z" w16du:dateUtc="2025-04-29T18:05:00Z">
        <w:r w:rsidR="007109D9">
          <w:rPr>
            <w:rFonts w:ascii="Times New Roman" w:hAnsi="Times New Roman"/>
            <w:sz w:val="24"/>
            <w:szCs w:val="24"/>
          </w:rPr>
          <w:t>T</w:t>
        </w:r>
      </w:ins>
      <w:ins w:id="429" w:author="ERCOT" w:date="2025-03-13T14:45:00Z">
        <w:r w:rsidRPr="00F374E3">
          <w:rPr>
            <w:rFonts w:ascii="Times New Roman" w:hAnsi="Times New Roman"/>
            <w:sz w:val="24"/>
            <w:szCs w:val="24"/>
          </w:rPr>
          <w:t xml:space="preserve">he response files will be sent back to the REP </w:t>
        </w:r>
      </w:ins>
      <w:ins w:id="430" w:author="ERCOT" w:date="2025-04-29T13:06:00Z" w16du:dateUtc="2025-04-29T18:06:00Z">
        <w:r w:rsidR="007109D9">
          <w:rPr>
            <w:rFonts w:ascii="Times New Roman" w:hAnsi="Times New Roman"/>
            <w:sz w:val="24"/>
            <w:szCs w:val="24"/>
          </w:rPr>
          <w:t>using the ERCOT-</w:t>
        </w:r>
      </w:ins>
      <w:ins w:id="431" w:author="ERCOT" w:date="2025-05-27T22:47:00Z" w16du:dateUtc="2025-05-28T03:47:00Z">
        <w:r w:rsidR="00F51390">
          <w:rPr>
            <w:rFonts w:ascii="Times New Roman" w:hAnsi="Times New Roman"/>
            <w:sz w:val="24"/>
            <w:szCs w:val="24"/>
          </w:rPr>
          <w:t>d</w:t>
        </w:r>
      </w:ins>
      <w:ins w:id="432" w:author="ERCOT" w:date="2025-04-29T13:06:00Z" w16du:dateUtc="2025-04-29T18:06:00Z">
        <w:r w:rsidR="007109D9">
          <w:rPr>
            <w:rFonts w:ascii="Times New Roman" w:hAnsi="Times New Roman"/>
            <w:sz w:val="24"/>
            <w:szCs w:val="24"/>
          </w:rPr>
          <w:t xml:space="preserve">esignated </w:t>
        </w:r>
      </w:ins>
      <w:ins w:id="433" w:author="ERCOT" w:date="2025-05-27T22:43:00Z" w16du:dateUtc="2025-05-28T03:43:00Z">
        <w:r w:rsidR="00F51390">
          <w:rPr>
            <w:rFonts w:ascii="Times New Roman" w:hAnsi="Times New Roman"/>
            <w:sz w:val="24"/>
            <w:szCs w:val="24"/>
          </w:rPr>
          <w:t>s</w:t>
        </w:r>
      </w:ins>
      <w:ins w:id="434" w:author="ERCOT" w:date="2025-04-29T13:06:00Z" w16du:dateUtc="2025-04-29T18:06:00Z">
        <w:r w:rsidR="007109D9">
          <w:rPr>
            <w:rFonts w:ascii="Times New Roman" w:hAnsi="Times New Roman"/>
            <w:sz w:val="24"/>
            <w:szCs w:val="24"/>
          </w:rPr>
          <w:t xml:space="preserve">ecure </w:t>
        </w:r>
      </w:ins>
      <w:ins w:id="435" w:author="ERCOT" w:date="2025-05-27T22:43:00Z" w16du:dateUtc="2025-05-28T03:43:00Z">
        <w:r w:rsidR="00F51390">
          <w:rPr>
            <w:rFonts w:ascii="Times New Roman" w:hAnsi="Times New Roman"/>
            <w:sz w:val="24"/>
            <w:szCs w:val="24"/>
          </w:rPr>
          <w:t>f</w:t>
        </w:r>
      </w:ins>
      <w:ins w:id="436" w:author="ERCOT" w:date="2025-04-29T13:06:00Z" w16du:dateUtc="2025-04-29T18:06:00Z">
        <w:r w:rsidR="007109D9">
          <w:rPr>
            <w:rFonts w:ascii="Times New Roman" w:hAnsi="Times New Roman"/>
            <w:sz w:val="24"/>
            <w:szCs w:val="24"/>
          </w:rPr>
          <w:t xml:space="preserve">ile </w:t>
        </w:r>
      </w:ins>
      <w:ins w:id="437" w:author="ERCOT" w:date="2025-05-27T22:43:00Z" w16du:dateUtc="2025-05-28T03:43:00Z">
        <w:r w:rsidR="00F51390">
          <w:rPr>
            <w:rFonts w:ascii="Times New Roman" w:hAnsi="Times New Roman"/>
            <w:sz w:val="24"/>
            <w:szCs w:val="24"/>
          </w:rPr>
          <w:t>s</w:t>
        </w:r>
      </w:ins>
      <w:ins w:id="438" w:author="ERCOT" w:date="2025-04-29T13:06:00Z" w16du:dateUtc="2025-04-29T18:06:00Z">
        <w:r w:rsidR="007109D9">
          <w:rPr>
            <w:rFonts w:ascii="Times New Roman" w:hAnsi="Times New Roman"/>
            <w:sz w:val="24"/>
            <w:szCs w:val="24"/>
          </w:rPr>
          <w:t>har</w:t>
        </w:r>
      </w:ins>
      <w:ins w:id="439" w:author="ERCOT" w:date="2025-05-27T22:43:00Z" w16du:dateUtc="2025-05-28T03:43:00Z">
        <w:r w:rsidR="00F51390">
          <w:rPr>
            <w:rFonts w:ascii="Times New Roman" w:hAnsi="Times New Roman"/>
            <w:sz w:val="24"/>
            <w:szCs w:val="24"/>
          </w:rPr>
          <w:t>ing</w:t>
        </w:r>
      </w:ins>
      <w:ins w:id="440" w:author="ERCOT" w:date="2025-03-19T15:57:00Z">
        <w:r w:rsidR="00167D45" w:rsidRPr="00F374E3">
          <w:rPr>
            <w:rFonts w:ascii="Times New Roman" w:hAnsi="Times New Roman"/>
            <w:sz w:val="24"/>
            <w:szCs w:val="24"/>
          </w:rPr>
          <w:t xml:space="preserve"> </w:t>
        </w:r>
      </w:ins>
      <w:ins w:id="441" w:author="ERCOT" w:date="2025-03-13T14:45:00Z">
        <w:r w:rsidRPr="00F374E3">
          <w:rPr>
            <w:rFonts w:ascii="Times New Roman" w:hAnsi="Times New Roman"/>
            <w:sz w:val="24"/>
            <w:szCs w:val="24"/>
          </w:rPr>
          <w:t xml:space="preserve">application. </w:t>
        </w:r>
      </w:ins>
    </w:p>
    <w:p w14:paraId="17BE8AD4" w14:textId="3B8C6688" w:rsidR="003D6147" w:rsidRDefault="003D6147" w:rsidP="00264B7F">
      <w:pPr>
        <w:spacing w:after="0"/>
        <w:ind w:left="1440"/>
        <w:rPr>
          <w:rFonts w:ascii="Times New Roman" w:hAnsi="Times New Roman"/>
          <w:sz w:val="24"/>
          <w:szCs w:val="24"/>
        </w:rPr>
      </w:pPr>
      <w:ins w:id="442" w:author="ERCOT" w:date="2025-03-13T14:45:00Z">
        <w:r w:rsidRPr="00F374E3">
          <w:rPr>
            <w:rFonts w:ascii="Times New Roman" w:hAnsi="Times New Roman"/>
            <w:sz w:val="24"/>
            <w:szCs w:val="24"/>
          </w:rPr>
          <w:t xml:space="preserve">REPs shall investigate any errors reported by ERCOT, make necessary corrections and resubmit the complete file with corrections to ERCOT. </w:t>
        </w:r>
      </w:ins>
      <w:ins w:id="443" w:author="ERCOT" w:date="2025-04-11T14:00:00Z" w16du:dateUtc="2025-04-11T19:00:00Z">
        <w:r w:rsidR="00EE7F85" w:rsidRPr="00F374E3">
          <w:rPr>
            <w:rFonts w:ascii="Times New Roman" w:hAnsi="Times New Roman"/>
            <w:sz w:val="24"/>
            <w:szCs w:val="24"/>
          </w:rPr>
          <w:t xml:space="preserve"> </w:t>
        </w:r>
      </w:ins>
      <w:ins w:id="444" w:author="ERCOT" w:date="2025-03-21T15:04:00Z">
        <w:r w:rsidR="009A5B74" w:rsidRPr="00F374E3">
          <w:rPr>
            <w:rFonts w:ascii="Times New Roman" w:hAnsi="Times New Roman"/>
            <w:sz w:val="24"/>
            <w:szCs w:val="24"/>
          </w:rPr>
          <w:t xml:space="preserve">REPs and </w:t>
        </w:r>
        <w:r w:rsidR="009A5B74" w:rsidRPr="00F374E3">
          <w:rPr>
            <w:rFonts w:ascii="Times New Roman" w:hAnsi="Times New Roman"/>
            <w:sz w:val="24"/>
            <w:szCs w:val="24"/>
          </w:rPr>
          <w:lastRenderedPageBreak/>
          <w:t>ERCOT must contin</w:t>
        </w:r>
      </w:ins>
      <w:ins w:id="445" w:author="ERCOT" w:date="2025-03-21T15:05:00Z">
        <w:r w:rsidR="009A5B74" w:rsidRPr="00F374E3">
          <w:rPr>
            <w:rFonts w:ascii="Times New Roman" w:hAnsi="Times New Roman"/>
            <w:sz w:val="24"/>
            <w:szCs w:val="24"/>
          </w:rPr>
          <w:t xml:space="preserve">ue this process until at least </w:t>
        </w:r>
      </w:ins>
      <w:ins w:id="446" w:author="ERCOT" w:date="2025-03-13T14:45:00Z">
        <w:r w:rsidRPr="00F374E3">
          <w:rPr>
            <w:rFonts w:ascii="Times New Roman" w:hAnsi="Times New Roman"/>
            <w:sz w:val="24"/>
            <w:szCs w:val="24"/>
          </w:rPr>
          <w:t xml:space="preserve">95% of the </w:t>
        </w:r>
      </w:ins>
      <w:ins w:id="447" w:author="ERCOT" w:date="2025-03-13T15:22:00Z">
        <w:r w:rsidR="003865BC" w:rsidRPr="00F374E3">
          <w:rPr>
            <w:rFonts w:ascii="Times New Roman" w:hAnsi="Times New Roman"/>
            <w:sz w:val="24"/>
            <w:szCs w:val="24"/>
          </w:rPr>
          <w:t xml:space="preserve">ESI IDs </w:t>
        </w:r>
      </w:ins>
      <w:ins w:id="448" w:author="ERCOT" w:date="2025-03-13T14:45:00Z">
        <w:r w:rsidRPr="00F374E3">
          <w:rPr>
            <w:rFonts w:ascii="Times New Roman" w:hAnsi="Times New Roman"/>
            <w:sz w:val="24"/>
            <w:szCs w:val="24"/>
          </w:rPr>
          <w:t xml:space="preserve">submitted </w:t>
        </w:r>
      </w:ins>
      <w:ins w:id="449" w:author="ERCOT" w:date="2025-03-13T15:22:00Z">
        <w:r w:rsidR="003865BC" w:rsidRPr="00F374E3">
          <w:rPr>
            <w:rFonts w:ascii="Times New Roman" w:hAnsi="Times New Roman"/>
            <w:sz w:val="24"/>
            <w:szCs w:val="24"/>
          </w:rPr>
          <w:t xml:space="preserve">by the REP </w:t>
        </w:r>
      </w:ins>
      <w:ins w:id="450" w:author="ERCOT" w:date="2025-03-13T14:45:00Z">
        <w:r w:rsidRPr="00F374E3">
          <w:rPr>
            <w:rFonts w:ascii="Times New Roman" w:hAnsi="Times New Roman"/>
            <w:sz w:val="24"/>
            <w:szCs w:val="24"/>
          </w:rPr>
          <w:t xml:space="preserve">have no errors. </w:t>
        </w:r>
      </w:ins>
      <w:ins w:id="451" w:author="ERCOT" w:date="2025-04-11T14:01:00Z" w16du:dateUtc="2025-04-11T19:01:00Z">
        <w:r w:rsidR="00EE7F85" w:rsidRPr="00F374E3">
          <w:rPr>
            <w:rFonts w:ascii="Times New Roman" w:hAnsi="Times New Roman"/>
            <w:sz w:val="24"/>
            <w:szCs w:val="24"/>
          </w:rPr>
          <w:t xml:space="preserve"> </w:t>
        </w:r>
      </w:ins>
      <w:ins w:id="452" w:author="ERCOT" w:date="2025-03-13T14:45:00Z">
        <w:r w:rsidRPr="00F374E3">
          <w:rPr>
            <w:rFonts w:ascii="Times New Roman" w:hAnsi="Times New Roman"/>
            <w:sz w:val="24"/>
            <w:szCs w:val="24"/>
          </w:rPr>
          <w:t>ERCOT will notify the Authorized Representative for each REP when they have achieved the required level of accuracy.</w:t>
        </w:r>
      </w:ins>
    </w:p>
    <w:p w14:paraId="6FD7A0E9" w14:textId="77777777" w:rsidR="007109D9" w:rsidRDefault="007109D9" w:rsidP="007109D9">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109D9" w14:paraId="667A4057" w14:textId="77777777" w:rsidTr="00332CF1">
        <w:trPr>
          <w:ins w:id="453" w:author="ERCOT" w:date="2025-04-29T13:03:00Z"/>
        </w:trPr>
        <w:tc>
          <w:tcPr>
            <w:tcW w:w="9350" w:type="dxa"/>
            <w:shd w:val="clear" w:color="auto" w:fill="E8E8E8" w:themeFill="background2"/>
          </w:tcPr>
          <w:p w14:paraId="0B420984" w14:textId="6DFE380E" w:rsidR="007109D9" w:rsidRPr="00CF4756" w:rsidRDefault="007109D9" w:rsidP="00CF4756">
            <w:pPr>
              <w:spacing w:before="120" w:after="240"/>
              <w:rPr>
                <w:ins w:id="454" w:author="ERCOT" w:date="2025-04-29T13:04:00Z" w16du:dateUtc="2025-04-29T18:04:00Z"/>
                <w:rFonts w:ascii="Times New Roman" w:hAnsi="Times New Roman"/>
                <w:b/>
                <w:bCs/>
                <w:i/>
                <w:iCs/>
                <w:sz w:val="24"/>
                <w:szCs w:val="24"/>
              </w:rPr>
            </w:pPr>
            <w:ins w:id="455" w:author="ERCOT" w:date="2025-04-29T13:03:00Z" w16du:dateUtc="2025-04-29T18:03:00Z">
              <w:r w:rsidRPr="00332CF1">
                <w:rPr>
                  <w:rFonts w:ascii="Times New Roman" w:hAnsi="Times New Roman"/>
                  <w:b/>
                  <w:bCs/>
                  <w:i/>
                  <w:iCs/>
                  <w:sz w:val="24"/>
                  <w:szCs w:val="24"/>
                </w:rPr>
                <w:t>[</w:t>
              </w:r>
            </w:ins>
            <w:ins w:id="456" w:author="ERCOT" w:date="2025-04-29T15:05:00Z" w16du:dateUtc="2025-04-29T20:05:00Z">
              <w:r w:rsidR="00CF4756" w:rsidRPr="00332CF1">
                <w:rPr>
                  <w:rFonts w:ascii="Times New Roman" w:hAnsi="Times New Roman"/>
                  <w:b/>
                  <w:bCs/>
                  <w:i/>
                  <w:iCs/>
                  <w:sz w:val="24"/>
                  <w:szCs w:val="24"/>
                </w:rPr>
                <w:t>NPRR</w:t>
              </w:r>
            </w:ins>
            <w:ins w:id="457" w:author="ERCOT" w:date="2025-05-27T23:07:00Z" w16du:dateUtc="2025-05-28T04:07:00Z">
              <w:r w:rsidR="00422C9D">
                <w:rPr>
                  <w:rFonts w:ascii="Times New Roman" w:hAnsi="Times New Roman"/>
                  <w:b/>
                  <w:bCs/>
                  <w:i/>
                  <w:iCs/>
                  <w:sz w:val="24"/>
                  <w:szCs w:val="24"/>
                </w:rPr>
                <w:t>129</w:t>
              </w:r>
            </w:ins>
            <w:ins w:id="458" w:author="ERCOT" w:date="2025-06-02T11:46:00Z" w16du:dateUtc="2025-06-02T16:46:00Z">
              <w:r w:rsidR="00774C6A">
                <w:rPr>
                  <w:rFonts w:ascii="Times New Roman" w:hAnsi="Times New Roman"/>
                  <w:b/>
                  <w:bCs/>
                  <w:i/>
                  <w:iCs/>
                  <w:sz w:val="24"/>
                  <w:szCs w:val="24"/>
                </w:rPr>
                <w:t>1</w:t>
              </w:r>
            </w:ins>
            <w:ins w:id="459" w:author="ERCOT" w:date="2025-04-29T15:05:00Z" w16du:dateUtc="2025-04-29T20:05:00Z">
              <w:r w:rsidR="00CF4756" w:rsidRPr="00332CF1">
                <w:rPr>
                  <w:rFonts w:ascii="Times New Roman" w:hAnsi="Times New Roman"/>
                  <w:b/>
                  <w:bCs/>
                  <w:i/>
                  <w:iCs/>
                  <w:sz w:val="24"/>
                  <w:szCs w:val="24"/>
                </w:rPr>
                <w:t xml:space="preserve">: </w:t>
              </w:r>
            </w:ins>
            <w:ins w:id="460" w:author="ERCOT" w:date="2025-04-29T13:03:00Z" w16du:dateUtc="2025-04-29T18:03:00Z">
              <w:r w:rsidRPr="00332CF1">
                <w:rPr>
                  <w:rFonts w:ascii="Times New Roman" w:hAnsi="Times New Roman"/>
                  <w:b/>
                  <w:bCs/>
                  <w:i/>
                  <w:iCs/>
                  <w:sz w:val="24"/>
                  <w:szCs w:val="24"/>
                </w:rPr>
                <w:t>R</w:t>
              </w:r>
            </w:ins>
            <w:ins w:id="461" w:author="ERCOT" w:date="2025-04-29T13:04:00Z" w16du:dateUtc="2025-04-29T18:04:00Z">
              <w:r w:rsidRPr="00332CF1">
                <w:rPr>
                  <w:rFonts w:ascii="Times New Roman" w:hAnsi="Times New Roman"/>
                  <w:b/>
                  <w:bCs/>
                  <w:i/>
                  <w:iCs/>
                  <w:sz w:val="24"/>
                  <w:szCs w:val="24"/>
                </w:rPr>
                <w:t xml:space="preserve">eplace paragraph (c) above </w:t>
              </w:r>
            </w:ins>
            <w:ins w:id="462" w:author="ERCOT" w:date="2025-04-29T15:15:00Z" w16du:dateUtc="2025-04-29T20:15:00Z">
              <w:r w:rsidR="00B45F27">
                <w:rPr>
                  <w:rFonts w:ascii="Times New Roman" w:hAnsi="Times New Roman"/>
                  <w:b/>
                  <w:bCs/>
                  <w:i/>
                  <w:iCs/>
                  <w:sz w:val="24"/>
                  <w:szCs w:val="24"/>
                </w:rPr>
                <w:t xml:space="preserve">with the following </w:t>
              </w:r>
            </w:ins>
            <w:ins w:id="463" w:author="ERCOT" w:date="2025-04-29T13:04:00Z" w16du:dateUtc="2025-04-29T18:04:00Z">
              <w:r w:rsidRPr="00332CF1">
                <w:rPr>
                  <w:rFonts w:ascii="Times New Roman" w:hAnsi="Times New Roman"/>
                  <w:b/>
                  <w:bCs/>
                  <w:i/>
                  <w:iCs/>
                  <w:sz w:val="24"/>
                  <w:szCs w:val="24"/>
                </w:rPr>
                <w:t xml:space="preserve">upon </w:t>
              </w:r>
            </w:ins>
            <w:ins w:id="464" w:author="ERCOT" w:date="2025-05-07T10:15:00Z" w16du:dateUtc="2025-05-07T15:15:00Z">
              <w:r w:rsidR="001E40B1">
                <w:rPr>
                  <w:rFonts w:ascii="Times New Roman" w:hAnsi="Times New Roman"/>
                  <w:b/>
                  <w:bCs/>
                  <w:i/>
                  <w:iCs/>
                  <w:sz w:val="24"/>
                  <w:szCs w:val="24"/>
                </w:rPr>
                <w:t>system impl</w:t>
              </w:r>
            </w:ins>
            <w:ins w:id="465" w:author="ERCOT" w:date="2025-05-07T10:16:00Z" w16du:dateUtc="2025-05-07T15:16:00Z">
              <w:r w:rsidR="001E40B1">
                <w:rPr>
                  <w:rFonts w:ascii="Times New Roman" w:hAnsi="Times New Roman"/>
                  <w:b/>
                  <w:bCs/>
                  <w:i/>
                  <w:iCs/>
                  <w:sz w:val="24"/>
                  <w:szCs w:val="24"/>
                </w:rPr>
                <w:t>ementation</w:t>
              </w:r>
            </w:ins>
            <w:ins w:id="466" w:author="ERCOT" w:date="2025-04-29T13:04:00Z" w16du:dateUtc="2025-04-29T18:04:00Z">
              <w:r w:rsidRPr="00332CF1">
                <w:rPr>
                  <w:rFonts w:ascii="Times New Roman" w:hAnsi="Times New Roman"/>
                  <w:b/>
                  <w:bCs/>
                  <w:i/>
                  <w:iCs/>
                  <w:sz w:val="24"/>
                  <w:szCs w:val="24"/>
                </w:rPr>
                <w:t>:]</w:t>
              </w:r>
            </w:ins>
          </w:p>
          <w:p w14:paraId="461BDC89" w14:textId="77777777" w:rsidR="007109D9" w:rsidRPr="00F374E3" w:rsidRDefault="007109D9" w:rsidP="00332CF1">
            <w:pPr>
              <w:pStyle w:val="ListParagraph"/>
              <w:spacing w:after="240"/>
              <w:ind w:left="1440" w:hanging="720"/>
              <w:rPr>
                <w:ins w:id="467" w:author="ERCOT" w:date="2025-04-29T13:04:00Z" w16du:dateUtc="2025-04-29T18:04:00Z"/>
                <w:rFonts w:ascii="Times New Roman" w:hAnsi="Times New Roman"/>
                <w:b/>
                <w:sz w:val="24"/>
                <w:szCs w:val="24"/>
              </w:rPr>
            </w:pPr>
            <w:ins w:id="468" w:author="ERCOT" w:date="2025-04-29T13:04:00Z" w16du:dateUtc="2025-04-29T18:04:00Z">
              <w:r>
                <w:rPr>
                  <w:rFonts w:ascii="Times New Roman" w:hAnsi="Times New Roman"/>
                  <w:sz w:val="24"/>
                  <w:szCs w:val="24"/>
                </w:rPr>
                <w:t>(</w:t>
              </w:r>
              <w:r w:rsidRPr="00F374E3">
                <w:rPr>
                  <w:rFonts w:ascii="Times New Roman" w:hAnsi="Times New Roman"/>
                  <w:sz w:val="24"/>
                  <w:szCs w:val="24"/>
                </w:rPr>
                <w:t>c</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REP Participant and REP Event File Validations and Response Files to REP</w:t>
              </w:r>
            </w:ins>
          </w:p>
          <w:p w14:paraId="35E84119" w14:textId="7BBB8445" w:rsidR="007109D9" w:rsidRPr="00F374E3" w:rsidRDefault="007109D9" w:rsidP="00332CF1">
            <w:pPr>
              <w:spacing w:after="240"/>
              <w:ind w:left="1440"/>
              <w:rPr>
                <w:ins w:id="469" w:author="ERCOT" w:date="2025-04-29T13:04:00Z" w16du:dateUtc="2025-04-29T18:04:00Z"/>
                <w:rFonts w:ascii="Times New Roman" w:hAnsi="Times New Roman"/>
                <w:sz w:val="24"/>
                <w:szCs w:val="24"/>
              </w:rPr>
            </w:pPr>
            <w:ins w:id="470" w:author="ERCOT" w:date="2025-04-29T13:04:00Z" w16du:dateUtc="2025-04-29T18:04:00Z">
              <w:r w:rsidRPr="00F374E3">
                <w:rPr>
                  <w:rFonts w:ascii="Times New Roman" w:hAnsi="Times New Roman"/>
                  <w:sz w:val="24"/>
                  <w:szCs w:val="24"/>
                </w:rPr>
                <w:t>ERCOT will validate the REP participant and event CSV files and send response files back to the REP in three Business Days or less, with the results of the validation as described in the ‘Data Exchange Instructions’ section below.  For REPs that submit files via NAESB, the response files will be sent via NAESB.  For REPs that submit files using the ERCOT</w:t>
              </w:r>
              <w:r>
                <w:rPr>
                  <w:rFonts w:ascii="Times New Roman" w:hAnsi="Times New Roman"/>
                  <w:sz w:val="24"/>
                  <w:szCs w:val="24"/>
                </w:rPr>
                <w:t>-</w:t>
              </w:r>
            </w:ins>
            <w:ins w:id="471" w:author="ERCOT" w:date="2025-05-27T22:47:00Z" w16du:dateUtc="2025-05-28T03:47:00Z">
              <w:r w:rsidR="00F51390">
                <w:rPr>
                  <w:rFonts w:ascii="Times New Roman" w:hAnsi="Times New Roman"/>
                  <w:sz w:val="24"/>
                  <w:szCs w:val="24"/>
                </w:rPr>
                <w:t>d</w:t>
              </w:r>
            </w:ins>
            <w:ins w:id="472" w:author="ERCOT" w:date="2025-04-29T13:04:00Z" w16du:dateUtc="2025-04-29T18:04:00Z">
              <w:r w:rsidRPr="00F374E3">
                <w:rPr>
                  <w:rFonts w:ascii="Times New Roman" w:hAnsi="Times New Roman"/>
                  <w:sz w:val="24"/>
                  <w:szCs w:val="24"/>
                </w:rPr>
                <w:t xml:space="preserve">esignated </w:t>
              </w:r>
            </w:ins>
            <w:ins w:id="473" w:author="ERCOT" w:date="2025-05-27T22:43:00Z" w16du:dateUtc="2025-05-28T03:43:00Z">
              <w:r w:rsidR="00F51390">
                <w:rPr>
                  <w:rFonts w:ascii="Times New Roman" w:hAnsi="Times New Roman"/>
                  <w:sz w:val="24"/>
                  <w:szCs w:val="24"/>
                </w:rPr>
                <w:t>s</w:t>
              </w:r>
            </w:ins>
            <w:ins w:id="474" w:author="ERCOT" w:date="2025-04-29T13:04:00Z" w16du:dateUtc="2025-04-29T18:04:00Z">
              <w:r w:rsidRPr="00F374E3">
                <w:rPr>
                  <w:rFonts w:ascii="Times New Roman" w:hAnsi="Times New Roman"/>
                  <w:sz w:val="24"/>
                  <w:szCs w:val="24"/>
                </w:rPr>
                <w:t xml:space="preserve">ecure </w:t>
              </w:r>
            </w:ins>
            <w:ins w:id="475" w:author="ERCOT" w:date="2025-05-27T22:43:00Z" w16du:dateUtc="2025-05-28T03:43:00Z">
              <w:r w:rsidR="00F51390">
                <w:rPr>
                  <w:rFonts w:ascii="Times New Roman" w:hAnsi="Times New Roman"/>
                  <w:sz w:val="24"/>
                  <w:szCs w:val="24"/>
                </w:rPr>
                <w:t>f</w:t>
              </w:r>
            </w:ins>
            <w:ins w:id="476" w:author="ERCOT" w:date="2025-04-29T13:04:00Z" w16du:dateUtc="2025-04-29T18:04:00Z">
              <w:r w:rsidRPr="00F374E3">
                <w:rPr>
                  <w:rFonts w:ascii="Times New Roman" w:hAnsi="Times New Roman"/>
                  <w:sz w:val="24"/>
                  <w:szCs w:val="24"/>
                </w:rPr>
                <w:t xml:space="preserve">ile </w:t>
              </w:r>
            </w:ins>
            <w:ins w:id="477" w:author="ERCOT" w:date="2025-05-27T22:43:00Z" w16du:dateUtc="2025-05-28T03:43:00Z">
              <w:r w:rsidR="00F51390">
                <w:rPr>
                  <w:rFonts w:ascii="Times New Roman" w:hAnsi="Times New Roman"/>
                  <w:sz w:val="24"/>
                  <w:szCs w:val="24"/>
                </w:rPr>
                <w:t>s</w:t>
              </w:r>
            </w:ins>
            <w:ins w:id="478" w:author="ERCOT" w:date="2025-04-29T13:04:00Z" w16du:dateUtc="2025-04-29T18:04:00Z">
              <w:r w:rsidRPr="00F374E3">
                <w:rPr>
                  <w:rFonts w:ascii="Times New Roman" w:hAnsi="Times New Roman"/>
                  <w:sz w:val="24"/>
                  <w:szCs w:val="24"/>
                </w:rPr>
                <w:t>har</w:t>
              </w:r>
            </w:ins>
            <w:ins w:id="479" w:author="ERCOT" w:date="2025-05-27T22:43:00Z" w16du:dateUtc="2025-05-28T03:43:00Z">
              <w:r w:rsidR="00F51390">
                <w:rPr>
                  <w:rFonts w:ascii="Times New Roman" w:hAnsi="Times New Roman"/>
                  <w:sz w:val="24"/>
                  <w:szCs w:val="24"/>
                </w:rPr>
                <w:t>ing</w:t>
              </w:r>
            </w:ins>
            <w:ins w:id="480" w:author="ERCOT" w:date="2025-04-29T13:04:00Z" w16du:dateUtc="2025-04-29T18:04:00Z">
              <w:r w:rsidRPr="00F374E3">
                <w:rPr>
                  <w:rFonts w:ascii="Times New Roman" w:hAnsi="Times New Roman"/>
                  <w:sz w:val="24"/>
                  <w:szCs w:val="24"/>
                </w:rPr>
                <w:t xml:space="preserve"> application, the response files will be sent back to the REP with that same application. </w:t>
              </w:r>
            </w:ins>
          </w:p>
          <w:p w14:paraId="6B6395E4" w14:textId="2812101E" w:rsidR="007109D9" w:rsidRDefault="007109D9" w:rsidP="00CF4756">
            <w:pPr>
              <w:spacing w:after="240"/>
              <w:ind w:left="1422"/>
              <w:rPr>
                <w:ins w:id="481" w:author="ERCOT" w:date="2025-04-29T13:03:00Z" w16du:dateUtc="2025-04-29T18:03:00Z"/>
                <w:rFonts w:ascii="Times New Roman" w:hAnsi="Times New Roman"/>
                <w:sz w:val="24"/>
                <w:szCs w:val="24"/>
              </w:rPr>
            </w:pPr>
            <w:ins w:id="482" w:author="ERCOT" w:date="2025-04-29T13:04:00Z" w16du:dateUtc="2025-04-29T18:04:00Z">
              <w:r w:rsidRPr="00F374E3">
                <w:rPr>
                  <w:rFonts w:ascii="Times New Roman" w:hAnsi="Times New Roman"/>
                  <w:sz w:val="24"/>
                  <w:szCs w:val="24"/>
                </w:rPr>
                <w:t>REPs shall investigate any errors reported by ERCOT, make necessary corrections and resubmit the complete file with corrections to ERCOT.  REPs and ERCOT must continue this process until at least 95% of the ESI IDs submitted by the REP have no errors.  ERCOT will notify the Authorized Representative for each REP when they have achieved the required level of accuracy.</w:t>
              </w:r>
            </w:ins>
          </w:p>
        </w:tc>
      </w:tr>
    </w:tbl>
    <w:p w14:paraId="056259F2" w14:textId="77777777" w:rsidR="003D6147" w:rsidRPr="00F374E3" w:rsidRDefault="003D6147" w:rsidP="00BA6812">
      <w:pPr>
        <w:spacing w:after="0"/>
        <w:rPr>
          <w:ins w:id="483" w:author="ERCOT" w:date="2025-03-13T14:45:00Z"/>
          <w:rFonts w:ascii="Times New Roman" w:hAnsi="Times New Roman"/>
          <w:sz w:val="24"/>
          <w:szCs w:val="24"/>
        </w:rPr>
      </w:pPr>
    </w:p>
    <w:p w14:paraId="15657D6F" w14:textId="0BC82203" w:rsidR="00BA0459" w:rsidRPr="00F374E3" w:rsidRDefault="007E7B07" w:rsidP="00264B7F">
      <w:pPr>
        <w:pStyle w:val="ListParagraph"/>
        <w:contextualSpacing w:val="0"/>
        <w:rPr>
          <w:ins w:id="484" w:author="ERCOT" w:date="2025-03-13T14:56:00Z"/>
          <w:rFonts w:ascii="Times New Roman" w:hAnsi="Times New Roman"/>
          <w:b/>
          <w:sz w:val="24"/>
          <w:szCs w:val="24"/>
        </w:rPr>
      </w:pPr>
      <w:ins w:id="485" w:author="ERCOT" w:date="2025-04-18T15:35:00Z" w16du:dateUtc="2025-04-18T20:35:00Z">
        <w:r>
          <w:rPr>
            <w:rFonts w:ascii="Times New Roman" w:hAnsi="Times New Roman"/>
            <w:sz w:val="24"/>
            <w:szCs w:val="24"/>
          </w:rPr>
          <w:t>(</w:t>
        </w:r>
      </w:ins>
      <w:ins w:id="486" w:author="ERCOT" w:date="2025-03-13T15:13:00Z">
        <w:r w:rsidR="00ED06BC" w:rsidRPr="00F374E3">
          <w:rPr>
            <w:rFonts w:ascii="Times New Roman" w:hAnsi="Times New Roman"/>
            <w:sz w:val="24"/>
            <w:szCs w:val="24"/>
          </w:rPr>
          <w:t>d</w:t>
        </w:r>
      </w:ins>
      <w:ins w:id="487" w:author="ERCOT" w:date="2025-04-18T15:35:00Z" w16du:dateUtc="2025-04-18T20:35:00Z">
        <w:r>
          <w:rPr>
            <w:rFonts w:ascii="Times New Roman" w:hAnsi="Times New Roman"/>
            <w:sz w:val="24"/>
            <w:szCs w:val="24"/>
          </w:rPr>
          <w:t>)</w:t>
        </w:r>
      </w:ins>
      <w:ins w:id="488" w:author="ERCOT" w:date="2025-03-13T14:56:00Z">
        <w:r w:rsidR="00BA0459" w:rsidRPr="00F374E3">
          <w:rPr>
            <w:rFonts w:ascii="Times New Roman" w:hAnsi="Times New Roman"/>
            <w:sz w:val="24"/>
            <w:szCs w:val="24"/>
          </w:rPr>
          <w:tab/>
        </w:r>
        <w:r w:rsidR="00BA0459" w:rsidRPr="00F374E3">
          <w:rPr>
            <w:rFonts w:ascii="Times New Roman" w:hAnsi="Times New Roman"/>
            <w:b/>
            <w:sz w:val="24"/>
            <w:szCs w:val="24"/>
          </w:rPr>
          <w:t>REP Reporting Considerations</w:t>
        </w:r>
      </w:ins>
    </w:p>
    <w:p w14:paraId="47BEE170" w14:textId="327D7781" w:rsidR="000430B8" w:rsidRPr="00F374E3" w:rsidRDefault="007E7B07" w:rsidP="00264B7F">
      <w:pPr>
        <w:pStyle w:val="ListParagraph"/>
        <w:ind w:left="2160" w:hanging="720"/>
        <w:contextualSpacing w:val="0"/>
        <w:rPr>
          <w:ins w:id="489" w:author="ERCOT" w:date="2025-03-13T14:52:00Z"/>
          <w:rFonts w:ascii="Times New Roman" w:hAnsi="Times New Roman"/>
          <w:sz w:val="24"/>
          <w:szCs w:val="24"/>
        </w:rPr>
      </w:pPr>
      <w:ins w:id="490" w:author="ERCOT" w:date="2025-04-18T15:35:00Z" w16du:dateUtc="2025-04-18T20:35:00Z">
        <w:r>
          <w:rPr>
            <w:rFonts w:ascii="Times New Roman" w:hAnsi="Times New Roman"/>
            <w:sz w:val="24"/>
            <w:szCs w:val="24"/>
          </w:rPr>
          <w:t>(</w:t>
        </w:r>
      </w:ins>
      <w:ins w:id="491" w:author="ERCOT" w:date="2025-03-13T14:52:00Z">
        <w:r w:rsidR="000430B8" w:rsidRPr="00F374E3">
          <w:rPr>
            <w:rFonts w:ascii="Times New Roman" w:hAnsi="Times New Roman"/>
            <w:sz w:val="24"/>
            <w:szCs w:val="24"/>
          </w:rPr>
          <w:t>i</w:t>
        </w:r>
      </w:ins>
      <w:ins w:id="492" w:author="ERCOT" w:date="2025-04-18T15:35:00Z" w16du:dateUtc="2025-04-18T20:35:00Z">
        <w:r>
          <w:rPr>
            <w:rFonts w:ascii="Times New Roman" w:hAnsi="Times New Roman"/>
            <w:sz w:val="24"/>
            <w:szCs w:val="24"/>
          </w:rPr>
          <w:t>)</w:t>
        </w:r>
      </w:ins>
      <w:ins w:id="493" w:author="ERCOT" w:date="2025-03-13T14:52:00Z">
        <w:r w:rsidR="000430B8" w:rsidRPr="00F374E3">
          <w:rPr>
            <w:rFonts w:ascii="Times New Roman" w:hAnsi="Times New Roman"/>
            <w:sz w:val="24"/>
            <w:szCs w:val="24"/>
          </w:rPr>
          <w:tab/>
          <w:t>If an ESI ID is participating in a program and fails to reduce Load or opts</w:t>
        </w:r>
      </w:ins>
      <w:ins w:id="494" w:author="ERCOT" w:date="2025-04-16T16:06:00Z" w16du:dateUtc="2025-04-16T21:06:00Z">
        <w:r w:rsidR="00A66A98">
          <w:rPr>
            <w:rFonts w:ascii="Times New Roman" w:hAnsi="Times New Roman"/>
            <w:sz w:val="24"/>
            <w:szCs w:val="24"/>
          </w:rPr>
          <w:t xml:space="preserve"> </w:t>
        </w:r>
      </w:ins>
      <w:ins w:id="495" w:author="ERCOT" w:date="2025-03-13T14:52:00Z">
        <w:r w:rsidR="000430B8" w:rsidRPr="00F374E3">
          <w:rPr>
            <w:rFonts w:ascii="Times New Roman" w:hAnsi="Times New Roman"/>
            <w:sz w:val="24"/>
            <w:szCs w:val="24"/>
          </w:rPr>
          <w:t xml:space="preserve">out of any or all deployments, the ESI ID still must be included in the </w:t>
        </w:r>
      </w:ins>
      <w:ins w:id="496" w:author="ERCOT" w:date="2025-03-20T14:18:00Z">
        <w:r w:rsidR="00774DBB" w:rsidRPr="00F374E3">
          <w:rPr>
            <w:rFonts w:ascii="Times New Roman" w:hAnsi="Times New Roman"/>
            <w:sz w:val="24"/>
            <w:szCs w:val="24"/>
          </w:rPr>
          <w:t xml:space="preserve">participant </w:t>
        </w:r>
      </w:ins>
      <w:ins w:id="497" w:author="ERCOT" w:date="2025-03-13T14:52:00Z">
        <w:r w:rsidR="000430B8" w:rsidRPr="00F374E3">
          <w:rPr>
            <w:rFonts w:ascii="Times New Roman" w:hAnsi="Times New Roman"/>
            <w:sz w:val="24"/>
            <w:szCs w:val="24"/>
          </w:rPr>
          <w:t xml:space="preserve">file submitted to ERCOT. </w:t>
        </w:r>
      </w:ins>
      <w:ins w:id="498" w:author="ERCOT" w:date="2025-04-11T14:02:00Z" w16du:dateUtc="2025-04-11T19:02:00Z">
        <w:r w:rsidR="00EE7F85" w:rsidRPr="00F374E3">
          <w:rPr>
            <w:rFonts w:ascii="Times New Roman" w:hAnsi="Times New Roman"/>
            <w:sz w:val="24"/>
            <w:szCs w:val="24"/>
          </w:rPr>
          <w:t xml:space="preserve"> </w:t>
        </w:r>
      </w:ins>
      <w:ins w:id="499" w:author="ERCOT" w:date="2025-03-13T14:52:00Z">
        <w:r w:rsidR="000430B8" w:rsidRPr="00F374E3">
          <w:rPr>
            <w:rFonts w:ascii="Times New Roman" w:hAnsi="Times New Roman"/>
            <w:sz w:val="24"/>
            <w:szCs w:val="24"/>
          </w:rPr>
          <w:t xml:space="preserve">If a program has not been deployed for the reporting period, or is deployed for only some of the participants, all ESI IDs that could have been deployed </w:t>
        </w:r>
      </w:ins>
      <w:ins w:id="500" w:author="ERCOT" w:date="2025-03-14T09:50:00Z">
        <w:r w:rsidR="0062732E" w:rsidRPr="00F374E3">
          <w:rPr>
            <w:rFonts w:ascii="Times New Roman" w:hAnsi="Times New Roman"/>
            <w:sz w:val="24"/>
            <w:szCs w:val="24"/>
          </w:rPr>
          <w:t>must</w:t>
        </w:r>
      </w:ins>
      <w:ins w:id="501" w:author="ERCOT" w:date="2025-03-13T14:52:00Z">
        <w:r w:rsidR="000430B8" w:rsidRPr="00F374E3">
          <w:rPr>
            <w:rFonts w:ascii="Times New Roman" w:hAnsi="Times New Roman"/>
            <w:sz w:val="24"/>
            <w:szCs w:val="24"/>
          </w:rPr>
          <w:t xml:space="preserve"> be included in the </w:t>
        </w:r>
      </w:ins>
      <w:ins w:id="502" w:author="ERCOT" w:date="2025-03-14T12:13:00Z">
        <w:r w:rsidR="00E33D9D" w:rsidRPr="00F374E3">
          <w:rPr>
            <w:rFonts w:ascii="Times New Roman" w:hAnsi="Times New Roman"/>
            <w:sz w:val="24"/>
            <w:szCs w:val="24"/>
          </w:rPr>
          <w:t>participant</w:t>
        </w:r>
      </w:ins>
      <w:ins w:id="503" w:author="ERCOT" w:date="2025-03-13T14:52:00Z">
        <w:r w:rsidR="000430B8" w:rsidRPr="00F374E3">
          <w:rPr>
            <w:rFonts w:ascii="Times New Roman" w:hAnsi="Times New Roman"/>
            <w:sz w:val="24"/>
            <w:szCs w:val="24"/>
          </w:rPr>
          <w:t xml:space="preserve"> file.</w:t>
        </w:r>
      </w:ins>
    </w:p>
    <w:p w14:paraId="485655CC" w14:textId="2C5AF75A" w:rsidR="007903A6" w:rsidRPr="00F374E3" w:rsidRDefault="007E7B07" w:rsidP="007E7B07">
      <w:pPr>
        <w:pStyle w:val="ListParagraph"/>
        <w:ind w:left="2160" w:hanging="720"/>
        <w:contextualSpacing w:val="0"/>
        <w:rPr>
          <w:rFonts w:ascii="Times New Roman" w:hAnsi="Times New Roman"/>
          <w:sz w:val="24"/>
          <w:szCs w:val="24"/>
        </w:rPr>
      </w:pPr>
      <w:ins w:id="504" w:author="ERCOT" w:date="2025-04-18T15:36:00Z" w16du:dateUtc="2025-04-18T20:36:00Z">
        <w:r>
          <w:rPr>
            <w:rFonts w:ascii="Times New Roman" w:hAnsi="Times New Roman"/>
            <w:sz w:val="24"/>
            <w:szCs w:val="24"/>
          </w:rPr>
          <w:t>(</w:t>
        </w:r>
      </w:ins>
      <w:ins w:id="505" w:author="ERCOT" w:date="2025-03-13T14:53:00Z">
        <w:r w:rsidR="008F63E5" w:rsidRPr="00F374E3">
          <w:rPr>
            <w:rFonts w:ascii="Times New Roman" w:hAnsi="Times New Roman"/>
            <w:sz w:val="24"/>
            <w:szCs w:val="24"/>
          </w:rPr>
          <w:t>ii</w:t>
        </w:r>
      </w:ins>
      <w:ins w:id="506" w:author="ERCOT" w:date="2025-04-18T15:36:00Z" w16du:dateUtc="2025-04-18T20:36:00Z">
        <w:r>
          <w:rPr>
            <w:rFonts w:ascii="Times New Roman" w:hAnsi="Times New Roman"/>
            <w:sz w:val="24"/>
            <w:szCs w:val="24"/>
          </w:rPr>
          <w:t>)</w:t>
        </w:r>
      </w:ins>
      <w:ins w:id="507" w:author="ERCOT" w:date="2025-03-13T14:53:00Z">
        <w:r w:rsidR="008F63E5" w:rsidRPr="00F374E3">
          <w:rPr>
            <w:rFonts w:ascii="Times New Roman" w:hAnsi="Times New Roman"/>
            <w:sz w:val="24"/>
            <w:szCs w:val="24"/>
          </w:rPr>
          <w:tab/>
        </w:r>
      </w:ins>
      <w:ins w:id="508" w:author="ERCOT" w:date="2025-03-26T09:41:00Z" w16du:dateUtc="2025-03-26T14:41:00Z">
        <w:r w:rsidR="00A17168" w:rsidRPr="00F374E3">
          <w:rPr>
            <w:rFonts w:ascii="Times New Roman" w:hAnsi="Times New Roman"/>
            <w:sz w:val="24"/>
            <w:szCs w:val="24"/>
          </w:rPr>
          <w:t>Pursuant to subsection (c)(2)(D) of P.U.C. S</w:t>
        </w:r>
      </w:ins>
      <w:ins w:id="509" w:author="ERCOT" w:date="2025-04-15T09:02:00Z" w16du:dateUtc="2025-04-15T14:02:00Z">
        <w:r w:rsidR="00B7709F" w:rsidRPr="00190116">
          <w:rPr>
            <w:rFonts w:ascii="Times New Roman" w:hAnsi="Times New Roman"/>
            <w:sz w:val="20"/>
            <w:szCs w:val="20"/>
          </w:rPr>
          <w:t>UBST</w:t>
        </w:r>
      </w:ins>
      <w:ins w:id="510" w:author="ERCOT" w:date="2025-03-26T09:41:00Z" w16du:dateUtc="2025-03-26T14:41:00Z">
        <w:r w:rsidR="00A17168" w:rsidRPr="00F374E3">
          <w:rPr>
            <w:rFonts w:ascii="Times New Roman" w:hAnsi="Times New Roman"/>
            <w:sz w:val="24"/>
            <w:szCs w:val="24"/>
          </w:rPr>
          <w:t>. R. 25.</w:t>
        </w:r>
      </w:ins>
      <w:ins w:id="511" w:author="ERCOT" w:date="2025-04-07T08:55:00Z" w16du:dateUtc="2025-04-07T13:55:00Z">
        <w:r w:rsidR="00F0184C" w:rsidRPr="00F374E3">
          <w:rPr>
            <w:rFonts w:ascii="Times New Roman" w:hAnsi="Times New Roman"/>
            <w:sz w:val="24"/>
            <w:szCs w:val="24"/>
          </w:rPr>
          <w:t>186</w:t>
        </w:r>
      </w:ins>
      <w:ins w:id="512" w:author="ERCOT" w:date="2025-03-26T09:42:00Z" w16du:dateUtc="2025-03-26T14:42:00Z">
        <w:r w:rsidR="00A17168" w:rsidRPr="00F374E3">
          <w:rPr>
            <w:rFonts w:ascii="Times New Roman" w:hAnsi="Times New Roman"/>
            <w:sz w:val="24"/>
            <w:szCs w:val="24"/>
          </w:rPr>
          <w:t xml:space="preserve">, a REP </w:t>
        </w:r>
      </w:ins>
      <w:ins w:id="513" w:author="ERCOT" w:date="2025-03-26T09:43:00Z" w16du:dateUtc="2025-03-26T14:43:00Z">
        <w:r w:rsidR="00A17168" w:rsidRPr="00F374E3">
          <w:rPr>
            <w:rFonts w:ascii="Times New Roman" w:hAnsi="Times New Roman"/>
            <w:sz w:val="24"/>
            <w:szCs w:val="24"/>
          </w:rPr>
          <w:t>m</w:t>
        </w:r>
      </w:ins>
      <w:ins w:id="514" w:author="ERCOT" w:date="2025-03-28T12:24:00Z" w16du:dateUtc="2025-03-28T17:24:00Z">
        <w:r w:rsidR="00B21C38" w:rsidRPr="00F374E3">
          <w:rPr>
            <w:rFonts w:ascii="Times New Roman" w:hAnsi="Times New Roman"/>
            <w:sz w:val="24"/>
            <w:szCs w:val="24"/>
          </w:rPr>
          <w:t>ust</w:t>
        </w:r>
      </w:ins>
      <w:ins w:id="515" w:author="ERCOT" w:date="2025-03-26T09:43:00Z" w16du:dateUtc="2025-03-26T14:43:00Z">
        <w:r w:rsidR="00A17168" w:rsidRPr="00F374E3">
          <w:rPr>
            <w:rFonts w:ascii="Times New Roman" w:hAnsi="Times New Roman"/>
            <w:sz w:val="24"/>
            <w:szCs w:val="24"/>
          </w:rPr>
          <w:t xml:space="preserve"> not allow a Residential Customer to</w:t>
        </w:r>
      </w:ins>
      <w:ins w:id="516" w:author="ERCOT" w:date="2025-03-26T09:42:00Z" w16du:dateUtc="2025-03-26T14:42:00Z">
        <w:r w:rsidR="00A17168" w:rsidRPr="00F374E3">
          <w:rPr>
            <w:rFonts w:ascii="Times New Roman" w:hAnsi="Times New Roman"/>
            <w:sz w:val="24"/>
            <w:szCs w:val="24"/>
          </w:rPr>
          <w:t xml:space="preserve"> participat</w:t>
        </w:r>
      </w:ins>
      <w:ins w:id="517" w:author="ERCOT" w:date="2025-03-26T09:44:00Z" w16du:dateUtc="2025-03-26T14:44:00Z">
        <w:r w:rsidR="00A17168" w:rsidRPr="00F374E3">
          <w:rPr>
            <w:rFonts w:ascii="Times New Roman" w:hAnsi="Times New Roman"/>
            <w:sz w:val="24"/>
            <w:szCs w:val="24"/>
          </w:rPr>
          <w:t>e in their responsive devi</w:t>
        </w:r>
      </w:ins>
      <w:ins w:id="518" w:author="ERCOT" w:date="2025-03-26T09:45:00Z" w16du:dateUtc="2025-03-26T14:45:00Z">
        <w:r w:rsidR="00A17168" w:rsidRPr="00F374E3">
          <w:rPr>
            <w:rFonts w:ascii="Times New Roman" w:hAnsi="Times New Roman"/>
            <w:sz w:val="24"/>
            <w:szCs w:val="24"/>
          </w:rPr>
          <w:t xml:space="preserve">ce program if the Customer is also participating in </w:t>
        </w:r>
      </w:ins>
      <w:ins w:id="519" w:author="ERCOT" w:date="2025-03-26T09:44:00Z" w16du:dateUtc="2025-03-26T14:44:00Z">
        <w:r w:rsidR="00A17168" w:rsidRPr="00F374E3">
          <w:rPr>
            <w:rFonts w:ascii="Times New Roman" w:hAnsi="Times New Roman"/>
            <w:sz w:val="24"/>
            <w:szCs w:val="24"/>
          </w:rPr>
          <w:t>an emergency progra</w:t>
        </w:r>
      </w:ins>
      <w:ins w:id="520" w:author="ERCOT" w:date="2025-03-26T09:45:00Z" w16du:dateUtc="2025-03-26T14:45:00Z">
        <w:r w:rsidR="00A17168" w:rsidRPr="00F374E3">
          <w:rPr>
            <w:rFonts w:ascii="Times New Roman" w:hAnsi="Times New Roman"/>
            <w:sz w:val="24"/>
            <w:szCs w:val="24"/>
          </w:rPr>
          <w:t>m</w:t>
        </w:r>
      </w:ins>
      <w:ins w:id="521" w:author="ERCOT" w:date="2025-03-26T09:46:00Z" w16du:dateUtc="2025-03-26T14:46:00Z">
        <w:r w:rsidR="00A17168" w:rsidRPr="00F374E3">
          <w:rPr>
            <w:rFonts w:ascii="Times New Roman" w:hAnsi="Times New Roman"/>
            <w:sz w:val="24"/>
            <w:szCs w:val="24"/>
          </w:rPr>
          <w:t xml:space="preserve"> such as ERCOT’s Emergency Response Service </w:t>
        </w:r>
      </w:ins>
      <w:ins w:id="522" w:author="ERCOT" w:date="2025-04-15T13:26:00Z" w16du:dateUtc="2025-04-15T18:26:00Z">
        <w:r w:rsidR="00EA0913" w:rsidRPr="00F374E3">
          <w:rPr>
            <w:rFonts w:ascii="Times New Roman" w:hAnsi="Times New Roman"/>
            <w:sz w:val="24"/>
            <w:szCs w:val="24"/>
          </w:rPr>
          <w:t xml:space="preserve">(ERS) </w:t>
        </w:r>
      </w:ins>
      <w:ins w:id="523" w:author="ERCOT" w:date="2025-03-26T09:47:00Z" w16du:dateUtc="2025-03-26T14:47:00Z">
        <w:r w:rsidR="00A17168" w:rsidRPr="00F374E3">
          <w:rPr>
            <w:rFonts w:ascii="Times New Roman" w:hAnsi="Times New Roman"/>
            <w:sz w:val="24"/>
            <w:szCs w:val="24"/>
          </w:rPr>
          <w:t xml:space="preserve">or a </w:t>
        </w:r>
      </w:ins>
      <w:ins w:id="524" w:author="ERCOT" w:date="2025-03-13T14:53:00Z">
        <w:r w:rsidR="008F63E5" w:rsidRPr="00F374E3">
          <w:rPr>
            <w:rFonts w:ascii="Times New Roman" w:hAnsi="Times New Roman"/>
            <w:sz w:val="24"/>
            <w:szCs w:val="24"/>
          </w:rPr>
          <w:t>TDSP</w:t>
        </w:r>
      </w:ins>
      <w:ins w:id="525" w:author="ERCOT" w:date="2025-04-15T13:28:00Z" w16du:dateUtc="2025-04-15T18:28:00Z">
        <w:r w:rsidR="00EA0913" w:rsidRPr="00F374E3">
          <w:rPr>
            <w:rFonts w:ascii="Times New Roman" w:hAnsi="Times New Roman"/>
            <w:sz w:val="24"/>
            <w:szCs w:val="24"/>
          </w:rPr>
          <w:t>-</w:t>
        </w:r>
      </w:ins>
      <w:ins w:id="526" w:author="ERCOT" w:date="2025-03-13T14:53:00Z">
        <w:r w:rsidR="008F63E5" w:rsidRPr="00F374E3">
          <w:rPr>
            <w:rFonts w:ascii="Times New Roman" w:hAnsi="Times New Roman"/>
            <w:sz w:val="24"/>
            <w:szCs w:val="24"/>
          </w:rPr>
          <w:t xml:space="preserve">sponsored </w:t>
        </w:r>
      </w:ins>
      <w:ins w:id="527" w:author="ERCOT" w:date="2025-04-15T11:43:00Z" w16du:dateUtc="2025-04-15T16:43:00Z">
        <w:r w:rsidR="00A51393" w:rsidRPr="00F374E3">
          <w:rPr>
            <w:rFonts w:ascii="Times New Roman" w:hAnsi="Times New Roman"/>
            <w:sz w:val="24"/>
            <w:szCs w:val="24"/>
          </w:rPr>
          <w:t>s</w:t>
        </w:r>
      </w:ins>
      <w:ins w:id="528" w:author="ERCOT" w:date="2025-03-13T14:53:00Z">
        <w:r w:rsidR="008F63E5" w:rsidRPr="00F374E3">
          <w:rPr>
            <w:rFonts w:ascii="Times New Roman" w:hAnsi="Times New Roman"/>
            <w:sz w:val="24"/>
            <w:szCs w:val="24"/>
          </w:rPr>
          <w:t xml:space="preserve">tandard </w:t>
        </w:r>
      </w:ins>
      <w:ins w:id="529" w:author="ERCOT" w:date="2025-04-15T11:43:00Z" w16du:dateUtc="2025-04-15T16:43:00Z">
        <w:r w:rsidR="00A51393" w:rsidRPr="00F374E3">
          <w:rPr>
            <w:rFonts w:ascii="Times New Roman" w:hAnsi="Times New Roman"/>
            <w:sz w:val="24"/>
            <w:szCs w:val="24"/>
          </w:rPr>
          <w:t>o</w:t>
        </w:r>
      </w:ins>
      <w:ins w:id="530" w:author="ERCOT" w:date="2025-03-13T14:53:00Z">
        <w:r w:rsidR="008F63E5" w:rsidRPr="00F374E3">
          <w:rPr>
            <w:rFonts w:ascii="Times New Roman" w:hAnsi="Times New Roman"/>
            <w:sz w:val="24"/>
            <w:szCs w:val="24"/>
          </w:rPr>
          <w:t xml:space="preserve">ffer Load </w:t>
        </w:r>
      </w:ins>
      <w:ins w:id="531" w:author="ERCOT" w:date="2025-04-15T11:43:00Z" w16du:dateUtc="2025-04-15T16:43:00Z">
        <w:r w:rsidR="00A51393" w:rsidRPr="00F374E3">
          <w:rPr>
            <w:rFonts w:ascii="Times New Roman" w:hAnsi="Times New Roman"/>
            <w:sz w:val="24"/>
            <w:szCs w:val="24"/>
          </w:rPr>
          <w:t>m</w:t>
        </w:r>
      </w:ins>
      <w:ins w:id="532" w:author="ERCOT" w:date="2025-03-13T14:53:00Z">
        <w:r w:rsidR="008F63E5" w:rsidRPr="00F374E3">
          <w:rPr>
            <w:rFonts w:ascii="Times New Roman" w:hAnsi="Times New Roman"/>
            <w:sz w:val="24"/>
            <w:szCs w:val="24"/>
          </w:rPr>
          <w:t>anagement program</w:t>
        </w:r>
      </w:ins>
      <w:ins w:id="533" w:author="ERCOT" w:date="2025-03-20T14:23:00Z">
        <w:r w:rsidR="00774DBB" w:rsidRPr="00F374E3">
          <w:rPr>
            <w:rFonts w:ascii="Times New Roman" w:hAnsi="Times New Roman"/>
            <w:sz w:val="24"/>
            <w:szCs w:val="24"/>
          </w:rPr>
          <w:t xml:space="preserve"> </w:t>
        </w:r>
      </w:ins>
      <w:ins w:id="534" w:author="ERCOT" w:date="2025-03-20T14:22:00Z">
        <w:r w:rsidR="00774DBB" w:rsidRPr="00F374E3">
          <w:rPr>
            <w:rFonts w:ascii="Times New Roman" w:hAnsi="Times New Roman"/>
            <w:sz w:val="24"/>
            <w:szCs w:val="24"/>
          </w:rPr>
          <w:t>under P.U.C. S</w:t>
        </w:r>
      </w:ins>
      <w:ins w:id="535" w:author="ERCOT" w:date="2025-04-15T09:03:00Z" w16du:dateUtc="2025-04-15T14:03:00Z">
        <w:r w:rsidR="00B7709F" w:rsidRPr="00190116">
          <w:rPr>
            <w:rFonts w:ascii="Times New Roman" w:hAnsi="Times New Roman"/>
            <w:sz w:val="20"/>
            <w:szCs w:val="20"/>
          </w:rPr>
          <w:t>UBST</w:t>
        </w:r>
      </w:ins>
      <w:ins w:id="536" w:author="ERCOT" w:date="2025-03-20T14:22:00Z">
        <w:r w:rsidR="00774DBB" w:rsidRPr="00F374E3">
          <w:rPr>
            <w:rFonts w:ascii="Times New Roman" w:hAnsi="Times New Roman"/>
            <w:sz w:val="24"/>
            <w:szCs w:val="24"/>
          </w:rPr>
          <w:t>. R. 25.181-183</w:t>
        </w:r>
      </w:ins>
      <w:ins w:id="537" w:author="ERCOT" w:date="2025-03-26T09:48:00Z" w16du:dateUtc="2025-03-26T14:48:00Z">
        <w:r w:rsidR="00A17168" w:rsidRPr="00F374E3">
          <w:rPr>
            <w:rFonts w:ascii="Times New Roman" w:hAnsi="Times New Roman"/>
            <w:sz w:val="24"/>
            <w:szCs w:val="24"/>
          </w:rPr>
          <w:t>.</w:t>
        </w:r>
      </w:ins>
    </w:p>
    <w:p w14:paraId="33264F0C" w14:textId="77777777" w:rsidR="00F17385" w:rsidRPr="00F374E3" w:rsidRDefault="00F17385" w:rsidP="00FC426A">
      <w:pPr>
        <w:pStyle w:val="ListParagraph"/>
        <w:spacing w:after="0"/>
        <w:ind w:left="1440" w:hanging="360"/>
        <w:contextualSpacing w:val="0"/>
        <w:rPr>
          <w:rFonts w:ascii="Times New Roman" w:hAnsi="Times New Roman"/>
          <w:sz w:val="24"/>
          <w:szCs w:val="24"/>
        </w:rPr>
      </w:pPr>
    </w:p>
    <w:p w14:paraId="5FB35454" w14:textId="3EBAD073" w:rsidR="007903A6" w:rsidRPr="00F374E3" w:rsidRDefault="00EE306F" w:rsidP="00F374E3">
      <w:pPr>
        <w:pStyle w:val="ListParagraph"/>
        <w:ind w:hanging="720"/>
        <w:rPr>
          <w:rFonts w:ascii="Times New Roman" w:hAnsi="Times New Roman"/>
          <w:b/>
          <w:sz w:val="24"/>
          <w:szCs w:val="24"/>
        </w:rPr>
      </w:pPr>
      <w:ins w:id="538" w:author="ERCOT" w:date="2025-03-13T14:58:00Z">
        <w:r w:rsidRPr="00F374E3">
          <w:rPr>
            <w:rFonts w:ascii="Times New Roman" w:hAnsi="Times New Roman"/>
            <w:b/>
            <w:sz w:val="24"/>
            <w:szCs w:val="24"/>
          </w:rPr>
          <w:t>3.</w:t>
        </w:r>
      </w:ins>
      <w:ins w:id="539" w:author="ERCOT" w:date="2025-04-18T15:36:00Z" w16du:dateUtc="2025-04-18T20:36:00Z">
        <w:r w:rsidR="007E7B07">
          <w:rPr>
            <w:rFonts w:ascii="Times New Roman" w:hAnsi="Times New Roman"/>
            <w:b/>
            <w:sz w:val="24"/>
            <w:szCs w:val="24"/>
          </w:rPr>
          <w:tab/>
        </w:r>
      </w:ins>
      <w:ins w:id="540" w:author="ERCOT" w:date="2025-03-13T14:57:00Z">
        <w:r w:rsidRPr="00F374E3">
          <w:rPr>
            <w:rFonts w:ascii="Times New Roman" w:hAnsi="Times New Roman"/>
            <w:b/>
            <w:sz w:val="24"/>
            <w:szCs w:val="24"/>
          </w:rPr>
          <w:t>TDSP S</w:t>
        </w:r>
      </w:ins>
      <w:ins w:id="541" w:author="ERCOT" w:date="2025-03-13T14:58:00Z">
        <w:r w:rsidRPr="00F374E3">
          <w:rPr>
            <w:rFonts w:ascii="Times New Roman" w:hAnsi="Times New Roman"/>
            <w:b/>
            <w:sz w:val="24"/>
            <w:szCs w:val="24"/>
          </w:rPr>
          <w:t>PECIFIC</w:t>
        </w:r>
      </w:ins>
      <w:ins w:id="542" w:author="ERCOT" w:date="2025-04-21T12:31:00Z" w16du:dateUtc="2025-04-21T17:31:00Z">
        <w:r w:rsidR="00264B7F">
          <w:rPr>
            <w:rFonts w:ascii="Times New Roman" w:hAnsi="Times New Roman"/>
            <w:b/>
            <w:sz w:val="24"/>
            <w:szCs w:val="24"/>
          </w:rPr>
          <w:t xml:space="preserve"> </w:t>
        </w:r>
      </w:ins>
      <w:ins w:id="543" w:author="ERCOT" w:date="2025-03-13T14:57:00Z">
        <w:r w:rsidRPr="00F374E3">
          <w:rPr>
            <w:rFonts w:ascii="Times New Roman" w:hAnsi="Times New Roman"/>
            <w:b/>
            <w:sz w:val="24"/>
            <w:szCs w:val="24"/>
          </w:rPr>
          <w:t>INSTRUCTIONS</w:t>
        </w:r>
        <w:r w:rsidRPr="00F374E3">
          <w:rPr>
            <w:rFonts w:ascii="Times New Roman" w:hAnsi="Times New Roman"/>
            <w:b/>
            <w:sz w:val="24"/>
            <w:szCs w:val="24"/>
          </w:rPr>
          <w:br/>
        </w:r>
      </w:ins>
    </w:p>
    <w:p w14:paraId="366D1E9F" w14:textId="29734428" w:rsidR="00ED06BC" w:rsidRPr="00F374E3" w:rsidRDefault="007E7B07" w:rsidP="00264B7F">
      <w:pPr>
        <w:pStyle w:val="ListParagraph"/>
        <w:rPr>
          <w:ins w:id="544" w:author="ERCOT" w:date="2025-03-13T15:09:00Z"/>
          <w:rFonts w:ascii="Times New Roman" w:hAnsi="Times New Roman"/>
          <w:b/>
          <w:sz w:val="24"/>
          <w:szCs w:val="24"/>
        </w:rPr>
      </w:pPr>
      <w:ins w:id="545" w:author="ERCOT" w:date="2025-04-18T15:36:00Z" w16du:dateUtc="2025-04-18T20:36:00Z">
        <w:r>
          <w:rPr>
            <w:rFonts w:ascii="Times New Roman" w:hAnsi="Times New Roman"/>
            <w:sz w:val="24"/>
            <w:szCs w:val="24"/>
          </w:rPr>
          <w:lastRenderedPageBreak/>
          <w:t>(</w:t>
        </w:r>
      </w:ins>
      <w:ins w:id="546" w:author="ERCOT" w:date="2025-03-13T15:13:00Z">
        <w:r w:rsidR="00ED06BC" w:rsidRPr="00F374E3">
          <w:rPr>
            <w:rFonts w:ascii="Times New Roman" w:hAnsi="Times New Roman"/>
            <w:sz w:val="24"/>
            <w:szCs w:val="24"/>
          </w:rPr>
          <w:t>a</w:t>
        </w:r>
      </w:ins>
      <w:ins w:id="547" w:author="ERCOT" w:date="2025-04-18T15:37:00Z" w16du:dateUtc="2025-04-18T20:37:00Z">
        <w:r>
          <w:rPr>
            <w:rFonts w:ascii="Times New Roman" w:hAnsi="Times New Roman"/>
            <w:sz w:val="24"/>
            <w:szCs w:val="24"/>
          </w:rPr>
          <w:t>)</w:t>
        </w:r>
      </w:ins>
      <w:ins w:id="548" w:author="ERCOT" w:date="2025-03-13T15:13:00Z">
        <w:r w:rsidR="00ED06BC" w:rsidRPr="00F374E3">
          <w:rPr>
            <w:rFonts w:ascii="Times New Roman" w:hAnsi="Times New Roman"/>
            <w:sz w:val="24"/>
            <w:szCs w:val="24"/>
          </w:rPr>
          <w:tab/>
        </w:r>
      </w:ins>
      <w:ins w:id="549" w:author="ERCOT" w:date="2025-03-13T15:15:00Z">
        <w:r w:rsidR="00ED06BC" w:rsidRPr="00F374E3">
          <w:rPr>
            <w:rFonts w:ascii="Times New Roman" w:hAnsi="Times New Roman"/>
            <w:b/>
            <w:sz w:val="24"/>
            <w:szCs w:val="24"/>
          </w:rPr>
          <w:t xml:space="preserve">TDSP </w:t>
        </w:r>
      </w:ins>
      <w:ins w:id="550" w:author="ERCOT" w:date="2025-03-14T12:13:00Z">
        <w:r w:rsidR="00E33D9D" w:rsidRPr="00F374E3">
          <w:rPr>
            <w:rFonts w:ascii="Times New Roman" w:hAnsi="Times New Roman"/>
            <w:b/>
            <w:sz w:val="24"/>
            <w:szCs w:val="24"/>
          </w:rPr>
          <w:t>Participant</w:t>
        </w:r>
      </w:ins>
      <w:ins w:id="551" w:author="ERCOT" w:date="2025-03-13T15:09:00Z">
        <w:r w:rsidR="00ED06BC" w:rsidRPr="00F374E3">
          <w:rPr>
            <w:rFonts w:ascii="Times New Roman" w:hAnsi="Times New Roman"/>
            <w:b/>
            <w:sz w:val="24"/>
            <w:szCs w:val="24"/>
          </w:rPr>
          <w:t xml:space="preserve"> Submission to ERCOT</w:t>
        </w:r>
      </w:ins>
    </w:p>
    <w:p w14:paraId="329A3818" w14:textId="7DBAFB68" w:rsidR="00E30C8E" w:rsidRDefault="00ED06BC" w:rsidP="00264B7F">
      <w:pPr>
        <w:ind w:left="1440"/>
        <w:rPr>
          <w:rFonts w:ascii="Times New Roman" w:hAnsi="Times New Roman"/>
          <w:sz w:val="24"/>
          <w:szCs w:val="24"/>
        </w:rPr>
      </w:pPr>
      <w:ins w:id="552" w:author="ERCOT" w:date="2025-03-13T15:09:00Z">
        <w:r w:rsidRPr="00F374E3">
          <w:rPr>
            <w:rFonts w:ascii="Times New Roman" w:hAnsi="Times New Roman"/>
            <w:sz w:val="24"/>
            <w:szCs w:val="24"/>
          </w:rPr>
          <w:t xml:space="preserve">A TDSP </w:t>
        </w:r>
      </w:ins>
      <w:ins w:id="553" w:author="ERCOT" w:date="2025-03-19T16:03:00Z">
        <w:r w:rsidR="001A2092" w:rsidRPr="00F374E3">
          <w:rPr>
            <w:rFonts w:ascii="Times New Roman" w:hAnsi="Times New Roman"/>
            <w:sz w:val="24"/>
            <w:szCs w:val="24"/>
          </w:rPr>
          <w:t>oper</w:t>
        </w:r>
      </w:ins>
      <w:ins w:id="554" w:author="ERCOT" w:date="2025-03-14T09:51:00Z">
        <w:r w:rsidR="007C268C" w:rsidRPr="00F374E3">
          <w:rPr>
            <w:rFonts w:ascii="Times New Roman" w:hAnsi="Times New Roman"/>
            <w:sz w:val="24"/>
            <w:szCs w:val="24"/>
          </w:rPr>
          <w:t xml:space="preserve">ating in the </w:t>
        </w:r>
      </w:ins>
      <w:ins w:id="555" w:author="ERCOT" w:date="2025-04-15T13:31:00Z" w16du:dateUtc="2025-04-15T18:31:00Z">
        <w:r w:rsidR="00EA0913" w:rsidRPr="00F374E3">
          <w:rPr>
            <w:rFonts w:ascii="Times New Roman" w:hAnsi="Times New Roman"/>
            <w:sz w:val="24"/>
            <w:szCs w:val="24"/>
          </w:rPr>
          <w:t>c</w:t>
        </w:r>
      </w:ins>
      <w:ins w:id="556" w:author="ERCOT" w:date="2025-03-14T09:51:00Z">
        <w:r w:rsidR="007C268C" w:rsidRPr="00F374E3">
          <w:rPr>
            <w:rFonts w:ascii="Times New Roman" w:hAnsi="Times New Roman"/>
            <w:sz w:val="24"/>
            <w:szCs w:val="24"/>
          </w:rPr>
          <w:t xml:space="preserve">ompetitive </w:t>
        </w:r>
      </w:ins>
      <w:ins w:id="557" w:author="ERCOT" w:date="2025-04-15T13:31:00Z" w16du:dateUtc="2025-04-15T18:31:00Z">
        <w:r w:rsidR="00EA0913" w:rsidRPr="00F374E3">
          <w:rPr>
            <w:rFonts w:ascii="Times New Roman" w:hAnsi="Times New Roman"/>
            <w:sz w:val="24"/>
            <w:szCs w:val="24"/>
          </w:rPr>
          <w:t>r</w:t>
        </w:r>
      </w:ins>
      <w:ins w:id="558" w:author="ERCOT" w:date="2025-03-14T09:52:00Z">
        <w:r w:rsidR="007C268C" w:rsidRPr="00F374E3">
          <w:rPr>
            <w:rFonts w:ascii="Times New Roman" w:hAnsi="Times New Roman"/>
            <w:sz w:val="24"/>
            <w:szCs w:val="24"/>
          </w:rPr>
          <w:t xml:space="preserve">egion of ERCOT </w:t>
        </w:r>
      </w:ins>
      <w:ins w:id="559" w:author="ERCOT" w:date="2025-03-13T15:09:00Z">
        <w:r w:rsidRPr="00F374E3">
          <w:rPr>
            <w:rFonts w:ascii="Times New Roman" w:hAnsi="Times New Roman"/>
            <w:sz w:val="24"/>
            <w:szCs w:val="24"/>
          </w:rPr>
          <w:t xml:space="preserve">that has Residential </w:t>
        </w:r>
      </w:ins>
      <w:ins w:id="560" w:author="ERCOT" w:date="2025-04-15T11:38:00Z" w16du:dateUtc="2025-04-15T16:38:00Z">
        <w:r w:rsidR="00681AC0" w:rsidRPr="00F374E3">
          <w:rPr>
            <w:rFonts w:ascii="Times New Roman" w:hAnsi="Times New Roman"/>
            <w:sz w:val="24"/>
            <w:szCs w:val="24"/>
          </w:rPr>
          <w:t>C</w:t>
        </w:r>
      </w:ins>
      <w:ins w:id="561" w:author="ERCOT" w:date="2025-03-13T15:09:00Z">
        <w:r w:rsidRPr="00F374E3">
          <w:rPr>
            <w:rFonts w:ascii="Times New Roman" w:hAnsi="Times New Roman"/>
            <w:sz w:val="24"/>
            <w:szCs w:val="24"/>
          </w:rPr>
          <w:t xml:space="preserve">ustomers </w:t>
        </w:r>
      </w:ins>
      <w:ins w:id="562" w:author="ERCOT" w:date="2025-03-13T15:10:00Z">
        <w:r w:rsidRPr="00F374E3">
          <w:rPr>
            <w:rFonts w:ascii="Times New Roman" w:hAnsi="Times New Roman"/>
            <w:sz w:val="24"/>
            <w:szCs w:val="24"/>
          </w:rPr>
          <w:t xml:space="preserve">participating </w:t>
        </w:r>
      </w:ins>
      <w:ins w:id="563" w:author="ERCOT" w:date="2025-03-14T09:52:00Z">
        <w:r w:rsidR="007C268C" w:rsidRPr="00F374E3">
          <w:rPr>
            <w:rFonts w:ascii="Times New Roman" w:hAnsi="Times New Roman"/>
            <w:sz w:val="24"/>
            <w:szCs w:val="24"/>
          </w:rPr>
          <w:t>i</w:t>
        </w:r>
      </w:ins>
      <w:ins w:id="564" w:author="ERCOT" w:date="2025-03-13T15:10:00Z">
        <w:r w:rsidRPr="00F374E3">
          <w:rPr>
            <w:rFonts w:ascii="Times New Roman" w:hAnsi="Times New Roman"/>
            <w:sz w:val="24"/>
            <w:szCs w:val="24"/>
          </w:rPr>
          <w:t xml:space="preserve">n a </w:t>
        </w:r>
      </w:ins>
      <w:ins w:id="565" w:author="ERCOT" w:date="2025-04-15T11:43:00Z" w16du:dateUtc="2025-04-15T16:43:00Z">
        <w:r w:rsidR="00A51393" w:rsidRPr="00F374E3">
          <w:rPr>
            <w:rFonts w:ascii="Times New Roman" w:hAnsi="Times New Roman"/>
            <w:sz w:val="24"/>
            <w:szCs w:val="24"/>
          </w:rPr>
          <w:t>s</w:t>
        </w:r>
      </w:ins>
      <w:ins w:id="566" w:author="ERCOT" w:date="2025-03-13T15:10:00Z">
        <w:r w:rsidRPr="00F374E3">
          <w:rPr>
            <w:rFonts w:ascii="Times New Roman" w:hAnsi="Times New Roman"/>
            <w:sz w:val="24"/>
            <w:szCs w:val="24"/>
          </w:rPr>
          <w:t xml:space="preserve">tandard </w:t>
        </w:r>
      </w:ins>
      <w:ins w:id="567" w:author="ERCOT" w:date="2025-04-15T11:43:00Z" w16du:dateUtc="2025-04-15T16:43:00Z">
        <w:r w:rsidR="00A51393" w:rsidRPr="00F374E3">
          <w:rPr>
            <w:rFonts w:ascii="Times New Roman" w:hAnsi="Times New Roman"/>
            <w:sz w:val="24"/>
            <w:szCs w:val="24"/>
          </w:rPr>
          <w:t>o</w:t>
        </w:r>
      </w:ins>
      <w:ins w:id="568" w:author="ERCOT" w:date="2025-03-13T15:10:00Z">
        <w:r w:rsidRPr="00F374E3">
          <w:rPr>
            <w:rFonts w:ascii="Times New Roman" w:hAnsi="Times New Roman"/>
            <w:sz w:val="24"/>
            <w:szCs w:val="24"/>
          </w:rPr>
          <w:t xml:space="preserve">ffer Load </w:t>
        </w:r>
      </w:ins>
      <w:ins w:id="569" w:author="ERCOT" w:date="2025-04-15T11:43:00Z" w16du:dateUtc="2025-04-15T16:43:00Z">
        <w:r w:rsidR="00A51393" w:rsidRPr="00F374E3">
          <w:rPr>
            <w:rFonts w:ascii="Times New Roman" w:hAnsi="Times New Roman"/>
            <w:sz w:val="24"/>
            <w:szCs w:val="24"/>
          </w:rPr>
          <w:t>m</w:t>
        </w:r>
      </w:ins>
      <w:ins w:id="570" w:author="ERCOT" w:date="2025-03-13T15:10:00Z">
        <w:r w:rsidRPr="00F374E3">
          <w:rPr>
            <w:rFonts w:ascii="Times New Roman" w:hAnsi="Times New Roman"/>
            <w:sz w:val="24"/>
            <w:szCs w:val="24"/>
          </w:rPr>
          <w:t xml:space="preserve">anagement program authorized by the Public Utility </w:t>
        </w:r>
      </w:ins>
      <w:ins w:id="571" w:author="ERCOT" w:date="2025-03-13T15:11:00Z">
        <w:r w:rsidRPr="00F374E3">
          <w:rPr>
            <w:rFonts w:ascii="Times New Roman" w:hAnsi="Times New Roman"/>
            <w:sz w:val="24"/>
            <w:szCs w:val="24"/>
          </w:rPr>
          <w:t xml:space="preserve">Commission of Texas </w:t>
        </w:r>
      </w:ins>
      <w:ins w:id="572" w:author="ERCOT" w:date="2025-04-15T09:05:00Z" w16du:dateUtc="2025-04-15T14:05:00Z">
        <w:r w:rsidR="00B7709F" w:rsidRPr="00F374E3">
          <w:rPr>
            <w:rFonts w:ascii="Times New Roman" w:hAnsi="Times New Roman"/>
            <w:sz w:val="24"/>
            <w:szCs w:val="24"/>
          </w:rPr>
          <w:t>(</w:t>
        </w:r>
      </w:ins>
      <w:ins w:id="573" w:author="ERCOT" w:date="2025-04-15T08:58:00Z" w16du:dateUtc="2025-04-15T13:58:00Z">
        <w:r w:rsidR="00B7709F" w:rsidRPr="00F374E3">
          <w:rPr>
            <w:rFonts w:ascii="Times New Roman" w:hAnsi="Times New Roman"/>
            <w:sz w:val="24"/>
            <w:szCs w:val="24"/>
          </w:rPr>
          <w:t>PUCT</w:t>
        </w:r>
      </w:ins>
      <w:ins w:id="574" w:author="ERCOT" w:date="2025-04-15T09:05:00Z" w16du:dateUtc="2025-04-15T14:05:00Z">
        <w:r w:rsidR="00B7709F" w:rsidRPr="00F374E3">
          <w:rPr>
            <w:rFonts w:ascii="Times New Roman" w:hAnsi="Times New Roman"/>
            <w:sz w:val="24"/>
            <w:szCs w:val="24"/>
          </w:rPr>
          <w:t>)</w:t>
        </w:r>
      </w:ins>
      <w:ins w:id="575" w:author="ERCOT" w:date="2025-04-15T08:58:00Z" w16du:dateUtc="2025-04-15T13:58:00Z">
        <w:r w:rsidR="00B7709F" w:rsidRPr="00F374E3">
          <w:rPr>
            <w:rFonts w:ascii="Times New Roman" w:hAnsi="Times New Roman"/>
            <w:sz w:val="24"/>
            <w:szCs w:val="24"/>
          </w:rPr>
          <w:t xml:space="preserve"> </w:t>
        </w:r>
      </w:ins>
      <w:ins w:id="576" w:author="ERCOT" w:date="2025-03-20T14:24:00Z">
        <w:r w:rsidR="00962AA1" w:rsidRPr="00F374E3">
          <w:rPr>
            <w:rFonts w:ascii="Times New Roman" w:hAnsi="Times New Roman"/>
            <w:sz w:val="24"/>
            <w:szCs w:val="24"/>
          </w:rPr>
          <w:t>under, P.U.C. S</w:t>
        </w:r>
      </w:ins>
      <w:ins w:id="577" w:author="ERCOT" w:date="2025-04-15T09:03:00Z" w16du:dateUtc="2025-04-15T14:03:00Z">
        <w:r w:rsidR="00B7709F" w:rsidRPr="00190116">
          <w:rPr>
            <w:rFonts w:ascii="Times New Roman" w:hAnsi="Times New Roman"/>
            <w:sz w:val="20"/>
            <w:szCs w:val="20"/>
          </w:rPr>
          <w:t>UBST</w:t>
        </w:r>
      </w:ins>
      <w:ins w:id="578" w:author="ERCOT" w:date="2025-03-20T14:24:00Z">
        <w:r w:rsidR="00962AA1" w:rsidRPr="00F374E3">
          <w:rPr>
            <w:rFonts w:ascii="Times New Roman" w:hAnsi="Times New Roman"/>
            <w:sz w:val="24"/>
            <w:szCs w:val="24"/>
          </w:rPr>
          <w:t xml:space="preserve">. R. 25.181-183, </w:t>
        </w:r>
      </w:ins>
      <w:ins w:id="579" w:author="ERCOT" w:date="2025-03-13T15:09:00Z">
        <w:r w:rsidRPr="00F374E3">
          <w:rPr>
            <w:rFonts w:ascii="Times New Roman" w:hAnsi="Times New Roman"/>
            <w:sz w:val="24"/>
            <w:szCs w:val="24"/>
          </w:rPr>
          <w:t xml:space="preserve">shall compile a </w:t>
        </w:r>
      </w:ins>
      <w:ins w:id="580" w:author="ERCOT" w:date="2025-04-15T13:07:00Z" w16du:dateUtc="2025-04-15T18:07:00Z">
        <w:r w:rsidR="00B207DC" w:rsidRPr="00F374E3">
          <w:rPr>
            <w:rFonts w:ascii="Times New Roman" w:hAnsi="Times New Roman"/>
            <w:sz w:val="24"/>
            <w:szCs w:val="24"/>
          </w:rPr>
          <w:t>CSV</w:t>
        </w:r>
      </w:ins>
      <w:ins w:id="581" w:author="ERCOT" w:date="2025-03-13T15:09:00Z">
        <w:r w:rsidRPr="00F374E3">
          <w:rPr>
            <w:rFonts w:ascii="Times New Roman" w:hAnsi="Times New Roman"/>
            <w:sz w:val="24"/>
            <w:szCs w:val="24"/>
          </w:rPr>
          <w:t xml:space="preserve"> file containing the ESI IDs of all participants during all or any part of each quarter of a reporting year. </w:t>
        </w:r>
      </w:ins>
      <w:ins w:id="582" w:author="ERCOT" w:date="2025-04-11T14:08:00Z" w16du:dateUtc="2025-04-11T19:08:00Z">
        <w:r w:rsidR="00EE7F85" w:rsidRPr="00F374E3">
          <w:rPr>
            <w:rFonts w:ascii="Times New Roman" w:hAnsi="Times New Roman"/>
            <w:sz w:val="24"/>
            <w:szCs w:val="24"/>
          </w:rPr>
          <w:t xml:space="preserve"> </w:t>
        </w:r>
      </w:ins>
      <w:ins w:id="583" w:author="ERCOT" w:date="2025-03-13T15:09:00Z">
        <w:r w:rsidRPr="00F374E3">
          <w:rPr>
            <w:rFonts w:ascii="Times New Roman" w:hAnsi="Times New Roman"/>
            <w:sz w:val="24"/>
            <w:szCs w:val="24"/>
          </w:rPr>
          <w:t xml:space="preserve">The file must follow one of the formats described in the ‘Data Exchange Instructions’ section </w:t>
        </w:r>
      </w:ins>
      <w:ins w:id="584" w:author="ERCOT" w:date="2025-03-21T15:08:00Z">
        <w:r w:rsidR="00D00109" w:rsidRPr="00F374E3">
          <w:rPr>
            <w:rFonts w:ascii="Times New Roman" w:hAnsi="Times New Roman"/>
            <w:sz w:val="24"/>
            <w:szCs w:val="24"/>
          </w:rPr>
          <w:t>below</w:t>
        </w:r>
      </w:ins>
      <w:ins w:id="585" w:author="ERCOT" w:date="2025-03-13T15:09:00Z">
        <w:r w:rsidRPr="00F374E3">
          <w:rPr>
            <w:rFonts w:ascii="Times New Roman" w:hAnsi="Times New Roman"/>
            <w:sz w:val="24"/>
            <w:szCs w:val="24"/>
          </w:rPr>
          <w:t xml:space="preserve">. </w:t>
        </w:r>
      </w:ins>
      <w:ins w:id="586" w:author="ERCOT" w:date="2025-04-11T14:08:00Z" w16du:dateUtc="2025-04-11T19:08:00Z">
        <w:r w:rsidR="00EE7F85" w:rsidRPr="00F374E3">
          <w:rPr>
            <w:rFonts w:ascii="Times New Roman" w:hAnsi="Times New Roman"/>
            <w:sz w:val="24"/>
            <w:szCs w:val="24"/>
          </w:rPr>
          <w:t xml:space="preserve"> </w:t>
        </w:r>
      </w:ins>
      <w:ins w:id="587" w:author="ERCOT" w:date="2025-03-13T15:09:00Z">
        <w:r w:rsidRPr="00F374E3">
          <w:rPr>
            <w:rFonts w:ascii="Times New Roman" w:hAnsi="Times New Roman"/>
            <w:sz w:val="24"/>
            <w:szCs w:val="24"/>
          </w:rPr>
          <w:t xml:space="preserve">The </w:t>
        </w:r>
      </w:ins>
      <w:ins w:id="588" w:author="ERCOT" w:date="2025-03-19T16:03:00Z">
        <w:r w:rsidR="001A2092" w:rsidRPr="00F374E3">
          <w:rPr>
            <w:rFonts w:ascii="Times New Roman" w:hAnsi="Times New Roman"/>
            <w:sz w:val="24"/>
            <w:szCs w:val="24"/>
          </w:rPr>
          <w:t>TDSP</w:t>
        </w:r>
      </w:ins>
      <w:ins w:id="589" w:author="ERCOT" w:date="2025-03-13T15:09:00Z">
        <w:r w:rsidRPr="00F374E3">
          <w:rPr>
            <w:rFonts w:ascii="Times New Roman" w:hAnsi="Times New Roman"/>
            <w:sz w:val="24"/>
            <w:szCs w:val="24"/>
          </w:rPr>
          <w:t xml:space="preserve"> shall submit the files to ERCOT using </w:t>
        </w:r>
      </w:ins>
      <w:ins w:id="590" w:author="ERCOT" w:date="2025-03-24T09:01:00Z">
        <w:r w:rsidR="00C20384" w:rsidRPr="00F374E3">
          <w:rPr>
            <w:rFonts w:ascii="Times New Roman" w:hAnsi="Times New Roman"/>
            <w:sz w:val="24"/>
            <w:szCs w:val="24"/>
          </w:rPr>
          <w:t xml:space="preserve">the </w:t>
        </w:r>
      </w:ins>
      <w:ins w:id="591" w:author="ERCOT" w:date="2025-03-13T15:09:00Z">
        <w:r w:rsidRPr="00F374E3">
          <w:rPr>
            <w:rFonts w:ascii="Times New Roman" w:hAnsi="Times New Roman"/>
            <w:sz w:val="24"/>
            <w:szCs w:val="24"/>
          </w:rPr>
          <w:t>ERCOT</w:t>
        </w:r>
      </w:ins>
      <w:ins w:id="592" w:author="ERCOT" w:date="2025-04-16T15:55:00Z" w16du:dateUtc="2025-04-16T20:55:00Z">
        <w:r w:rsidR="00C62FCA">
          <w:rPr>
            <w:rFonts w:ascii="Times New Roman" w:hAnsi="Times New Roman"/>
            <w:sz w:val="24"/>
            <w:szCs w:val="24"/>
          </w:rPr>
          <w:t>-</w:t>
        </w:r>
      </w:ins>
      <w:ins w:id="593" w:author="ERCOT" w:date="2025-05-27T22:47:00Z" w16du:dateUtc="2025-05-28T03:47:00Z">
        <w:r w:rsidR="00F51390">
          <w:rPr>
            <w:rFonts w:ascii="Times New Roman" w:hAnsi="Times New Roman"/>
            <w:sz w:val="24"/>
            <w:szCs w:val="24"/>
          </w:rPr>
          <w:t>d</w:t>
        </w:r>
      </w:ins>
      <w:ins w:id="594" w:author="ERCOT" w:date="2025-03-13T15:09:00Z">
        <w:r w:rsidRPr="00F374E3">
          <w:rPr>
            <w:rFonts w:ascii="Times New Roman" w:hAnsi="Times New Roman"/>
            <w:sz w:val="24"/>
            <w:szCs w:val="24"/>
          </w:rPr>
          <w:t xml:space="preserve">esignated </w:t>
        </w:r>
      </w:ins>
      <w:ins w:id="595" w:author="ERCOT" w:date="2025-05-27T22:43:00Z" w16du:dateUtc="2025-05-28T03:43:00Z">
        <w:r w:rsidR="00F51390">
          <w:rPr>
            <w:rFonts w:ascii="Times New Roman" w:hAnsi="Times New Roman"/>
            <w:sz w:val="24"/>
            <w:szCs w:val="24"/>
          </w:rPr>
          <w:t>s</w:t>
        </w:r>
      </w:ins>
      <w:ins w:id="596" w:author="ERCOT" w:date="2025-03-13T15:09:00Z">
        <w:r w:rsidRPr="00F374E3">
          <w:rPr>
            <w:rFonts w:ascii="Times New Roman" w:hAnsi="Times New Roman"/>
            <w:sz w:val="24"/>
            <w:szCs w:val="24"/>
          </w:rPr>
          <w:t xml:space="preserve">ecure </w:t>
        </w:r>
      </w:ins>
      <w:ins w:id="597" w:author="ERCOT" w:date="2025-05-27T22:43:00Z" w16du:dateUtc="2025-05-28T03:43:00Z">
        <w:r w:rsidR="00F51390">
          <w:rPr>
            <w:rFonts w:ascii="Times New Roman" w:hAnsi="Times New Roman"/>
            <w:sz w:val="24"/>
            <w:szCs w:val="24"/>
          </w:rPr>
          <w:t>f</w:t>
        </w:r>
      </w:ins>
      <w:ins w:id="598" w:author="ERCOT" w:date="2025-03-13T15:09:00Z">
        <w:r w:rsidRPr="00F374E3">
          <w:rPr>
            <w:rFonts w:ascii="Times New Roman" w:hAnsi="Times New Roman"/>
            <w:sz w:val="24"/>
            <w:szCs w:val="24"/>
          </w:rPr>
          <w:t xml:space="preserve">ile </w:t>
        </w:r>
      </w:ins>
      <w:ins w:id="599" w:author="ERCOT" w:date="2025-05-27T22:43:00Z" w16du:dateUtc="2025-05-28T03:43:00Z">
        <w:r w:rsidR="00F51390">
          <w:rPr>
            <w:rFonts w:ascii="Times New Roman" w:hAnsi="Times New Roman"/>
            <w:sz w:val="24"/>
            <w:szCs w:val="24"/>
          </w:rPr>
          <w:t>s</w:t>
        </w:r>
      </w:ins>
      <w:ins w:id="600" w:author="ERCOT" w:date="2025-03-13T15:09:00Z">
        <w:r w:rsidRPr="00F374E3">
          <w:rPr>
            <w:rFonts w:ascii="Times New Roman" w:hAnsi="Times New Roman"/>
            <w:sz w:val="24"/>
            <w:szCs w:val="24"/>
          </w:rPr>
          <w:t>har</w:t>
        </w:r>
      </w:ins>
      <w:ins w:id="601" w:author="ERCOT" w:date="2025-05-27T22:43:00Z" w16du:dateUtc="2025-05-28T03:43:00Z">
        <w:r w:rsidR="00F51390">
          <w:rPr>
            <w:rFonts w:ascii="Times New Roman" w:hAnsi="Times New Roman"/>
            <w:sz w:val="24"/>
            <w:szCs w:val="24"/>
          </w:rPr>
          <w:t>ing</w:t>
        </w:r>
      </w:ins>
      <w:ins w:id="602" w:author="ERCOT" w:date="2025-03-13T15:09:00Z">
        <w:r w:rsidRPr="00F374E3">
          <w:rPr>
            <w:rFonts w:ascii="Times New Roman" w:hAnsi="Times New Roman"/>
            <w:sz w:val="24"/>
            <w:szCs w:val="24"/>
          </w:rPr>
          <w:t xml:space="preserve"> application as described in the ‘Data Exchange Instructions’ section below.</w:t>
        </w:r>
      </w:ins>
    </w:p>
    <w:tbl>
      <w:tblPr>
        <w:tblStyle w:val="TableGrid"/>
        <w:tblW w:w="0" w:type="auto"/>
        <w:shd w:val="clear" w:color="auto" w:fill="E8E8E8" w:themeFill="background2"/>
        <w:tblLook w:val="04A0" w:firstRow="1" w:lastRow="0" w:firstColumn="1" w:lastColumn="0" w:noHBand="0" w:noVBand="1"/>
      </w:tblPr>
      <w:tblGrid>
        <w:gridCol w:w="9350"/>
      </w:tblGrid>
      <w:tr w:rsidR="00BA6812" w14:paraId="028719BC" w14:textId="77777777" w:rsidTr="00332CF1">
        <w:trPr>
          <w:ins w:id="603" w:author="ERCOT" w:date="2025-04-29T13:08:00Z"/>
        </w:trPr>
        <w:tc>
          <w:tcPr>
            <w:tcW w:w="9350" w:type="dxa"/>
            <w:shd w:val="clear" w:color="auto" w:fill="E8E8E8" w:themeFill="background2"/>
          </w:tcPr>
          <w:p w14:paraId="68F93AE5" w14:textId="389815BF" w:rsidR="00BA6812" w:rsidRPr="00332CF1" w:rsidRDefault="00BA6812" w:rsidP="00332CF1">
            <w:pPr>
              <w:spacing w:before="120" w:after="240"/>
              <w:rPr>
                <w:ins w:id="604" w:author="ERCOT" w:date="2025-04-29T13:08:00Z" w16du:dateUtc="2025-04-29T18:08:00Z"/>
                <w:rFonts w:ascii="Times New Roman" w:hAnsi="Times New Roman"/>
                <w:b/>
                <w:bCs/>
                <w:i/>
                <w:iCs/>
                <w:sz w:val="24"/>
                <w:szCs w:val="24"/>
              </w:rPr>
            </w:pPr>
            <w:ins w:id="605" w:author="ERCOT" w:date="2025-04-29T13:08:00Z" w16du:dateUtc="2025-04-29T18:08:00Z">
              <w:r w:rsidRPr="00332CF1">
                <w:rPr>
                  <w:rFonts w:ascii="Times New Roman" w:hAnsi="Times New Roman"/>
                  <w:b/>
                  <w:bCs/>
                  <w:i/>
                  <w:iCs/>
                  <w:sz w:val="24"/>
                  <w:szCs w:val="24"/>
                </w:rPr>
                <w:t>[</w:t>
              </w:r>
            </w:ins>
            <w:ins w:id="606" w:author="ERCOT" w:date="2025-04-29T15:06:00Z" w16du:dateUtc="2025-04-29T20:06:00Z">
              <w:r w:rsidR="00CF4756" w:rsidRPr="00332CF1">
                <w:rPr>
                  <w:rFonts w:ascii="Times New Roman" w:hAnsi="Times New Roman"/>
                  <w:b/>
                  <w:bCs/>
                  <w:i/>
                  <w:iCs/>
                  <w:sz w:val="24"/>
                  <w:szCs w:val="24"/>
                </w:rPr>
                <w:t>NPRR</w:t>
              </w:r>
            </w:ins>
            <w:ins w:id="607" w:author="ERCOT" w:date="2025-05-27T23:08:00Z" w16du:dateUtc="2025-05-28T04:08:00Z">
              <w:r w:rsidR="00422C9D">
                <w:rPr>
                  <w:rFonts w:ascii="Times New Roman" w:hAnsi="Times New Roman"/>
                  <w:b/>
                  <w:bCs/>
                  <w:i/>
                  <w:iCs/>
                  <w:sz w:val="24"/>
                  <w:szCs w:val="24"/>
                </w:rPr>
                <w:t>129</w:t>
              </w:r>
            </w:ins>
            <w:ins w:id="608" w:author="ERCOT" w:date="2025-06-02T11:46:00Z" w16du:dateUtc="2025-06-02T16:46:00Z">
              <w:r w:rsidR="00774C6A">
                <w:rPr>
                  <w:rFonts w:ascii="Times New Roman" w:hAnsi="Times New Roman"/>
                  <w:b/>
                  <w:bCs/>
                  <w:i/>
                  <w:iCs/>
                  <w:sz w:val="24"/>
                  <w:szCs w:val="24"/>
                </w:rPr>
                <w:t>1</w:t>
              </w:r>
            </w:ins>
            <w:ins w:id="609" w:author="ERCOT" w:date="2025-04-29T15:06:00Z" w16du:dateUtc="2025-04-29T20:06:00Z">
              <w:r w:rsidR="00CF4756" w:rsidRPr="00332CF1">
                <w:rPr>
                  <w:rFonts w:ascii="Times New Roman" w:hAnsi="Times New Roman"/>
                  <w:b/>
                  <w:bCs/>
                  <w:i/>
                  <w:iCs/>
                  <w:sz w:val="24"/>
                  <w:szCs w:val="24"/>
                </w:rPr>
                <w:t xml:space="preserve">: </w:t>
              </w:r>
            </w:ins>
            <w:ins w:id="610" w:author="ERCOT" w:date="2025-04-29T13:08:00Z" w16du:dateUtc="2025-04-29T18:08:00Z">
              <w:r w:rsidRPr="00332CF1">
                <w:rPr>
                  <w:rFonts w:ascii="Times New Roman" w:hAnsi="Times New Roman"/>
                  <w:b/>
                  <w:bCs/>
                  <w:i/>
                  <w:iCs/>
                  <w:sz w:val="24"/>
                  <w:szCs w:val="24"/>
                </w:rPr>
                <w:t xml:space="preserve">Replace paragraph (a) above </w:t>
              </w:r>
            </w:ins>
            <w:ins w:id="611" w:author="ERCOT" w:date="2025-04-29T15:16:00Z" w16du:dateUtc="2025-04-29T20:16:00Z">
              <w:r w:rsidR="00B45F27">
                <w:rPr>
                  <w:rFonts w:ascii="Times New Roman" w:hAnsi="Times New Roman"/>
                  <w:b/>
                  <w:bCs/>
                  <w:i/>
                  <w:iCs/>
                  <w:sz w:val="24"/>
                  <w:szCs w:val="24"/>
                </w:rPr>
                <w:t xml:space="preserve">with the following </w:t>
              </w:r>
            </w:ins>
            <w:ins w:id="612" w:author="ERCOT" w:date="2025-04-29T13:08:00Z" w16du:dateUtc="2025-04-29T18:08:00Z">
              <w:r w:rsidRPr="00332CF1">
                <w:rPr>
                  <w:rFonts w:ascii="Times New Roman" w:hAnsi="Times New Roman"/>
                  <w:b/>
                  <w:bCs/>
                  <w:i/>
                  <w:iCs/>
                  <w:sz w:val="24"/>
                  <w:szCs w:val="24"/>
                </w:rPr>
                <w:t xml:space="preserve">upon </w:t>
              </w:r>
            </w:ins>
            <w:ins w:id="613" w:author="ERCOT" w:date="2025-05-07T10:16:00Z" w16du:dateUtc="2025-05-07T15:16:00Z">
              <w:r w:rsidR="001E40B1">
                <w:rPr>
                  <w:rFonts w:ascii="Times New Roman" w:hAnsi="Times New Roman"/>
                  <w:b/>
                  <w:bCs/>
                  <w:i/>
                  <w:iCs/>
                  <w:sz w:val="24"/>
                  <w:szCs w:val="24"/>
                </w:rPr>
                <w:t>system implementation</w:t>
              </w:r>
            </w:ins>
            <w:ins w:id="614" w:author="ERCOT" w:date="2025-04-29T13:08:00Z" w16du:dateUtc="2025-04-29T18:08:00Z">
              <w:r w:rsidRPr="00332CF1">
                <w:rPr>
                  <w:rFonts w:ascii="Times New Roman" w:hAnsi="Times New Roman"/>
                  <w:b/>
                  <w:bCs/>
                  <w:i/>
                  <w:iCs/>
                  <w:sz w:val="24"/>
                  <w:szCs w:val="24"/>
                </w:rPr>
                <w:t>:]</w:t>
              </w:r>
            </w:ins>
          </w:p>
          <w:p w14:paraId="350D7501" w14:textId="77777777" w:rsidR="00BA6812" w:rsidRPr="00F374E3" w:rsidRDefault="00BA6812" w:rsidP="00332CF1">
            <w:pPr>
              <w:pStyle w:val="ListParagraph"/>
              <w:spacing w:after="240"/>
              <w:rPr>
                <w:ins w:id="615" w:author="ERCOT" w:date="2025-04-29T13:09:00Z" w16du:dateUtc="2025-04-29T18:09:00Z"/>
                <w:rFonts w:ascii="Times New Roman" w:hAnsi="Times New Roman"/>
                <w:b/>
                <w:sz w:val="24"/>
                <w:szCs w:val="24"/>
              </w:rPr>
            </w:pPr>
            <w:ins w:id="616" w:author="ERCOT" w:date="2025-04-29T13:09:00Z" w16du:dateUtc="2025-04-29T18:09: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TDSP Participant Submission to ERCOT</w:t>
              </w:r>
            </w:ins>
          </w:p>
          <w:p w14:paraId="1ED8E99E" w14:textId="0623A2D7" w:rsidR="00BA6812" w:rsidRDefault="00BA6812" w:rsidP="00332CF1">
            <w:pPr>
              <w:spacing w:after="240"/>
              <w:ind w:left="1440"/>
              <w:rPr>
                <w:ins w:id="617" w:author="ERCOT" w:date="2025-04-29T13:08:00Z" w16du:dateUtc="2025-04-29T18:08:00Z"/>
                <w:rFonts w:ascii="Times New Roman" w:hAnsi="Times New Roman"/>
                <w:sz w:val="24"/>
                <w:szCs w:val="24"/>
              </w:rPr>
            </w:pPr>
            <w:ins w:id="618" w:author="ERCOT" w:date="2025-04-29T13:09:00Z" w16du:dateUtc="2025-04-29T18:09:00Z">
              <w:r w:rsidRPr="00F374E3">
                <w:rPr>
                  <w:rFonts w:ascii="Times New Roman" w:hAnsi="Times New Roman"/>
                  <w:sz w:val="24"/>
                  <w:szCs w:val="24"/>
                </w:rPr>
                <w:t>A TDSP operating in the competitive region of ERCOT that has Residential Customers participating in a standard offer Load management program authorized by the Public Utility Commission of Texas (PUCT) under, P.U.C. S</w:t>
              </w:r>
              <w:r w:rsidRPr="00190116">
                <w:rPr>
                  <w:rFonts w:ascii="Times New Roman" w:hAnsi="Times New Roman"/>
                  <w:sz w:val="20"/>
                  <w:szCs w:val="20"/>
                </w:rPr>
                <w:t>UBST</w:t>
              </w:r>
              <w:r w:rsidRPr="00F374E3">
                <w:rPr>
                  <w:rFonts w:ascii="Times New Roman" w:hAnsi="Times New Roman"/>
                  <w:sz w:val="24"/>
                  <w:szCs w:val="24"/>
                </w:rPr>
                <w:t>. R. 25.181-183, shall compile a CSV file containing the ESI IDs of all participants during all or any part of each quarter of a reporting year.  The file must follow one of the formats described in the ‘Data Exchange Instructions’ section below.  The TDSP shall submit the files to ERCOT via NAESB EDM or using the ERCOT</w:t>
              </w:r>
              <w:r>
                <w:rPr>
                  <w:rFonts w:ascii="Times New Roman" w:hAnsi="Times New Roman"/>
                  <w:sz w:val="24"/>
                  <w:szCs w:val="24"/>
                </w:rPr>
                <w:t>-</w:t>
              </w:r>
            </w:ins>
            <w:ins w:id="619" w:author="ERCOT" w:date="2025-05-27T22:47:00Z" w16du:dateUtc="2025-05-28T03:47:00Z">
              <w:r w:rsidR="00F51390">
                <w:rPr>
                  <w:rFonts w:ascii="Times New Roman" w:hAnsi="Times New Roman"/>
                  <w:sz w:val="24"/>
                  <w:szCs w:val="24"/>
                </w:rPr>
                <w:t>d</w:t>
              </w:r>
            </w:ins>
            <w:ins w:id="620" w:author="ERCOT" w:date="2025-04-29T13:09:00Z" w16du:dateUtc="2025-04-29T18:09:00Z">
              <w:r w:rsidRPr="00F374E3">
                <w:rPr>
                  <w:rFonts w:ascii="Times New Roman" w:hAnsi="Times New Roman"/>
                  <w:sz w:val="24"/>
                  <w:szCs w:val="24"/>
                </w:rPr>
                <w:t xml:space="preserve">esignated </w:t>
              </w:r>
            </w:ins>
            <w:ins w:id="621" w:author="ERCOT" w:date="2025-05-27T22:44:00Z" w16du:dateUtc="2025-05-28T03:44:00Z">
              <w:r w:rsidR="00F51390">
                <w:rPr>
                  <w:rFonts w:ascii="Times New Roman" w:hAnsi="Times New Roman"/>
                  <w:sz w:val="24"/>
                  <w:szCs w:val="24"/>
                </w:rPr>
                <w:t>s</w:t>
              </w:r>
            </w:ins>
            <w:ins w:id="622" w:author="ERCOT" w:date="2025-04-29T13:09:00Z" w16du:dateUtc="2025-04-29T18:09:00Z">
              <w:r w:rsidRPr="00F374E3">
                <w:rPr>
                  <w:rFonts w:ascii="Times New Roman" w:hAnsi="Times New Roman"/>
                  <w:sz w:val="24"/>
                  <w:szCs w:val="24"/>
                </w:rPr>
                <w:t xml:space="preserve">ecure </w:t>
              </w:r>
            </w:ins>
            <w:ins w:id="623" w:author="ERCOT" w:date="2025-05-27T22:44:00Z" w16du:dateUtc="2025-05-28T03:44:00Z">
              <w:r w:rsidR="00F51390">
                <w:rPr>
                  <w:rFonts w:ascii="Times New Roman" w:hAnsi="Times New Roman"/>
                  <w:sz w:val="24"/>
                  <w:szCs w:val="24"/>
                </w:rPr>
                <w:t>f</w:t>
              </w:r>
            </w:ins>
            <w:ins w:id="624" w:author="ERCOT" w:date="2025-04-29T13:09:00Z" w16du:dateUtc="2025-04-29T18:09:00Z">
              <w:r w:rsidRPr="00F374E3">
                <w:rPr>
                  <w:rFonts w:ascii="Times New Roman" w:hAnsi="Times New Roman"/>
                  <w:sz w:val="24"/>
                  <w:szCs w:val="24"/>
                </w:rPr>
                <w:t xml:space="preserve">ile </w:t>
              </w:r>
            </w:ins>
            <w:ins w:id="625" w:author="ERCOT" w:date="2025-05-27T22:44:00Z" w16du:dateUtc="2025-05-28T03:44:00Z">
              <w:r w:rsidR="00F51390">
                <w:rPr>
                  <w:rFonts w:ascii="Times New Roman" w:hAnsi="Times New Roman"/>
                  <w:sz w:val="24"/>
                  <w:szCs w:val="24"/>
                </w:rPr>
                <w:t>sharing</w:t>
              </w:r>
            </w:ins>
            <w:ins w:id="626" w:author="ERCOT" w:date="2025-04-29T13:09:00Z" w16du:dateUtc="2025-04-29T18:09:00Z">
              <w:r w:rsidRPr="00F374E3">
                <w:rPr>
                  <w:rFonts w:ascii="Times New Roman" w:hAnsi="Times New Roman"/>
                  <w:sz w:val="24"/>
                  <w:szCs w:val="24"/>
                </w:rPr>
                <w:t xml:space="preserve"> application as described in the ‘Data Exchange Instructions’ section below.</w:t>
              </w:r>
            </w:ins>
          </w:p>
        </w:tc>
      </w:tr>
    </w:tbl>
    <w:p w14:paraId="7E4DED0A" w14:textId="77777777" w:rsidR="00BA6812" w:rsidRPr="00F374E3" w:rsidRDefault="00BA6812" w:rsidP="00BA6812">
      <w:pPr>
        <w:rPr>
          <w:ins w:id="627" w:author="ERCOT" w:date="2025-03-13T15:16:00Z"/>
          <w:rFonts w:ascii="Times New Roman" w:hAnsi="Times New Roman"/>
          <w:sz w:val="24"/>
          <w:szCs w:val="24"/>
        </w:rPr>
      </w:pPr>
    </w:p>
    <w:p w14:paraId="7F5CB4DC" w14:textId="05CC608C" w:rsidR="00E30C8E" w:rsidRPr="00F374E3" w:rsidRDefault="007E7B07" w:rsidP="00264B7F">
      <w:pPr>
        <w:pStyle w:val="ListParagraph"/>
        <w:rPr>
          <w:ins w:id="628" w:author="ERCOT" w:date="2025-03-13T15:16:00Z"/>
          <w:rFonts w:ascii="Times New Roman" w:hAnsi="Times New Roman"/>
          <w:b/>
          <w:sz w:val="24"/>
          <w:szCs w:val="24"/>
        </w:rPr>
      </w:pPr>
      <w:ins w:id="629" w:author="ERCOT" w:date="2025-04-18T15:37:00Z" w16du:dateUtc="2025-04-18T20:37:00Z">
        <w:r>
          <w:rPr>
            <w:rFonts w:ascii="Times New Roman" w:hAnsi="Times New Roman"/>
            <w:sz w:val="24"/>
            <w:szCs w:val="24"/>
          </w:rPr>
          <w:t>(</w:t>
        </w:r>
      </w:ins>
      <w:ins w:id="630" w:author="ERCOT" w:date="2025-04-16T11:01:00Z" w16du:dateUtc="2025-04-16T16:01:00Z">
        <w:r w:rsidR="00A171C6" w:rsidRPr="00F374E3">
          <w:rPr>
            <w:rFonts w:ascii="Times New Roman" w:hAnsi="Times New Roman"/>
            <w:sz w:val="24"/>
            <w:szCs w:val="24"/>
          </w:rPr>
          <w:t>b</w:t>
        </w:r>
      </w:ins>
      <w:ins w:id="631" w:author="ERCOT" w:date="2025-04-18T15:37:00Z" w16du:dateUtc="2025-04-18T20:37:00Z">
        <w:r>
          <w:rPr>
            <w:rFonts w:ascii="Times New Roman" w:hAnsi="Times New Roman"/>
            <w:sz w:val="24"/>
            <w:szCs w:val="24"/>
          </w:rPr>
          <w:t>)</w:t>
        </w:r>
      </w:ins>
      <w:ins w:id="632" w:author="ERCOT" w:date="2025-03-13T15:16:00Z">
        <w:r w:rsidR="00E30C8E" w:rsidRPr="00F374E3">
          <w:rPr>
            <w:rFonts w:ascii="Times New Roman" w:hAnsi="Times New Roman"/>
            <w:sz w:val="24"/>
            <w:szCs w:val="24"/>
          </w:rPr>
          <w:tab/>
        </w:r>
        <w:r w:rsidR="00E30C8E" w:rsidRPr="00F374E3">
          <w:rPr>
            <w:rFonts w:ascii="Times New Roman" w:hAnsi="Times New Roman"/>
            <w:b/>
            <w:sz w:val="24"/>
            <w:szCs w:val="24"/>
          </w:rPr>
          <w:t>ERCOT File Validation and Response Files</w:t>
        </w:r>
      </w:ins>
      <w:ins w:id="633" w:author="ERCOT" w:date="2025-03-13T15:18:00Z">
        <w:r w:rsidR="00E30C8E" w:rsidRPr="00F374E3">
          <w:rPr>
            <w:rFonts w:ascii="Times New Roman" w:hAnsi="Times New Roman"/>
            <w:b/>
            <w:sz w:val="24"/>
            <w:szCs w:val="24"/>
          </w:rPr>
          <w:t xml:space="preserve"> to TDSP</w:t>
        </w:r>
      </w:ins>
    </w:p>
    <w:p w14:paraId="22935A54" w14:textId="500E1495" w:rsidR="00E30C8E" w:rsidRPr="00F374E3" w:rsidRDefault="00E30C8E" w:rsidP="00264B7F">
      <w:pPr>
        <w:ind w:left="1440"/>
        <w:rPr>
          <w:ins w:id="634" w:author="ERCOT" w:date="2025-03-13T15:16:00Z"/>
          <w:rFonts w:ascii="Times New Roman" w:hAnsi="Times New Roman"/>
          <w:sz w:val="24"/>
          <w:szCs w:val="24"/>
        </w:rPr>
      </w:pPr>
      <w:ins w:id="635" w:author="ERCOT" w:date="2025-03-13T15:16:00Z">
        <w:r w:rsidRPr="00F374E3">
          <w:rPr>
            <w:rFonts w:ascii="Times New Roman" w:hAnsi="Times New Roman"/>
            <w:sz w:val="24"/>
            <w:szCs w:val="24"/>
          </w:rPr>
          <w:t xml:space="preserve">ERCOT will validate the </w:t>
        </w:r>
      </w:ins>
      <w:ins w:id="636" w:author="ERCOT" w:date="2025-03-19T16:04:00Z">
        <w:r w:rsidR="001A2092" w:rsidRPr="00F374E3">
          <w:rPr>
            <w:rFonts w:ascii="Times New Roman" w:hAnsi="Times New Roman"/>
            <w:sz w:val="24"/>
            <w:szCs w:val="24"/>
          </w:rPr>
          <w:t xml:space="preserve">TDSP </w:t>
        </w:r>
      </w:ins>
      <w:ins w:id="637" w:author="ERCOT" w:date="2025-03-14T12:13:00Z">
        <w:r w:rsidR="00E33D9D" w:rsidRPr="00F374E3">
          <w:rPr>
            <w:rFonts w:ascii="Times New Roman" w:hAnsi="Times New Roman"/>
            <w:sz w:val="24"/>
            <w:szCs w:val="24"/>
          </w:rPr>
          <w:t>participant</w:t>
        </w:r>
      </w:ins>
      <w:ins w:id="638" w:author="ERCOT" w:date="2025-03-14T09:52:00Z">
        <w:r w:rsidR="007C268C" w:rsidRPr="00F374E3">
          <w:rPr>
            <w:rFonts w:ascii="Times New Roman" w:hAnsi="Times New Roman"/>
            <w:sz w:val="24"/>
            <w:szCs w:val="24"/>
          </w:rPr>
          <w:t xml:space="preserve"> </w:t>
        </w:r>
      </w:ins>
      <w:ins w:id="639" w:author="ERCOT" w:date="2025-04-15T13:07:00Z" w16du:dateUtc="2025-04-15T18:07:00Z">
        <w:r w:rsidR="00B207DC" w:rsidRPr="00F374E3">
          <w:rPr>
            <w:rFonts w:ascii="Times New Roman" w:hAnsi="Times New Roman"/>
            <w:sz w:val="24"/>
            <w:szCs w:val="24"/>
          </w:rPr>
          <w:t>CSV</w:t>
        </w:r>
      </w:ins>
      <w:ins w:id="640" w:author="ERCOT" w:date="2025-03-13T15:16:00Z">
        <w:r w:rsidRPr="00F374E3">
          <w:rPr>
            <w:rFonts w:ascii="Times New Roman" w:hAnsi="Times New Roman"/>
            <w:sz w:val="24"/>
            <w:szCs w:val="24"/>
          </w:rPr>
          <w:t xml:space="preserve"> files and send response </w:t>
        </w:r>
      </w:ins>
      <w:ins w:id="641" w:author="ERCOT" w:date="2025-03-19T16:04:00Z">
        <w:r w:rsidR="001A2092" w:rsidRPr="00F374E3">
          <w:rPr>
            <w:rFonts w:ascii="Times New Roman" w:hAnsi="Times New Roman"/>
            <w:sz w:val="24"/>
            <w:szCs w:val="24"/>
          </w:rPr>
          <w:t xml:space="preserve">and validation files </w:t>
        </w:r>
      </w:ins>
      <w:ins w:id="642" w:author="ERCOT" w:date="2025-03-13T15:16:00Z">
        <w:r w:rsidRPr="00F374E3">
          <w:rPr>
            <w:rFonts w:ascii="Times New Roman" w:hAnsi="Times New Roman"/>
            <w:sz w:val="24"/>
            <w:szCs w:val="24"/>
          </w:rPr>
          <w:t xml:space="preserve">back to the </w:t>
        </w:r>
      </w:ins>
      <w:ins w:id="643" w:author="ERCOT" w:date="2025-03-13T15:19:00Z">
        <w:r w:rsidRPr="00F374E3">
          <w:rPr>
            <w:rFonts w:ascii="Times New Roman" w:hAnsi="Times New Roman"/>
            <w:sz w:val="24"/>
            <w:szCs w:val="24"/>
          </w:rPr>
          <w:t>TDSP</w:t>
        </w:r>
      </w:ins>
      <w:ins w:id="644" w:author="ERCOT" w:date="2025-03-13T15:16:00Z">
        <w:r w:rsidRPr="00F374E3">
          <w:rPr>
            <w:rFonts w:ascii="Times New Roman" w:hAnsi="Times New Roman"/>
            <w:sz w:val="24"/>
            <w:szCs w:val="24"/>
          </w:rPr>
          <w:t xml:space="preserve"> in t</w:t>
        </w:r>
      </w:ins>
      <w:ins w:id="645" w:author="ERCOT" w:date="2025-03-13T15:19:00Z">
        <w:r w:rsidR="00016844" w:rsidRPr="00F374E3">
          <w:rPr>
            <w:rFonts w:ascii="Times New Roman" w:hAnsi="Times New Roman"/>
            <w:sz w:val="24"/>
            <w:szCs w:val="24"/>
          </w:rPr>
          <w:t>hree</w:t>
        </w:r>
      </w:ins>
      <w:ins w:id="646" w:author="ERCOT" w:date="2025-03-13T15:16:00Z">
        <w:r w:rsidRPr="00F374E3">
          <w:rPr>
            <w:rFonts w:ascii="Times New Roman" w:hAnsi="Times New Roman"/>
            <w:sz w:val="24"/>
            <w:szCs w:val="24"/>
          </w:rPr>
          <w:t xml:space="preserve"> Business Days or less, with the results of the validation as described in the ‘Data Exchange Instructions’ section which follows. </w:t>
        </w:r>
      </w:ins>
      <w:ins w:id="647" w:author="ERCOT" w:date="2025-04-11T14:10:00Z" w16du:dateUtc="2025-04-11T19:10:00Z">
        <w:r w:rsidR="00EE7F85" w:rsidRPr="00F374E3">
          <w:rPr>
            <w:rFonts w:ascii="Times New Roman" w:hAnsi="Times New Roman"/>
            <w:sz w:val="24"/>
            <w:szCs w:val="24"/>
          </w:rPr>
          <w:t xml:space="preserve"> </w:t>
        </w:r>
      </w:ins>
      <w:ins w:id="648" w:author="ERCOT" w:date="2025-04-29T13:11:00Z" w16du:dateUtc="2025-04-29T18:11:00Z">
        <w:r w:rsidR="00BA6812">
          <w:rPr>
            <w:rFonts w:ascii="Times New Roman" w:hAnsi="Times New Roman"/>
            <w:sz w:val="24"/>
            <w:szCs w:val="24"/>
          </w:rPr>
          <w:t>T</w:t>
        </w:r>
      </w:ins>
      <w:ins w:id="649" w:author="ERCOT" w:date="2025-03-13T15:16:00Z">
        <w:r w:rsidRPr="00F374E3">
          <w:rPr>
            <w:rFonts w:ascii="Times New Roman" w:hAnsi="Times New Roman"/>
            <w:sz w:val="24"/>
            <w:szCs w:val="24"/>
          </w:rPr>
          <w:t xml:space="preserve">he response </w:t>
        </w:r>
      </w:ins>
      <w:ins w:id="650" w:author="ERCOT" w:date="2025-03-19T16:05:00Z">
        <w:r w:rsidR="001A2092" w:rsidRPr="00F374E3">
          <w:rPr>
            <w:rFonts w:ascii="Times New Roman" w:hAnsi="Times New Roman"/>
            <w:sz w:val="24"/>
            <w:szCs w:val="24"/>
          </w:rPr>
          <w:t xml:space="preserve">and validation </w:t>
        </w:r>
      </w:ins>
      <w:ins w:id="651" w:author="ERCOT" w:date="2025-03-13T15:16:00Z">
        <w:r w:rsidRPr="00F374E3">
          <w:rPr>
            <w:rFonts w:ascii="Times New Roman" w:hAnsi="Times New Roman"/>
            <w:sz w:val="24"/>
            <w:szCs w:val="24"/>
          </w:rPr>
          <w:t xml:space="preserve">files will be sent back to the </w:t>
        </w:r>
      </w:ins>
      <w:ins w:id="652" w:author="ERCOT" w:date="2025-03-13T15:20:00Z">
        <w:r w:rsidR="00016844" w:rsidRPr="00F374E3">
          <w:rPr>
            <w:rFonts w:ascii="Times New Roman" w:hAnsi="Times New Roman"/>
            <w:sz w:val="24"/>
            <w:szCs w:val="24"/>
          </w:rPr>
          <w:t>TDSP</w:t>
        </w:r>
      </w:ins>
      <w:ins w:id="653" w:author="ERCOT" w:date="2025-03-13T15:16:00Z">
        <w:r w:rsidRPr="00F374E3">
          <w:rPr>
            <w:rFonts w:ascii="Times New Roman" w:hAnsi="Times New Roman"/>
            <w:sz w:val="24"/>
            <w:szCs w:val="24"/>
          </w:rPr>
          <w:t xml:space="preserve"> </w:t>
        </w:r>
      </w:ins>
      <w:ins w:id="654" w:author="ERCOT" w:date="2025-04-29T13:12:00Z" w16du:dateUtc="2025-04-29T18:12:00Z">
        <w:r w:rsidR="00442236">
          <w:rPr>
            <w:rFonts w:ascii="Times New Roman" w:hAnsi="Times New Roman"/>
            <w:sz w:val="24"/>
            <w:szCs w:val="24"/>
          </w:rPr>
          <w:t>using the ERCOT-</w:t>
        </w:r>
      </w:ins>
      <w:ins w:id="655" w:author="ERCOT" w:date="2025-05-27T22:48:00Z" w16du:dateUtc="2025-05-28T03:48:00Z">
        <w:r w:rsidR="00F51390">
          <w:rPr>
            <w:rFonts w:ascii="Times New Roman" w:hAnsi="Times New Roman"/>
            <w:sz w:val="24"/>
            <w:szCs w:val="24"/>
          </w:rPr>
          <w:t>d</w:t>
        </w:r>
      </w:ins>
      <w:ins w:id="656" w:author="ERCOT" w:date="2025-04-29T13:12:00Z" w16du:dateUtc="2025-04-29T18:12:00Z">
        <w:r w:rsidR="00442236">
          <w:rPr>
            <w:rFonts w:ascii="Times New Roman" w:hAnsi="Times New Roman"/>
            <w:sz w:val="24"/>
            <w:szCs w:val="24"/>
          </w:rPr>
          <w:t xml:space="preserve">esignated </w:t>
        </w:r>
      </w:ins>
      <w:ins w:id="657" w:author="ERCOT" w:date="2025-05-27T22:44:00Z" w16du:dateUtc="2025-05-28T03:44:00Z">
        <w:r w:rsidR="00F51390">
          <w:rPr>
            <w:rFonts w:ascii="Times New Roman" w:hAnsi="Times New Roman"/>
            <w:sz w:val="24"/>
            <w:szCs w:val="24"/>
          </w:rPr>
          <w:t>s</w:t>
        </w:r>
      </w:ins>
      <w:ins w:id="658" w:author="ERCOT" w:date="2025-04-29T13:12:00Z" w16du:dateUtc="2025-04-29T18:12:00Z">
        <w:r w:rsidR="00442236">
          <w:rPr>
            <w:rFonts w:ascii="Times New Roman" w:hAnsi="Times New Roman"/>
            <w:sz w:val="24"/>
            <w:szCs w:val="24"/>
          </w:rPr>
          <w:t xml:space="preserve">ecure </w:t>
        </w:r>
      </w:ins>
      <w:ins w:id="659" w:author="ERCOT" w:date="2025-05-27T22:44:00Z" w16du:dateUtc="2025-05-28T03:44:00Z">
        <w:r w:rsidR="00F51390">
          <w:rPr>
            <w:rFonts w:ascii="Times New Roman" w:hAnsi="Times New Roman"/>
            <w:sz w:val="24"/>
            <w:szCs w:val="24"/>
          </w:rPr>
          <w:t>f</w:t>
        </w:r>
      </w:ins>
      <w:ins w:id="660" w:author="ERCOT" w:date="2025-04-29T13:12:00Z" w16du:dateUtc="2025-04-29T18:12:00Z">
        <w:r w:rsidR="00442236">
          <w:rPr>
            <w:rFonts w:ascii="Times New Roman" w:hAnsi="Times New Roman"/>
            <w:sz w:val="24"/>
            <w:szCs w:val="24"/>
          </w:rPr>
          <w:t xml:space="preserve">ile </w:t>
        </w:r>
      </w:ins>
      <w:ins w:id="661" w:author="ERCOT" w:date="2025-05-27T22:44:00Z" w16du:dateUtc="2025-05-28T03:44:00Z">
        <w:r w:rsidR="00F51390">
          <w:rPr>
            <w:rFonts w:ascii="Times New Roman" w:hAnsi="Times New Roman"/>
            <w:sz w:val="24"/>
            <w:szCs w:val="24"/>
          </w:rPr>
          <w:t>sharing</w:t>
        </w:r>
      </w:ins>
      <w:ins w:id="662" w:author="ERCOT" w:date="2025-03-13T15:16:00Z">
        <w:r w:rsidRPr="00F374E3">
          <w:rPr>
            <w:rFonts w:ascii="Times New Roman" w:hAnsi="Times New Roman"/>
            <w:sz w:val="24"/>
            <w:szCs w:val="24"/>
          </w:rPr>
          <w:t xml:space="preserve"> application. </w:t>
        </w:r>
      </w:ins>
    </w:p>
    <w:p w14:paraId="3A1F1A24" w14:textId="405FEB4F" w:rsidR="00E30C8E" w:rsidRDefault="00016844" w:rsidP="007E7B07">
      <w:pPr>
        <w:spacing w:after="0"/>
        <w:ind w:left="1440"/>
        <w:rPr>
          <w:rFonts w:ascii="Times New Roman" w:hAnsi="Times New Roman"/>
          <w:sz w:val="24"/>
          <w:szCs w:val="24"/>
        </w:rPr>
      </w:pPr>
      <w:ins w:id="663" w:author="ERCOT" w:date="2025-03-13T15:20:00Z">
        <w:r w:rsidRPr="00F374E3">
          <w:rPr>
            <w:rFonts w:ascii="Times New Roman" w:hAnsi="Times New Roman"/>
            <w:sz w:val="24"/>
            <w:szCs w:val="24"/>
          </w:rPr>
          <w:t>TDSP</w:t>
        </w:r>
      </w:ins>
      <w:ins w:id="664" w:author="ERCOT" w:date="2025-03-13T15:16:00Z">
        <w:r w:rsidR="00E30C8E" w:rsidRPr="00F374E3">
          <w:rPr>
            <w:rFonts w:ascii="Times New Roman" w:hAnsi="Times New Roman"/>
            <w:sz w:val="24"/>
            <w:szCs w:val="24"/>
          </w:rPr>
          <w:t xml:space="preserve">s shall investigate any errors reported by ERCOT, make necessary corrections and resubmit the complete file with corrections to ERCOT. </w:t>
        </w:r>
      </w:ins>
      <w:ins w:id="665" w:author="ERCOT" w:date="2025-04-11T14:15:00Z" w16du:dateUtc="2025-04-11T19:15:00Z">
        <w:r w:rsidR="00471845" w:rsidRPr="00F374E3">
          <w:rPr>
            <w:rFonts w:ascii="Times New Roman" w:hAnsi="Times New Roman"/>
            <w:sz w:val="24"/>
            <w:szCs w:val="24"/>
          </w:rPr>
          <w:t xml:space="preserve"> </w:t>
        </w:r>
      </w:ins>
      <w:ins w:id="666" w:author="ERCOT" w:date="2025-03-13T15:16:00Z">
        <w:r w:rsidR="00E30C8E" w:rsidRPr="00F374E3">
          <w:rPr>
            <w:rFonts w:ascii="Times New Roman" w:hAnsi="Times New Roman"/>
            <w:sz w:val="24"/>
            <w:szCs w:val="24"/>
          </w:rPr>
          <w:t xml:space="preserve">The required level of accuracy is for 95% of the reporting ESI IDs submitted </w:t>
        </w:r>
      </w:ins>
      <w:ins w:id="667" w:author="ERCOT" w:date="2025-03-13T15:20:00Z">
        <w:r w:rsidRPr="00F374E3">
          <w:rPr>
            <w:rFonts w:ascii="Times New Roman" w:hAnsi="Times New Roman"/>
            <w:sz w:val="24"/>
            <w:szCs w:val="24"/>
          </w:rPr>
          <w:t xml:space="preserve">by the TDSP </w:t>
        </w:r>
      </w:ins>
      <w:ins w:id="668" w:author="ERCOT" w:date="2025-03-13T15:16:00Z">
        <w:r w:rsidR="00E30C8E" w:rsidRPr="00F374E3">
          <w:rPr>
            <w:rFonts w:ascii="Times New Roman" w:hAnsi="Times New Roman"/>
            <w:sz w:val="24"/>
            <w:szCs w:val="24"/>
          </w:rPr>
          <w:t xml:space="preserve">to have no errors. </w:t>
        </w:r>
      </w:ins>
      <w:ins w:id="669" w:author="ERCOT" w:date="2025-04-11T14:16:00Z" w16du:dateUtc="2025-04-11T19:16:00Z">
        <w:r w:rsidR="00471845" w:rsidRPr="00F374E3">
          <w:rPr>
            <w:rFonts w:ascii="Times New Roman" w:hAnsi="Times New Roman"/>
            <w:sz w:val="24"/>
            <w:szCs w:val="24"/>
          </w:rPr>
          <w:t xml:space="preserve"> </w:t>
        </w:r>
      </w:ins>
      <w:ins w:id="670" w:author="ERCOT" w:date="2025-03-21T15:14:00Z">
        <w:r w:rsidR="004A7BA5" w:rsidRPr="00F374E3">
          <w:rPr>
            <w:rFonts w:ascii="Times New Roman" w:hAnsi="Times New Roman"/>
            <w:sz w:val="24"/>
            <w:szCs w:val="24"/>
          </w:rPr>
          <w:t xml:space="preserve">TDSPs and ERCOT must continue this process until at least 95% of the ESI IDs submitted by the TDSP have no errors. </w:t>
        </w:r>
      </w:ins>
      <w:ins w:id="671" w:author="ERCOT" w:date="2025-04-11T14:16:00Z" w16du:dateUtc="2025-04-11T19:16:00Z">
        <w:r w:rsidR="00471845" w:rsidRPr="00F374E3">
          <w:rPr>
            <w:rFonts w:ascii="Times New Roman" w:hAnsi="Times New Roman"/>
            <w:sz w:val="24"/>
            <w:szCs w:val="24"/>
          </w:rPr>
          <w:t xml:space="preserve"> </w:t>
        </w:r>
      </w:ins>
      <w:ins w:id="672" w:author="ERCOT" w:date="2025-03-21T15:14:00Z">
        <w:r w:rsidR="004A7BA5" w:rsidRPr="00F374E3">
          <w:rPr>
            <w:rFonts w:ascii="Times New Roman" w:hAnsi="Times New Roman"/>
            <w:sz w:val="24"/>
            <w:szCs w:val="24"/>
          </w:rPr>
          <w:t>ERCOT will notify the Authorized Representative for each TDSP when they have achieved the required level of accuracy.</w:t>
        </w:r>
      </w:ins>
    </w:p>
    <w:p w14:paraId="7A7F2376" w14:textId="77777777" w:rsidR="00BA6812" w:rsidRDefault="00BA6812" w:rsidP="00BA6812">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BA6812" w14:paraId="65CF276C" w14:textId="77777777" w:rsidTr="00F20D90">
        <w:trPr>
          <w:ins w:id="673" w:author="ERCOT" w:date="2025-04-29T13:10:00Z"/>
        </w:trPr>
        <w:tc>
          <w:tcPr>
            <w:tcW w:w="9350" w:type="dxa"/>
            <w:shd w:val="clear" w:color="auto" w:fill="E8E8E8" w:themeFill="background2"/>
          </w:tcPr>
          <w:p w14:paraId="55016B9E" w14:textId="3646D257" w:rsidR="00BA6812" w:rsidRPr="00332CF1" w:rsidRDefault="00BA6812" w:rsidP="00332CF1">
            <w:pPr>
              <w:spacing w:before="120" w:after="240"/>
              <w:rPr>
                <w:ins w:id="674" w:author="ERCOT" w:date="2025-04-29T13:10:00Z" w16du:dateUtc="2025-04-29T18:10:00Z"/>
                <w:rFonts w:ascii="Times New Roman" w:hAnsi="Times New Roman"/>
                <w:b/>
                <w:bCs/>
                <w:i/>
                <w:iCs/>
                <w:sz w:val="24"/>
                <w:szCs w:val="24"/>
              </w:rPr>
            </w:pPr>
            <w:ins w:id="675" w:author="ERCOT" w:date="2025-04-29T13:10:00Z" w16du:dateUtc="2025-04-29T18:10:00Z">
              <w:r w:rsidRPr="00332CF1">
                <w:rPr>
                  <w:rFonts w:ascii="Times New Roman" w:hAnsi="Times New Roman"/>
                  <w:b/>
                  <w:bCs/>
                  <w:i/>
                  <w:iCs/>
                  <w:sz w:val="24"/>
                  <w:szCs w:val="24"/>
                </w:rPr>
                <w:lastRenderedPageBreak/>
                <w:t>[</w:t>
              </w:r>
            </w:ins>
            <w:ins w:id="676" w:author="ERCOT" w:date="2025-04-29T15:13:00Z" w16du:dateUtc="2025-04-29T20:13:00Z">
              <w:r w:rsidR="00B45F27" w:rsidRPr="00332CF1">
                <w:rPr>
                  <w:rFonts w:ascii="Times New Roman" w:hAnsi="Times New Roman"/>
                  <w:b/>
                  <w:bCs/>
                  <w:i/>
                  <w:iCs/>
                  <w:sz w:val="24"/>
                  <w:szCs w:val="24"/>
                </w:rPr>
                <w:t>NPRR</w:t>
              </w:r>
            </w:ins>
            <w:ins w:id="677" w:author="ERCOT" w:date="2025-05-27T23:08:00Z" w16du:dateUtc="2025-05-28T04:08:00Z">
              <w:r w:rsidR="00422C9D">
                <w:rPr>
                  <w:rFonts w:ascii="Times New Roman" w:hAnsi="Times New Roman"/>
                  <w:b/>
                  <w:bCs/>
                  <w:i/>
                  <w:iCs/>
                  <w:sz w:val="24"/>
                  <w:szCs w:val="24"/>
                </w:rPr>
                <w:t>129</w:t>
              </w:r>
            </w:ins>
            <w:ins w:id="678" w:author="ERCOT" w:date="2025-06-02T11:46:00Z" w16du:dateUtc="2025-06-02T16:46:00Z">
              <w:r w:rsidR="00774C6A">
                <w:rPr>
                  <w:rFonts w:ascii="Times New Roman" w:hAnsi="Times New Roman"/>
                  <w:b/>
                  <w:bCs/>
                  <w:i/>
                  <w:iCs/>
                  <w:sz w:val="24"/>
                  <w:szCs w:val="24"/>
                </w:rPr>
                <w:t>1</w:t>
              </w:r>
            </w:ins>
            <w:ins w:id="679" w:author="ERCOT" w:date="2025-04-29T15:13:00Z" w16du:dateUtc="2025-04-29T20:13:00Z">
              <w:r w:rsidR="00B45F27" w:rsidRPr="00332CF1">
                <w:rPr>
                  <w:rFonts w:ascii="Times New Roman" w:hAnsi="Times New Roman"/>
                  <w:b/>
                  <w:bCs/>
                  <w:i/>
                  <w:iCs/>
                  <w:sz w:val="24"/>
                  <w:szCs w:val="24"/>
                </w:rPr>
                <w:t xml:space="preserve">: </w:t>
              </w:r>
            </w:ins>
            <w:ins w:id="680" w:author="ERCOT" w:date="2025-04-29T13:10:00Z" w16du:dateUtc="2025-04-29T18:10:00Z">
              <w:r w:rsidRPr="00332CF1">
                <w:rPr>
                  <w:rFonts w:ascii="Times New Roman" w:hAnsi="Times New Roman"/>
                  <w:b/>
                  <w:bCs/>
                  <w:i/>
                  <w:iCs/>
                  <w:sz w:val="24"/>
                  <w:szCs w:val="24"/>
                </w:rPr>
                <w:t xml:space="preserve">Replace paragraph (b) above </w:t>
              </w:r>
            </w:ins>
            <w:ins w:id="681" w:author="ERCOT" w:date="2025-04-29T15:16:00Z" w16du:dateUtc="2025-04-29T20:16:00Z">
              <w:r w:rsidR="00B45F27">
                <w:rPr>
                  <w:rFonts w:ascii="Times New Roman" w:hAnsi="Times New Roman"/>
                  <w:b/>
                  <w:bCs/>
                  <w:i/>
                  <w:iCs/>
                  <w:sz w:val="24"/>
                  <w:szCs w:val="24"/>
                </w:rPr>
                <w:t xml:space="preserve">with the following </w:t>
              </w:r>
            </w:ins>
            <w:ins w:id="682" w:author="ERCOT" w:date="2025-04-29T13:10:00Z" w16du:dateUtc="2025-04-29T18:10:00Z">
              <w:r w:rsidRPr="00332CF1">
                <w:rPr>
                  <w:rFonts w:ascii="Times New Roman" w:hAnsi="Times New Roman"/>
                  <w:b/>
                  <w:bCs/>
                  <w:i/>
                  <w:iCs/>
                  <w:sz w:val="24"/>
                  <w:szCs w:val="24"/>
                </w:rPr>
                <w:t xml:space="preserve">upon </w:t>
              </w:r>
            </w:ins>
            <w:ins w:id="683" w:author="ERCOT" w:date="2025-05-07T10:16:00Z" w16du:dateUtc="2025-05-07T15:16:00Z">
              <w:r w:rsidR="001E40B1">
                <w:rPr>
                  <w:rFonts w:ascii="Times New Roman" w:hAnsi="Times New Roman"/>
                  <w:b/>
                  <w:bCs/>
                  <w:i/>
                  <w:iCs/>
                  <w:sz w:val="24"/>
                  <w:szCs w:val="24"/>
                </w:rPr>
                <w:t>system implementation</w:t>
              </w:r>
            </w:ins>
            <w:ins w:id="684" w:author="ERCOT" w:date="2025-04-29T13:10:00Z" w16du:dateUtc="2025-04-29T18:10:00Z">
              <w:r w:rsidRPr="00332CF1">
                <w:rPr>
                  <w:rFonts w:ascii="Times New Roman" w:hAnsi="Times New Roman"/>
                  <w:b/>
                  <w:bCs/>
                  <w:i/>
                  <w:iCs/>
                  <w:sz w:val="24"/>
                  <w:szCs w:val="24"/>
                </w:rPr>
                <w:t>:]</w:t>
              </w:r>
            </w:ins>
          </w:p>
          <w:p w14:paraId="3B7053C7" w14:textId="77777777" w:rsidR="00BA6812" w:rsidRPr="00F374E3" w:rsidRDefault="00BA6812" w:rsidP="00332CF1">
            <w:pPr>
              <w:pStyle w:val="ListParagraph"/>
              <w:spacing w:after="240"/>
              <w:rPr>
                <w:ins w:id="685" w:author="ERCOT" w:date="2025-04-29T13:10:00Z" w16du:dateUtc="2025-04-29T18:10:00Z"/>
                <w:rFonts w:ascii="Times New Roman" w:hAnsi="Times New Roman"/>
                <w:b/>
                <w:sz w:val="24"/>
                <w:szCs w:val="24"/>
              </w:rPr>
            </w:pPr>
            <w:ins w:id="686" w:author="ERCOT" w:date="2025-04-29T13:10:00Z" w16du:dateUtc="2025-04-29T18:10:00Z">
              <w:r>
                <w:rPr>
                  <w:rFonts w:ascii="Times New Roman" w:hAnsi="Times New Roman"/>
                  <w:sz w:val="24"/>
                  <w:szCs w:val="24"/>
                </w:rPr>
                <w:t>(</w:t>
              </w:r>
              <w:r w:rsidRPr="00F374E3">
                <w:rPr>
                  <w:rFonts w:ascii="Times New Roman" w:hAnsi="Times New Roman"/>
                  <w:sz w:val="24"/>
                  <w:szCs w:val="24"/>
                </w:rPr>
                <w:t>b</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ERCOT File Validation and Response Files to TDSP</w:t>
              </w:r>
            </w:ins>
          </w:p>
          <w:p w14:paraId="5F4AD90D" w14:textId="74ECD50F" w:rsidR="00BA6812" w:rsidRPr="00F374E3" w:rsidRDefault="00BA6812" w:rsidP="00332CF1">
            <w:pPr>
              <w:spacing w:after="240"/>
              <w:ind w:left="1440"/>
              <w:rPr>
                <w:ins w:id="687" w:author="ERCOT" w:date="2025-04-29T13:10:00Z" w16du:dateUtc="2025-04-29T18:10:00Z"/>
                <w:rFonts w:ascii="Times New Roman" w:hAnsi="Times New Roman"/>
                <w:sz w:val="24"/>
                <w:szCs w:val="24"/>
              </w:rPr>
            </w:pPr>
            <w:ins w:id="688" w:author="ERCOT" w:date="2025-04-29T13:10:00Z" w16du:dateUtc="2025-04-29T18:10:00Z">
              <w:r w:rsidRPr="00F374E3">
                <w:rPr>
                  <w:rFonts w:ascii="Times New Roman" w:hAnsi="Times New Roman"/>
                  <w:sz w:val="24"/>
                  <w:szCs w:val="24"/>
                </w:rPr>
                <w:t>ERCOT will validate the TDSP participant CSV files and send response and validation files back to the TDSP in three Business Days or less, with the results of the validation as described in the ‘Data Exchange Instructions’ section which follows.  For TDSPs that submit files via NAESB, the response and validation files will be sent via NAESB.  For TDSPs that submit files using the ERCOT</w:t>
              </w:r>
              <w:r>
                <w:rPr>
                  <w:rFonts w:ascii="Times New Roman" w:hAnsi="Times New Roman"/>
                  <w:sz w:val="24"/>
                  <w:szCs w:val="24"/>
                </w:rPr>
                <w:t>-</w:t>
              </w:r>
            </w:ins>
            <w:ins w:id="689" w:author="ERCOT" w:date="2025-05-27T22:48:00Z" w16du:dateUtc="2025-05-28T03:48:00Z">
              <w:r w:rsidR="00F51390">
                <w:rPr>
                  <w:rFonts w:ascii="Times New Roman" w:hAnsi="Times New Roman"/>
                  <w:sz w:val="24"/>
                  <w:szCs w:val="24"/>
                </w:rPr>
                <w:t>d</w:t>
              </w:r>
            </w:ins>
            <w:ins w:id="690" w:author="ERCOT" w:date="2025-04-29T13:10:00Z" w16du:dateUtc="2025-04-29T18:10:00Z">
              <w:r w:rsidRPr="00F374E3">
                <w:rPr>
                  <w:rFonts w:ascii="Times New Roman" w:hAnsi="Times New Roman"/>
                  <w:sz w:val="24"/>
                  <w:szCs w:val="24"/>
                </w:rPr>
                <w:t xml:space="preserve">esignated </w:t>
              </w:r>
            </w:ins>
            <w:ins w:id="691" w:author="ERCOT" w:date="2025-05-27T22:44:00Z" w16du:dateUtc="2025-05-28T03:44:00Z">
              <w:r w:rsidR="00F51390">
                <w:rPr>
                  <w:rFonts w:ascii="Times New Roman" w:hAnsi="Times New Roman"/>
                  <w:sz w:val="24"/>
                  <w:szCs w:val="24"/>
                </w:rPr>
                <w:t>s</w:t>
              </w:r>
            </w:ins>
            <w:ins w:id="692" w:author="ERCOT" w:date="2025-04-29T13:10:00Z" w16du:dateUtc="2025-04-29T18:10:00Z">
              <w:r w:rsidRPr="00F374E3">
                <w:rPr>
                  <w:rFonts w:ascii="Times New Roman" w:hAnsi="Times New Roman"/>
                  <w:sz w:val="24"/>
                  <w:szCs w:val="24"/>
                </w:rPr>
                <w:t xml:space="preserve">ecure </w:t>
              </w:r>
            </w:ins>
            <w:ins w:id="693" w:author="ERCOT" w:date="2025-05-27T22:44:00Z" w16du:dateUtc="2025-05-28T03:44:00Z">
              <w:r w:rsidR="00F51390">
                <w:rPr>
                  <w:rFonts w:ascii="Times New Roman" w:hAnsi="Times New Roman"/>
                  <w:sz w:val="24"/>
                  <w:szCs w:val="24"/>
                </w:rPr>
                <w:t>f</w:t>
              </w:r>
            </w:ins>
            <w:ins w:id="694" w:author="ERCOT" w:date="2025-04-29T13:10:00Z" w16du:dateUtc="2025-04-29T18:10:00Z">
              <w:r w:rsidRPr="00F374E3">
                <w:rPr>
                  <w:rFonts w:ascii="Times New Roman" w:hAnsi="Times New Roman"/>
                  <w:sz w:val="24"/>
                  <w:szCs w:val="24"/>
                </w:rPr>
                <w:t xml:space="preserve">ile </w:t>
              </w:r>
            </w:ins>
            <w:ins w:id="695" w:author="ERCOT" w:date="2025-05-27T22:44:00Z" w16du:dateUtc="2025-05-28T03:44:00Z">
              <w:r w:rsidR="00F51390">
                <w:rPr>
                  <w:rFonts w:ascii="Times New Roman" w:hAnsi="Times New Roman"/>
                  <w:sz w:val="24"/>
                  <w:szCs w:val="24"/>
                </w:rPr>
                <w:t>s</w:t>
              </w:r>
            </w:ins>
            <w:ins w:id="696" w:author="ERCOT" w:date="2025-04-29T13:10:00Z" w16du:dateUtc="2025-04-29T18:10:00Z">
              <w:r w:rsidRPr="00F374E3">
                <w:rPr>
                  <w:rFonts w:ascii="Times New Roman" w:hAnsi="Times New Roman"/>
                  <w:sz w:val="24"/>
                  <w:szCs w:val="24"/>
                </w:rPr>
                <w:t>har</w:t>
              </w:r>
            </w:ins>
            <w:ins w:id="697" w:author="ERCOT" w:date="2025-05-27T22:44:00Z" w16du:dateUtc="2025-05-28T03:44:00Z">
              <w:r w:rsidR="00F51390">
                <w:rPr>
                  <w:rFonts w:ascii="Times New Roman" w:hAnsi="Times New Roman"/>
                  <w:sz w:val="24"/>
                  <w:szCs w:val="24"/>
                </w:rPr>
                <w:t>ing</w:t>
              </w:r>
            </w:ins>
            <w:ins w:id="698" w:author="ERCOT" w:date="2025-04-29T13:10:00Z" w16du:dateUtc="2025-04-29T18:10:00Z">
              <w:r w:rsidRPr="00F374E3">
                <w:rPr>
                  <w:rFonts w:ascii="Times New Roman" w:hAnsi="Times New Roman"/>
                  <w:sz w:val="24"/>
                  <w:szCs w:val="24"/>
                </w:rPr>
                <w:t xml:space="preserve"> application, the response and validation files will be sent back to the TDSP with that application. </w:t>
              </w:r>
            </w:ins>
          </w:p>
          <w:p w14:paraId="44B81A20" w14:textId="5575A6CE" w:rsidR="00BA6812" w:rsidRDefault="00BA6812" w:rsidP="00332CF1">
            <w:pPr>
              <w:spacing w:after="240"/>
              <w:ind w:left="1422"/>
              <w:rPr>
                <w:ins w:id="699" w:author="ERCOT" w:date="2025-04-29T13:10:00Z" w16du:dateUtc="2025-04-29T18:10:00Z"/>
                <w:rFonts w:ascii="Times New Roman" w:hAnsi="Times New Roman"/>
                <w:sz w:val="24"/>
                <w:szCs w:val="24"/>
              </w:rPr>
            </w:pPr>
            <w:ins w:id="700" w:author="ERCOT" w:date="2025-04-29T13:10:00Z" w16du:dateUtc="2025-04-29T18:10:00Z">
              <w:r w:rsidRPr="00F374E3">
                <w:rPr>
                  <w:rFonts w:ascii="Times New Roman" w:hAnsi="Times New Roman"/>
                  <w:sz w:val="24"/>
                  <w:szCs w:val="24"/>
                </w:rPr>
                <w:t>TDSPs shall investigate any errors reported by ERCOT, make necessary corrections and resubmit the complete file with corrections to ERCOT.  The required level of accuracy is for 95% of the reporting ESI IDs submitted by the TDSP to have no errors.  TDSPs and ERCOT must continue this process until at least 95% of the ESI IDs submitted by the TDSP have no errors.  ERCOT will notify the Authorized Representative for each TDSP when they have achieved the required level of accuracy.</w:t>
              </w:r>
            </w:ins>
          </w:p>
        </w:tc>
      </w:tr>
    </w:tbl>
    <w:p w14:paraId="4F37F3C4" w14:textId="77777777" w:rsidR="00BA6812" w:rsidRPr="00F374E3" w:rsidRDefault="00BA6812" w:rsidP="00BA6812">
      <w:pPr>
        <w:spacing w:after="0"/>
        <w:rPr>
          <w:ins w:id="701" w:author="ERCOT" w:date="2025-03-13T15:09:00Z"/>
          <w:rFonts w:ascii="Times New Roman" w:hAnsi="Times New Roman"/>
          <w:sz w:val="24"/>
          <w:szCs w:val="24"/>
        </w:rPr>
      </w:pPr>
    </w:p>
    <w:p w14:paraId="4D5141E9" w14:textId="77777777" w:rsidR="00D302B2" w:rsidRPr="00F374E3" w:rsidRDefault="00D302B2" w:rsidP="00FC426A">
      <w:pPr>
        <w:pStyle w:val="ListParagraph"/>
        <w:spacing w:after="0"/>
        <w:ind w:left="1080" w:hanging="360"/>
        <w:contextualSpacing w:val="0"/>
        <w:rPr>
          <w:rFonts w:ascii="Times New Roman" w:hAnsi="Times New Roman"/>
          <w:sz w:val="24"/>
          <w:szCs w:val="24"/>
        </w:rPr>
      </w:pPr>
    </w:p>
    <w:p w14:paraId="12ED6322" w14:textId="6DDBE3CB" w:rsidR="00206565" w:rsidRPr="00F374E3" w:rsidRDefault="00D71496" w:rsidP="00F374E3">
      <w:pPr>
        <w:pStyle w:val="ListParagraph"/>
        <w:ind w:hanging="720"/>
        <w:rPr>
          <w:ins w:id="702" w:author="ERCOT" w:date="2025-03-13T15:33:00Z"/>
          <w:rFonts w:ascii="Times New Roman" w:hAnsi="Times New Roman"/>
          <w:b/>
          <w:sz w:val="24"/>
          <w:szCs w:val="24"/>
        </w:rPr>
      </w:pPr>
      <w:ins w:id="703" w:author="ERCOT" w:date="2025-01-29T10:01:00Z">
        <w:r w:rsidRPr="00F374E3">
          <w:rPr>
            <w:rFonts w:ascii="Times New Roman" w:hAnsi="Times New Roman"/>
            <w:b/>
            <w:sz w:val="24"/>
            <w:szCs w:val="24"/>
          </w:rPr>
          <w:t>4</w:t>
        </w:r>
      </w:ins>
      <w:ins w:id="704" w:author="ERCOT" w:date="2025-04-18T10:27:00Z" w16du:dateUtc="2025-04-18T15:27:00Z">
        <w:r w:rsidR="00835FB8">
          <w:rPr>
            <w:rFonts w:ascii="Times New Roman" w:hAnsi="Times New Roman"/>
            <w:b/>
            <w:sz w:val="24"/>
            <w:szCs w:val="24"/>
          </w:rPr>
          <w:t>.</w:t>
        </w:r>
      </w:ins>
      <w:ins w:id="705" w:author="ERCOT" w:date="2025-04-18T15:37:00Z" w16du:dateUtc="2025-04-18T20:37:00Z">
        <w:r w:rsidR="007E7B07">
          <w:rPr>
            <w:rFonts w:ascii="Times New Roman" w:hAnsi="Times New Roman"/>
            <w:b/>
            <w:sz w:val="24"/>
            <w:szCs w:val="24"/>
          </w:rPr>
          <w:tab/>
        </w:r>
      </w:ins>
      <w:ins w:id="706" w:author="ERCOT" w:date="2025-03-13T15:33:00Z">
        <w:r w:rsidR="00206565" w:rsidRPr="00F374E3">
          <w:rPr>
            <w:rFonts w:ascii="Times New Roman" w:hAnsi="Times New Roman"/>
            <w:b/>
            <w:sz w:val="24"/>
            <w:szCs w:val="24"/>
          </w:rPr>
          <w:t>DATA EXCHANGE INSTRUCTIONS</w:t>
        </w:r>
        <w:r w:rsidR="00206565" w:rsidRPr="00F374E3">
          <w:rPr>
            <w:rFonts w:ascii="Times New Roman" w:hAnsi="Times New Roman"/>
            <w:b/>
            <w:sz w:val="24"/>
            <w:szCs w:val="24"/>
          </w:rPr>
          <w:br/>
        </w:r>
      </w:ins>
    </w:p>
    <w:p w14:paraId="3800BF15" w14:textId="2378DE2A" w:rsidR="00206565" w:rsidRPr="00F374E3" w:rsidRDefault="007E7B07" w:rsidP="00264B7F">
      <w:pPr>
        <w:pStyle w:val="ListParagraph"/>
        <w:contextualSpacing w:val="0"/>
        <w:rPr>
          <w:ins w:id="707" w:author="ERCOT" w:date="2025-04-04T12:27:00Z" w16du:dateUtc="2025-04-04T17:27:00Z"/>
          <w:rFonts w:ascii="Times New Roman" w:hAnsi="Times New Roman"/>
          <w:b/>
          <w:sz w:val="24"/>
          <w:szCs w:val="24"/>
        </w:rPr>
      </w:pPr>
      <w:ins w:id="708" w:author="ERCOT" w:date="2025-04-18T15:37:00Z" w16du:dateUtc="2025-04-18T20:37:00Z">
        <w:r>
          <w:rPr>
            <w:rFonts w:ascii="Times New Roman" w:hAnsi="Times New Roman"/>
            <w:sz w:val="24"/>
            <w:szCs w:val="24"/>
          </w:rPr>
          <w:t>(</w:t>
        </w:r>
      </w:ins>
      <w:ins w:id="709" w:author="ERCOT" w:date="2025-03-13T15:33:00Z">
        <w:r w:rsidR="00206565" w:rsidRPr="00F374E3">
          <w:rPr>
            <w:rFonts w:ascii="Times New Roman" w:hAnsi="Times New Roman"/>
            <w:sz w:val="24"/>
            <w:szCs w:val="24"/>
          </w:rPr>
          <w:t>a</w:t>
        </w:r>
      </w:ins>
      <w:ins w:id="710" w:author="ERCOT" w:date="2025-04-18T15:38:00Z" w16du:dateUtc="2025-04-18T20:38:00Z">
        <w:r>
          <w:rPr>
            <w:rFonts w:ascii="Times New Roman" w:hAnsi="Times New Roman"/>
            <w:sz w:val="24"/>
            <w:szCs w:val="24"/>
          </w:rPr>
          <w:t>)</w:t>
        </w:r>
      </w:ins>
      <w:ins w:id="711" w:author="ERCOT" w:date="2025-03-13T15:33:00Z">
        <w:r w:rsidR="00206565" w:rsidRPr="00F374E3">
          <w:rPr>
            <w:rFonts w:ascii="Times New Roman" w:hAnsi="Times New Roman"/>
            <w:sz w:val="24"/>
            <w:szCs w:val="24"/>
          </w:rPr>
          <w:tab/>
        </w:r>
        <w:r w:rsidR="00206565" w:rsidRPr="00F374E3">
          <w:rPr>
            <w:rFonts w:ascii="Times New Roman" w:hAnsi="Times New Roman"/>
            <w:b/>
            <w:sz w:val="24"/>
            <w:szCs w:val="24"/>
          </w:rPr>
          <w:t>File Exchange Methods</w:t>
        </w:r>
      </w:ins>
    </w:p>
    <w:p w14:paraId="156E33C4" w14:textId="30ABA84D" w:rsidR="004914B0" w:rsidRPr="00862729" w:rsidRDefault="004914B0" w:rsidP="00862729">
      <w:pPr>
        <w:pStyle w:val="ListParagraph"/>
        <w:ind w:left="1440"/>
        <w:contextualSpacing w:val="0"/>
        <w:rPr>
          <w:rFonts w:ascii="Times New Roman" w:hAnsi="Times New Roman"/>
          <w:b/>
          <w:sz w:val="24"/>
          <w:szCs w:val="24"/>
        </w:rPr>
      </w:pPr>
      <w:ins w:id="712" w:author="ERCOT" w:date="2025-04-04T12:27:00Z" w16du:dateUtc="2025-04-04T17:27:00Z">
        <w:r w:rsidRPr="00F374E3">
          <w:rPr>
            <w:rFonts w:ascii="Times New Roman" w:hAnsi="Times New Roman"/>
            <w:sz w:val="24"/>
            <w:szCs w:val="24"/>
          </w:rPr>
          <w:t xml:space="preserve">ERCOT Market Participants must use </w:t>
        </w:r>
      </w:ins>
      <w:ins w:id="713" w:author="ERCOT" w:date="2025-04-29T13:21:00Z" w16du:dateUtc="2025-04-29T18:21:00Z">
        <w:r w:rsidR="00442236">
          <w:rPr>
            <w:rFonts w:ascii="Times New Roman" w:hAnsi="Times New Roman"/>
            <w:sz w:val="24"/>
            <w:szCs w:val="24"/>
          </w:rPr>
          <w:t>the ERCOT-</w:t>
        </w:r>
      </w:ins>
      <w:ins w:id="714" w:author="ERCOT" w:date="2025-05-27T22:48:00Z" w16du:dateUtc="2025-05-28T03:48:00Z">
        <w:r w:rsidR="00F51390">
          <w:rPr>
            <w:rFonts w:ascii="Times New Roman" w:hAnsi="Times New Roman"/>
            <w:sz w:val="24"/>
            <w:szCs w:val="24"/>
          </w:rPr>
          <w:t>d</w:t>
        </w:r>
      </w:ins>
      <w:ins w:id="715" w:author="ERCOT" w:date="2025-04-29T13:21:00Z" w16du:dateUtc="2025-04-29T18:21:00Z">
        <w:r w:rsidR="00442236">
          <w:rPr>
            <w:rFonts w:ascii="Times New Roman" w:hAnsi="Times New Roman"/>
            <w:sz w:val="24"/>
            <w:szCs w:val="24"/>
          </w:rPr>
          <w:t xml:space="preserve">esignated </w:t>
        </w:r>
      </w:ins>
      <w:ins w:id="716" w:author="ERCOT" w:date="2025-05-27T22:44:00Z" w16du:dateUtc="2025-05-28T03:44:00Z">
        <w:r w:rsidR="00F51390">
          <w:rPr>
            <w:rFonts w:ascii="Times New Roman" w:hAnsi="Times New Roman"/>
            <w:sz w:val="24"/>
            <w:szCs w:val="24"/>
          </w:rPr>
          <w:t>s</w:t>
        </w:r>
      </w:ins>
      <w:ins w:id="717" w:author="ERCOT" w:date="2025-04-29T13:21:00Z" w16du:dateUtc="2025-04-29T18:21:00Z">
        <w:r w:rsidR="00442236">
          <w:rPr>
            <w:rFonts w:ascii="Times New Roman" w:hAnsi="Times New Roman"/>
            <w:sz w:val="24"/>
            <w:szCs w:val="24"/>
          </w:rPr>
          <w:t xml:space="preserve">ecure </w:t>
        </w:r>
      </w:ins>
      <w:ins w:id="718" w:author="ERCOT" w:date="2025-05-27T22:44:00Z" w16du:dateUtc="2025-05-28T03:44:00Z">
        <w:r w:rsidR="00F51390">
          <w:rPr>
            <w:rFonts w:ascii="Times New Roman" w:hAnsi="Times New Roman"/>
            <w:sz w:val="24"/>
            <w:szCs w:val="24"/>
          </w:rPr>
          <w:t>f</w:t>
        </w:r>
      </w:ins>
      <w:ins w:id="719" w:author="ERCOT" w:date="2025-04-29T13:21:00Z" w16du:dateUtc="2025-04-29T18:21:00Z">
        <w:r w:rsidR="00442236">
          <w:rPr>
            <w:rFonts w:ascii="Times New Roman" w:hAnsi="Times New Roman"/>
            <w:sz w:val="24"/>
            <w:szCs w:val="24"/>
          </w:rPr>
          <w:t xml:space="preserve">ile </w:t>
        </w:r>
      </w:ins>
      <w:ins w:id="720" w:author="ERCOT" w:date="2025-05-27T22:44:00Z" w16du:dateUtc="2025-05-28T03:44:00Z">
        <w:r w:rsidR="00F51390">
          <w:rPr>
            <w:rFonts w:ascii="Times New Roman" w:hAnsi="Times New Roman"/>
            <w:sz w:val="24"/>
            <w:szCs w:val="24"/>
          </w:rPr>
          <w:t>sharing</w:t>
        </w:r>
      </w:ins>
      <w:ins w:id="721" w:author="ERCOT" w:date="2025-04-29T13:21:00Z" w16du:dateUtc="2025-04-29T18:21:00Z">
        <w:r w:rsidR="00442236">
          <w:rPr>
            <w:rFonts w:ascii="Times New Roman" w:hAnsi="Times New Roman"/>
            <w:sz w:val="24"/>
            <w:szCs w:val="24"/>
          </w:rPr>
          <w:t xml:space="preserve"> application</w:t>
        </w:r>
      </w:ins>
      <w:ins w:id="722" w:author="ERCOT" w:date="2025-04-04T12:27:00Z" w16du:dateUtc="2025-04-04T17:27:00Z">
        <w:r w:rsidRPr="00F374E3">
          <w:rPr>
            <w:rFonts w:ascii="Times New Roman" w:hAnsi="Times New Roman"/>
            <w:sz w:val="24"/>
            <w:szCs w:val="24"/>
          </w:rPr>
          <w:t xml:space="preserve"> to exchange files</w:t>
        </w:r>
      </w:ins>
      <w:ins w:id="723" w:author="ERCOT" w:date="2025-04-29T13:21:00Z" w16du:dateUtc="2025-04-29T18:21:00Z">
        <w:r w:rsidR="00442236">
          <w:rPr>
            <w:rFonts w:ascii="Times New Roman" w:hAnsi="Times New Roman"/>
            <w:sz w:val="24"/>
            <w:szCs w:val="24"/>
          </w:rPr>
          <w:t>.</w:t>
        </w:r>
      </w:ins>
      <w:ins w:id="724" w:author="ERCOT" w:date="2025-04-29T13:22:00Z" w16du:dateUtc="2025-04-29T18:22:00Z">
        <w:r w:rsidR="002303F0">
          <w:rPr>
            <w:rFonts w:ascii="Times New Roman" w:hAnsi="Times New Roman"/>
            <w:sz w:val="24"/>
            <w:szCs w:val="24"/>
          </w:rPr>
          <w:t xml:space="preserve">  </w:t>
        </w:r>
      </w:ins>
      <w:ins w:id="725" w:author="ERCOT" w:date="2025-04-29T13:23:00Z" w16du:dateUtc="2025-04-29T18:23:00Z">
        <w:r w:rsidR="002303F0">
          <w:rPr>
            <w:rFonts w:ascii="Times New Roman" w:hAnsi="Times New Roman"/>
            <w:sz w:val="24"/>
            <w:szCs w:val="24"/>
          </w:rPr>
          <w:t xml:space="preserve">Entities must notify ERCOT prior to each reporting deadline.  </w:t>
        </w:r>
      </w:ins>
      <w:ins w:id="726" w:author="ERCOT" w:date="2025-04-29T13:22:00Z" w16du:dateUtc="2025-04-29T18:22:00Z">
        <w:r w:rsidR="002303F0" w:rsidRPr="002303F0">
          <w:rPr>
            <w:rFonts w:ascii="Times New Roman" w:hAnsi="Times New Roman"/>
            <w:sz w:val="24"/>
            <w:szCs w:val="24"/>
          </w:rPr>
          <w:t>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p w14:paraId="0527179B" w14:textId="77777777" w:rsidR="00442236" w:rsidRDefault="00442236" w:rsidP="00442236">
      <w:pPr>
        <w:spacing w:after="0"/>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442236" w14:paraId="4B21F879" w14:textId="77777777" w:rsidTr="00332CF1">
        <w:trPr>
          <w:ins w:id="727" w:author="ERCOT" w:date="2025-04-29T13:19:00Z"/>
        </w:trPr>
        <w:tc>
          <w:tcPr>
            <w:tcW w:w="9350" w:type="dxa"/>
            <w:shd w:val="clear" w:color="auto" w:fill="E8E8E8" w:themeFill="background2"/>
          </w:tcPr>
          <w:p w14:paraId="369124A9" w14:textId="4FE365C8" w:rsidR="00442236" w:rsidRPr="00332CF1" w:rsidRDefault="00442236" w:rsidP="00332CF1">
            <w:pPr>
              <w:spacing w:before="120" w:after="240"/>
              <w:rPr>
                <w:ins w:id="728" w:author="ERCOT" w:date="2025-04-29T13:20:00Z" w16du:dateUtc="2025-04-29T18:20:00Z"/>
                <w:rFonts w:ascii="Times New Roman" w:hAnsi="Times New Roman"/>
                <w:b/>
                <w:bCs/>
                <w:i/>
                <w:iCs/>
                <w:sz w:val="24"/>
                <w:szCs w:val="24"/>
              </w:rPr>
            </w:pPr>
            <w:ins w:id="729" w:author="ERCOT" w:date="2025-04-29T13:20:00Z" w16du:dateUtc="2025-04-29T18:20:00Z">
              <w:r w:rsidRPr="00332CF1">
                <w:rPr>
                  <w:rFonts w:ascii="Times New Roman" w:hAnsi="Times New Roman"/>
                  <w:b/>
                  <w:bCs/>
                  <w:i/>
                  <w:iCs/>
                  <w:sz w:val="24"/>
                  <w:szCs w:val="24"/>
                </w:rPr>
                <w:t>[</w:t>
              </w:r>
            </w:ins>
            <w:ins w:id="730" w:author="ERCOT" w:date="2025-04-29T15:14:00Z" w16du:dateUtc="2025-04-29T20:14:00Z">
              <w:r w:rsidR="00B45F27" w:rsidRPr="00332CF1">
                <w:rPr>
                  <w:rFonts w:ascii="Times New Roman" w:hAnsi="Times New Roman"/>
                  <w:b/>
                  <w:bCs/>
                  <w:i/>
                  <w:iCs/>
                  <w:sz w:val="24"/>
                  <w:szCs w:val="24"/>
                </w:rPr>
                <w:t>NPRR</w:t>
              </w:r>
            </w:ins>
            <w:ins w:id="731" w:author="ERCOT" w:date="2025-05-27T23:08:00Z" w16du:dateUtc="2025-05-28T04:08:00Z">
              <w:r w:rsidR="00422C9D">
                <w:rPr>
                  <w:rFonts w:ascii="Times New Roman" w:hAnsi="Times New Roman"/>
                  <w:b/>
                  <w:bCs/>
                  <w:i/>
                  <w:iCs/>
                  <w:sz w:val="24"/>
                  <w:szCs w:val="24"/>
                </w:rPr>
                <w:t>129</w:t>
              </w:r>
            </w:ins>
            <w:ins w:id="732" w:author="ERCOT" w:date="2025-06-02T11:46:00Z" w16du:dateUtc="2025-06-02T16:46:00Z">
              <w:r w:rsidR="00774C6A">
                <w:rPr>
                  <w:rFonts w:ascii="Times New Roman" w:hAnsi="Times New Roman"/>
                  <w:b/>
                  <w:bCs/>
                  <w:i/>
                  <w:iCs/>
                  <w:sz w:val="24"/>
                  <w:szCs w:val="24"/>
                </w:rPr>
                <w:t>1</w:t>
              </w:r>
            </w:ins>
            <w:ins w:id="733" w:author="ERCOT" w:date="2025-04-29T15:14:00Z" w16du:dateUtc="2025-04-29T20:14:00Z">
              <w:r w:rsidR="00B45F27" w:rsidRPr="00332CF1">
                <w:rPr>
                  <w:rFonts w:ascii="Times New Roman" w:hAnsi="Times New Roman"/>
                  <w:b/>
                  <w:bCs/>
                  <w:i/>
                  <w:iCs/>
                  <w:sz w:val="24"/>
                  <w:szCs w:val="24"/>
                </w:rPr>
                <w:t xml:space="preserve">: </w:t>
              </w:r>
            </w:ins>
            <w:ins w:id="734" w:author="ERCOT" w:date="2025-04-29T13:20:00Z" w16du:dateUtc="2025-04-29T18:20:00Z">
              <w:r w:rsidRPr="00332CF1">
                <w:rPr>
                  <w:rFonts w:ascii="Times New Roman" w:hAnsi="Times New Roman"/>
                  <w:b/>
                  <w:bCs/>
                  <w:i/>
                  <w:iCs/>
                  <w:sz w:val="24"/>
                  <w:szCs w:val="24"/>
                </w:rPr>
                <w:t xml:space="preserve">Replace paragraph (a) above with the following upon </w:t>
              </w:r>
            </w:ins>
            <w:ins w:id="735" w:author="ERCOT" w:date="2025-05-07T10:16:00Z" w16du:dateUtc="2025-05-07T15:16:00Z">
              <w:r w:rsidR="001E40B1">
                <w:rPr>
                  <w:rFonts w:ascii="Times New Roman" w:hAnsi="Times New Roman"/>
                  <w:b/>
                  <w:bCs/>
                  <w:i/>
                  <w:iCs/>
                  <w:sz w:val="24"/>
                  <w:szCs w:val="24"/>
                </w:rPr>
                <w:t>system implementation</w:t>
              </w:r>
            </w:ins>
            <w:ins w:id="736" w:author="ERCOT" w:date="2025-04-29T13:20:00Z" w16du:dateUtc="2025-04-29T18:20:00Z">
              <w:r w:rsidRPr="00332CF1">
                <w:rPr>
                  <w:rFonts w:ascii="Times New Roman" w:hAnsi="Times New Roman"/>
                  <w:b/>
                  <w:bCs/>
                  <w:i/>
                  <w:iCs/>
                  <w:sz w:val="24"/>
                  <w:szCs w:val="24"/>
                </w:rPr>
                <w:t>:]</w:t>
              </w:r>
            </w:ins>
          </w:p>
          <w:p w14:paraId="35B511D8" w14:textId="77777777" w:rsidR="00442236" w:rsidRPr="00F374E3" w:rsidRDefault="00442236" w:rsidP="00332CF1">
            <w:pPr>
              <w:pStyle w:val="ListParagraph"/>
              <w:spacing w:after="240"/>
              <w:contextualSpacing w:val="0"/>
              <w:rPr>
                <w:ins w:id="737" w:author="ERCOT" w:date="2025-04-29T13:20:00Z" w16du:dateUtc="2025-04-29T18:20:00Z"/>
                <w:rFonts w:ascii="Times New Roman" w:hAnsi="Times New Roman"/>
                <w:b/>
                <w:sz w:val="24"/>
                <w:szCs w:val="24"/>
              </w:rPr>
            </w:pPr>
            <w:ins w:id="738" w:author="ERCOT" w:date="2025-04-29T13:20:00Z" w16du:dateUtc="2025-04-29T18:20:00Z">
              <w:r>
                <w:rPr>
                  <w:rFonts w:ascii="Times New Roman" w:hAnsi="Times New Roman"/>
                  <w:sz w:val="24"/>
                  <w:szCs w:val="24"/>
                </w:rPr>
                <w:t>(</w:t>
              </w:r>
              <w:r w:rsidRPr="00F374E3">
                <w:rPr>
                  <w:rFonts w:ascii="Times New Roman" w:hAnsi="Times New Roman"/>
                  <w:sz w:val="24"/>
                  <w:szCs w:val="24"/>
                </w:rPr>
                <w:t>a</w:t>
              </w:r>
              <w:r>
                <w:rPr>
                  <w:rFonts w:ascii="Times New Roman" w:hAnsi="Times New Roman"/>
                  <w:sz w:val="24"/>
                  <w:szCs w:val="24"/>
                </w:rPr>
                <w:t>)</w:t>
              </w:r>
              <w:r w:rsidRPr="00F374E3">
                <w:rPr>
                  <w:rFonts w:ascii="Times New Roman" w:hAnsi="Times New Roman"/>
                  <w:sz w:val="24"/>
                  <w:szCs w:val="24"/>
                </w:rPr>
                <w:tab/>
              </w:r>
              <w:r w:rsidRPr="00F374E3">
                <w:rPr>
                  <w:rFonts w:ascii="Times New Roman" w:hAnsi="Times New Roman"/>
                  <w:b/>
                  <w:sz w:val="24"/>
                  <w:szCs w:val="24"/>
                </w:rPr>
                <w:t>File Exchange Methods</w:t>
              </w:r>
            </w:ins>
          </w:p>
          <w:p w14:paraId="7E7A5CD6" w14:textId="77777777" w:rsidR="00442236" w:rsidRPr="00F374E3" w:rsidRDefault="00442236" w:rsidP="00332CF1">
            <w:pPr>
              <w:pStyle w:val="ListParagraph"/>
              <w:spacing w:after="240"/>
              <w:ind w:left="1440"/>
              <w:contextualSpacing w:val="0"/>
              <w:rPr>
                <w:ins w:id="739" w:author="ERCOT" w:date="2025-04-29T13:20:00Z" w16du:dateUtc="2025-04-29T18:20:00Z"/>
                <w:rFonts w:ascii="Times New Roman" w:hAnsi="Times New Roman"/>
                <w:b/>
                <w:sz w:val="24"/>
                <w:szCs w:val="24"/>
              </w:rPr>
            </w:pPr>
            <w:ins w:id="740" w:author="ERCOT" w:date="2025-04-29T13:20:00Z" w16du:dateUtc="2025-04-29T18:20:00Z">
              <w:r w:rsidRPr="00F374E3">
                <w:rPr>
                  <w:rFonts w:ascii="Times New Roman" w:hAnsi="Times New Roman"/>
                  <w:sz w:val="24"/>
                  <w:szCs w:val="24"/>
                </w:rPr>
                <w:t>ERCOT Market Participants must use one of the following methods to exchange files:</w:t>
              </w:r>
            </w:ins>
          </w:p>
          <w:p w14:paraId="374887FC" w14:textId="77777777" w:rsidR="00442236" w:rsidRPr="00F374E3" w:rsidRDefault="00442236" w:rsidP="00332CF1">
            <w:pPr>
              <w:pStyle w:val="ListParagraph"/>
              <w:spacing w:after="240"/>
              <w:ind w:left="2160" w:hanging="720"/>
              <w:contextualSpacing w:val="0"/>
              <w:rPr>
                <w:ins w:id="741" w:author="ERCOT" w:date="2025-04-29T13:20:00Z" w16du:dateUtc="2025-04-29T18:20:00Z"/>
                <w:rFonts w:ascii="Times New Roman" w:hAnsi="Times New Roman"/>
                <w:sz w:val="24"/>
                <w:szCs w:val="24"/>
              </w:rPr>
            </w:pPr>
            <w:ins w:id="742" w:author="ERCOT" w:date="2025-04-29T13:20:00Z" w16du:dateUtc="2025-04-29T18:20:00Z">
              <w:r>
                <w:rPr>
                  <w:rFonts w:ascii="Times New Roman" w:hAnsi="Times New Roman"/>
                  <w:sz w:val="24"/>
                  <w:szCs w:val="24"/>
                </w:rPr>
                <w:t>(</w:t>
              </w:r>
              <w:r w:rsidRPr="00F374E3">
                <w:rPr>
                  <w:rFonts w:ascii="Times New Roman" w:hAnsi="Times New Roman"/>
                  <w:sz w:val="24"/>
                  <w:szCs w:val="24"/>
                </w:rPr>
                <w:t>i</w:t>
              </w:r>
              <w:r>
                <w:rPr>
                  <w:rFonts w:ascii="Times New Roman" w:hAnsi="Times New Roman"/>
                  <w:sz w:val="24"/>
                  <w:szCs w:val="24"/>
                </w:rPr>
                <w:t>)</w:t>
              </w:r>
              <w:r w:rsidRPr="00F374E3">
                <w:rPr>
                  <w:rFonts w:ascii="Times New Roman" w:hAnsi="Times New Roman"/>
                  <w:sz w:val="24"/>
                  <w:szCs w:val="24"/>
                </w:rPr>
                <w:tab/>
                <w:t xml:space="preserve">NAESB: This method is in use currently by ERCOT Market Participants and continues to be available to them.  This method </w:t>
              </w:r>
              <w:r w:rsidRPr="00F374E3">
                <w:rPr>
                  <w:rFonts w:ascii="Times New Roman" w:hAnsi="Times New Roman"/>
                  <w:sz w:val="24"/>
                  <w:szCs w:val="24"/>
                </w:rPr>
                <w:lastRenderedPageBreak/>
                <w:t>provides for secure file exchange both inbound to and outbound from ERCOT.  For REPs and TDSPs that opt to use this method, the NAESB file exchange will be used in both directions.  The file naming conventions and file formats are described below; or</w:t>
              </w:r>
            </w:ins>
          </w:p>
          <w:p w14:paraId="741E57FA" w14:textId="69FBE2B7" w:rsidR="00442236" w:rsidRDefault="00442236" w:rsidP="00332CF1">
            <w:pPr>
              <w:pStyle w:val="ListParagraph"/>
              <w:spacing w:after="240"/>
              <w:ind w:left="2160" w:hanging="720"/>
              <w:contextualSpacing w:val="0"/>
              <w:rPr>
                <w:ins w:id="743" w:author="ERCOT" w:date="2025-04-29T13:19:00Z" w16du:dateUtc="2025-04-29T18:19:00Z"/>
                <w:rFonts w:ascii="Times New Roman" w:hAnsi="Times New Roman"/>
                <w:sz w:val="24"/>
                <w:szCs w:val="24"/>
              </w:rPr>
            </w:pPr>
            <w:ins w:id="744" w:author="ERCOT" w:date="2025-04-29T13:20:00Z" w16du:dateUtc="2025-04-29T18:20:00Z">
              <w:r>
                <w:rPr>
                  <w:rFonts w:ascii="Times New Roman" w:hAnsi="Times New Roman"/>
                  <w:sz w:val="24"/>
                  <w:szCs w:val="24"/>
                </w:rPr>
                <w:t>(</w:t>
              </w:r>
              <w:r w:rsidRPr="00F374E3">
                <w:rPr>
                  <w:rFonts w:ascii="Times New Roman" w:hAnsi="Times New Roman"/>
                  <w:sz w:val="24"/>
                  <w:szCs w:val="24"/>
                </w:rPr>
                <w:t>ii</w:t>
              </w:r>
              <w:r>
                <w:rPr>
                  <w:rFonts w:ascii="Times New Roman" w:hAnsi="Times New Roman"/>
                  <w:sz w:val="24"/>
                  <w:szCs w:val="24"/>
                </w:rPr>
                <w:t>)</w:t>
              </w:r>
              <w:r w:rsidRPr="00F374E3">
                <w:rPr>
                  <w:rFonts w:ascii="Times New Roman" w:hAnsi="Times New Roman"/>
                  <w:sz w:val="24"/>
                  <w:szCs w:val="24"/>
                </w:rPr>
                <w:tab/>
                <w:t>ERCOT</w:t>
              </w:r>
              <w:r>
                <w:rPr>
                  <w:rFonts w:ascii="Times New Roman" w:hAnsi="Times New Roman"/>
                  <w:sz w:val="24"/>
                  <w:szCs w:val="24"/>
                </w:rPr>
                <w:t>-</w:t>
              </w:r>
            </w:ins>
            <w:ins w:id="745" w:author="ERCOT" w:date="2025-05-27T22:48:00Z" w16du:dateUtc="2025-05-28T03:48:00Z">
              <w:r w:rsidR="00F51390">
                <w:rPr>
                  <w:rFonts w:ascii="Times New Roman" w:hAnsi="Times New Roman"/>
                  <w:sz w:val="24"/>
                  <w:szCs w:val="24"/>
                </w:rPr>
                <w:t>d</w:t>
              </w:r>
            </w:ins>
            <w:ins w:id="746" w:author="ERCOT" w:date="2025-04-29T13:20:00Z" w16du:dateUtc="2025-04-29T18:20:00Z">
              <w:r w:rsidRPr="00F374E3">
                <w:rPr>
                  <w:rFonts w:ascii="Times New Roman" w:hAnsi="Times New Roman"/>
                  <w:sz w:val="24"/>
                  <w:szCs w:val="24"/>
                </w:rPr>
                <w:t xml:space="preserve">esignated </w:t>
              </w:r>
            </w:ins>
            <w:ins w:id="747" w:author="ERCOT" w:date="2025-05-27T22:44:00Z" w16du:dateUtc="2025-05-28T03:44:00Z">
              <w:r w:rsidR="00F51390">
                <w:rPr>
                  <w:rFonts w:ascii="Times New Roman" w:hAnsi="Times New Roman"/>
                  <w:sz w:val="24"/>
                  <w:szCs w:val="24"/>
                </w:rPr>
                <w:t>s</w:t>
              </w:r>
            </w:ins>
            <w:ins w:id="748" w:author="ERCOT" w:date="2025-04-29T13:20:00Z" w16du:dateUtc="2025-04-29T18:20:00Z">
              <w:r w:rsidRPr="00F374E3">
                <w:rPr>
                  <w:rFonts w:ascii="Times New Roman" w:hAnsi="Times New Roman"/>
                  <w:sz w:val="24"/>
                  <w:szCs w:val="24"/>
                </w:rPr>
                <w:t xml:space="preserve">ecure </w:t>
              </w:r>
            </w:ins>
            <w:ins w:id="749" w:author="ERCOT" w:date="2025-05-27T22:44:00Z" w16du:dateUtc="2025-05-28T03:44:00Z">
              <w:r w:rsidR="00F51390">
                <w:rPr>
                  <w:rFonts w:ascii="Times New Roman" w:hAnsi="Times New Roman"/>
                  <w:sz w:val="24"/>
                  <w:szCs w:val="24"/>
                </w:rPr>
                <w:t>f</w:t>
              </w:r>
            </w:ins>
            <w:ins w:id="750" w:author="ERCOT" w:date="2025-04-29T13:20:00Z" w16du:dateUtc="2025-04-29T18:20:00Z">
              <w:r w:rsidRPr="00F374E3">
                <w:rPr>
                  <w:rFonts w:ascii="Times New Roman" w:hAnsi="Times New Roman"/>
                  <w:sz w:val="24"/>
                  <w:szCs w:val="24"/>
                </w:rPr>
                <w:t xml:space="preserve">ile </w:t>
              </w:r>
            </w:ins>
            <w:ins w:id="751" w:author="ERCOT" w:date="2025-05-27T22:44:00Z" w16du:dateUtc="2025-05-28T03:44:00Z">
              <w:r w:rsidR="00F51390">
                <w:rPr>
                  <w:rFonts w:ascii="Times New Roman" w:hAnsi="Times New Roman"/>
                  <w:sz w:val="24"/>
                  <w:szCs w:val="24"/>
                </w:rPr>
                <w:t>s</w:t>
              </w:r>
            </w:ins>
            <w:ins w:id="752" w:author="ERCOT" w:date="2025-04-29T13:20:00Z" w16du:dateUtc="2025-04-29T18:20:00Z">
              <w:r w:rsidRPr="00F374E3">
                <w:rPr>
                  <w:rFonts w:ascii="Times New Roman" w:hAnsi="Times New Roman"/>
                  <w:sz w:val="24"/>
                  <w:szCs w:val="24"/>
                </w:rPr>
                <w:t>hare: This method may be used by REPs and TDSPs for purposes of submitting data to ERCOT under this section.  Entities that elect to submit data using this method must notify ERCOT prior to each reporting deadline.  To establish this sharing capability ERCOT will send a sample file to the email addresses of the contact names provided by each entity.  The recipient will receive an automated email with a link to register to use the application and to have access to download the file.  Recipients will then be able to securely send files to and receive files from ERCOT.</w:t>
              </w:r>
            </w:ins>
          </w:p>
        </w:tc>
      </w:tr>
    </w:tbl>
    <w:p w14:paraId="4803D9A2" w14:textId="77777777" w:rsidR="00442236" w:rsidRPr="00442236" w:rsidRDefault="00442236" w:rsidP="00442236">
      <w:pPr>
        <w:spacing w:after="0"/>
        <w:rPr>
          <w:ins w:id="753" w:author="ERCOT" w:date="2025-04-11T14:22:00Z" w16du:dateUtc="2025-04-11T19:22:00Z"/>
          <w:rFonts w:ascii="Times New Roman" w:hAnsi="Times New Roman"/>
          <w:sz w:val="24"/>
          <w:szCs w:val="24"/>
        </w:rPr>
      </w:pPr>
    </w:p>
    <w:p w14:paraId="3E878561" w14:textId="77777777" w:rsidR="00C36A7A" w:rsidRPr="00F374E3" w:rsidRDefault="00C36A7A" w:rsidP="004914B0">
      <w:pPr>
        <w:pStyle w:val="ListParagraph"/>
        <w:spacing w:after="0"/>
        <w:ind w:left="1080" w:hanging="360"/>
        <w:contextualSpacing w:val="0"/>
        <w:rPr>
          <w:ins w:id="754" w:author="ERCOT" w:date="2025-04-04T12:28:00Z" w16du:dateUtc="2025-04-04T17:28:00Z"/>
          <w:rFonts w:ascii="Times New Roman" w:hAnsi="Times New Roman"/>
          <w:sz w:val="24"/>
          <w:szCs w:val="24"/>
        </w:rPr>
      </w:pPr>
    </w:p>
    <w:p w14:paraId="6A883174" w14:textId="726BF776" w:rsidR="004914B0" w:rsidRPr="00F374E3" w:rsidRDefault="007E7B07" w:rsidP="00264B7F">
      <w:pPr>
        <w:pStyle w:val="ListParagraph"/>
        <w:spacing w:after="0"/>
        <w:contextualSpacing w:val="0"/>
        <w:rPr>
          <w:ins w:id="755" w:author="ERCOT" w:date="2025-04-04T12:28:00Z" w16du:dateUtc="2025-04-04T17:28:00Z"/>
          <w:rFonts w:ascii="Times New Roman" w:hAnsi="Times New Roman"/>
          <w:b/>
          <w:sz w:val="24"/>
          <w:szCs w:val="24"/>
        </w:rPr>
      </w:pPr>
      <w:ins w:id="756" w:author="ERCOT" w:date="2025-04-18T15:38:00Z" w16du:dateUtc="2025-04-18T20:38:00Z">
        <w:r>
          <w:rPr>
            <w:rFonts w:ascii="Times New Roman" w:hAnsi="Times New Roman"/>
            <w:sz w:val="24"/>
            <w:szCs w:val="24"/>
          </w:rPr>
          <w:t>(</w:t>
        </w:r>
      </w:ins>
      <w:ins w:id="757" w:author="ERCOT" w:date="2025-04-04T12:28:00Z" w16du:dateUtc="2025-04-04T17:28:00Z">
        <w:r w:rsidR="004914B0" w:rsidRPr="00F374E3">
          <w:rPr>
            <w:rFonts w:ascii="Times New Roman" w:hAnsi="Times New Roman"/>
            <w:sz w:val="24"/>
            <w:szCs w:val="24"/>
          </w:rPr>
          <w:t>b</w:t>
        </w:r>
      </w:ins>
      <w:ins w:id="758" w:author="ERCOT" w:date="2025-04-18T15:38:00Z" w16du:dateUtc="2025-04-18T20:38:00Z">
        <w:r>
          <w:rPr>
            <w:rFonts w:ascii="Times New Roman" w:hAnsi="Times New Roman"/>
            <w:sz w:val="24"/>
            <w:szCs w:val="24"/>
          </w:rPr>
          <w:t>)</w:t>
        </w:r>
      </w:ins>
      <w:ins w:id="759" w:author="ERCOT" w:date="2025-04-04T12:28:00Z" w16du:dateUtc="2025-04-04T17:28:00Z">
        <w:r w:rsidR="004914B0" w:rsidRPr="00F374E3">
          <w:rPr>
            <w:rFonts w:ascii="Times New Roman" w:hAnsi="Times New Roman"/>
            <w:sz w:val="24"/>
            <w:szCs w:val="24"/>
          </w:rPr>
          <w:tab/>
        </w:r>
        <w:r w:rsidR="004914B0" w:rsidRPr="00F374E3">
          <w:rPr>
            <w:rFonts w:ascii="Times New Roman" w:hAnsi="Times New Roman"/>
            <w:b/>
            <w:sz w:val="24"/>
            <w:szCs w:val="24"/>
          </w:rPr>
          <w:t>File Naming Convention</w:t>
        </w:r>
      </w:ins>
    </w:p>
    <w:p w14:paraId="0C541171" w14:textId="77777777" w:rsidR="007F525E" w:rsidRPr="00F374E3" w:rsidRDefault="007F525E" w:rsidP="00206565">
      <w:pPr>
        <w:pStyle w:val="ListParagraph"/>
        <w:spacing w:after="0"/>
        <w:ind w:left="1080" w:hanging="360"/>
        <w:contextualSpacing w:val="0"/>
        <w:rPr>
          <w:ins w:id="760" w:author="ERCOT" w:date="2025-03-18T16:33:00Z"/>
          <w:rFonts w:ascii="Times New Roman" w:hAnsi="Times New Roman"/>
          <w:sz w:val="24"/>
          <w:szCs w:val="24"/>
        </w:rPr>
      </w:pPr>
    </w:p>
    <w:p w14:paraId="4CA84342" w14:textId="78CB8D30" w:rsidR="007F525E" w:rsidRPr="00F374E3" w:rsidRDefault="007E7B07" w:rsidP="00264B7F">
      <w:pPr>
        <w:pStyle w:val="ListParagraph"/>
        <w:spacing w:after="0"/>
        <w:ind w:left="1440"/>
        <w:contextualSpacing w:val="0"/>
        <w:rPr>
          <w:ins w:id="761" w:author="ERCOT" w:date="2025-03-18T16:39:00Z"/>
          <w:rFonts w:ascii="Times New Roman" w:hAnsi="Times New Roman"/>
          <w:sz w:val="24"/>
          <w:szCs w:val="24"/>
        </w:rPr>
      </w:pPr>
      <w:ins w:id="762" w:author="ERCOT" w:date="2025-04-18T15:38:00Z" w16du:dateUtc="2025-04-18T20:38:00Z">
        <w:r>
          <w:rPr>
            <w:rFonts w:ascii="Times New Roman" w:hAnsi="Times New Roman"/>
            <w:sz w:val="24"/>
            <w:szCs w:val="24"/>
          </w:rPr>
          <w:t>(</w:t>
        </w:r>
      </w:ins>
      <w:ins w:id="763" w:author="ERCOT" w:date="2025-03-18T16:33:00Z">
        <w:r w:rsidR="007F525E" w:rsidRPr="00F374E3">
          <w:rPr>
            <w:rFonts w:ascii="Times New Roman" w:hAnsi="Times New Roman"/>
            <w:sz w:val="24"/>
            <w:szCs w:val="24"/>
          </w:rPr>
          <w:t>i</w:t>
        </w:r>
      </w:ins>
      <w:ins w:id="764" w:author="ERCOT" w:date="2025-04-18T15:38:00Z" w16du:dateUtc="2025-04-18T20:38:00Z">
        <w:r>
          <w:rPr>
            <w:rFonts w:ascii="Times New Roman" w:hAnsi="Times New Roman"/>
            <w:sz w:val="24"/>
            <w:szCs w:val="24"/>
          </w:rPr>
          <w:t>)</w:t>
        </w:r>
      </w:ins>
      <w:ins w:id="765" w:author="ERCOT" w:date="2025-03-18T16:33:00Z">
        <w:r w:rsidR="007F525E" w:rsidRPr="00F374E3">
          <w:rPr>
            <w:rFonts w:ascii="Times New Roman" w:hAnsi="Times New Roman"/>
            <w:sz w:val="24"/>
            <w:szCs w:val="24"/>
          </w:rPr>
          <w:t xml:space="preserve"> </w:t>
        </w:r>
      </w:ins>
      <w:ins w:id="766" w:author="ERCOT" w:date="2025-04-11T14:22:00Z" w16du:dateUtc="2025-04-11T19:22:00Z">
        <w:r w:rsidR="00C36A7A" w:rsidRPr="00F374E3">
          <w:rPr>
            <w:rFonts w:ascii="Times New Roman" w:hAnsi="Times New Roman"/>
            <w:sz w:val="24"/>
            <w:szCs w:val="24"/>
          </w:rPr>
          <w:t xml:space="preserve">   </w:t>
        </w:r>
      </w:ins>
      <w:ins w:id="767" w:author="ERCOT" w:date="2025-04-21T11:39:00Z" w16du:dateUtc="2025-04-21T16:39:00Z">
        <w:r w:rsidR="00DF5C59">
          <w:rPr>
            <w:rFonts w:ascii="Times New Roman" w:hAnsi="Times New Roman"/>
            <w:sz w:val="24"/>
            <w:szCs w:val="24"/>
          </w:rPr>
          <w:tab/>
        </w:r>
      </w:ins>
      <w:ins w:id="768" w:author="ERCOT" w:date="2025-03-18T16:34:00Z">
        <w:r w:rsidR="007F525E" w:rsidRPr="00F374E3">
          <w:rPr>
            <w:rFonts w:ascii="Times New Roman" w:hAnsi="Times New Roman"/>
            <w:sz w:val="24"/>
            <w:szCs w:val="24"/>
          </w:rPr>
          <w:t xml:space="preserve">The file naming convention for all file exchanges </w:t>
        </w:r>
      </w:ins>
      <w:ins w:id="769" w:author="ERCOT" w:date="2025-03-18T16:35:00Z">
        <w:r w:rsidR="007F525E" w:rsidRPr="00F374E3">
          <w:rPr>
            <w:rFonts w:ascii="Times New Roman" w:hAnsi="Times New Roman"/>
            <w:sz w:val="24"/>
            <w:szCs w:val="24"/>
          </w:rPr>
          <w:t xml:space="preserve">under the section are the </w:t>
        </w:r>
      </w:ins>
      <w:ins w:id="770"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1" w:author="ERCOT" w:date="2025-04-21T11:39:00Z" w16du:dateUtc="2025-04-21T16:39:00Z">
        <w:r w:rsidR="00DF5C59">
          <w:rPr>
            <w:rFonts w:ascii="Times New Roman" w:hAnsi="Times New Roman"/>
            <w:sz w:val="24"/>
            <w:szCs w:val="24"/>
          </w:rPr>
          <w:tab/>
        </w:r>
      </w:ins>
      <w:ins w:id="772" w:author="ERCOT" w:date="2025-03-18T16:35:00Z">
        <w:r w:rsidR="007F525E" w:rsidRPr="00F374E3">
          <w:rPr>
            <w:rFonts w:ascii="Times New Roman" w:hAnsi="Times New Roman"/>
            <w:sz w:val="24"/>
            <w:szCs w:val="24"/>
          </w:rPr>
          <w:t>same except for the ‘Report Name’ field</w:t>
        </w:r>
      </w:ins>
      <w:ins w:id="773" w:author="ERCOT" w:date="2025-03-18T16:36:00Z">
        <w:r w:rsidR="007F525E" w:rsidRPr="00F374E3">
          <w:rPr>
            <w:rFonts w:ascii="Times New Roman" w:hAnsi="Times New Roman"/>
            <w:sz w:val="24"/>
            <w:szCs w:val="24"/>
          </w:rPr>
          <w:t xml:space="preserve">, which is specific to the sender of </w:t>
        </w:r>
      </w:ins>
      <w:ins w:id="774" w:author="ERCOT" w:date="2025-04-18T15:39:00Z" w16du:dateUtc="2025-04-18T20:39:00Z">
        <w:r>
          <w:rPr>
            <w:rFonts w:ascii="Times New Roman" w:hAnsi="Times New Roman"/>
            <w:sz w:val="24"/>
            <w:szCs w:val="24"/>
          </w:rPr>
          <w:t xml:space="preserve"> </w:t>
        </w:r>
        <w:r>
          <w:rPr>
            <w:rFonts w:ascii="Times New Roman" w:hAnsi="Times New Roman"/>
            <w:sz w:val="24"/>
            <w:szCs w:val="24"/>
          </w:rPr>
          <w:br/>
          <w:t xml:space="preserve">         </w:t>
        </w:r>
      </w:ins>
      <w:ins w:id="775" w:author="ERCOT" w:date="2025-04-21T11:39:00Z" w16du:dateUtc="2025-04-21T16:39:00Z">
        <w:r w:rsidR="00DF5C59">
          <w:rPr>
            <w:rFonts w:ascii="Times New Roman" w:hAnsi="Times New Roman"/>
            <w:sz w:val="24"/>
            <w:szCs w:val="24"/>
          </w:rPr>
          <w:tab/>
        </w:r>
      </w:ins>
      <w:ins w:id="776" w:author="ERCOT" w:date="2025-03-18T16:36:00Z">
        <w:r w:rsidR="007F525E" w:rsidRPr="00F374E3">
          <w:rPr>
            <w:rFonts w:ascii="Times New Roman" w:hAnsi="Times New Roman"/>
            <w:sz w:val="24"/>
            <w:szCs w:val="24"/>
          </w:rPr>
          <w:t xml:space="preserve">the file and the purpose </w:t>
        </w:r>
      </w:ins>
      <w:ins w:id="777" w:author="ERCOT" w:date="2025-03-18T16:37:00Z">
        <w:r w:rsidR="007F525E" w:rsidRPr="00F374E3">
          <w:rPr>
            <w:rFonts w:ascii="Times New Roman" w:hAnsi="Times New Roman"/>
            <w:sz w:val="24"/>
            <w:szCs w:val="24"/>
          </w:rPr>
          <w:t>of sending the file.</w:t>
        </w:r>
      </w:ins>
    </w:p>
    <w:p w14:paraId="2F93BBF4" w14:textId="77777777" w:rsidR="007F525E" w:rsidRPr="00F374E3" w:rsidRDefault="007F525E" w:rsidP="00206565">
      <w:pPr>
        <w:pStyle w:val="ListParagraph"/>
        <w:spacing w:after="0"/>
        <w:ind w:left="1080" w:hanging="360"/>
        <w:contextualSpacing w:val="0"/>
        <w:rPr>
          <w:ins w:id="778" w:author="ERCOT" w:date="2025-03-13T15:48:00Z"/>
          <w:rFonts w:ascii="Times New Roman" w:hAnsi="Times New Roman"/>
          <w:sz w:val="24"/>
          <w:szCs w:val="24"/>
        </w:rPr>
      </w:pPr>
    </w:p>
    <w:p w14:paraId="300D1F86" w14:textId="49E11139" w:rsidR="007F525E" w:rsidRPr="00F374E3" w:rsidRDefault="007F525E" w:rsidP="00862729">
      <w:pPr>
        <w:pStyle w:val="ListParagraph"/>
        <w:ind w:left="2160"/>
        <w:rPr>
          <w:ins w:id="779" w:author="ERCOT" w:date="2025-03-18T16:39:00Z"/>
          <w:rFonts w:ascii="Times New Roman" w:hAnsi="Times New Roman"/>
          <w:sz w:val="24"/>
          <w:szCs w:val="24"/>
        </w:rPr>
      </w:pPr>
      <w:ins w:id="780" w:author="ERCOT" w:date="2025-03-18T16:39:00Z">
        <w:r w:rsidRPr="00F374E3">
          <w:rPr>
            <w:rFonts w:ascii="Times New Roman" w:hAnsi="Times New Roman"/>
            <w:b/>
            <w:sz w:val="24"/>
            <w:szCs w:val="24"/>
          </w:rPr>
          <w:t>File Naming Convention</w:t>
        </w:r>
        <w:r w:rsidRPr="00F374E3">
          <w:rPr>
            <w:rFonts w:ascii="Times New Roman" w:hAnsi="Times New Roman"/>
            <w:sz w:val="24"/>
            <w:szCs w:val="24"/>
          </w:rPr>
          <w:t xml:space="preserve">: </w:t>
        </w:r>
      </w:ins>
      <w:ins w:id="781" w:author="ERCOT" w:date="2025-04-29T13:39:00Z" w16du:dateUtc="2025-04-29T18:39:00Z">
        <w:r w:rsidR="001F4B6F">
          <w:rPr>
            <w:rFonts w:ascii="Times New Roman" w:hAnsi="Times New Roman"/>
            <w:sz w:val="24"/>
            <w:szCs w:val="24"/>
          </w:rPr>
          <w:t xml:space="preserve">secure file share </w:t>
        </w:r>
      </w:ins>
      <w:ins w:id="782" w:author="ERCOT" w:date="2025-03-18T16:39:00Z">
        <w:r w:rsidRPr="00F374E3">
          <w:rPr>
            <w:rFonts w:ascii="Times New Roman" w:hAnsi="Times New Roman"/>
            <w:sz w:val="24"/>
            <w:szCs w:val="24"/>
          </w:rPr>
          <w:t>files are required to follow the naming convention shown below:</w:t>
        </w:r>
      </w:ins>
    </w:p>
    <w:p w14:paraId="027F25FC" w14:textId="3E9A93E3" w:rsidR="007F525E" w:rsidRPr="00F374E3" w:rsidRDefault="007F525E" w:rsidP="00264B7F">
      <w:pPr>
        <w:ind w:left="1800"/>
        <w:jc w:val="center"/>
        <w:rPr>
          <w:ins w:id="783" w:author="ERCOT" w:date="2025-03-18T16:39:00Z"/>
          <w:rFonts w:ascii="Times New Roman" w:hAnsi="Times New Roman"/>
          <w:sz w:val="24"/>
          <w:szCs w:val="24"/>
        </w:rPr>
      </w:pPr>
      <w:ins w:id="784" w:author="ERCOT" w:date="2025-03-18T16:39:00Z">
        <w:r w:rsidRPr="00F374E3">
          <w:rPr>
            <w:rFonts w:ascii="Times New Roman" w:hAnsi="Times New Roman"/>
            <w:sz w:val="24"/>
            <w:szCs w:val="24"/>
          </w:rPr>
          <w:t>|        DUN</w:t>
        </w:r>
      </w:ins>
      <w:ins w:id="785" w:author="ERCOT" w:date="2025-04-17T12:21:00Z" w16du:dateUtc="2025-04-17T17:21:00Z">
        <w:r w:rsidR="00AC5B40">
          <w:rPr>
            <w:rFonts w:ascii="Times New Roman" w:hAnsi="Times New Roman"/>
            <w:sz w:val="24"/>
            <w:szCs w:val="24"/>
          </w:rPr>
          <w:t>S</w:t>
        </w:r>
      </w:ins>
      <w:ins w:id="786" w:author="ERCOT" w:date="2025-03-18T16:39:00Z">
        <w:r w:rsidRPr="00F374E3">
          <w:rPr>
            <w:rFonts w:ascii="Times New Roman" w:hAnsi="Times New Roman"/>
            <w:sz w:val="24"/>
            <w:szCs w:val="24"/>
          </w:rPr>
          <w:t xml:space="preserve">       |      ReportName </w:t>
        </w:r>
      </w:ins>
      <w:ins w:id="787" w:author="ERCOT" w:date="2025-04-16T16:09:00Z" w16du:dateUtc="2025-04-16T21:09:00Z">
        <w:r w:rsidR="00A66A98">
          <w:rPr>
            <w:rFonts w:ascii="Times New Roman" w:hAnsi="Times New Roman"/>
            <w:sz w:val="24"/>
            <w:szCs w:val="24"/>
          </w:rPr>
          <w:t xml:space="preserve">     </w:t>
        </w:r>
      </w:ins>
      <w:ins w:id="788" w:author="ERCOT" w:date="2025-03-18T16:39:00Z">
        <w:r w:rsidRPr="00F374E3">
          <w:rPr>
            <w:rFonts w:ascii="Times New Roman" w:hAnsi="Times New Roman"/>
            <w:sz w:val="24"/>
            <w:szCs w:val="24"/>
          </w:rPr>
          <w:t>|      DateTime    |  Counter</w:t>
        </w:r>
      </w:ins>
    </w:p>
    <w:p w14:paraId="62E0E0E7" w14:textId="77777777" w:rsidR="007F525E" w:rsidRPr="00F374E3" w:rsidRDefault="007F525E" w:rsidP="00264B7F">
      <w:pPr>
        <w:ind w:left="1800"/>
        <w:jc w:val="center"/>
        <w:rPr>
          <w:ins w:id="789" w:author="ERCOT" w:date="2025-03-18T16:39:00Z"/>
          <w:rFonts w:ascii="Times New Roman" w:hAnsi="Times New Roman"/>
          <w:sz w:val="24"/>
          <w:szCs w:val="24"/>
        </w:rPr>
      </w:pPr>
      <w:ins w:id="790" w:author="ERCOT" w:date="2025-03-18T16:39: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F374E3" w14:paraId="33CD35FA" w14:textId="77777777" w:rsidTr="006B5184">
        <w:trPr>
          <w:trHeight w:val="414"/>
          <w:jc w:val="center"/>
          <w:ins w:id="791" w:author="ERCOT"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F374E3" w:rsidRDefault="007F525E" w:rsidP="006B5184">
            <w:pPr>
              <w:spacing w:after="0" w:line="240" w:lineRule="auto"/>
              <w:jc w:val="center"/>
              <w:rPr>
                <w:ins w:id="792" w:author="ERCOT" w:date="2025-03-18T16:39:00Z"/>
                <w:rFonts w:ascii="Times New Roman" w:eastAsia="Times New Roman" w:hAnsi="Times New Roman"/>
                <w:sz w:val="24"/>
                <w:szCs w:val="24"/>
              </w:rPr>
            </w:pPr>
            <w:ins w:id="793" w:author="ERCOT" w:date="2025-03-18T16:39: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F374E3" w:rsidRDefault="007F525E" w:rsidP="006B5184">
            <w:pPr>
              <w:spacing w:after="0" w:line="240" w:lineRule="auto"/>
              <w:jc w:val="center"/>
              <w:rPr>
                <w:ins w:id="794" w:author="ERCOT" w:date="2025-03-18T16:39:00Z"/>
                <w:rFonts w:ascii="Times New Roman" w:eastAsia="Times New Roman" w:hAnsi="Times New Roman"/>
                <w:sz w:val="24"/>
                <w:szCs w:val="24"/>
              </w:rPr>
            </w:pPr>
            <w:ins w:id="795" w:author="ERCOT" w:date="2025-03-18T16:39: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F374E3" w:rsidRDefault="007F525E" w:rsidP="006B5184">
            <w:pPr>
              <w:spacing w:after="0" w:line="240" w:lineRule="auto"/>
              <w:jc w:val="center"/>
              <w:rPr>
                <w:ins w:id="796" w:author="ERCOT" w:date="2025-03-18T16:39:00Z"/>
                <w:rFonts w:ascii="Times New Roman" w:eastAsia="Times New Roman" w:hAnsi="Times New Roman"/>
                <w:sz w:val="24"/>
                <w:szCs w:val="24"/>
              </w:rPr>
            </w:pPr>
            <w:ins w:id="797" w:author="ERCOT" w:date="2025-03-18T16:39:00Z">
              <w:r w:rsidRPr="00F374E3">
                <w:rPr>
                  <w:rFonts w:ascii="Times New Roman" w:eastAsia="Times New Roman" w:hAnsi="Times New Roman"/>
                  <w:b/>
                  <w:sz w:val="24"/>
                  <w:szCs w:val="24"/>
                </w:rPr>
                <w:t>Format</w:t>
              </w:r>
            </w:ins>
          </w:p>
        </w:tc>
      </w:tr>
      <w:tr w:rsidR="007F525E" w:rsidRPr="00F374E3" w14:paraId="54C0E8D2" w14:textId="77777777" w:rsidTr="006B5184">
        <w:trPr>
          <w:trHeight w:val="414"/>
          <w:jc w:val="center"/>
          <w:ins w:id="798"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F374E3" w:rsidRDefault="007F525E" w:rsidP="006B5184">
            <w:pPr>
              <w:spacing w:after="0" w:line="240" w:lineRule="auto"/>
              <w:jc w:val="center"/>
              <w:rPr>
                <w:ins w:id="799" w:author="ERCOT" w:date="2025-03-18T16:39:00Z"/>
                <w:rFonts w:ascii="Times New Roman" w:eastAsia="Times New Roman" w:hAnsi="Times New Roman"/>
                <w:sz w:val="24"/>
                <w:szCs w:val="24"/>
              </w:rPr>
            </w:pPr>
            <w:ins w:id="800" w:author="ERCOT" w:date="2025-03-18T16:39: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07C04BA9" w:rsidR="007F525E" w:rsidRPr="00F374E3" w:rsidRDefault="009327BE" w:rsidP="006B5184">
            <w:pPr>
              <w:spacing w:after="0" w:line="240" w:lineRule="auto"/>
              <w:jc w:val="center"/>
              <w:rPr>
                <w:ins w:id="801" w:author="ERCOT" w:date="2025-03-18T16:39:00Z"/>
                <w:rFonts w:ascii="Times New Roman" w:eastAsia="Times New Roman" w:hAnsi="Times New Roman"/>
                <w:sz w:val="24"/>
                <w:szCs w:val="24"/>
              </w:rPr>
            </w:pPr>
            <w:ins w:id="802" w:author="ERCOT" w:date="2025-03-19T16:08:00Z">
              <w:r w:rsidRPr="00F374E3">
                <w:rPr>
                  <w:rFonts w:ascii="Times New Roman" w:eastAsia="Times New Roman" w:hAnsi="Times New Roman"/>
                  <w:sz w:val="24"/>
                  <w:szCs w:val="24"/>
                </w:rPr>
                <w:t>Submitter</w:t>
              </w:r>
            </w:ins>
            <w:ins w:id="803" w:author="ERCOT" w:date="2025-03-18T16:39:00Z">
              <w:r w:rsidR="007F525E" w:rsidRPr="00F374E3">
                <w:rPr>
                  <w:rFonts w:ascii="Times New Roman" w:eastAsia="Times New Roman" w:hAnsi="Times New Roman"/>
                  <w:sz w:val="24"/>
                  <w:szCs w:val="24"/>
                </w:rPr>
                <w:t xml:space="preserve"> </w:t>
              </w:r>
            </w:ins>
            <w:ins w:id="804" w:author="ERCOT" w:date="2025-04-15T13:33:00Z" w16du:dateUtc="2025-04-15T18:33:00Z">
              <w:r w:rsidR="00EA0913" w:rsidRPr="00F374E3">
                <w:rPr>
                  <w:rFonts w:ascii="Times New Roman" w:eastAsia="Times New Roman" w:hAnsi="Times New Roman"/>
                  <w:sz w:val="24"/>
                  <w:szCs w:val="24"/>
                </w:rPr>
                <w:t>Data Universal Numbering System (</w:t>
              </w:r>
            </w:ins>
            <w:ins w:id="805" w:author="ERCOT" w:date="2025-03-18T16:39:00Z">
              <w:r w:rsidR="007F525E" w:rsidRPr="00F374E3">
                <w:rPr>
                  <w:rFonts w:ascii="Times New Roman" w:eastAsia="Times New Roman" w:hAnsi="Times New Roman"/>
                  <w:sz w:val="24"/>
                  <w:szCs w:val="24"/>
                </w:rPr>
                <w:t>DUNS</w:t>
              </w:r>
            </w:ins>
            <w:ins w:id="806" w:author="ERCOT" w:date="2025-04-15T13:33:00Z" w16du:dateUtc="2025-04-15T18:33:00Z">
              <w:r w:rsidR="00EA0913" w:rsidRPr="00F374E3">
                <w:rPr>
                  <w:rFonts w:ascii="Times New Roman" w:eastAsia="Times New Roman" w:hAnsi="Times New Roman"/>
                  <w:sz w:val="24"/>
                  <w:szCs w:val="24"/>
                </w:rPr>
                <w:t>)</w:t>
              </w:r>
            </w:ins>
            <w:ins w:id="807" w:author="ERCOT" w:date="2025-03-18T16:39:00Z">
              <w:r w:rsidR="007F525E" w:rsidRPr="00F374E3">
                <w:rPr>
                  <w:rFonts w:ascii="Times New Roman" w:eastAsia="Times New Roman" w:hAnsi="Times New Roman"/>
                  <w:sz w:val="24"/>
                  <w:szCs w:val="24"/>
                </w:rPr>
                <w:t xml:space="preserve"> Number</w:t>
              </w:r>
            </w:ins>
            <w:ins w:id="808" w:author="ERCOT" w:date="2025-04-15T13:34:00Z" w16du:dateUtc="2025-04-15T18:34:00Z">
              <w:r w:rsidR="00FF1A6E" w:rsidRPr="00F374E3">
                <w:rPr>
                  <w:rFonts w:ascii="Times New Roman" w:eastAsia="Times New Roman" w:hAnsi="Times New Roman"/>
                  <w:sz w:val="24"/>
                  <w:szCs w:val="24"/>
                </w:rPr>
                <w:t xml:space="preserve"> (DUNS </w:t>
              </w:r>
            </w:ins>
            <w:ins w:id="809" w:author="ERCOT" w:date="2025-04-15T13:35:00Z" w16du:dateUtc="2025-04-15T18:35:00Z">
              <w:r w:rsidR="00FF1A6E" w:rsidRPr="00F374E3">
                <w:rPr>
                  <w:rFonts w:ascii="Times New Roman" w:eastAsia="Times New Roman" w:hAnsi="Times New Roman"/>
                  <w:sz w:val="24"/>
                  <w:szCs w:val="24"/>
                </w:rPr>
                <w:t>#)</w:t>
              </w:r>
            </w:ins>
            <w:ins w:id="810"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F374E3" w:rsidRDefault="007F525E" w:rsidP="006B5184">
            <w:pPr>
              <w:spacing w:after="0" w:line="240" w:lineRule="auto"/>
              <w:jc w:val="center"/>
              <w:rPr>
                <w:ins w:id="811" w:author="ERCOT" w:date="2025-03-18T16:39:00Z"/>
                <w:rFonts w:ascii="Times New Roman" w:eastAsia="Times New Roman" w:hAnsi="Times New Roman"/>
                <w:sz w:val="24"/>
                <w:szCs w:val="24"/>
              </w:rPr>
            </w:pPr>
            <w:ins w:id="812" w:author="ERCOT" w:date="2025-03-18T16:39:00Z">
              <w:r w:rsidRPr="00F374E3">
                <w:rPr>
                  <w:rFonts w:ascii="Times New Roman" w:eastAsia="Times New Roman" w:hAnsi="Times New Roman"/>
                  <w:sz w:val="24"/>
                  <w:szCs w:val="24"/>
                </w:rPr>
                <w:t>Numeric (9 or 13)</w:t>
              </w:r>
            </w:ins>
          </w:p>
        </w:tc>
      </w:tr>
      <w:tr w:rsidR="007F525E" w:rsidRPr="00F374E3" w14:paraId="6DA36B92" w14:textId="77777777" w:rsidTr="006B5184">
        <w:trPr>
          <w:trHeight w:val="422"/>
          <w:jc w:val="center"/>
          <w:ins w:id="81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2767EE6C" w:rsidR="007F525E" w:rsidRPr="00F374E3" w:rsidRDefault="007F525E" w:rsidP="006B5184">
            <w:pPr>
              <w:spacing w:after="0" w:line="240" w:lineRule="auto"/>
              <w:jc w:val="center"/>
              <w:rPr>
                <w:ins w:id="814" w:author="ERCOT" w:date="2025-03-18T16:39:00Z"/>
                <w:rFonts w:ascii="Times New Roman" w:eastAsia="Times New Roman" w:hAnsi="Times New Roman"/>
                <w:sz w:val="24"/>
                <w:szCs w:val="24"/>
              </w:rPr>
            </w:pPr>
            <w:ins w:id="815" w:author="ERCOT" w:date="2025-03-18T16:39: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390EFA7" w:rsidR="007F525E" w:rsidRPr="00F374E3" w:rsidRDefault="007F525E" w:rsidP="006B5184">
            <w:pPr>
              <w:spacing w:after="0" w:line="240" w:lineRule="auto"/>
              <w:jc w:val="center"/>
              <w:rPr>
                <w:ins w:id="816" w:author="ERCOT" w:date="2025-03-18T16:39:00Z"/>
                <w:rFonts w:ascii="Times New Roman" w:eastAsia="Times New Roman" w:hAnsi="Times New Roman"/>
                <w:sz w:val="24"/>
                <w:szCs w:val="24"/>
              </w:rPr>
            </w:pPr>
            <w:ins w:id="817" w:author="ERCOT" w:date="2025-03-18T16:40:00Z">
              <w:r w:rsidRPr="00F374E3">
                <w:rPr>
                  <w:rFonts w:ascii="Times New Roman" w:eastAsia="Times New Roman" w:hAnsi="Times New Roman"/>
                  <w:sz w:val="24"/>
                  <w:szCs w:val="24"/>
                </w:rPr>
                <w:t>Report name corresponding to the pu</w:t>
              </w:r>
            </w:ins>
            <w:ins w:id="818" w:author="ERCOT" w:date="2025-03-18T16:41:00Z">
              <w:r w:rsidRPr="00F374E3">
                <w:rPr>
                  <w:rFonts w:ascii="Times New Roman" w:eastAsia="Times New Roman" w:hAnsi="Times New Roman"/>
                  <w:sz w:val="24"/>
                  <w:szCs w:val="24"/>
                </w:rPr>
                <w:t>rpose of the file</w:t>
              </w:r>
            </w:ins>
            <w:ins w:id="819"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F374E3" w:rsidRDefault="007F525E" w:rsidP="006B5184">
            <w:pPr>
              <w:spacing w:after="0" w:line="240" w:lineRule="auto"/>
              <w:jc w:val="center"/>
              <w:rPr>
                <w:ins w:id="820" w:author="ERCOT" w:date="2025-03-18T16:39:00Z"/>
                <w:rFonts w:ascii="Times New Roman" w:eastAsia="Times New Roman" w:hAnsi="Times New Roman"/>
                <w:sz w:val="24"/>
                <w:szCs w:val="24"/>
              </w:rPr>
            </w:pPr>
            <w:ins w:id="821" w:author="ERCOT" w:date="2025-03-18T16:39:00Z">
              <w:r w:rsidRPr="00F374E3">
                <w:rPr>
                  <w:rFonts w:ascii="Times New Roman" w:eastAsia="Times New Roman" w:hAnsi="Times New Roman"/>
                  <w:sz w:val="24"/>
                  <w:szCs w:val="24"/>
                </w:rPr>
                <w:t xml:space="preserve">Alphanumeric </w:t>
              </w:r>
            </w:ins>
            <w:ins w:id="822" w:author="ERCOT" w:date="2025-03-18T16:41:00Z">
              <w:r w:rsidRPr="00F374E3">
                <w:rPr>
                  <w:rFonts w:ascii="Times New Roman" w:eastAsia="Times New Roman" w:hAnsi="Times New Roman"/>
                  <w:sz w:val="24"/>
                  <w:szCs w:val="24"/>
                </w:rPr>
                <w:t>– length varies</w:t>
              </w:r>
            </w:ins>
          </w:p>
        </w:tc>
      </w:tr>
      <w:tr w:rsidR="007F525E" w:rsidRPr="00CA1755" w14:paraId="68A94069" w14:textId="77777777" w:rsidTr="006B5184">
        <w:trPr>
          <w:trHeight w:val="414"/>
          <w:jc w:val="center"/>
          <w:ins w:id="82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374370C4" w:rsidR="007F525E" w:rsidRPr="00CA1755" w:rsidRDefault="007F525E" w:rsidP="006B5184">
            <w:pPr>
              <w:spacing w:after="0" w:line="240" w:lineRule="auto"/>
              <w:jc w:val="center"/>
              <w:rPr>
                <w:ins w:id="824" w:author="ERCOT" w:date="2025-03-18T16:39:00Z"/>
                <w:rFonts w:ascii="Times New Roman" w:eastAsia="Times New Roman" w:hAnsi="Times New Roman"/>
                <w:sz w:val="24"/>
                <w:szCs w:val="24"/>
              </w:rPr>
            </w:pPr>
            <w:ins w:id="825" w:author="ERCOT" w:date="2025-03-18T16:39: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3763D111" w:rsidR="007F525E" w:rsidRPr="00CA1755" w:rsidRDefault="007F525E" w:rsidP="006B5184">
            <w:pPr>
              <w:spacing w:after="0" w:line="240" w:lineRule="auto"/>
              <w:jc w:val="center"/>
              <w:rPr>
                <w:ins w:id="826" w:author="ERCOT" w:date="2025-03-18T16:39:00Z"/>
                <w:rFonts w:ascii="Times New Roman" w:eastAsia="Times New Roman" w:hAnsi="Times New Roman"/>
                <w:sz w:val="24"/>
                <w:szCs w:val="24"/>
              </w:rPr>
            </w:pPr>
            <w:ins w:id="827" w:author="ERCOT" w:date="2025-03-18T16:39:00Z">
              <w:r w:rsidRPr="00CA1755">
                <w:rPr>
                  <w:rFonts w:ascii="Times New Roman" w:eastAsia="Times New Roman" w:hAnsi="Times New Roman"/>
                  <w:sz w:val="24"/>
                  <w:szCs w:val="24"/>
                </w:rPr>
                <w:t>File transmission date/time stamp</w:t>
              </w:r>
            </w:ins>
            <w:ins w:id="828"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CA1755" w:rsidRDefault="007F525E" w:rsidP="006B5184">
            <w:pPr>
              <w:spacing w:after="0" w:line="240" w:lineRule="auto"/>
              <w:jc w:val="center"/>
              <w:rPr>
                <w:ins w:id="829" w:author="ERCOT" w:date="2025-03-18T16:39:00Z"/>
                <w:rFonts w:ascii="Times New Roman" w:eastAsia="Times New Roman" w:hAnsi="Times New Roman"/>
                <w:sz w:val="24"/>
                <w:szCs w:val="24"/>
              </w:rPr>
            </w:pPr>
            <w:ins w:id="830" w:author="ERCOT" w:date="2025-03-18T16:39:00Z">
              <w:r w:rsidRPr="00CA1755">
                <w:rPr>
                  <w:rFonts w:ascii="Times New Roman" w:eastAsia="Times New Roman" w:hAnsi="Times New Roman"/>
                  <w:sz w:val="24"/>
                  <w:szCs w:val="24"/>
                </w:rPr>
                <w:t>Datetime format =</w:t>
              </w:r>
            </w:ins>
          </w:p>
          <w:p w14:paraId="4E247BAB" w14:textId="77777777" w:rsidR="007F525E" w:rsidRPr="00CA1755" w:rsidRDefault="007F525E" w:rsidP="006B5184">
            <w:pPr>
              <w:spacing w:after="0" w:line="240" w:lineRule="auto"/>
              <w:jc w:val="center"/>
              <w:rPr>
                <w:ins w:id="831" w:author="ERCOT" w:date="2025-03-18T16:39:00Z"/>
                <w:rFonts w:ascii="Times New Roman" w:eastAsia="Times New Roman" w:hAnsi="Times New Roman"/>
                <w:sz w:val="24"/>
                <w:szCs w:val="24"/>
              </w:rPr>
            </w:pPr>
            <w:ins w:id="832" w:author="ERCOT" w:date="2025-03-18T16:39:00Z">
              <w:r w:rsidRPr="00CA1755">
                <w:rPr>
                  <w:rFonts w:ascii="Times New Roman" w:eastAsia="Times New Roman" w:hAnsi="Times New Roman"/>
                  <w:sz w:val="24"/>
                  <w:szCs w:val="24"/>
                </w:rPr>
                <w:t>ccyymmddhhmmss</w:t>
              </w:r>
            </w:ins>
          </w:p>
        </w:tc>
      </w:tr>
      <w:tr w:rsidR="007F525E" w:rsidRPr="00F374E3" w14:paraId="66510C07" w14:textId="77777777" w:rsidTr="006B5184">
        <w:trPr>
          <w:trHeight w:val="422"/>
          <w:jc w:val="center"/>
          <w:ins w:id="833"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25F2125A" w:rsidR="007F525E" w:rsidRPr="00F374E3" w:rsidRDefault="00225E76" w:rsidP="006B5184">
            <w:pPr>
              <w:spacing w:after="0" w:line="240" w:lineRule="auto"/>
              <w:jc w:val="center"/>
              <w:rPr>
                <w:ins w:id="834" w:author="ERCOT" w:date="2025-03-18T16:39:00Z"/>
                <w:rFonts w:ascii="Times New Roman" w:eastAsia="Times New Roman" w:hAnsi="Times New Roman"/>
                <w:sz w:val="24"/>
                <w:szCs w:val="24"/>
              </w:rPr>
            </w:pPr>
            <w:ins w:id="835" w:author="ERCOT" w:date="2025-04-15T15:46:00Z" w16du:dateUtc="2025-04-15T20:46:00Z">
              <w:r w:rsidRPr="00CA1755">
                <w:rPr>
                  <w:rFonts w:ascii="Times New Roman" w:eastAsia="Times New Roman" w:hAnsi="Times New Roman"/>
                  <w:sz w:val="24"/>
                  <w:szCs w:val="24"/>
                </w:rPr>
                <w:t>C</w:t>
              </w:r>
            </w:ins>
            <w:ins w:id="836" w:author="ERCOT" w:date="2025-03-18T16:39:00Z">
              <w:r w:rsidR="007F525E" w:rsidRPr="00CA1755">
                <w:rPr>
                  <w:rFonts w:ascii="Times New Roman" w:eastAsia="Times New Roman" w:hAnsi="Times New Roman"/>
                  <w:sz w:val="24"/>
                  <w:szCs w:val="24"/>
                </w:rPr>
                <w:t>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1349040C" w:rsidR="007F525E" w:rsidRPr="00F374E3" w:rsidRDefault="007F525E" w:rsidP="006B5184">
            <w:pPr>
              <w:spacing w:after="0" w:line="240" w:lineRule="auto"/>
              <w:jc w:val="center"/>
              <w:rPr>
                <w:ins w:id="837" w:author="ERCOT" w:date="2025-03-18T16:39:00Z"/>
                <w:rFonts w:ascii="Times New Roman" w:eastAsia="Times New Roman" w:hAnsi="Times New Roman"/>
                <w:sz w:val="24"/>
                <w:szCs w:val="24"/>
              </w:rPr>
            </w:pPr>
            <w:ins w:id="838" w:author="ERCOT" w:date="2025-03-18T16:39:00Z">
              <w:r w:rsidRPr="00F374E3">
                <w:rPr>
                  <w:rFonts w:ascii="Times New Roman" w:eastAsia="Times New Roman" w:hAnsi="Times New Roman"/>
                  <w:sz w:val="24"/>
                  <w:szCs w:val="24"/>
                </w:rPr>
                <w:t xml:space="preserve">Counter (optional - may be used by </w:t>
              </w:r>
            </w:ins>
            <w:ins w:id="839" w:author="ERCOT" w:date="2025-03-19T16:08:00Z">
              <w:r w:rsidR="009327BE" w:rsidRPr="00F374E3">
                <w:rPr>
                  <w:rFonts w:ascii="Times New Roman" w:eastAsia="Times New Roman" w:hAnsi="Times New Roman"/>
                  <w:sz w:val="24"/>
                  <w:szCs w:val="24"/>
                </w:rPr>
                <w:t>submi</w:t>
              </w:r>
            </w:ins>
            <w:ins w:id="840" w:author="ERCOT" w:date="2025-03-19T16:09:00Z">
              <w:r w:rsidR="009327BE" w:rsidRPr="00F374E3">
                <w:rPr>
                  <w:rFonts w:ascii="Times New Roman" w:eastAsia="Times New Roman" w:hAnsi="Times New Roman"/>
                  <w:sz w:val="24"/>
                  <w:szCs w:val="24"/>
                </w:rPr>
                <w:t>tter</w:t>
              </w:r>
            </w:ins>
            <w:ins w:id="841" w:author="ERCOT" w:date="2025-03-18T16:39:00Z">
              <w:r w:rsidRPr="00F374E3">
                <w:rPr>
                  <w:rFonts w:ascii="Times New Roman" w:eastAsia="Times New Roman" w:hAnsi="Times New Roman"/>
                  <w:sz w:val="24"/>
                  <w:szCs w:val="24"/>
                </w:rPr>
                <w:t xml:space="preserve"> for internal tracking)</w:t>
              </w:r>
            </w:ins>
            <w:ins w:id="842" w:author="ERCOT" w:date="2025-03-18T16:42:00Z">
              <w:r w:rsidRPr="00F374E3">
                <w:rPr>
                  <w:rFonts w:ascii="Times New Roman" w:eastAsia="Times New Roman" w:hAnsi="Times New Roman"/>
                  <w:sz w:val="24"/>
                  <w:szCs w:val="24"/>
                </w:rPr>
                <w:t xml:space="preserve"> and included by ERCOT </w:t>
              </w:r>
            </w:ins>
            <w:ins w:id="843" w:author="ERCOT" w:date="2025-03-18T16:43:00Z">
              <w:r w:rsidRPr="00F374E3">
                <w:rPr>
                  <w:rFonts w:ascii="Times New Roman" w:eastAsia="Times New Roman" w:hAnsi="Times New Roman"/>
                  <w:sz w:val="24"/>
                  <w:szCs w:val="24"/>
                </w:rPr>
                <w:t>in the names of files sent back to the submitter</w:t>
              </w:r>
            </w:ins>
            <w:ins w:id="84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F374E3" w:rsidRDefault="007F525E" w:rsidP="006B5184">
            <w:pPr>
              <w:spacing w:after="0" w:line="240" w:lineRule="auto"/>
              <w:jc w:val="center"/>
              <w:rPr>
                <w:ins w:id="845" w:author="ERCOT" w:date="2025-03-18T16:39:00Z"/>
                <w:rFonts w:ascii="Times New Roman" w:eastAsia="Times New Roman" w:hAnsi="Times New Roman"/>
                <w:sz w:val="24"/>
                <w:szCs w:val="24"/>
              </w:rPr>
            </w:pPr>
            <w:ins w:id="846" w:author="ERCOT" w:date="2025-03-18T16:39:00Z">
              <w:r w:rsidRPr="00F374E3">
                <w:rPr>
                  <w:rFonts w:ascii="Times New Roman" w:eastAsia="Times New Roman" w:hAnsi="Times New Roman"/>
                  <w:sz w:val="24"/>
                  <w:szCs w:val="24"/>
                </w:rPr>
                <w:t>Numeric (3)</w:t>
              </w:r>
            </w:ins>
          </w:p>
        </w:tc>
      </w:tr>
      <w:tr w:rsidR="007F525E" w:rsidRPr="00F374E3" w14:paraId="4C180DDB" w14:textId="77777777" w:rsidTr="006B5184">
        <w:trPr>
          <w:trHeight w:val="422"/>
          <w:jc w:val="center"/>
          <w:ins w:id="847" w:author="ERCOT"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F374E3" w:rsidRDefault="007F525E" w:rsidP="006B5184">
            <w:pPr>
              <w:spacing w:after="0" w:line="240" w:lineRule="auto"/>
              <w:jc w:val="center"/>
              <w:rPr>
                <w:ins w:id="848" w:author="ERCOT" w:date="2025-03-18T16:39:00Z"/>
                <w:rFonts w:ascii="Times New Roman" w:eastAsia="Times New Roman" w:hAnsi="Times New Roman"/>
                <w:sz w:val="24"/>
                <w:szCs w:val="24"/>
              </w:rPr>
            </w:pPr>
            <w:ins w:id="849" w:author="ERCOT" w:date="2025-03-18T16:39:00Z">
              <w:r w:rsidRPr="00F374E3">
                <w:rPr>
                  <w:rFonts w:ascii="Times New Roman" w:eastAsia="Times New Roman" w:hAnsi="Times New Roman"/>
                  <w:sz w:val="24"/>
                  <w:szCs w:val="24"/>
                </w:rPr>
                <w:lastRenderedPageBreak/>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0C3C2A37" w:rsidR="007F525E" w:rsidRPr="00F374E3" w:rsidRDefault="007F525E" w:rsidP="006B5184">
            <w:pPr>
              <w:spacing w:after="0" w:line="240" w:lineRule="auto"/>
              <w:jc w:val="center"/>
              <w:rPr>
                <w:ins w:id="850" w:author="ERCOT" w:date="2025-03-18T16:39:00Z"/>
                <w:rFonts w:ascii="Times New Roman" w:eastAsia="Times New Roman" w:hAnsi="Times New Roman"/>
                <w:sz w:val="24"/>
                <w:szCs w:val="24"/>
              </w:rPr>
            </w:pPr>
            <w:ins w:id="851" w:author="ERCOT" w:date="2025-03-18T16:39:00Z">
              <w:r w:rsidRPr="00F374E3">
                <w:rPr>
                  <w:rFonts w:ascii="Times New Roman" w:eastAsia="Times New Roman" w:hAnsi="Times New Roman"/>
                  <w:sz w:val="24"/>
                  <w:szCs w:val="24"/>
                </w:rPr>
                <w:t xml:space="preserve">Value of </w:t>
              </w:r>
            </w:ins>
            <w:ins w:id="852" w:author="ERCOT" w:date="2025-04-15T13:08:00Z" w16du:dateUtc="2025-04-15T18:08:00Z">
              <w:r w:rsidR="00B207DC" w:rsidRPr="00F374E3">
                <w:rPr>
                  <w:rFonts w:ascii="Times New Roman" w:eastAsia="Times New Roman" w:hAnsi="Times New Roman"/>
                  <w:sz w:val="24"/>
                  <w:szCs w:val="24"/>
                </w:rPr>
                <w:t>CSV</w:t>
              </w:r>
            </w:ins>
            <w:ins w:id="853" w:author="ERCOT" w:date="2025-03-18T16:39:00Z">
              <w:r w:rsidRPr="00F374E3">
                <w:rPr>
                  <w:rFonts w:ascii="Times New Roman" w:eastAsia="Times New Roman" w:hAnsi="Times New Roman"/>
                  <w:sz w:val="24"/>
                  <w:szCs w:val="24"/>
                </w:rPr>
                <w:t xml:space="preserve"> mandatory in file name</w:t>
              </w:r>
            </w:ins>
            <w:ins w:id="854" w:author="ERCOT" w:date="2025-04-16T15:09:00Z" w16du:dateUtc="2025-04-16T20:09:00Z">
              <w:r w:rsidR="00487E05">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F374E3" w:rsidRDefault="007F525E" w:rsidP="006B5184">
            <w:pPr>
              <w:spacing w:after="0" w:line="240" w:lineRule="auto"/>
              <w:jc w:val="center"/>
              <w:rPr>
                <w:ins w:id="855" w:author="ERCOT" w:date="2025-03-18T16:39:00Z"/>
                <w:rFonts w:ascii="Times New Roman" w:eastAsia="Times New Roman" w:hAnsi="Times New Roman"/>
                <w:sz w:val="24"/>
                <w:szCs w:val="24"/>
              </w:rPr>
            </w:pPr>
          </w:p>
        </w:tc>
      </w:tr>
    </w:tbl>
    <w:p w14:paraId="5CF03B62" w14:textId="77777777" w:rsidR="006A7B5F" w:rsidRDefault="006A7B5F" w:rsidP="00206565">
      <w:pPr>
        <w:pStyle w:val="ListParagraph"/>
        <w:spacing w:after="0"/>
        <w:ind w:left="1080" w:hanging="360"/>
        <w:contextualSpacing w:val="0"/>
        <w:rPr>
          <w:rFonts w:ascii="Times New Roman" w:hAnsi="Times New Roman"/>
          <w:sz w:val="24"/>
          <w:szCs w:val="24"/>
        </w:rPr>
      </w:pPr>
    </w:p>
    <w:tbl>
      <w:tblPr>
        <w:tblStyle w:val="TableGrid"/>
        <w:tblW w:w="0" w:type="auto"/>
        <w:tblInd w:w="175" w:type="dxa"/>
        <w:shd w:val="clear" w:color="auto" w:fill="E8E8E8" w:themeFill="background2"/>
        <w:tblLook w:val="04A0" w:firstRow="1" w:lastRow="0" w:firstColumn="1" w:lastColumn="0" w:noHBand="0" w:noVBand="1"/>
      </w:tblPr>
      <w:tblGrid>
        <w:gridCol w:w="9175"/>
      </w:tblGrid>
      <w:tr w:rsidR="002303F0" w14:paraId="4901DDED" w14:textId="77777777" w:rsidTr="00332CF1">
        <w:trPr>
          <w:ins w:id="856" w:author="ERCOT" w:date="2025-04-29T13:30:00Z"/>
        </w:trPr>
        <w:tc>
          <w:tcPr>
            <w:tcW w:w="9175" w:type="dxa"/>
            <w:shd w:val="clear" w:color="auto" w:fill="E8E8E8" w:themeFill="background2"/>
          </w:tcPr>
          <w:p w14:paraId="2FF3A202" w14:textId="6FEE2748" w:rsidR="001F4B6F" w:rsidRPr="00332CF1" w:rsidRDefault="001F4B6F" w:rsidP="00332CF1">
            <w:pPr>
              <w:pStyle w:val="ListParagraph"/>
              <w:spacing w:before="120" w:after="240"/>
              <w:ind w:left="0"/>
              <w:contextualSpacing w:val="0"/>
              <w:rPr>
                <w:ins w:id="857" w:author="ERCOT" w:date="2025-04-29T13:34:00Z" w16du:dateUtc="2025-04-29T18:34:00Z"/>
                <w:rFonts w:ascii="Times New Roman" w:hAnsi="Times New Roman"/>
                <w:b/>
                <w:bCs/>
                <w:i/>
                <w:iCs/>
                <w:sz w:val="24"/>
                <w:szCs w:val="24"/>
              </w:rPr>
            </w:pPr>
            <w:ins w:id="858" w:author="ERCOT" w:date="2025-04-29T13:33:00Z" w16du:dateUtc="2025-04-29T18:33:00Z">
              <w:r w:rsidRPr="00332CF1">
                <w:rPr>
                  <w:rFonts w:ascii="Times New Roman" w:hAnsi="Times New Roman"/>
                  <w:b/>
                  <w:bCs/>
                  <w:i/>
                  <w:iCs/>
                  <w:sz w:val="24"/>
                  <w:szCs w:val="24"/>
                </w:rPr>
                <w:t>[</w:t>
              </w:r>
            </w:ins>
            <w:ins w:id="859" w:author="ERCOT" w:date="2025-04-29T15:16:00Z" w16du:dateUtc="2025-04-29T20:16:00Z">
              <w:r w:rsidR="00B45F27" w:rsidRPr="00332CF1">
                <w:rPr>
                  <w:rFonts w:ascii="Times New Roman" w:hAnsi="Times New Roman"/>
                  <w:b/>
                  <w:bCs/>
                  <w:i/>
                  <w:iCs/>
                  <w:sz w:val="24"/>
                  <w:szCs w:val="24"/>
                </w:rPr>
                <w:t>NPRR</w:t>
              </w:r>
            </w:ins>
            <w:ins w:id="860" w:author="ERCOT" w:date="2025-05-27T23:08:00Z" w16du:dateUtc="2025-05-28T04:08:00Z">
              <w:r w:rsidR="00422C9D">
                <w:rPr>
                  <w:rFonts w:ascii="Times New Roman" w:hAnsi="Times New Roman"/>
                  <w:b/>
                  <w:bCs/>
                  <w:i/>
                  <w:iCs/>
                  <w:sz w:val="24"/>
                  <w:szCs w:val="24"/>
                </w:rPr>
                <w:t>129</w:t>
              </w:r>
            </w:ins>
            <w:ins w:id="861" w:author="ERCOT" w:date="2025-06-02T11:46:00Z" w16du:dateUtc="2025-06-02T16:46:00Z">
              <w:r w:rsidR="00774C6A">
                <w:rPr>
                  <w:rFonts w:ascii="Times New Roman" w:hAnsi="Times New Roman"/>
                  <w:b/>
                  <w:bCs/>
                  <w:i/>
                  <w:iCs/>
                  <w:sz w:val="24"/>
                  <w:szCs w:val="24"/>
                </w:rPr>
                <w:t>1</w:t>
              </w:r>
            </w:ins>
            <w:ins w:id="862" w:author="ERCOT" w:date="2025-04-29T15:16:00Z" w16du:dateUtc="2025-04-29T20:16:00Z">
              <w:r w:rsidR="00B45F27" w:rsidRPr="00332CF1">
                <w:rPr>
                  <w:rFonts w:ascii="Times New Roman" w:hAnsi="Times New Roman"/>
                  <w:b/>
                  <w:bCs/>
                  <w:i/>
                  <w:iCs/>
                  <w:sz w:val="24"/>
                  <w:szCs w:val="24"/>
                </w:rPr>
                <w:t xml:space="preserve">: </w:t>
              </w:r>
            </w:ins>
            <w:ins w:id="863" w:author="ERCOT" w:date="2025-04-29T13:33:00Z" w16du:dateUtc="2025-04-29T18:33:00Z">
              <w:r w:rsidRPr="00332CF1">
                <w:rPr>
                  <w:rFonts w:ascii="Times New Roman" w:hAnsi="Times New Roman"/>
                  <w:b/>
                  <w:bCs/>
                  <w:i/>
                  <w:iCs/>
                  <w:sz w:val="24"/>
                  <w:szCs w:val="24"/>
                </w:rPr>
                <w:t xml:space="preserve">Replace paragraph (i) above </w:t>
              </w:r>
            </w:ins>
            <w:ins w:id="864" w:author="ERCOT" w:date="2025-04-29T15:16:00Z" w16du:dateUtc="2025-04-29T20:16:00Z">
              <w:r w:rsidR="00B45F27" w:rsidRPr="00332CF1">
                <w:rPr>
                  <w:rFonts w:ascii="Times New Roman" w:hAnsi="Times New Roman"/>
                  <w:b/>
                  <w:bCs/>
                  <w:i/>
                  <w:iCs/>
                  <w:sz w:val="24"/>
                  <w:szCs w:val="24"/>
                </w:rPr>
                <w:t xml:space="preserve">with the following </w:t>
              </w:r>
            </w:ins>
            <w:ins w:id="865" w:author="ERCOT" w:date="2025-04-29T13:33:00Z" w16du:dateUtc="2025-04-29T18:33:00Z">
              <w:r w:rsidRPr="00332CF1">
                <w:rPr>
                  <w:rFonts w:ascii="Times New Roman" w:hAnsi="Times New Roman"/>
                  <w:b/>
                  <w:bCs/>
                  <w:i/>
                  <w:iCs/>
                  <w:sz w:val="24"/>
                  <w:szCs w:val="24"/>
                </w:rPr>
                <w:t xml:space="preserve">upon </w:t>
              </w:r>
            </w:ins>
            <w:ins w:id="866" w:author="ERCOT" w:date="2025-05-07T10:16:00Z" w16du:dateUtc="2025-05-07T15:16:00Z">
              <w:r w:rsidR="001E40B1">
                <w:rPr>
                  <w:rFonts w:ascii="Times New Roman" w:hAnsi="Times New Roman"/>
                  <w:b/>
                  <w:bCs/>
                  <w:i/>
                  <w:iCs/>
                  <w:sz w:val="24"/>
                  <w:szCs w:val="24"/>
                </w:rPr>
                <w:t>system implementation</w:t>
              </w:r>
            </w:ins>
            <w:ins w:id="867" w:author="ERCOT" w:date="2025-04-29T13:33:00Z" w16du:dateUtc="2025-04-29T18:33:00Z">
              <w:r w:rsidRPr="00332CF1">
                <w:rPr>
                  <w:rFonts w:ascii="Times New Roman" w:hAnsi="Times New Roman"/>
                  <w:b/>
                  <w:bCs/>
                  <w:i/>
                  <w:iCs/>
                  <w:sz w:val="24"/>
                  <w:szCs w:val="24"/>
                </w:rPr>
                <w:t>:]</w:t>
              </w:r>
            </w:ins>
          </w:p>
          <w:p w14:paraId="07E82C8E" w14:textId="6FD4FD3D" w:rsidR="001F4B6F" w:rsidRPr="00332CF1" w:rsidRDefault="001F4B6F" w:rsidP="00332CF1">
            <w:pPr>
              <w:spacing w:after="240"/>
              <w:ind w:firstLine="1152"/>
              <w:rPr>
                <w:ins w:id="868" w:author="ERCOT" w:date="2025-04-29T13:34:00Z" w16du:dateUtc="2025-04-29T18:34:00Z"/>
                <w:rFonts w:ascii="Times New Roman" w:hAnsi="Times New Roman"/>
                <w:sz w:val="24"/>
                <w:szCs w:val="24"/>
              </w:rPr>
            </w:pPr>
            <w:ins w:id="869" w:author="ERCOT" w:date="2025-04-29T13:34:00Z" w16du:dateUtc="2025-04-29T18:34:00Z">
              <w:r w:rsidRPr="00332CF1">
                <w:rPr>
                  <w:rFonts w:ascii="Times New Roman" w:hAnsi="Times New Roman"/>
                  <w:sz w:val="24"/>
                  <w:szCs w:val="24"/>
                </w:rPr>
                <w:t xml:space="preserve">(i)    </w:t>
              </w:r>
            </w:ins>
            <w:ins w:id="870" w:author="ERCOT" w:date="2025-04-29T13:35:00Z" w16du:dateUtc="2025-04-29T18:35:00Z">
              <w:r>
                <w:rPr>
                  <w:rFonts w:ascii="Times New Roman" w:hAnsi="Times New Roman"/>
                  <w:sz w:val="24"/>
                  <w:szCs w:val="24"/>
                </w:rPr>
                <w:t xml:space="preserve">    </w:t>
              </w:r>
            </w:ins>
            <w:ins w:id="871" w:author="ERCOT" w:date="2025-04-29T13:34:00Z" w16du:dateUtc="2025-04-29T18:34:00Z">
              <w:r w:rsidRPr="00332CF1">
                <w:rPr>
                  <w:rFonts w:ascii="Times New Roman" w:hAnsi="Times New Roman"/>
                  <w:sz w:val="24"/>
                  <w:szCs w:val="24"/>
                </w:rPr>
                <w:t xml:space="preserve">The file naming convention for all file exchanges under the section are </w:t>
              </w:r>
            </w:ins>
            <w:ins w:id="872" w:author="ERCOT" w:date="2025-04-29T13:36:00Z" w16du:dateUtc="2025-04-29T18:36:00Z">
              <w:r>
                <w:rPr>
                  <w:rFonts w:ascii="Times New Roman" w:hAnsi="Times New Roman"/>
                  <w:sz w:val="24"/>
                  <w:szCs w:val="24"/>
                </w:rPr>
                <w:t xml:space="preserve">  </w:t>
              </w:r>
              <w:r>
                <w:rPr>
                  <w:rFonts w:ascii="Times New Roman" w:hAnsi="Times New Roman"/>
                  <w:sz w:val="24"/>
                  <w:szCs w:val="24"/>
                </w:rPr>
                <w:br/>
                <w:t xml:space="preserve">                               </w:t>
              </w:r>
            </w:ins>
            <w:ins w:id="873" w:author="ERCOT" w:date="2025-04-29T13:37:00Z" w16du:dateUtc="2025-04-29T18:37:00Z">
              <w:r>
                <w:rPr>
                  <w:rFonts w:ascii="Times New Roman" w:hAnsi="Times New Roman"/>
                  <w:sz w:val="24"/>
                  <w:szCs w:val="24"/>
                </w:rPr>
                <w:t xml:space="preserve"> </w:t>
              </w:r>
            </w:ins>
            <w:ins w:id="874" w:author="ERCOT" w:date="2025-04-29T13:34:00Z" w16du:dateUtc="2025-04-29T18:34:00Z">
              <w:r w:rsidRPr="00332CF1">
                <w:rPr>
                  <w:rFonts w:ascii="Times New Roman" w:hAnsi="Times New Roman"/>
                  <w:sz w:val="24"/>
                  <w:szCs w:val="24"/>
                </w:rPr>
                <w:t xml:space="preserve">the same except for the ‘Report Name’ field, which is specific to the </w:t>
              </w:r>
            </w:ins>
            <w:ins w:id="875" w:author="ERCOT" w:date="2025-04-29T13:36:00Z" w16du:dateUtc="2025-04-29T18:36:00Z">
              <w:r>
                <w:rPr>
                  <w:rFonts w:ascii="Times New Roman" w:hAnsi="Times New Roman"/>
                  <w:sz w:val="24"/>
                  <w:szCs w:val="24"/>
                </w:rPr>
                <w:br/>
                <w:t xml:space="preserve">                               </w:t>
              </w:r>
            </w:ins>
            <w:ins w:id="876" w:author="ERCOT" w:date="2025-04-29T13:37:00Z" w16du:dateUtc="2025-04-29T18:37:00Z">
              <w:r>
                <w:rPr>
                  <w:rFonts w:ascii="Times New Roman" w:hAnsi="Times New Roman"/>
                  <w:sz w:val="24"/>
                  <w:szCs w:val="24"/>
                </w:rPr>
                <w:t xml:space="preserve"> </w:t>
              </w:r>
            </w:ins>
            <w:ins w:id="877" w:author="ERCOT" w:date="2025-04-29T13:34:00Z" w16du:dateUtc="2025-04-29T18:34:00Z">
              <w:r w:rsidRPr="00332CF1">
                <w:rPr>
                  <w:rFonts w:ascii="Times New Roman" w:hAnsi="Times New Roman"/>
                  <w:sz w:val="24"/>
                  <w:szCs w:val="24"/>
                </w:rPr>
                <w:t>sender of the file and the purpose of sending the file.</w:t>
              </w:r>
            </w:ins>
          </w:p>
          <w:p w14:paraId="71020765" w14:textId="67DAEE5C" w:rsidR="001F4B6F" w:rsidRPr="00F374E3" w:rsidRDefault="001F4B6F" w:rsidP="00B45F27">
            <w:pPr>
              <w:pStyle w:val="ListParagraph"/>
              <w:ind w:left="1800" w:hanging="360"/>
              <w:rPr>
                <w:ins w:id="878" w:author="ERCOT" w:date="2025-04-29T13:34:00Z" w16du:dateUtc="2025-04-29T18:34:00Z"/>
                <w:rFonts w:ascii="Times New Roman" w:hAnsi="Times New Roman"/>
                <w:sz w:val="24"/>
                <w:szCs w:val="24"/>
              </w:rPr>
            </w:pPr>
            <w:ins w:id="879" w:author="ERCOT" w:date="2025-04-29T13:34:00Z" w16du:dateUtc="2025-04-29T18:34:00Z">
              <w:r w:rsidRPr="00F374E3">
                <w:rPr>
                  <w:rFonts w:ascii="Times New Roman" w:hAnsi="Times New Roman"/>
                  <w:b/>
                  <w:sz w:val="24"/>
                  <w:szCs w:val="24"/>
                </w:rPr>
                <w:t xml:space="preserve">      </w:t>
              </w:r>
              <w:r>
                <w:rPr>
                  <w:rFonts w:ascii="Times New Roman" w:hAnsi="Times New Roman"/>
                  <w:b/>
                  <w:sz w:val="24"/>
                  <w:szCs w:val="24"/>
                </w:rPr>
                <w:t xml:space="preserve">  </w:t>
              </w:r>
              <w:r w:rsidRPr="00F374E3">
                <w:rPr>
                  <w:rFonts w:ascii="Times New Roman" w:hAnsi="Times New Roman"/>
                  <w:b/>
                  <w:sz w:val="24"/>
                  <w:szCs w:val="24"/>
                </w:rPr>
                <w:t>File Naming Convention</w:t>
              </w:r>
              <w:r w:rsidRPr="00F374E3">
                <w:rPr>
                  <w:rFonts w:ascii="Times New Roman" w:hAnsi="Times New Roman"/>
                  <w:sz w:val="24"/>
                  <w:szCs w:val="24"/>
                </w:rPr>
                <w:t xml:space="preserve">: files (both NAESB and secure file share) are </w:t>
              </w:r>
              <w:r>
                <w:rPr>
                  <w:rFonts w:ascii="Times New Roman" w:hAnsi="Times New Roman"/>
                  <w:sz w:val="24"/>
                  <w:szCs w:val="24"/>
                </w:rPr>
                <w:t xml:space="preserve">    </w:t>
              </w:r>
              <w:r>
                <w:rPr>
                  <w:rFonts w:ascii="Times New Roman" w:hAnsi="Times New Roman"/>
                  <w:sz w:val="24"/>
                  <w:szCs w:val="24"/>
                </w:rPr>
                <w:br/>
                <w:t xml:space="preserve">  </w:t>
              </w:r>
              <w:r w:rsidRPr="00F374E3">
                <w:rPr>
                  <w:rFonts w:ascii="Times New Roman" w:hAnsi="Times New Roman"/>
                  <w:sz w:val="24"/>
                  <w:szCs w:val="24"/>
                </w:rPr>
                <w:t>required to follow the naming convention shown below:</w:t>
              </w:r>
            </w:ins>
          </w:p>
          <w:p w14:paraId="75E2964A" w14:textId="00320234" w:rsidR="001F4B6F" w:rsidRPr="00F374E3" w:rsidRDefault="001F4B6F" w:rsidP="00332CF1">
            <w:pPr>
              <w:ind w:left="1800"/>
              <w:rPr>
                <w:ins w:id="880" w:author="ERCOT" w:date="2025-04-29T13:34:00Z" w16du:dateUtc="2025-04-29T18:34:00Z"/>
                <w:rFonts w:ascii="Times New Roman" w:hAnsi="Times New Roman"/>
                <w:sz w:val="24"/>
                <w:szCs w:val="24"/>
              </w:rPr>
            </w:pPr>
            <w:ins w:id="881" w:author="ERCOT" w:date="2025-04-29T13:38:00Z" w16du:dateUtc="2025-04-29T18:38:00Z">
              <w:r>
                <w:rPr>
                  <w:rFonts w:ascii="Times New Roman" w:hAnsi="Times New Roman"/>
                  <w:sz w:val="24"/>
                  <w:szCs w:val="24"/>
                </w:rPr>
                <w:t xml:space="preserve">      </w:t>
              </w:r>
            </w:ins>
            <w:ins w:id="882" w:author="ERCOT" w:date="2025-04-29T13:34:00Z" w16du:dateUtc="2025-04-29T18:34:00Z">
              <w:r w:rsidRPr="00F374E3">
                <w:rPr>
                  <w:rFonts w:ascii="Times New Roman" w:hAnsi="Times New Roman"/>
                  <w:sz w:val="24"/>
                  <w:szCs w:val="24"/>
                </w:rPr>
                <w:t>|        DUN</w:t>
              </w:r>
              <w:r>
                <w:rPr>
                  <w:rFonts w:ascii="Times New Roman" w:hAnsi="Times New Roman"/>
                  <w:sz w:val="24"/>
                  <w:szCs w:val="24"/>
                </w:rPr>
                <w:t>S</w:t>
              </w:r>
              <w:r w:rsidRPr="00F374E3">
                <w:rPr>
                  <w:rFonts w:ascii="Times New Roman" w:hAnsi="Times New Roman"/>
                  <w:sz w:val="24"/>
                  <w:szCs w:val="24"/>
                </w:rPr>
                <w:t xml:space="preserve">       |      ReportName </w:t>
              </w:r>
              <w:r>
                <w:rPr>
                  <w:rFonts w:ascii="Times New Roman" w:hAnsi="Times New Roman"/>
                  <w:sz w:val="24"/>
                  <w:szCs w:val="24"/>
                </w:rPr>
                <w:t xml:space="preserve">     </w:t>
              </w:r>
              <w:r w:rsidRPr="00F374E3">
                <w:rPr>
                  <w:rFonts w:ascii="Times New Roman" w:hAnsi="Times New Roman"/>
                  <w:sz w:val="24"/>
                  <w:szCs w:val="24"/>
                </w:rPr>
                <w:t>|      DateTime    |  Counter</w:t>
              </w:r>
            </w:ins>
          </w:p>
          <w:p w14:paraId="10AC849B" w14:textId="2B792E64" w:rsidR="001F4B6F" w:rsidRPr="00F374E3" w:rsidRDefault="001F4B6F" w:rsidP="00332CF1">
            <w:pPr>
              <w:ind w:left="1800"/>
              <w:rPr>
                <w:ins w:id="883" w:author="ERCOT" w:date="2025-04-29T13:34:00Z" w16du:dateUtc="2025-04-29T18:34:00Z"/>
                <w:rFonts w:ascii="Times New Roman" w:hAnsi="Times New Roman"/>
                <w:sz w:val="24"/>
                <w:szCs w:val="24"/>
              </w:rPr>
            </w:pPr>
            <w:ins w:id="884" w:author="ERCOT" w:date="2025-04-29T13:38:00Z" w16du:dateUtc="2025-04-29T18:38:00Z">
              <w:r>
                <w:rPr>
                  <w:rFonts w:ascii="Times New Roman" w:hAnsi="Times New Roman"/>
                  <w:sz w:val="24"/>
                  <w:szCs w:val="24"/>
                </w:rPr>
                <w:t xml:space="preserve">             </w:t>
              </w:r>
            </w:ins>
            <w:ins w:id="885" w:author="ERCOT" w:date="2025-04-29T13:34:00Z" w16du:dateUtc="2025-04-29T18:34:00Z">
              <w:r w:rsidRPr="00F374E3">
                <w:rPr>
                  <w:rFonts w:ascii="Times New Roman" w:hAnsi="Times New Roman"/>
                  <w:sz w:val="24"/>
                  <w:szCs w:val="24"/>
                </w:rPr>
                <w:t>0000000000000RDPParticipant20251023113001999.csv</w:t>
              </w:r>
              <w:r w:rsidRPr="00F374E3">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1F4B6F" w:rsidRPr="00F374E3" w14:paraId="3C091AAF" w14:textId="77777777" w:rsidTr="004B713B">
              <w:trPr>
                <w:trHeight w:val="414"/>
                <w:jc w:val="center"/>
                <w:ins w:id="886" w:author="ERCOT" w:date="2025-04-29T13:34:00Z"/>
              </w:trPr>
              <w:tc>
                <w:tcPr>
                  <w:tcW w:w="2062" w:type="dxa"/>
                  <w:tcBorders>
                    <w:top w:val="single" w:sz="6" w:space="0" w:color="auto"/>
                    <w:left w:val="single" w:sz="6" w:space="0" w:color="auto"/>
                    <w:bottom w:val="single" w:sz="6" w:space="0" w:color="auto"/>
                    <w:right w:val="single" w:sz="6" w:space="0" w:color="auto"/>
                  </w:tcBorders>
                  <w:shd w:val="clear" w:color="auto" w:fill="auto"/>
                  <w:vAlign w:val="center"/>
                </w:tcPr>
                <w:p w14:paraId="4567DB31" w14:textId="77777777" w:rsidR="001F4B6F" w:rsidRPr="00F374E3" w:rsidRDefault="001F4B6F" w:rsidP="00B45F27">
                  <w:pPr>
                    <w:spacing w:after="0" w:line="240" w:lineRule="auto"/>
                    <w:jc w:val="center"/>
                    <w:rPr>
                      <w:ins w:id="887" w:author="ERCOT" w:date="2025-04-29T13:34:00Z" w16du:dateUtc="2025-04-29T18:34:00Z"/>
                      <w:rFonts w:ascii="Times New Roman" w:eastAsia="Times New Roman" w:hAnsi="Times New Roman"/>
                      <w:sz w:val="24"/>
                      <w:szCs w:val="24"/>
                    </w:rPr>
                  </w:pPr>
                  <w:ins w:id="888" w:author="ERCOT" w:date="2025-04-29T13:34:00Z" w16du:dateUtc="2025-04-29T18:34:00Z">
                    <w:r w:rsidRPr="00F374E3">
                      <w:rPr>
                        <w:rFonts w:ascii="Times New Roman" w:eastAsia="Times New Roman" w:hAnsi="Times New Roman"/>
                        <w:b/>
                        <w:sz w:val="24"/>
                        <w:szCs w:val="24"/>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auto"/>
                  <w:vAlign w:val="center"/>
                </w:tcPr>
                <w:p w14:paraId="3C50B913" w14:textId="77777777" w:rsidR="001F4B6F" w:rsidRPr="00F374E3" w:rsidRDefault="001F4B6F" w:rsidP="00B45F27">
                  <w:pPr>
                    <w:spacing w:after="0" w:line="240" w:lineRule="auto"/>
                    <w:jc w:val="center"/>
                    <w:rPr>
                      <w:ins w:id="889" w:author="ERCOT" w:date="2025-04-29T13:34:00Z" w16du:dateUtc="2025-04-29T18:34:00Z"/>
                      <w:rFonts w:ascii="Times New Roman" w:eastAsia="Times New Roman" w:hAnsi="Times New Roman"/>
                      <w:sz w:val="24"/>
                      <w:szCs w:val="24"/>
                    </w:rPr>
                  </w:pPr>
                  <w:ins w:id="890" w:author="ERCOT" w:date="2025-04-29T13:34:00Z" w16du:dateUtc="2025-04-29T18:34:00Z">
                    <w:r w:rsidRPr="00F374E3">
                      <w:rPr>
                        <w:rFonts w:ascii="Times New Roman" w:eastAsia="Times New Roman" w:hAnsi="Times New Roman"/>
                        <w:b/>
                        <w:sz w:val="24"/>
                        <w:szCs w:val="24"/>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auto"/>
                  <w:vAlign w:val="center"/>
                </w:tcPr>
                <w:p w14:paraId="7FD8D24F" w14:textId="77777777" w:rsidR="001F4B6F" w:rsidRPr="00F374E3" w:rsidRDefault="001F4B6F" w:rsidP="00B45F27">
                  <w:pPr>
                    <w:spacing w:after="0" w:line="240" w:lineRule="auto"/>
                    <w:jc w:val="center"/>
                    <w:rPr>
                      <w:ins w:id="891" w:author="ERCOT" w:date="2025-04-29T13:34:00Z" w16du:dateUtc="2025-04-29T18:34:00Z"/>
                      <w:rFonts w:ascii="Times New Roman" w:eastAsia="Times New Roman" w:hAnsi="Times New Roman"/>
                      <w:sz w:val="24"/>
                      <w:szCs w:val="24"/>
                    </w:rPr>
                  </w:pPr>
                  <w:ins w:id="892" w:author="ERCOT" w:date="2025-04-29T13:34:00Z" w16du:dateUtc="2025-04-29T18:34:00Z">
                    <w:r w:rsidRPr="00F374E3">
                      <w:rPr>
                        <w:rFonts w:ascii="Times New Roman" w:eastAsia="Times New Roman" w:hAnsi="Times New Roman"/>
                        <w:b/>
                        <w:sz w:val="24"/>
                        <w:szCs w:val="24"/>
                      </w:rPr>
                      <w:t>Format</w:t>
                    </w:r>
                  </w:ins>
                </w:p>
              </w:tc>
            </w:tr>
            <w:tr w:rsidR="001F4B6F" w:rsidRPr="00F374E3" w14:paraId="623F48A9" w14:textId="77777777" w:rsidTr="00681F69">
              <w:trPr>
                <w:trHeight w:val="414"/>
                <w:jc w:val="center"/>
                <w:ins w:id="893"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4517A53" w14:textId="77777777" w:rsidR="001F4B6F" w:rsidRPr="00F374E3" w:rsidRDefault="001F4B6F" w:rsidP="00B45F27">
                  <w:pPr>
                    <w:spacing w:after="0" w:line="240" w:lineRule="auto"/>
                    <w:jc w:val="center"/>
                    <w:rPr>
                      <w:ins w:id="894" w:author="ERCOT" w:date="2025-04-29T13:34:00Z" w16du:dateUtc="2025-04-29T18:34:00Z"/>
                      <w:rFonts w:ascii="Times New Roman" w:eastAsia="Times New Roman" w:hAnsi="Times New Roman"/>
                      <w:sz w:val="24"/>
                      <w:szCs w:val="24"/>
                    </w:rPr>
                  </w:pPr>
                  <w:ins w:id="895" w:author="ERCOT" w:date="2025-04-29T13:34:00Z" w16du:dateUtc="2025-04-29T18:34:00Z">
                    <w:r w:rsidRPr="00F374E3">
                      <w:rPr>
                        <w:rFonts w:ascii="Times New Roman" w:eastAsia="Times New Roman" w:hAnsi="Times New Roman"/>
                        <w:sz w:val="24"/>
                        <w:szCs w:val="24"/>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04CE9853" w14:textId="77777777" w:rsidR="001F4B6F" w:rsidRPr="00F374E3" w:rsidRDefault="001F4B6F" w:rsidP="00B45F27">
                  <w:pPr>
                    <w:spacing w:after="0" w:line="240" w:lineRule="auto"/>
                    <w:jc w:val="center"/>
                    <w:rPr>
                      <w:ins w:id="896" w:author="ERCOT" w:date="2025-04-29T13:34:00Z" w16du:dateUtc="2025-04-29T18:34:00Z"/>
                      <w:rFonts w:ascii="Times New Roman" w:eastAsia="Times New Roman" w:hAnsi="Times New Roman"/>
                      <w:sz w:val="24"/>
                      <w:szCs w:val="24"/>
                    </w:rPr>
                  </w:pPr>
                  <w:ins w:id="897" w:author="ERCOT" w:date="2025-04-29T13:34:00Z" w16du:dateUtc="2025-04-29T18:34:00Z">
                    <w:r w:rsidRPr="00F374E3">
                      <w:rPr>
                        <w:rFonts w:ascii="Times New Roman" w:eastAsia="Times New Roman" w:hAnsi="Times New Roman"/>
                        <w:sz w:val="24"/>
                        <w:szCs w:val="24"/>
                      </w:rPr>
                      <w:t>Submitter Data Universal Numbering System (DUNS) Number (DUNS #)</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04B65749" w14:textId="77777777" w:rsidR="001F4B6F" w:rsidRPr="00F374E3" w:rsidRDefault="001F4B6F" w:rsidP="00B45F27">
                  <w:pPr>
                    <w:spacing w:after="0" w:line="240" w:lineRule="auto"/>
                    <w:jc w:val="center"/>
                    <w:rPr>
                      <w:ins w:id="898" w:author="ERCOT" w:date="2025-04-29T13:34:00Z" w16du:dateUtc="2025-04-29T18:34:00Z"/>
                      <w:rFonts w:ascii="Times New Roman" w:eastAsia="Times New Roman" w:hAnsi="Times New Roman"/>
                      <w:sz w:val="24"/>
                      <w:szCs w:val="24"/>
                    </w:rPr>
                  </w:pPr>
                  <w:ins w:id="899" w:author="ERCOT" w:date="2025-04-29T13:34:00Z" w16du:dateUtc="2025-04-29T18:34:00Z">
                    <w:r w:rsidRPr="00F374E3">
                      <w:rPr>
                        <w:rFonts w:ascii="Times New Roman" w:eastAsia="Times New Roman" w:hAnsi="Times New Roman"/>
                        <w:sz w:val="24"/>
                        <w:szCs w:val="24"/>
                      </w:rPr>
                      <w:t>Numeric (9 or 13)</w:t>
                    </w:r>
                  </w:ins>
                </w:p>
              </w:tc>
            </w:tr>
            <w:tr w:rsidR="001F4B6F" w:rsidRPr="00F374E3" w14:paraId="66BBDC7B" w14:textId="77777777" w:rsidTr="00681F69">
              <w:trPr>
                <w:trHeight w:val="422"/>
                <w:jc w:val="center"/>
                <w:ins w:id="900"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30D35DA0" w14:textId="77777777" w:rsidR="001F4B6F" w:rsidRPr="00F374E3" w:rsidRDefault="001F4B6F" w:rsidP="00B45F27">
                  <w:pPr>
                    <w:spacing w:after="0" w:line="240" w:lineRule="auto"/>
                    <w:jc w:val="center"/>
                    <w:rPr>
                      <w:ins w:id="901" w:author="ERCOT" w:date="2025-04-29T13:34:00Z" w16du:dateUtc="2025-04-29T18:34:00Z"/>
                      <w:rFonts w:ascii="Times New Roman" w:eastAsia="Times New Roman" w:hAnsi="Times New Roman"/>
                      <w:sz w:val="24"/>
                      <w:szCs w:val="24"/>
                    </w:rPr>
                  </w:pPr>
                  <w:ins w:id="902" w:author="ERCOT" w:date="2025-04-29T13:34:00Z" w16du:dateUtc="2025-04-29T18:34:00Z">
                    <w:r w:rsidRPr="00F374E3">
                      <w:rPr>
                        <w:rFonts w:ascii="Times New Roman" w:eastAsia="Times New Roman" w:hAnsi="Times New Roman"/>
                        <w:sz w:val="24"/>
                        <w:szCs w:val="24"/>
                      </w:rPr>
                      <w:t>ReportName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7BBA1FC" w14:textId="77777777" w:rsidR="001F4B6F" w:rsidRPr="00F374E3" w:rsidRDefault="001F4B6F" w:rsidP="00B45F27">
                  <w:pPr>
                    <w:spacing w:after="0" w:line="240" w:lineRule="auto"/>
                    <w:jc w:val="center"/>
                    <w:rPr>
                      <w:ins w:id="903" w:author="ERCOT" w:date="2025-04-29T13:34:00Z" w16du:dateUtc="2025-04-29T18:34:00Z"/>
                      <w:rFonts w:ascii="Times New Roman" w:eastAsia="Times New Roman" w:hAnsi="Times New Roman"/>
                      <w:sz w:val="24"/>
                      <w:szCs w:val="24"/>
                    </w:rPr>
                  </w:pPr>
                  <w:ins w:id="904" w:author="ERCOT" w:date="2025-04-29T13:34:00Z" w16du:dateUtc="2025-04-29T18:34:00Z">
                    <w:r w:rsidRPr="00F374E3">
                      <w:rPr>
                        <w:rFonts w:ascii="Times New Roman" w:eastAsia="Times New Roman" w:hAnsi="Times New Roman"/>
                        <w:sz w:val="24"/>
                        <w:szCs w:val="24"/>
                      </w:rPr>
                      <w:t>Report name corresponding to the purpose of the file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44218BD" w14:textId="77777777" w:rsidR="001F4B6F" w:rsidRPr="00F374E3" w:rsidRDefault="001F4B6F" w:rsidP="00B45F27">
                  <w:pPr>
                    <w:spacing w:after="0" w:line="240" w:lineRule="auto"/>
                    <w:jc w:val="center"/>
                    <w:rPr>
                      <w:ins w:id="905" w:author="ERCOT" w:date="2025-04-29T13:34:00Z" w16du:dateUtc="2025-04-29T18:34:00Z"/>
                      <w:rFonts w:ascii="Times New Roman" w:eastAsia="Times New Roman" w:hAnsi="Times New Roman"/>
                      <w:sz w:val="24"/>
                      <w:szCs w:val="24"/>
                    </w:rPr>
                  </w:pPr>
                  <w:ins w:id="906" w:author="ERCOT" w:date="2025-04-29T13:34:00Z" w16du:dateUtc="2025-04-29T18:34:00Z">
                    <w:r w:rsidRPr="00F374E3">
                      <w:rPr>
                        <w:rFonts w:ascii="Times New Roman" w:eastAsia="Times New Roman" w:hAnsi="Times New Roman"/>
                        <w:sz w:val="24"/>
                        <w:szCs w:val="24"/>
                      </w:rPr>
                      <w:t>Alphanumeric – length varies</w:t>
                    </w:r>
                  </w:ins>
                </w:p>
              </w:tc>
            </w:tr>
            <w:tr w:rsidR="001F4B6F" w:rsidRPr="00CA1755" w14:paraId="015E8885" w14:textId="77777777" w:rsidTr="00681F69">
              <w:trPr>
                <w:trHeight w:val="414"/>
                <w:jc w:val="center"/>
                <w:ins w:id="907"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50064202" w14:textId="77777777" w:rsidR="001F4B6F" w:rsidRPr="00CA1755" w:rsidRDefault="001F4B6F" w:rsidP="00B45F27">
                  <w:pPr>
                    <w:spacing w:after="0" w:line="240" w:lineRule="auto"/>
                    <w:jc w:val="center"/>
                    <w:rPr>
                      <w:ins w:id="908" w:author="ERCOT" w:date="2025-04-29T13:34:00Z" w16du:dateUtc="2025-04-29T18:34:00Z"/>
                      <w:rFonts w:ascii="Times New Roman" w:eastAsia="Times New Roman" w:hAnsi="Times New Roman"/>
                      <w:sz w:val="24"/>
                      <w:szCs w:val="24"/>
                    </w:rPr>
                  </w:pPr>
                  <w:ins w:id="909" w:author="ERCOT" w:date="2025-04-29T13:34:00Z" w16du:dateUtc="2025-04-29T18:34:00Z">
                    <w:r w:rsidRPr="00CA1755">
                      <w:rPr>
                        <w:rFonts w:ascii="Times New Roman" w:eastAsia="Times New Roman" w:hAnsi="Times New Roman"/>
                        <w:sz w:val="24"/>
                        <w:szCs w:val="24"/>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B1F3313" w14:textId="77777777" w:rsidR="001F4B6F" w:rsidRPr="00CA1755" w:rsidRDefault="001F4B6F" w:rsidP="00B45F27">
                  <w:pPr>
                    <w:spacing w:after="0" w:line="240" w:lineRule="auto"/>
                    <w:jc w:val="center"/>
                    <w:rPr>
                      <w:ins w:id="910" w:author="ERCOT" w:date="2025-04-29T13:34:00Z" w16du:dateUtc="2025-04-29T18:34:00Z"/>
                      <w:rFonts w:ascii="Times New Roman" w:eastAsia="Times New Roman" w:hAnsi="Times New Roman"/>
                      <w:sz w:val="24"/>
                      <w:szCs w:val="24"/>
                    </w:rPr>
                  </w:pPr>
                  <w:ins w:id="911" w:author="ERCOT" w:date="2025-04-29T13:34:00Z" w16du:dateUtc="2025-04-29T18:34:00Z">
                    <w:r w:rsidRPr="00CA1755">
                      <w:rPr>
                        <w:rFonts w:ascii="Times New Roman" w:eastAsia="Times New Roman" w:hAnsi="Times New Roman"/>
                        <w:sz w:val="24"/>
                        <w:szCs w:val="24"/>
                      </w:rPr>
                      <w:t>File transmission date/time stamp</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16F72C68" w14:textId="77777777" w:rsidR="001F4B6F" w:rsidRPr="00CA1755" w:rsidRDefault="001F4B6F" w:rsidP="00B45F27">
                  <w:pPr>
                    <w:spacing w:after="0" w:line="240" w:lineRule="auto"/>
                    <w:jc w:val="center"/>
                    <w:rPr>
                      <w:ins w:id="912" w:author="ERCOT" w:date="2025-04-29T13:34:00Z" w16du:dateUtc="2025-04-29T18:34:00Z"/>
                      <w:rFonts w:ascii="Times New Roman" w:eastAsia="Times New Roman" w:hAnsi="Times New Roman"/>
                      <w:sz w:val="24"/>
                      <w:szCs w:val="24"/>
                    </w:rPr>
                  </w:pPr>
                  <w:ins w:id="913" w:author="ERCOT" w:date="2025-04-29T13:34:00Z" w16du:dateUtc="2025-04-29T18:34:00Z">
                    <w:r w:rsidRPr="00CA1755">
                      <w:rPr>
                        <w:rFonts w:ascii="Times New Roman" w:eastAsia="Times New Roman" w:hAnsi="Times New Roman"/>
                        <w:sz w:val="24"/>
                        <w:szCs w:val="24"/>
                      </w:rPr>
                      <w:t>Datetime format =</w:t>
                    </w:r>
                  </w:ins>
                </w:p>
                <w:p w14:paraId="236F56B8" w14:textId="77777777" w:rsidR="001F4B6F" w:rsidRPr="00CA1755" w:rsidRDefault="001F4B6F" w:rsidP="00B45F27">
                  <w:pPr>
                    <w:spacing w:after="0" w:line="240" w:lineRule="auto"/>
                    <w:jc w:val="center"/>
                    <w:rPr>
                      <w:ins w:id="914" w:author="ERCOT" w:date="2025-04-29T13:34:00Z" w16du:dateUtc="2025-04-29T18:34:00Z"/>
                      <w:rFonts w:ascii="Times New Roman" w:eastAsia="Times New Roman" w:hAnsi="Times New Roman"/>
                      <w:sz w:val="24"/>
                      <w:szCs w:val="24"/>
                    </w:rPr>
                  </w:pPr>
                  <w:ins w:id="915" w:author="ERCOT" w:date="2025-04-29T13:34:00Z" w16du:dateUtc="2025-04-29T18:34:00Z">
                    <w:r w:rsidRPr="00CA1755">
                      <w:rPr>
                        <w:rFonts w:ascii="Times New Roman" w:eastAsia="Times New Roman" w:hAnsi="Times New Roman"/>
                        <w:sz w:val="24"/>
                        <w:szCs w:val="24"/>
                      </w:rPr>
                      <w:t>ccyymmddhhmmss</w:t>
                    </w:r>
                  </w:ins>
                </w:p>
              </w:tc>
            </w:tr>
            <w:tr w:rsidR="001F4B6F" w:rsidRPr="00F374E3" w14:paraId="1DE3AC75" w14:textId="77777777" w:rsidTr="00681F69">
              <w:trPr>
                <w:trHeight w:val="422"/>
                <w:jc w:val="center"/>
                <w:ins w:id="916"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22A80839" w14:textId="77777777" w:rsidR="001F4B6F" w:rsidRPr="00F374E3" w:rsidRDefault="001F4B6F" w:rsidP="00B45F27">
                  <w:pPr>
                    <w:spacing w:after="0" w:line="240" w:lineRule="auto"/>
                    <w:jc w:val="center"/>
                    <w:rPr>
                      <w:ins w:id="917" w:author="ERCOT" w:date="2025-04-29T13:34:00Z" w16du:dateUtc="2025-04-29T18:34:00Z"/>
                      <w:rFonts w:ascii="Times New Roman" w:eastAsia="Times New Roman" w:hAnsi="Times New Roman"/>
                      <w:sz w:val="24"/>
                      <w:szCs w:val="24"/>
                    </w:rPr>
                  </w:pPr>
                  <w:ins w:id="918" w:author="ERCOT" w:date="2025-04-29T13:34:00Z" w16du:dateUtc="2025-04-29T18:34:00Z">
                    <w:r w:rsidRPr="00CA1755">
                      <w:rPr>
                        <w:rFonts w:ascii="Times New Roman" w:eastAsia="Times New Roman" w:hAnsi="Times New Roman"/>
                        <w:sz w:val="24"/>
                        <w:szCs w:val="24"/>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3502523" w14:textId="77777777" w:rsidR="001F4B6F" w:rsidRPr="00F374E3" w:rsidRDefault="001F4B6F" w:rsidP="00B45F27">
                  <w:pPr>
                    <w:spacing w:after="0" w:line="240" w:lineRule="auto"/>
                    <w:jc w:val="center"/>
                    <w:rPr>
                      <w:ins w:id="919" w:author="ERCOT" w:date="2025-04-29T13:34:00Z" w16du:dateUtc="2025-04-29T18:34:00Z"/>
                      <w:rFonts w:ascii="Times New Roman" w:eastAsia="Times New Roman" w:hAnsi="Times New Roman"/>
                      <w:sz w:val="24"/>
                      <w:szCs w:val="24"/>
                    </w:rPr>
                  </w:pPr>
                  <w:ins w:id="920" w:author="ERCOT" w:date="2025-04-29T13:34:00Z" w16du:dateUtc="2025-04-29T18:34:00Z">
                    <w:r w:rsidRPr="00F374E3">
                      <w:rPr>
                        <w:rFonts w:ascii="Times New Roman" w:eastAsia="Times New Roman" w:hAnsi="Times New Roman"/>
                        <w:sz w:val="24"/>
                        <w:szCs w:val="24"/>
                      </w:rPr>
                      <w:t>Counter (optional - may be used by submitter for internal tracking) and included by ERCOT in the names of files sent back to the submitter</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4AD780F" w14:textId="77777777" w:rsidR="001F4B6F" w:rsidRPr="00F374E3" w:rsidRDefault="001F4B6F" w:rsidP="00B45F27">
                  <w:pPr>
                    <w:spacing w:after="0" w:line="240" w:lineRule="auto"/>
                    <w:jc w:val="center"/>
                    <w:rPr>
                      <w:ins w:id="921" w:author="ERCOT" w:date="2025-04-29T13:34:00Z" w16du:dateUtc="2025-04-29T18:34:00Z"/>
                      <w:rFonts w:ascii="Times New Roman" w:eastAsia="Times New Roman" w:hAnsi="Times New Roman"/>
                      <w:sz w:val="24"/>
                      <w:szCs w:val="24"/>
                    </w:rPr>
                  </w:pPr>
                  <w:ins w:id="922" w:author="ERCOT" w:date="2025-04-29T13:34:00Z" w16du:dateUtc="2025-04-29T18:34:00Z">
                    <w:r w:rsidRPr="00F374E3">
                      <w:rPr>
                        <w:rFonts w:ascii="Times New Roman" w:eastAsia="Times New Roman" w:hAnsi="Times New Roman"/>
                        <w:sz w:val="24"/>
                        <w:szCs w:val="24"/>
                      </w:rPr>
                      <w:t>Numeric (3)</w:t>
                    </w:r>
                  </w:ins>
                </w:p>
              </w:tc>
            </w:tr>
            <w:tr w:rsidR="001F4B6F" w:rsidRPr="00F374E3" w14:paraId="77ECB6E9" w14:textId="77777777" w:rsidTr="00681F69">
              <w:trPr>
                <w:trHeight w:val="422"/>
                <w:jc w:val="center"/>
                <w:ins w:id="923" w:author="ERCOT" w:date="2025-04-29T13:34:00Z"/>
              </w:trPr>
              <w:tc>
                <w:tcPr>
                  <w:tcW w:w="2062" w:type="dxa"/>
                  <w:tcBorders>
                    <w:top w:val="single" w:sz="6" w:space="0" w:color="auto"/>
                    <w:left w:val="single" w:sz="6" w:space="0" w:color="auto"/>
                    <w:bottom w:val="single" w:sz="6" w:space="0" w:color="auto"/>
                    <w:right w:val="single" w:sz="6" w:space="0" w:color="auto"/>
                  </w:tcBorders>
                  <w:vAlign w:val="center"/>
                  <w:hideMark/>
                </w:tcPr>
                <w:p w14:paraId="425BCDEF" w14:textId="77777777" w:rsidR="001F4B6F" w:rsidRPr="00F374E3" w:rsidRDefault="001F4B6F" w:rsidP="00B45F27">
                  <w:pPr>
                    <w:spacing w:after="0" w:line="240" w:lineRule="auto"/>
                    <w:jc w:val="center"/>
                    <w:rPr>
                      <w:ins w:id="924" w:author="ERCOT" w:date="2025-04-29T13:34:00Z" w16du:dateUtc="2025-04-29T18:34:00Z"/>
                      <w:rFonts w:ascii="Times New Roman" w:eastAsia="Times New Roman" w:hAnsi="Times New Roman"/>
                      <w:sz w:val="24"/>
                      <w:szCs w:val="24"/>
                    </w:rPr>
                  </w:pPr>
                  <w:ins w:id="925" w:author="ERCOT" w:date="2025-04-29T13:34:00Z" w16du:dateUtc="2025-04-29T18:34:00Z">
                    <w:r w:rsidRPr="00F374E3">
                      <w:rPr>
                        <w:rFonts w:ascii="Times New Roman" w:eastAsia="Times New Roman" w:hAnsi="Times New Roman"/>
                        <w:sz w:val="24"/>
                        <w:szCs w:val="24"/>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56F823F6" w14:textId="77777777" w:rsidR="001F4B6F" w:rsidRPr="00F374E3" w:rsidRDefault="001F4B6F" w:rsidP="00B45F27">
                  <w:pPr>
                    <w:spacing w:after="0" w:line="240" w:lineRule="auto"/>
                    <w:jc w:val="center"/>
                    <w:rPr>
                      <w:ins w:id="926" w:author="ERCOT" w:date="2025-04-29T13:34:00Z" w16du:dateUtc="2025-04-29T18:34:00Z"/>
                      <w:rFonts w:ascii="Times New Roman" w:eastAsia="Times New Roman" w:hAnsi="Times New Roman"/>
                      <w:sz w:val="24"/>
                      <w:szCs w:val="24"/>
                    </w:rPr>
                  </w:pPr>
                  <w:ins w:id="927" w:author="ERCOT" w:date="2025-04-29T13:34:00Z" w16du:dateUtc="2025-04-29T18:34:00Z">
                    <w:r w:rsidRPr="00F374E3">
                      <w:rPr>
                        <w:rFonts w:ascii="Times New Roman" w:eastAsia="Times New Roman" w:hAnsi="Times New Roman"/>
                        <w:sz w:val="24"/>
                        <w:szCs w:val="24"/>
                      </w:rPr>
                      <w:t>Value of CSV mandatory in file name</w:t>
                    </w:r>
                    <w:r>
                      <w:rPr>
                        <w:rFonts w:ascii="Times New Roman" w:eastAsia="Times New Roman" w:hAnsi="Times New Roman"/>
                        <w:sz w:val="24"/>
                        <w:szCs w:val="24"/>
                      </w:rPr>
                      <w:t>.</w:t>
                    </w:r>
                  </w:ins>
                </w:p>
              </w:tc>
              <w:tc>
                <w:tcPr>
                  <w:tcW w:w="2664" w:type="dxa"/>
                  <w:tcBorders>
                    <w:top w:val="single" w:sz="6" w:space="0" w:color="auto"/>
                    <w:left w:val="single" w:sz="6" w:space="0" w:color="auto"/>
                    <w:bottom w:val="single" w:sz="6" w:space="0" w:color="auto"/>
                    <w:right w:val="single" w:sz="6" w:space="0" w:color="auto"/>
                  </w:tcBorders>
                  <w:vAlign w:val="center"/>
                </w:tcPr>
                <w:p w14:paraId="088881EB" w14:textId="77777777" w:rsidR="001F4B6F" w:rsidRPr="00F374E3" w:rsidRDefault="001F4B6F" w:rsidP="00B45F27">
                  <w:pPr>
                    <w:spacing w:after="0" w:line="240" w:lineRule="auto"/>
                    <w:jc w:val="center"/>
                    <w:rPr>
                      <w:ins w:id="928" w:author="ERCOT" w:date="2025-04-29T13:34:00Z" w16du:dateUtc="2025-04-29T18:34:00Z"/>
                      <w:rFonts w:ascii="Times New Roman" w:eastAsia="Times New Roman" w:hAnsi="Times New Roman"/>
                      <w:sz w:val="24"/>
                      <w:szCs w:val="24"/>
                    </w:rPr>
                  </w:pPr>
                </w:p>
              </w:tc>
            </w:tr>
          </w:tbl>
          <w:p w14:paraId="6FF299C4" w14:textId="5003163A" w:rsidR="001F4B6F" w:rsidRDefault="001F4B6F" w:rsidP="00332CF1">
            <w:pPr>
              <w:pStyle w:val="ListParagraph"/>
              <w:spacing w:after="240"/>
              <w:ind w:left="0"/>
              <w:contextualSpacing w:val="0"/>
              <w:rPr>
                <w:ins w:id="929" w:author="ERCOT" w:date="2025-04-29T13:30:00Z" w16du:dateUtc="2025-04-29T18:30:00Z"/>
                <w:rFonts w:ascii="Times New Roman" w:hAnsi="Times New Roman"/>
                <w:sz w:val="24"/>
                <w:szCs w:val="24"/>
              </w:rPr>
            </w:pPr>
          </w:p>
        </w:tc>
      </w:tr>
    </w:tbl>
    <w:p w14:paraId="3D4F5F27" w14:textId="77777777" w:rsidR="002303F0" w:rsidRDefault="002303F0" w:rsidP="00206565">
      <w:pPr>
        <w:pStyle w:val="ListParagraph"/>
        <w:spacing w:after="0"/>
        <w:ind w:left="1080" w:hanging="360"/>
        <w:contextualSpacing w:val="0"/>
        <w:rPr>
          <w:rFonts w:ascii="Times New Roman" w:hAnsi="Times New Roman"/>
          <w:sz w:val="24"/>
          <w:szCs w:val="24"/>
        </w:rPr>
      </w:pPr>
    </w:p>
    <w:p w14:paraId="49AFD43D" w14:textId="77777777" w:rsidR="002303F0" w:rsidRPr="00F374E3" w:rsidRDefault="002303F0" w:rsidP="00206565">
      <w:pPr>
        <w:pStyle w:val="ListParagraph"/>
        <w:spacing w:after="0"/>
        <w:ind w:left="1080" w:hanging="360"/>
        <w:contextualSpacing w:val="0"/>
        <w:rPr>
          <w:ins w:id="930" w:author="ERCOT"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204B00" w:rsidRPr="00F374E3" w14:paraId="5332E88E" w14:textId="77777777" w:rsidTr="00BA5961">
        <w:trPr>
          <w:cantSplit/>
          <w:trHeight w:val="288"/>
          <w:jc w:val="center"/>
          <w:ins w:id="931" w:author="ERCOT" w:date="2025-03-18T16:44:00Z"/>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F56FCBC" w14:textId="2DC5FA18" w:rsidR="00204B00" w:rsidRPr="00F374E3" w:rsidRDefault="00204B00" w:rsidP="006B5184">
            <w:pPr>
              <w:spacing w:after="0" w:line="240" w:lineRule="auto"/>
              <w:jc w:val="center"/>
              <w:rPr>
                <w:ins w:id="932" w:author="ERCOT" w:date="2025-03-18T16:44:00Z"/>
                <w:rFonts w:ascii="Times New Roman" w:eastAsia="Times New Roman" w:hAnsi="Times New Roman"/>
                <w:b/>
                <w:sz w:val="24"/>
                <w:szCs w:val="24"/>
              </w:rPr>
            </w:pPr>
            <w:ins w:id="933" w:author="ERCOT" w:date="2025-03-18T16:44:00Z">
              <w:r w:rsidRPr="00F374E3">
                <w:rPr>
                  <w:rFonts w:ascii="Times New Roman" w:eastAsia="Times New Roman" w:hAnsi="Times New Roman"/>
                  <w:b/>
                  <w:sz w:val="24"/>
                  <w:szCs w:val="24"/>
                </w:rPr>
                <w:t>R</w:t>
              </w:r>
            </w:ins>
            <w:ins w:id="934" w:author="ERCOT" w:date="2025-03-18T16:45:00Z">
              <w:r w:rsidRPr="00F374E3">
                <w:rPr>
                  <w:rFonts w:ascii="Times New Roman" w:eastAsia="Times New Roman" w:hAnsi="Times New Roman"/>
                  <w:b/>
                  <w:sz w:val="24"/>
                  <w:szCs w:val="24"/>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72A7764" w14:textId="61C7E871" w:rsidR="00204B00" w:rsidRPr="00F374E3" w:rsidRDefault="00204B00" w:rsidP="006B5184">
            <w:pPr>
              <w:spacing w:after="0" w:line="240" w:lineRule="auto"/>
              <w:jc w:val="center"/>
              <w:rPr>
                <w:ins w:id="935" w:author="ERCOT" w:date="2025-03-18T16:44:00Z"/>
                <w:rFonts w:ascii="Times New Roman" w:eastAsia="Times New Roman" w:hAnsi="Times New Roman"/>
                <w:b/>
                <w:sz w:val="24"/>
                <w:szCs w:val="24"/>
              </w:rPr>
            </w:pPr>
            <w:ins w:id="936" w:author="ERCOT" w:date="2025-03-18T16:44:00Z">
              <w:r w:rsidRPr="00F374E3">
                <w:rPr>
                  <w:rFonts w:ascii="Times New Roman" w:eastAsia="Times New Roman" w:hAnsi="Times New Roman"/>
                  <w:b/>
                  <w:sz w:val="24"/>
                  <w:szCs w:val="24"/>
                </w:rPr>
                <w:t>Description</w:t>
              </w:r>
            </w:ins>
          </w:p>
        </w:tc>
      </w:tr>
      <w:tr w:rsidR="00FF4042" w:rsidRPr="00F374E3" w14:paraId="580B92CB" w14:textId="77777777" w:rsidTr="003E7025">
        <w:trPr>
          <w:cantSplit/>
          <w:trHeight w:val="311"/>
          <w:jc w:val="center"/>
          <w:ins w:id="937"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213EC" w14:textId="3D46F1FA" w:rsidR="00FF4042" w:rsidRPr="00F374E3" w:rsidRDefault="00FF4042" w:rsidP="006B5184">
            <w:pPr>
              <w:spacing w:after="0" w:line="240" w:lineRule="auto"/>
              <w:jc w:val="center"/>
              <w:rPr>
                <w:ins w:id="938" w:author="ERCOT" w:date="2025-04-02T14:35:00Z" w16du:dateUtc="2025-04-02T19:35:00Z"/>
                <w:rFonts w:ascii="Times New Roman" w:hAnsi="Times New Roman"/>
                <w:sz w:val="24"/>
                <w:szCs w:val="24"/>
              </w:rPr>
            </w:pPr>
            <w:proofErr w:type="spellStart"/>
            <w:ins w:id="939" w:author="ERCOT" w:date="2025-04-02T14:35:00Z" w16du:dateUtc="2025-04-02T19:35:00Z">
              <w:r w:rsidRPr="00F374E3">
                <w:rPr>
                  <w:rFonts w:ascii="Times New Roman" w:hAnsi="Times New Roman"/>
                  <w:sz w:val="24"/>
                  <w:szCs w:val="24"/>
                </w:rPr>
                <w:t>RDPData_ESIID</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734ADB" w14:textId="591C9FF1" w:rsidR="00FF4042" w:rsidRPr="00F374E3" w:rsidRDefault="00FF4042" w:rsidP="006B5184">
            <w:pPr>
              <w:spacing w:after="0" w:line="240" w:lineRule="auto"/>
              <w:jc w:val="center"/>
              <w:rPr>
                <w:ins w:id="940" w:author="ERCOT" w:date="2025-04-02T14:35:00Z" w16du:dateUtc="2025-04-02T19:35:00Z"/>
                <w:rFonts w:ascii="Times New Roman" w:eastAsia="Times New Roman" w:hAnsi="Times New Roman"/>
                <w:bCs/>
                <w:iCs/>
                <w:sz w:val="24"/>
                <w:szCs w:val="24"/>
              </w:rPr>
            </w:pPr>
            <w:ins w:id="941" w:author="ERCOT" w:date="2025-04-02T14:36:00Z" w16du:dateUtc="2025-04-02T19:36:00Z">
              <w:r w:rsidRPr="00F374E3">
                <w:rPr>
                  <w:rFonts w:ascii="Times New Roman" w:eastAsia="Times New Roman" w:hAnsi="Times New Roman"/>
                  <w:bCs/>
                  <w:iCs/>
                  <w:sz w:val="24"/>
                  <w:szCs w:val="24"/>
                </w:rPr>
                <w:t xml:space="preserve">Residential ESI ID </w:t>
              </w:r>
            </w:ins>
            <w:ins w:id="942" w:author="ERCOT" w:date="2025-04-02T14:37:00Z" w16du:dateUtc="2025-04-02T19:37:00Z">
              <w:r w:rsidRPr="00F374E3">
                <w:rPr>
                  <w:rFonts w:ascii="Times New Roman" w:eastAsia="Times New Roman" w:hAnsi="Times New Roman"/>
                  <w:bCs/>
                  <w:iCs/>
                  <w:sz w:val="24"/>
                  <w:szCs w:val="24"/>
                </w:rPr>
                <w:t>list - ERCOT-to-REP</w:t>
              </w:r>
            </w:ins>
          </w:p>
        </w:tc>
      </w:tr>
      <w:tr w:rsidR="00FF4042" w:rsidRPr="00F374E3" w14:paraId="43ADA715" w14:textId="77777777" w:rsidTr="003E7025">
        <w:trPr>
          <w:cantSplit/>
          <w:trHeight w:val="311"/>
          <w:jc w:val="center"/>
          <w:ins w:id="943" w:author="ERCOT" w:date="2025-04-02T14:35: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0B4A7D" w14:textId="77777777" w:rsidR="00FF4042" w:rsidRPr="00F374E3" w:rsidRDefault="00FF4042" w:rsidP="006B5184">
            <w:pPr>
              <w:spacing w:after="0" w:line="240" w:lineRule="auto"/>
              <w:jc w:val="center"/>
              <w:rPr>
                <w:ins w:id="944" w:author="ERCOT" w:date="2025-04-02T14:35:00Z" w16du:dateUtc="2025-04-02T19:35: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587F4" w14:textId="77777777" w:rsidR="00FF4042" w:rsidRPr="00F374E3" w:rsidRDefault="00FF4042" w:rsidP="006B5184">
            <w:pPr>
              <w:spacing w:after="0" w:line="240" w:lineRule="auto"/>
              <w:jc w:val="center"/>
              <w:rPr>
                <w:ins w:id="945" w:author="ERCOT" w:date="2025-04-02T14:35:00Z" w16du:dateUtc="2025-04-02T19:35:00Z"/>
                <w:rFonts w:ascii="Times New Roman" w:eastAsia="Times New Roman" w:hAnsi="Times New Roman"/>
                <w:bCs/>
                <w:iCs/>
                <w:sz w:val="24"/>
                <w:szCs w:val="24"/>
              </w:rPr>
            </w:pPr>
          </w:p>
        </w:tc>
      </w:tr>
      <w:tr w:rsidR="00204B00" w:rsidRPr="00F374E3" w14:paraId="0A755B8B" w14:textId="77777777" w:rsidTr="00BA5961">
        <w:trPr>
          <w:cantSplit/>
          <w:trHeight w:val="311"/>
          <w:jc w:val="center"/>
          <w:ins w:id="946"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107663" w14:textId="31AEFF9C" w:rsidR="00204B00" w:rsidRPr="00F374E3" w:rsidRDefault="00204B00" w:rsidP="006B5184">
            <w:pPr>
              <w:spacing w:after="0" w:line="240" w:lineRule="auto"/>
              <w:jc w:val="center"/>
              <w:rPr>
                <w:ins w:id="947" w:author="ERCOT" w:date="2025-03-18T16:44:00Z"/>
                <w:rFonts w:ascii="Times New Roman" w:eastAsia="Times New Roman" w:hAnsi="Times New Roman"/>
                <w:bCs/>
                <w:iCs/>
                <w:sz w:val="24"/>
                <w:szCs w:val="24"/>
              </w:rPr>
            </w:pPr>
            <w:proofErr w:type="spellStart"/>
            <w:ins w:id="948" w:author="ERCOT" w:date="2025-03-18T16:45:00Z">
              <w:r w:rsidRPr="00F374E3">
                <w:rPr>
                  <w:rFonts w:ascii="Times New Roman" w:hAnsi="Times New Roman"/>
                  <w:sz w:val="24"/>
                  <w:szCs w:val="24"/>
                </w:rPr>
                <w:t>RDPParticipant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9A95E6" w14:textId="6108522D" w:rsidR="00204B00" w:rsidRPr="00F374E3" w:rsidRDefault="00204B00" w:rsidP="006B5184">
            <w:pPr>
              <w:spacing w:after="0" w:line="240" w:lineRule="auto"/>
              <w:jc w:val="center"/>
              <w:rPr>
                <w:ins w:id="949" w:author="ERCOT" w:date="2025-03-18T16:44:00Z"/>
                <w:rFonts w:ascii="Times New Roman" w:eastAsia="Times New Roman" w:hAnsi="Times New Roman"/>
                <w:bCs/>
                <w:iCs/>
                <w:sz w:val="24"/>
                <w:szCs w:val="24"/>
              </w:rPr>
            </w:pPr>
            <w:ins w:id="950" w:author="ERCOT" w:date="2025-03-18T16:45:00Z">
              <w:r w:rsidRPr="00F374E3">
                <w:rPr>
                  <w:rFonts w:ascii="Times New Roman" w:eastAsia="Times New Roman" w:hAnsi="Times New Roman"/>
                  <w:bCs/>
                  <w:iCs/>
                  <w:sz w:val="24"/>
                  <w:szCs w:val="24"/>
                </w:rPr>
                <w:t>Participant file – REP-to-ERCOT</w:t>
              </w:r>
            </w:ins>
          </w:p>
        </w:tc>
      </w:tr>
      <w:tr w:rsidR="00204B00" w:rsidRPr="00F374E3" w14:paraId="632AD1BA" w14:textId="77777777" w:rsidTr="00BA5961">
        <w:trPr>
          <w:cantSplit/>
          <w:trHeight w:val="311"/>
          <w:jc w:val="center"/>
          <w:ins w:id="951"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345A5CF" w14:textId="781301EC" w:rsidR="00204B00" w:rsidRPr="00F374E3" w:rsidRDefault="00204B00" w:rsidP="006B5184">
            <w:pPr>
              <w:spacing w:after="0" w:line="240" w:lineRule="auto"/>
              <w:jc w:val="center"/>
              <w:rPr>
                <w:ins w:id="952" w:author="ERCOT" w:date="2025-03-18T16:44:00Z"/>
                <w:rFonts w:ascii="Times New Roman" w:eastAsia="Times New Roman" w:hAnsi="Times New Roman"/>
                <w:sz w:val="24"/>
                <w:szCs w:val="24"/>
              </w:rPr>
            </w:pPr>
            <w:proofErr w:type="spellStart"/>
            <w:ins w:id="953" w:author="ERCOT" w:date="2025-03-18T16:46:00Z">
              <w:r w:rsidRPr="00F374E3">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6C686" w14:textId="7A04571E" w:rsidR="00204B00" w:rsidRPr="00F374E3" w:rsidRDefault="00204B00" w:rsidP="006B5184">
            <w:pPr>
              <w:spacing w:after="0" w:line="240" w:lineRule="auto"/>
              <w:jc w:val="center"/>
              <w:rPr>
                <w:ins w:id="954" w:author="ERCOT" w:date="2025-03-18T16:44:00Z"/>
                <w:rFonts w:ascii="Times New Roman" w:eastAsia="Times New Roman" w:hAnsi="Times New Roman"/>
                <w:sz w:val="24"/>
                <w:szCs w:val="24"/>
              </w:rPr>
            </w:pPr>
            <w:ins w:id="955" w:author="ERCOT" w:date="2025-03-18T16:46:00Z">
              <w:r w:rsidRPr="00F374E3">
                <w:rPr>
                  <w:rFonts w:ascii="Times New Roman" w:eastAsia="Times New Roman" w:hAnsi="Times New Roman"/>
                  <w:bCs/>
                  <w:iCs/>
                  <w:sz w:val="24"/>
                  <w:szCs w:val="24"/>
                </w:rPr>
                <w:t>First</w:t>
              </w:r>
            </w:ins>
            <w:ins w:id="956" w:author="ERCOT" w:date="2025-03-18T16:47:00Z">
              <w:r w:rsidRPr="00F374E3">
                <w:rPr>
                  <w:rFonts w:ascii="Times New Roman" w:eastAsia="Times New Roman" w:hAnsi="Times New Roman"/>
                  <w:bCs/>
                  <w:iCs/>
                  <w:sz w:val="24"/>
                  <w:szCs w:val="24"/>
                </w:rPr>
                <w:t>-</w:t>
              </w:r>
            </w:ins>
            <w:ins w:id="957" w:author="ERCOT" w:date="2025-03-18T16:46:00Z">
              <w:r w:rsidRPr="00F374E3">
                <w:rPr>
                  <w:rFonts w:ascii="Times New Roman" w:eastAsia="Times New Roman" w:hAnsi="Times New Roman"/>
                  <w:bCs/>
                  <w:iCs/>
                  <w:sz w:val="24"/>
                  <w:szCs w:val="24"/>
                </w:rPr>
                <w:t>level validation file – ERCOT</w:t>
              </w:r>
            </w:ins>
            <w:ins w:id="958" w:author="ERCOT" w:date="2025-03-18T16:47:00Z">
              <w:r w:rsidRPr="00F374E3">
                <w:rPr>
                  <w:rFonts w:ascii="Times New Roman" w:eastAsia="Times New Roman" w:hAnsi="Times New Roman"/>
                  <w:bCs/>
                  <w:iCs/>
                  <w:sz w:val="24"/>
                  <w:szCs w:val="24"/>
                </w:rPr>
                <w:t>-to-REP</w:t>
              </w:r>
            </w:ins>
          </w:p>
        </w:tc>
      </w:tr>
      <w:tr w:rsidR="00204B00" w:rsidRPr="00F374E3" w14:paraId="64FD5513" w14:textId="77777777" w:rsidTr="00BA5961">
        <w:trPr>
          <w:cantSplit/>
          <w:trHeight w:val="288"/>
          <w:jc w:val="center"/>
          <w:ins w:id="95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BCBE9C" w14:textId="786CBBF9" w:rsidR="00204B00" w:rsidRPr="00F374E3" w:rsidRDefault="00204B00" w:rsidP="00204B00">
            <w:pPr>
              <w:spacing w:after="0" w:line="240" w:lineRule="auto"/>
              <w:jc w:val="center"/>
              <w:rPr>
                <w:ins w:id="960" w:author="ERCOT" w:date="2025-03-18T16:44:00Z"/>
                <w:rFonts w:ascii="Times New Roman" w:eastAsia="Times New Roman" w:hAnsi="Times New Roman"/>
                <w:sz w:val="24"/>
                <w:szCs w:val="24"/>
              </w:rPr>
            </w:pPr>
            <w:proofErr w:type="spellStart"/>
            <w:ins w:id="961" w:author="ERCOT" w:date="2025-03-18T16:47:00Z">
              <w:r w:rsidRPr="00F374E3">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E9520B" w14:textId="3B017FDD" w:rsidR="00204B00" w:rsidRPr="00F374E3" w:rsidRDefault="00204B00" w:rsidP="00204B00">
            <w:pPr>
              <w:spacing w:after="0" w:line="240" w:lineRule="auto"/>
              <w:jc w:val="center"/>
              <w:rPr>
                <w:ins w:id="962" w:author="ERCOT" w:date="2025-03-18T16:44:00Z"/>
                <w:rFonts w:ascii="Times New Roman" w:eastAsia="Times New Roman" w:hAnsi="Times New Roman"/>
                <w:sz w:val="24"/>
                <w:szCs w:val="24"/>
              </w:rPr>
            </w:pPr>
            <w:ins w:id="963" w:author="ERCOT" w:date="2025-03-18T16:47:00Z">
              <w:r w:rsidRPr="00F374E3">
                <w:rPr>
                  <w:rFonts w:ascii="Times New Roman" w:eastAsia="Times New Roman" w:hAnsi="Times New Roman"/>
                  <w:bCs/>
                  <w:iCs/>
                  <w:sz w:val="24"/>
                  <w:szCs w:val="24"/>
                </w:rPr>
                <w:t>Second</w:t>
              </w:r>
            </w:ins>
            <w:ins w:id="964" w:author="ERCOT" w:date="2025-03-18T16:48:00Z">
              <w:r w:rsidRPr="00F374E3">
                <w:rPr>
                  <w:rFonts w:ascii="Times New Roman" w:eastAsia="Times New Roman" w:hAnsi="Times New Roman"/>
                  <w:bCs/>
                  <w:iCs/>
                  <w:sz w:val="24"/>
                  <w:szCs w:val="24"/>
                </w:rPr>
                <w:t>-</w:t>
              </w:r>
            </w:ins>
            <w:ins w:id="965" w:author="ERCOT" w:date="2025-03-18T16:47:00Z">
              <w:r w:rsidRPr="00F374E3">
                <w:rPr>
                  <w:rFonts w:ascii="Times New Roman" w:eastAsia="Times New Roman" w:hAnsi="Times New Roman"/>
                  <w:bCs/>
                  <w:iCs/>
                  <w:sz w:val="24"/>
                  <w:szCs w:val="24"/>
                </w:rPr>
                <w:t>level validation file – ERCOT-to-REP</w:t>
              </w:r>
            </w:ins>
          </w:p>
        </w:tc>
      </w:tr>
      <w:tr w:rsidR="008A1767" w:rsidRPr="00F374E3" w14:paraId="7F56C734" w14:textId="77777777" w:rsidTr="00BA5961">
        <w:trPr>
          <w:cantSplit/>
          <w:trHeight w:val="73"/>
          <w:jc w:val="center"/>
          <w:ins w:id="966"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0453EE" w14:textId="77777777" w:rsidR="008A1767" w:rsidRPr="00F374E3" w:rsidRDefault="008A1767" w:rsidP="00204B00">
            <w:pPr>
              <w:spacing w:after="0" w:line="240" w:lineRule="auto"/>
              <w:jc w:val="center"/>
              <w:rPr>
                <w:ins w:id="967"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147EF0" w14:textId="77777777" w:rsidR="008A1767" w:rsidRPr="00F374E3" w:rsidRDefault="008A1767" w:rsidP="00204B00">
            <w:pPr>
              <w:spacing w:after="0" w:line="240" w:lineRule="auto"/>
              <w:jc w:val="center"/>
              <w:rPr>
                <w:ins w:id="968" w:author="ERCOT" w:date="2025-03-21T15:16:00Z"/>
                <w:rFonts w:ascii="Times New Roman" w:eastAsia="Times New Roman" w:hAnsi="Times New Roman"/>
                <w:bCs/>
                <w:iCs/>
                <w:sz w:val="24"/>
                <w:szCs w:val="24"/>
              </w:rPr>
            </w:pPr>
          </w:p>
        </w:tc>
      </w:tr>
      <w:tr w:rsidR="00204B00" w:rsidRPr="00F374E3" w14:paraId="712E4515" w14:textId="77777777" w:rsidTr="00BA5961">
        <w:trPr>
          <w:cantSplit/>
          <w:trHeight w:val="288"/>
          <w:jc w:val="center"/>
          <w:ins w:id="969"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B59517" w14:textId="736567C5" w:rsidR="00204B00" w:rsidRPr="00F374E3" w:rsidRDefault="00204B00" w:rsidP="00204B00">
            <w:pPr>
              <w:spacing w:after="0" w:line="240" w:lineRule="auto"/>
              <w:jc w:val="center"/>
              <w:rPr>
                <w:ins w:id="970" w:author="ERCOT" w:date="2025-03-18T16:44:00Z"/>
                <w:rFonts w:ascii="Times New Roman" w:eastAsia="Times New Roman" w:hAnsi="Times New Roman"/>
                <w:bCs/>
                <w:iCs/>
                <w:sz w:val="24"/>
                <w:szCs w:val="24"/>
              </w:rPr>
            </w:pPr>
            <w:proofErr w:type="spellStart"/>
            <w:ins w:id="971" w:author="ERCOT" w:date="2025-03-18T16:48:00Z">
              <w:r w:rsidRPr="00F374E3">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256F5F" w14:textId="50865AF8" w:rsidR="00204B00" w:rsidRPr="00F374E3" w:rsidRDefault="00204B00" w:rsidP="00204B00">
            <w:pPr>
              <w:spacing w:after="0" w:line="240" w:lineRule="auto"/>
              <w:jc w:val="center"/>
              <w:rPr>
                <w:ins w:id="972" w:author="ERCOT" w:date="2025-03-18T16:44:00Z"/>
                <w:rFonts w:ascii="Times New Roman" w:eastAsia="Times New Roman" w:hAnsi="Times New Roman"/>
                <w:bCs/>
                <w:iCs/>
                <w:sz w:val="24"/>
                <w:szCs w:val="24"/>
              </w:rPr>
            </w:pPr>
            <w:ins w:id="973" w:author="ERCOT" w:date="2025-03-18T16:48:00Z">
              <w:r w:rsidRPr="00F374E3">
                <w:rPr>
                  <w:rFonts w:ascii="Times New Roman" w:eastAsia="Times New Roman" w:hAnsi="Times New Roman"/>
                  <w:bCs/>
                  <w:iCs/>
                  <w:sz w:val="24"/>
                  <w:szCs w:val="24"/>
                </w:rPr>
                <w:t>Event file – REP-to-ERCOT</w:t>
              </w:r>
            </w:ins>
          </w:p>
        </w:tc>
      </w:tr>
      <w:tr w:rsidR="00204B00" w:rsidRPr="00F374E3" w14:paraId="22BF5064" w14:textId="77777777" w:rsidTr="00BA5961">
        <w:trPr>
          <w:cantSplit/>
          <w:trHeight w:val="288"/>
          <w:jc w:val="center"/>
          <w:ins w:id="974" w:author="ERCOT" w:date="2025-03-18T16:44: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1D31F7" w14:textId="1EED9EE7" w:rsidR="00204B00" w:rsidRPr="00F374E3" w:rsidRDefault="00204B00" w:rsidP="00204B00">
            <w:pPr>
              <w:spacing w:after="0" w:line="240" w:lineRule="auto"/>
              <w:jc w:val="center"/>
              <w:rPr>
                <w:ins w:id="975" w:author="ERCOT" w:date="2025-03-18T16:44:00Z"/>
                <w:rFonts w:ascii="Times New Roman" w:eastAsia="Times New Roman" w:hAnsi="Times New Roman"/>
                <w:color w:val="1F497D"/>
                <w:sz w:val="24"/>
                <w:szCs w:val="24"/>
              </w:rPr>
            </w:pPr>
            <w:proofErr w:type="spellStart"/>
            <w:ins w:id="976" w:author="ERCOT" w:date="2025-03-18T16:48:00Z">
              <w:r w:rsidRPr="00F374E3">
                <w:rPr>
                  <w:rFonts w:ascii="Times New Roman" w:hAnsi="Times New Roman"/>
                  <w:sz w:val="24"/>
                  <w:szCs w:val="24"/>
                </w:rPr>
                <w:t>RDPEventERCOTResponse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6129A89" w14:textId="1F17A812" w:rsidR="00204B00" w:rsidRPr="00F374E3" w:rsidRDefault="00204B00" w:rsidP="00204B00">
            <w:pPr>
              <w:spacing w:after="0" w:line="240" w:lineRule="auto"/>
              <w:jc w:val="center"/>
              <w:rPr>
                <w:ins w:id="977" w:author="ERCOT" w:date="2025-03-18T16:44:00Z"/>
                <w:rFonts w:ascii="Times New Roman" w:eastAsia="Times New Roman" w:hAnsi="Times New Roman"/>
                <w:color w:val="1F497D"/>
                <w:sz w:val="24"/>
                <w:szCs w:val="24"/>
              </w:rPr>
            </w:pPr>
            <w:ins w:id="978" w:author="ERCOT" w:date="2025-03-18T16:48:00Z">
              <w:r w:rsidRPr="00F374E3">
                <w:rPr>
                  <w:rFonts w:ascii="Times New Roman" w:eastAsia="Times New Roman" w:hAnsi="Times New Roman"/>
                  <w:bCs/>
                  <w:iCs/>
                  <w:sz w:val="24"/>
                  <w:szCs w:val="24"/>
                </w:rPr>
                <w:t>First-level validation file – ERCOT-to-REP</w:t>
              </w:r>
            </w:ins>
          </w:p>
        </w:tc>
      </w:tr>
      <w:tr w:rsidR="00204B00" w:rsidRPr="00F374E3" w14:paraId="7E8044BA" w14:textId="77777777" w:rsidTr="00BA5961">
        <w:trPr>
          <w:cantSplit/>
          <w:trHeight w:val="288"/>
          <w:jc w:val="center"/>
          <w:ins w:id="979"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0FDC59" w14:textId="22274C24" w:rsidR="00204B00" w:rsidRPr="00F374E3" w:rsidRDefault="00204B00" w:rsidP="00204B00">
            <w:pPr>
              <w:spacing w:after="0" w:line="240" w:lineRule="auto"/>
              <w:jc w:val="center"/>
              <w:rPr>
                <w:ins w:id="980" w:author="ERCOT" w:date="2025-03-18T16:49:00Z"/>
                <w:rFonts w:ascii="Times New Roman" w:hAnsi="Times New Roman"/>
                <w:sz w:val="24"/>
                <w:szCs w:val="24"/>
              </w:rPr>
            </w:pPr>
            <w:proofErr w:type="spellStart"/>
            <w:ins w:id="981" w:author="ERCOT" w:date="2025-03-18T16:49:00Z">
              <w:r w:rsidRPr="00F374E3">
                <w:rPr>
                  <w:rFonts w:ascii="Times New Roman" w:hAnsi="Times New Roman"/>
                  <w:sz w:val="24"/>
                  <w:szCs w:val="24"/>
                </w:rPr>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98500E5" w14:textId="20659E30" w:rsidR="00204B00" w:rsidRPr="00F374E3" w:rsidRDefault="00204B00" w:rsidP="00204B00">
            <w:pPr>
              <w:spacing w:after="0" w:line="240" w:lineRule="auto"/>
              <w:jc w:val="center"/>
              <w:rPr>
                <w:ins w:id="982" w:author="ERCOT" w:date="2025-03-18T16:49:00Z"/>
                <w:rFonts w:ascii="Times New Roman" w:eastAsia="Times New Roman" w:hAnsi="Times New Roman"/>
                <w:bCs/>
                <w:iCs/>
                <w:sz w:val="24"/>
                <w:szCs w:val="24"/>
              </w:rPr>
            </w:pPr>
            <w:ins w:id="983" w:author="ERCOT" w:date="2025-03-18T16:49:00Z">
              <w:r w:rsidRPr="00F374E3">
                <w:rPr>
                  <w:rFonts w:ascii="Times New Roman" w:eastAsia="Times New Roman" w:hAnsi="Times New Roman"/>
                  <w:bCs/>
                  <w:iCs/>
                  <w:sz w:val="24"/>
                  <w:szCs w:val="24"/>
                </w:rPr>
                <w:t>Second-level validation file – ERCOT-to-REP</w:t>
              </w:r>
            </w:ins>
          </w:p>
        </w:tc>
      </w:tr>
      <w:tr w:rsidR="008A1767" w:rsidRPr="00F374E3" w14:paraId="4DD80F1F" w14:textId="77777777" w:rsidTr="003E7025">
        <w:trPr>
          <w:cantSplit/>
          <w:trHeight w:val="288"/>
          <w:jc w:val="center"/>
          <w:ins w:id="984" w:author="ERCOT"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Pr="00F374E3" w:rsidRDefault="008A1767" w:rsidP="00204B00">
            <w:pPr>
              <w:spacing w:after="0" w:line="240" w:lineRule="auto"/>
              <w:jc w:val="center"/>
              <w:rPr>
                <w:ins w:id="985" w:author="ERCOT"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Pr="00F374E3" w:rsidRDefault="008A1767" w:rsidP="00204B00">
            <w:pPr>
              <w:spacing w:after="0" w:line="240" w:lineRule="auto"/>
              <w:jc w:val="center"/>
              <w:rPr>
                <w:ins w:id="986" w:author="ERCOT" w:date="2025-03-21T15:16:00Z"/>
                <w:rFonts w:ascii="Times New Roman" w:eastAsia="Times New Roman" w:hAnsi="Times New Roman"/>
                <w:bCs/>
                <w:iCs/>
                <w:sz w:val="24"/>
                <w:szCs w:val="24"/>
              </w:rPr>
            </w:pPr>
          </w:p>
        </w:tc>
      </w:tr>
      <w:tr w:rsidR="00204B00" w:rsidRPr="00F374E3" w14:paraId="3EFBA3EC" w14:textId="77777777" w:rsidTr="00BA5961">
        <w:trPr>
          <w:cantSplit/>
          <w:trHeight w:val="288"/>
          <w:jc w:val="center"/>
          <w:ins w:id="987"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C58CAD" w14:textId="6B1B7A3F" w:rsidR="00204B00" w:rsidRPr="00F374E3" w:rsidRDefault="00204B00" w:rsidP="00204B00">
            <w:pPr>
              <w:spacing w:after="0" w:line="240" w:lineRule="auto"/>
              <w:jc w:val="center"/>
              <w:rPr>
                <w:ins w:id="988" w:author="ERCOT" w:date="2025-03-18T16:49:00Z"/>
                <w:rFonts w:ascii="Times New Roman" w:hAnsi="Times New Roman"/>
                <w:sz w:val="24"/>
                <w:szCs w:val="24"/>
              </w:rPr>
            </w:pPr>
            <w:proofErr w:type="spellStart"/>
            <w:ins w:id="989" w:author="ERCOT" w:date="2025-03-18T16:50:00Z">
              <w:r w:rsidRPr="00F374E3">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B29499" w14:textId="3E153B2B" w:rsidR="00204B00" w:rsidRPr="00F374E3" w:rsidRDefault="00204B00" w:rsidP="00204B00">
            <w:pPr>
              <w:spacing w:after="0" w:line="240" w:lineRule="auto"/>
              <w:jc w:val="center"/>
              <w:rPr>
                <w:ins w:id="990" w:author="ERCOT" w:date="2025-03-18T16:49:00Z"/>
                <w:rFonts w:ascii="Times New Roman" w:eastAsia="Times New Roman" w:hAnsi="Times New Roman"/>
                <w:bCs/>
                <w:iCs/>
                <w:sz w:val="24"/>
                <w:szCs w:val="24"/>
              </w:rPr>
            </w:pPr>
            <w:ins w:id="991" w:author="ERCOT" w:date="2025-03-18T16:50:00Z">
              <w:r w:rsidRPr="00F374E3">
                <w:rPr>
                  <w:rFonts w:ascii="Times New Roman" w:eastAsia="Times New Roman" w:hAnsi="Times New Roman"/>
                  <w:bCs/>
                  <w:iCs/>
                  <w:sz w:val="24"/>
                  <w:szCs w:val="24"/>
                </w:rPr>
                <w:t xml:space="preserve">TDSP Participant file – </w:t>
              </w:r>
            </w:ins>
            <w:ins w:id="992" w:author="ERCOT" w:date="2025-03-18T16:51:00Z">
              <w:r w:rsidRPr="00F374E3">
                <w:rPr>
                  <w:rFonts w:ascii="Times New Roman" w:eastAsia="Times New Roman" w:hAnsi="Times New Roman"/>
                  <w:bCs/>
                  <w:iCs/>
                  <w:sz w:val="24"/>
                  <w:szCs w:val="24"/>
                </w:rPr>
                <w:t>TDSP</w:t>
              </w:r>
            </w:ins>
            <w:ins w:id="993" w:author="ERCOT" w:date="2025-03-18T16:50:00Z">
              <w:r w:rsidRPr="00F374E3">
                <w:rPr>
                  <w:rFonts w:ascii="Times New Roman" w:eastAsia="Times New Roman" w:hAnsi="Times New Roman"/>
                  <w:bCs/>
                  <w:iCs/>
                  <w:sz w:val="24"/>
                  <w:szCs w:val="24"/>
                </w:rPr>
                <w:t>-to-ERCOT</w:t>
              </w:r>
            </w:ins>
          </w:p>
        </w:tc>
      </w:tr>
      <w:tr w:rsidR="00204B00" w:rsidRPr="00F374E3" w14:paraId="7DDB5B42" w14:textId="77777777" w:rsidTr="00BA5961">
        <w:trPr>
          <w:cantSplit/>
          <w:trHeight w:val="288"/>
          <w:jc w:val="center"/>
          <w:ins w:id="994"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D4D6C" w14:textId="59AF7451" w:rsidR="00204B00" w:rsidRPr="00F374E3" w:rsidRDefault="00204B00" w:rsidP="00204B00">
            <w:pPr>
              <w:spacing w:after="0" w:line="240" w:lineRule="auto"/>
              <w:jc w:val="center"/>
              <w:rPr>
                <w:ins w:id="995" w:author="ERCOT" w:date="2025-03-18T16:49:00Z"/>
                <w:rFonts w:ascii="Times New Roman" w:hAnsi="Times New Roman"/>
                <w:sz w:val="24"/>
                <w:szCs w:val="24"/>
              </w:rPr>
            </w:pPr>
            <w:proofErr w:type="spellStart"/>
            <w:ins w:id="996" w:author="ERCOT" w:date="2025-03-18T16:51:00Z">
              <w:r w:rsidRPr="00F374E3">
                <w:rPr>
                  <w:rFonts w:ascii="Times New Roman" w:hAnsi="Times New Roman"/>
                  <w:sz w:val="24"/>
                  <w:szCs w:val="24"/>
                </w:rPr>
                <w:t>TDLM</w:t>
              </w:r>
            </w:ins>
            <w:ins w:id="997" w:author="ERCOT" w:date="2025-03-18T16:50:00Z">
              <w:r w:rsidRPr="00F374E3">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700777" w14:textId="41ACE28E" w:rsidR="00204B00" w:rsidRPr="00F374E3" w:rsidRDefault="00204B00" w:rsidP="00204B00">
            <w:pPr>
              <w:spacing w:after="0" w:line="240" w:lineRule="auto"/>
              <w:jc w:val="center"/>
              <w:rPr>
                <w:ins w:id="998" w:author="ERCOT" w:date="2025-03-18T16:49:00Z"/>
                <w:rFonts w:ascii="Times New Roman" w:eastAsia="Times New Roman" w:hAnsi="Times New Roman"/>
                <w:bCs/>
                <w:iCs/>
                <w:sz w:val="24"/>
                <w:szCs w:val="24"/>
              </w:rPr>
            </w:pPr>
            <w:ins w:id="999" w:author="ERCOT" w:date="2025-03-18T16:50:00Z">
              <w:r w:rsidRPr="00F374E3">
                <w:rPr>
                  <w:rFonts w:ascii="Times New Roman" w:eastAsia="Times New Roman" w:hAnsi="Times New Roman"/>
                  <w:bCs/>
                  <w:iCs/>
                  <w:sz w:val="24"/>
                  <w:szCs w:val="24"/>
                </w:rPr>
                <w:t>First-level validation file – ERCOT-to-</w:t>
              </w:r>
            </w:ins>
            <w:ins w:id="1000" w:author="ERCOT" w:date="2025-03-18T16:51:00Z">
              <w:r w:rsidRPr="00F374E3">
                <w:rPr>
                  <w:rFonts w:ascii="Times New Roman" w:eastAsia="Times New Roman" w:hAnsi="Times New Roman"/>
                  <w:bCs/>
                  <w:iCs/>
                  <w:sz w:val="24"/>
                  <w:szCs w:val="24"/>
                </w:rPr>
                <w:t>TDSP</w:t>
              </w:r>
            </w:ins>
          </w:p>
        </w:tc>
      </w:tr>
      <w:tr w:rsidR="00204B00" w:rsidRPr="00F374E3" w14:paraId="01D8E417" w14:textId="77777777" w:rsidTr="00BA5961">
        <w:trPr>
          <w:cantSplit/>
          <w:trHeight w:val="288"/>
          <w:jc w:val="center"/>
          <w:ins w:id="1001" w:author="ERCOT" w:date="2025-03-18T16:49: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DFE8DA" w14:textId="5E3F561C" w:rsidR="00204B00" w:rsidRPr="00F374E3" w:rsidRDefault="00204B00" w:rsidP="00204B00">
            <w:pPr>
              <w:spacing w:after="0" w:line="240" w:lineRule="auto"/>
              <w:jc w:val="center"/>
              <w:rPr>
                <w:ins w:id="1002" w:author="ERCOT" w:date="2025-03-18T16:49:00Z"/>
                <w:rFonts w:ascii="Times New Roman" w:hAnsi="Times New Roman"/>
                <w:sz w:val="24"/>
                <w:szCs w:val="24"/>
              </w:rPr>
            </w:pPr>
            <w:proofErr w:type="spellStart"/>
            <w:ins w:id="1003" w:author="ERCOT" w:date="2025-03-18T16:51:00Z">
              <w:r w:rsidRPr="00F374E3">
                <w:rPr>
                  <w:rFonts w:ascii="Times New Roman" w:hAnsi="Times New Roman"/>
                  <w:sz w:val="24"/>
                  <w:szCs w:val="24"/>
                </w:rPr>
                <w:t>TDLM</w:t>
              </w:r>
            </w:ins>
            <w:ins w:id="1004" w:author="ERCOT" w:date="2025-03-18T16:50:00Z">
              <w:r w:rsidRPr="00F374E3">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F4A7DE" w14:textId="6EEE8FF7" w:rsidR="00204B00" w:rsidRPr="00F374E3" w:rsidRDefault="00204B00" w:rsidP="00204B00">
            <w:pPr>
              <w:spacing w:after="0" w:line="240" w:lineRule="auto"/>
              <w:jc w:val="center"/>
              <w:rPr>
                <w:ins w:id="1005" w:author="ERCOT" w:date="2025-03-18T16:49:00Z"/>
                <w:rFonts w:ascii="Times New Roman" w:eastAsia="Times New Roman" w:hAnsi="Times New Roman"/>
                <w:bCs/>
                <w:iCs/>
                <w:sz w:val="24"/>
                <w:szCs w:val="24"/>
              </w:rPr>
            </w:pPr>
            <w:ins w:id="1006" w:author="ERCOT" w:date="2025-03-18T16:50:00Z">
              <w:r w:rsidRPr="00F374E3">
                <w:rPr>
                  <w:rFonts w:ascii="Times New Roman" w:eastAsia="Times New Roman" w:hAnsi="Times New Roman"/>
                  <w:bCs/>
                  <w:iCs/>
                  <w:sz w:val="24"/>
                  <w:szCs w:val="24"/>
                </w:rPr>
                <w:t>Second-level validation file – ERCOT-to-</w:t>
              </w:r>
            </w:ins>
            <w:ins w:id="1007" w:author="ERCOT" w:date="2025-03-18T16:52:00Z">
              <w:r w:rsidRPr="00F374E3">
                <w:rPr>
                  <w:rFonts w:ascii="Times New Roman" w:eastAsia="Times New Roman" w:hAnsi="Times New Roman"/>
                  <w:bCs/>
                  <w:iCs/>
                  <w:sz w:val="24"/>
                  <w:szCs w:val="24"/>
                </w:rPr>
                <w:t>TDSP</w:t>
              </w:r>
            </w:ins>
          </w:p>
        </w:tc>
      </w:tr>
    </w:tbl>
    <w:p w14:paraId="05767E78" w14:textId="77777777" w:rsidR="00D70DF6" w:rsidRPr="00F374E3" w:rsidRDefault="00D70DF6" w:rsidP="007903A6">
      <w:pPr>
        <w:ind w:left="1080" w:hanging="360"/>
        <w:rPr>
          <w:rFonts w:ascii="Times New Roman" w:hAnsi="Times New Roman"/>
          <w:sz w:val="24"/>
          <w:szCs w:val="24"/>
        </w:rPr>
      </w:pPr>
    </w:p>
    <w:p w14:paraId="0B0355B8" w14:textId="3B199A74" w:rsidR="00727E66" w:rsidRPr="00F374E3" w:rsidRDefault="00727E66" w:rsidP="00BE3C7A">
      <w:pPr>
        <w:ind w:left="720" w:hanging="360"/>
        <w:rPr>
          <w:ins w:id="1008" w:author="ERCOT" w:date="2025-03-14T08:56:00Z"/>
          <w:rFonts w:ascii="Times New Roman" w:hAnsi="Times New Roman"/>
          <w:b/>
          <w:sz w:val="24"/>
          <w:szCs w:val="24"/>
        </w:rPr>
      </w:pPr>
      <w:ins w:id="1009" w:author="ERCOT" w:date="2025-03-14T09:00:00Z">
        <w:r w:rsidRPr="00F374E3">
          <w:rPr>
            <w:rFonts w:ascii="Times New Roman" w:hAnsi="Times New Roman"/>
            <w:sz w:val="24"/>
            <w:szCs w:val="24"/>
          </w:rPr>
          <w:t xml:space="preserve"> </w:t>
        </w:r>
      </w:ins>
      <w:ins w:id="1010" w:author="ERCOT" w:date="2025-04-18T15:39:00Z" w16du:dateUtc="2025-04-18T20:39:00Z">
        <w:r w:rsidR="007E7B07">
          <w:rPr>
            <w:rFonts w:ascii="Times New Roman" w:hAnsi="Times New Roman"/>
            <w:sz w:val="24"/>
            <w:szCs w:val="24"/>
          </w:rPr>
          <w:tab/>
          <w:t>(</w:t>
        </w:r>
      </w:ins>
      <w:ins w:id="1011" w:author="ERCOT" w:date="2025-04-04T12:29:00Z" w16du:dateUtc="2025-04-04T17:29:00Z">
        <w:r w:rsidR="004914B0" w:rsidRPr="00F374E3">
          <w:rPr>
            <w:rFonts w:ascii="Times New Roman" w:hAnsi="Times New Roman"/>
            <w:sz w:val="24"/>
            <w:szCs w:val="24"/>
          </w:rPr>
          <w:t>c</w:t>
        </w:r>
      </w:ins>
      <w:ins w:id="1012" w:author="ERCOT" w:date="2025-04-18T15:39:00Z" w16du:dateUtc="2025-04-18T20:39:00Z">
        <w:r w:rsidR="007E7B07">
          <w:rPr>
            <w:rFonts w:ascii="Times New Roman" w:hAnsi="Times New Roman"/>
            <w:sz w:val="24"/>
            <w:szCs w:val="24"/>
          </w:rPr>
          <w:t>)</w:t>
        </w:r>
      </w:ins>
      <w:ins w:id="1013" w:author="ERCOT" w:date="2025-03-14T09:00:00Z">
        <w:r w:rsidRPr="00F374E3">
          <w:rPr>
            <w:rFonts w:ascii="Times New Roman" w:hAnsi="Times New Roman"/>
            <w:sz w:val="24"/>
            <w:szCs w:val="24"/>
          </w:rPr>
          <w:tab/>
        </w:r>
        <w:r w:rsidRPr="00F374E3">
          <w:rPr>
            <w:rFonts w:ascii="Times New Roman" w:hAnsi="Times New Roman"/>
            <w:b/>
            <w:sz w:val="24"/>
            <w:szCs w:val="24"/>
          </w:rPr>
          <w:t>REP Files Sent to ERCOT</w:t>
        </w:r>
      </w:ins>
    </w:p>
    <w:p w14:paraId="3A46E04B" w14:textId="2E892E43" w:rsidR="00295E4F" w:rsidRDefault="007E7B07" w:rsidP="00264B7F">
      <w:pPr>
        <w:pStyle w:val="ListParagraph"/>
        <w:ind w:left="1440"/>
        <w:rPr>
          <w:rFonts w:ascii="Times New Roman" w:hAnsi="Times New Roman"/>
          <w:sz w:val="24"/>
          <w:szCs w:val="24"/>
        </w:rPr>
      </w:pPr>
      <w:ins w:id="1014" w:author="ERCOT" w:date="2025-04-18T15:40:00Z" w16du:dateUtc="2025-04-18T20:40:00Z">
        <w:r w:rsidRPr="005B1127">
          <w:rPr>
            <w:rFonts w:ascii="Times New Roman" w:hAnsi="Times New Roman"/>
            <w:bCs/>
            <w:sz w:val="24"/>
            <w:szCs w:val="24"/>
          </w:rPr>
          <w:t>(</w:t>
        </w:r>
      </w:ins>
      <w:ins w:id="1015" w:author="ERCOT" w:date="2025-04-18T11:02:00Z" w16du:dateUtc="2025-04-18T16:02:00Z">
        <w:r w:rsidR="007D2BBB" w:rsidRPr="005B1127">
          <w:rPr>
            <w:rFonts w:ascii="Times New Roman" w:hAnsi="Times New Roman"/>
            <w:bCs/>
            <w:sz w:val="24"/>
            <w:szCs w:val="24"/>
          </w:rPr>
          <w:t>i</w:t>
        </w:r>
      </w:ins>
      <w:ins w:id="1016" w:author="ERCOT" w:date="2025-04-18T15:40:00Z" w16du:dateUtc="2025-04-18T20:40:00Z">
        <w:r w:rsidRPr="005B1127">
          <w:rPr>
            <w:rFonts w:ascii="Times New Roman" w:hAnsi="Times New Roman"/>
            <w:bCs/>
            <w:sz w:val="24"/>
            <w:szCs w:val="24"/>
          </w:rPr>
          <w:t>)</w:t>
        </w:r>
      </w:ins>
      <w:ins w:id="1017" w:author="ERCOT" w:date="2025-03-14T08:58:00Z">
        <w:r w:rsidR="00727E66" w:rsidRPr="005B1127">
          <w:rPr>
            <w:rFonts w:ascii="Times New Roman" w:hAnsi="Times New Roman"/>
            <w:bCs/>
            <w:sz w:val="24"/>
            <w:szCs w:val="24"/>
          </w:rPr>
          <w:t xml:space="preserve"> </w:t>
        </w:r>
      </w:ins>
      <w:ins w:id="1018" w:author="ERCOT" w:date="2025-04-11T14:29:00Z" w16du:dateUtc="2025-04-11T19:29:00Z">
        <w:r w:rsidR="00C36A7A" w:rsidRPr="005B1127">
          <w:rPr>
            <w:rFonts w:ascii="Times New Roman" w:hAnsi="Times New Roman"/>
            <w:bCs/>
            <w:sz w:val="24"/>
            <w:szCs w:val="24"/>
          </w:rPr>
          <w:t xml:space="preserve">  </w:t>
        </w:r>
      </w:ins>
      <w:ins w:id="1019" w:author="ERCOT" w:date="2025-04-18T15:41:00Z" w16du:dateUtc="2025-04-18T20:41:00Z">
        <w:r w:rsidRPr="005B1127">
          <w:rPr>
            <w:rFonts w:ascii="Times New Roman" w:hAnsi="Times New Roman"/>
            <w:bCs/>
            <w:sz w:val="24"/>
            <w:szCs w:val="24"/>
          </w:rPr>
          <w:t xml:space="preserve"> </w:t>
        </w:r>
      </w:ins>
      <w:ins w:id="1020" w:author="ERCOT" w:date="2025-04-21T11:40:00Z" w16du:dateUtc="2025-04-21T16:40:00Z">
        <w:r w:rsidR="00DF5C59" w:rsidRPr="005B1127">
          <w:rPr>
            <w:rFonts w:ascii="Times New Roman" w:hAnsi="Times New Roman"/>
            <w:bCs/>
            <w:sz w:val="24"/>
            <w:szCs w:val="24"/>
          </w:rPr>
          <w:t xml:space="preserve">   </w:t>
        </w:r>
      </w:ins>
      <w:ins w:id="1021" w:author="ERCOT" w:date="2025-03-14T09:02:00Z">
        <w:r w:rsidR="004D581D" w:rsidRPr="00F374E3">
          <w:rPr>
            <w:rFonts w:ascii="Times New Roman" w:hAnsi="Times New Roman"/>
            <w:b/>
            <w:sz w:val="24"/>
            <w:szCs w:val="24"/>
          </w:rPr>
          <w:t>RD</w:t>
        </w:r>
      </w:ins>
      <w:ins w:id="1022" w:author="ERCOT" w:date="2025-03-14T09:04:00Z">
        <w:r w:rsidR="004D581D" w:rsidRPr="00F374E3">
          <w:rPr>
            <w:rFonts w:ascii="Times New Roman" w:hAnsi="Times New Roman"/>
            <w:b/>
            <w:sz w:val="24"/>
            <w:szCs w:val="24"/>
          </w:rPr>
          <w:t>P</w:t>
        </w:r>
      </w:ins>
      <w:bookmarkStart w:id="1023" w:name="_Hlk192837570"/>
      <w:ins w:id="1024" w:author="ERCOT" w:date="2025-04-04T12:29:00Z" w16du:dateUtc="2025-04-04T17:29:00Z">
        <w:r w:rsidR="004914B0" w:rsidRPr="00F374E3">
          <w:rPr>
            <w:rFonts w:ascii="Times New Roman" w:hAnsi="Times New Roman"/>
            <w:b/>
            <w:sz w:val="24"/>
            <w:szCs w:val="24"/>
          </w:rPr>
          <w:t xml:space="preserve"> </w:t>
        </w:r>
      </w:ins>
      <w:ins w:id="1025" w:author="ERCOT" w:date="2025-03-14T12:13:00Z">
        <w:r w:rsidR="00E33D9D" w:rsidRPr="00F374E3">
          <w:rPr>
            <w:rFonts w:ascii="Times New Roman" w:hAnsi="Times New Roman"/>
            <w:b/>
            <w:sz w:val="24"/>
            <w:szCs w:val="24"/>
          </w:rPr>
          <w:t>Participant</w:t>
        </w:r>
      </w:ins>
      <w:ins w:id="1026" w:author="ERCOT" w:date="2025-05-02T17:00:00Z" w16du:dateUtc="2025-05-02T22:00:00Z">
        <w:r w:rsidR="00580C9D">
          <w:rPr>
            <w:rFonts w:ascii="Times New Roman" w:hAnsi="Times New Roman"/>
            <w:b/>
            <w:sz w:val="24"/>
            <w:szCs w:val="24"/>
          </w:rPr>
          <w:t xml:space="preserve"> Files</w:t>
        </w:r>
      </w:ins>
      <w:ins w:id="1027" w:author="ERCOT" w:date="2025-03-14T08:58:00Z">
        <w:r w:rsidR="00727E66" w:rsidRPr="00F374E3">
          <w:rPr>
            <w:rFonts w:ascii="Times New Roman" w:hAnsi="Times New Roman"/>
            <w:sz w:val="24"/>
            <w:szCs w:val="24"/>
          </w:rPr>
          <w:t xml:space="preserve">: REPs should use files with report name </w:t>
        </w:r>
      </w:ins>
      <w:r w:rsidR="00EF5D6B">
        <w:rPr>
          <w:rFonts w:ascii="Times New Roman" w:hAnsi="Times New Roman"/>
          <w:sz w:val="24"/>
          <w:szCs w:val="24"/>
        </w:rPr>
        <w:t xml:space="preserve">  </w:t>
      </w:r>
      <w:ins w:id="1028" w:author="ERCOT" w:date="2025-05-05T13:43:00Z" w16du:dateUtc="2025-05-05T18:43: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29" w:author="ERCOT" w:date="2025-05-05T13:44:00Z" w16du:dateUtc="2025-05-05T18:44:00Z">
        <w:r w:rsidR="00EF5D6B">
          <w:rPr>
            <w:rFonts w:ascii="Times New Roman" w:hAnsi="Times New Roman"/>
            <w:sz w:val="24"/>
            <w:szCs w:val="24"/>
          </w:rPr>
          <w:t xml:space="preserve"> </w:t>
        </w:r>
      </w:ins>
      <w:ins w:id="1030" w:author="ERCOT" w:date="2025-05-02T17:03:00Z" w16du:dateUtc="2025-05-02T22:03:00Z">
        <w:r w:rsidR="00580C9D">
          <w:rPr>
            <w:rFonts w:ascii="Times New Roman" w:hAnsi="Times New Roman"/>
            <w:sz w:val="24"/>
            <w:szCs w:val="24"/>
          </w:rPr>
          <w:t>‘</w:t>
        </w:r>
      </w:ins>
      <w:proofErr w:type="spellStart"/>
      <w:ins w:id="1031" w:author="ERCOT" w:date="2025-05-02T17:02:00Z" w16du:dateUtc="2025-05-02T22:02:00Z">
        <w:r w:rsidR="00580C9D">
          <w:rPr>
            <w:rFonts w:ascii="Times New Roman" w:hAnsi="Times New Roman"/>
            <w:sz w:val="24"/>
            <w:szCs w:val="24"/>
          </w:rPr>
          <w:t>RDPParticipant</w:t>
        </w:r>
      </w:ins>
      <w:proofErr w:type="spellEnd"/>
      <w:ins w:id="1032" w:author="ERCOT" w:date="2025-05-02T17:03:00Z" w16du:dateUtc="2025-05-02T22:03:00Z">
        <w:r w:rsidR="00580C9D">
          <w:rPr>
            <w:rFonts w:ascii="Times New Roman" w:hAnsi="Times New Roman"/>
            <w:sz w:val="24"/>
            <w:szCs w:val="24"/>
          </w:rPr>
          <w:t>’</w:t>
        </w:r>
      </w:ins>
      <w:ins w:id="1033" w:author="ERCOT" w:date="2025-05-02T17:02:00Z" w16du:dateUtc="2025-05-02T22:02:00Z">
        <w:r w:rsidR="00580C9D" w:rsidRPr="00F374E3">
          <w:rPr>
            <w:rFonts w:ascii="Times New Roman" w:hAnsi="Times New Roman"/>
            <w:sz w:val="24"/>
            <w:szCs w:val="24"/>
          </w:rPr>
          <w:t xml:space="preserve"> </w:t>
        </w:r>
      </w:ins>
      <w:ins w:id="1034" w:author="ERCOT" w:date="2025-03-14T08:58:00Z">
        <w:r w:rsidR="00727E66" w:rsidRPr="00F374E3">
          <w:rPr>
            <w:rFonts w:ascii="Times New Roman" w:hAnsi="Times New Roman"/>
            <w:sz w:val="24"/>
            <w:szCs w:val="24"/>
          </w:rPr>
          <w:t xml:space="preserve">to send information to ERCOT regarding ESI ID </w:t>
        </w:r>
      </w:ins>
      <w:ins w:id="1035" w:author="ERCOT" w:date="2025-05-05T13:44:00Z" w16du:dateUtc="2025-05-05T18:44:00Z">
        <w:r w:rsidR="00EF5D6B">
          <w:rPr>
            <w:rFonts w:ascii="Times New Roman" w:hAnsi="Times New Roman"/>
            <w:sz w:val="24"/>
            <w:szCs w:val="24"/>
          </w:rPr>
          <w:br/>
          <w:t xml:space="preserve">           </w:t>
        </w:r>
      </w:ins>
      <w:ins w:id="1036" w:author="ERCOT" w:date="2025-03-14T12:13:00Z">
        <w:r w:rsidR="00E33D9D" w:rsidRPr="00F374E3">
          <w:rPr>
            <w:rFonts w:ascii="Times New Roman" w:hAnsi="Times New Roman"/>
            <w:sz w:val="24"/>
            <w:szCs w:val="24"/>
          </w:rPr>
          <w:t>participa</w:t>
        </w:r>
      </w:ins>
      <w:ins w:id="1037" w:author="ERCOT" w:date="2025-03-14T12:17:00Z">
        <w:r w:rsidR="00E33D9D" w:rsidRPr="00F374E3">
          <w:rPr>
            <w:rFonts w:ascii="Times New Roman" w:hAnsi="Times New Roman"/>
            <w:sz w:val="24"/>
            <w:szCs w:val="24"/>
          </w:rPr>
          <w:t>tion</w:t>
        </w:r>
      </w:ins>
      <w:ins w:id="1038" w:author="ERCOT" w:date="2025-03-14T08:58:00Z">
        <w:r w:rsidR="00727E66" w:rsidRPr="00F374E3">
          <w:rPr>
            <w:rFonts w:ascii="Times New Roman" w:hAnsi="Times New Roman"/>
            <w:sz w:val="24"/>
            <w:szCs w:val="24"/>
          </w:rPr>
          <w:t xml:space="preserve"> in </w:t>
        </w:r>
      </w:ins>
      <w:ins w:id="1039" w:author="ERCOT" w:date="2025-03-14T09:29:00Z">
        <w:r w:rsidR="009A197A" w:rsidRPr="00F374E3">
          <w:rPr>
            <w:rFonts w:ascii="Times New Roman" w:hAnsi="Times New Roman"/>
            <w:sz w:val="24"/>
            <w:szCs w:val="24"/>
          </w:rPr>
          <w:t xml:space="preserve">its </w:t>
        </w:r>
      </w:ins>
      <w:ins w:id="1040" w:author="ERCOT" w:date="2025-03-14T09:03:00Z">
        <w:r w:rsidR="004D581D" w:rsidRPr="00F374E3">
          <w:rPr>
            <w:rFonts w:ascii="Times New Roman" w:hAnsi="Times New Roman"/>
            <w:sz w:val="24"/>
            <w:szCs w:val="24"/>
          </w:rPr>
          <w:t>responsive device programs</w:t>
        </w:r>
      </w:ins>
      <w:ins w:id="1041" w:author="ERCOT" w:date="2025-03-14T08:58:00Z">
        <w:r w:rsidR="00727E66" w:rsidRPr="00F374E3">
          <w:rPr>
            <w:rFonts w:ascii="Times New Roman" w:hAnsi="Times New Roman"/>
            <w:sz w:val="24"/>
            <w:szCs w:val="24"/>
          </w:rPr>
          <w:t xml:space="preserve">. </w:t>
        </w:r>
      </w:ins>
      <w:ins w:id="1042" w:author="ERCOT" w:date="2025-04-11T14:29:00Z" w16du:dateUtc="2025-04-11T19:29:00Z">
        <w:r w:rsidR="00C36A7A" w:rsidRPr="00F374E3">
          <w:rPr>
            <w:rFonts w:ascii="Times New Roman" w:hAnsi="Times New Roman"/>
            <w:sz w:val="24"/>
            <w:szCs w:val="24"/>
          </w:rPr>
          <w:t xml:space="preserve"> </w:t>
        </w:r>
      </w:ins>
    </w:p>
    <w:tbl>
      <w:tblPr>
        <w:tblStyle w:val="TableGrid"/>
        <w:tblW w:w="0" w:type="auto"/>
        <w:shd w:val="clear" w:color="auto" w:fill="E8E8E8" w:themeFill="background2"/>
        <w:tblLook w:val="04A0" w:firstRow="1" w:lastRow="0" w:firstColumn="1" w:lastColumn="0" w:noHBand="0" w:noVBand="1"/>
      </w:tblPr>
      <w:tblGrid>
        <w:gridCol w:w="9350"/>
      </w:tblGrid>
      <w:tr w:rsidR="00295E4F" w14:paraId="708085DD" w14:textId="77777777" w:rsidTr="00F20D90">
        <w:trPr>
          <w:ins w:id="1043" w:author="ERCOT" w:date="2025-04-29T13:43:00Z"/>
        </w:trPr>
        <w:tc>
          <w:tcPr>
            <w:tcW w:w="9350" w:type="dxa"/>
            <w:shd w:val="clear" w:color="auto" w:fill="E8E8E8" w:themeFill="background2"/>
          </w:tcPr>
          <w:p w14:paraId="53CFF982" w14:textId="091CACD8" w:rsidR="00295E4F" w:rsidRPr="00332CF1" w:rsidRDefault="00295E4F" w:rsidP="00332CF1">
            <w:pPr>
              <w:spacing w:before="120" w:after="240"/>
              <w:rPr>
                <w:ins w:id="1044" w:author="ERCOT" w:date="2025-04-29T13:43:00Z" w16du:dateUtc="2025-04-29T18:43:00Z"/>
                <w:rFonts w:ascii="Times New Roman" w:hAnsi="Times New Roman"/>
                <w:b/>
                <w:bCs/>
                <w:i/>
                <w:iCs/>
                <w:sz w:val="24"/>
                <w:szCs w:val="24"/>
              </w:rPr>
            </w:pPr>
            <w:ins w:id="1045" w:author="ERCOT" w:date="2025-04-29T13:43:00Z" w16du:dateUtc="2025-04-29T18:43:00Z">
              <w:r w:rsidRPr="00332CF1">
                <w:rPr>
                  <w:rFonts w:ascii="Times New Roman" w:hAnsi="Times New Roman"/>
                  <w:b/>
                  <w:bCs/>
                  <w:i/>
                  <w:iCs/>
                  <w:sz w:val="24"/>
                  <w:szCs w:val="24"/>
                </w:rPr>
                <w:t>[</w:t>
              </w:r>
            </w:ins>
            <w:ins w:id="1046" w:author="ERCOT" w:date="2025-04-29T15:21:00Z" w16du:dateUtc="2025-04-29T20:21:00Z">
              <w:r w:rsidR="00B45F27" w:rsidRPr="00332CF1">
                <w:rPr>
                  <w:rFonts w:ascii="Times New Roman" w:hAnsi="Times New Roman"/>
                  <w:b/>
                  <w:bCs/>
                  <w:i/>
                  <w:iCs/>
                  <w:sz w:val="24"/>
                  <w:szCs w:val="24"/>
                </w:rPr>
                <w:t>NPRR</w:t>
              </w:r>
            </w:ins>
            <w:ins w:id="1047" w:author="ERCOT" w:date="2025-05-27T23:08:00Z" w16du:dateUtc="2025-05-28T04:08:00Z">
              <w:r w:rsidR="00422C9D">
                <w:rPr>
                  <w:rFonts w:ascii="Times New Roman" w:hAnsi="Times New Roman"/>
                  <w:b/>
                  <w:bCs/>
                  <w:i/>
                  <w:iCs/>
                  <w:sz w:val="24"/>
                  <w:szCs w:val="24"/>
                </w:rPr>
                <w:t>129</w:t>
              </w:r>
            </w:ins>
            <w:ins w:id="1048" w:author="ERCOT" w:date="2025-06-02T11:46:00Z" w16du:dateUtc="2025-06-02T16:46:00Z">
              <w:r w:rsidR="00774C6A">
                <w:rPr>
                  <w:rFonts w:ascii="Times New Roman" w:hAnsi="Times New Roman"/>
                  <w:b/>
                  <w:bCs/>
                  <w:i/>
                  <w:iCs/>
                  <w:sz w:val="24"/>
                  <w:szCs w:val="24"/>
                </w:rPr>
                <w:t>1</w:t>
              </w:r>
            </w:ins>
            <w:ins w:id="1049" w:author="ERCOT" w:date="2025-04-29T15:21:00Z" w16du:dateUtc="2025-04-29T20:21:00Z">
              <w:r w:rsidR="00B45F27" w:rsidRPr="00332CF1">
                <w:rPr>
                  <w:rFonts w:ascii="Times New Roman" w:hAnsi="Times New Roman"/>
                  <w:b/>
                  <w:bCs/>
                  <w:i/>
                  <w:iCs/>
                  <w:sz w:val="24"/>
                  <w:szCs w:val="24"/>
                </w:rPr>
                <w:t xml:space="preserve">: </w:t>
              </w:r>
            </w:ins>
            <w:ins w:id="1050" w:author="ERCOT" w:date="2025-04-29T13:43:00Z" w16du:dateUtc="2025-04-29T18:43:00Z">
              <w:r w:rsidRPr="00332CF1">
                <w:rPr>
                  <w:rFonts w:ascii="Times New Roman" w:hAnsi="Times New Roman"/>
                  <w:b/>
                  <w:bCs/>
                  <w:i/>
                  <w:iCs/>
                  <w:sz w:val="24"/>
                  <w:szCs w:val="24"/>
                </w:rPr>
                <w:t xml:space="preserve">Replace paragraph (i) above with the following upon </w:t>
              </w:r>
            </w:ins>
            <w:ins w:id="1051" w:author="ERCOT" w:date="2025-05-07T10:16:00Z" w16du:dateUtc="2025-05-07T15:16:00Z">
              <w:r w:rsidR="001E40B1">
                <w:rPr>
                  <w:rFonts w:ascii="Times New Roman" w:hAnsi="Times New Roman"/>
                  <w:b/>
                  <w:bCs/>
                  <w:i/>
                  <w:iCs/>
                  <w:sz w:val="24"/>
                  <w:szCs w:val="24"/>
                </w:rPr>
                <w:t>system implementation</w:t>
              </w:r>
            </w:ins>
            <w:ins w:id="1052" w:author="ERCOT" w:date="2025-04-29T13:43:00Z" w16du:dateUtc="2025-04-29T18:43:00Z">
              <w:r w:rsidRPr="00332CF1">
                <w:rPr>
                  <w:rFonts w:ascii="Times New Roman" w:hAnsi="Times New Roman"/>
                  <w:b/>
                  <w:bCs/>
                  <w:i/>
                  <w:iCs/>
                  <w:sz w:val="24"/>
                  <w:szCs w:val="24"/>
                </w:rPr>
                <w:t>:]</w:t>
              </w:r>
            </w:ins>
          </w:p>
          <w:p w14:paraId="0C714569" w14:textId="1DD59934" w:rsidR="00295E4F" w:rsidRDefault="00295E4F" w:rsidP="00332CF1">
            <w:pPr>
              <w:pStyle w:val="ListParagraph"/>
              <w:spacing w:after="240"/>
              <w:ind w:left="1440"/>
              <w:rPr>
                <w:ins w:id="1053" w:author="ERCOT" w:date="2025-04-29T13:43:00Z" w16du:dateUtc="2025-04-29T18:43:00Z"/>
                <w:rFonts w:ascii="Times New Roman" w:hAnsi="Times New Roman"/>
                <w:sz w:val="24"/>
                <w:szCs w:val="24"/>
              </w:rPr>
            </w:pPr>
            <w:ins w:id="1054" w:author="ERCOT" w:date="2025-04-29T13:43:00Z" w16du:dateUtc="2025-04-29T18:43:00Z">
              <w:r w:rsidRPr="005B1127">
                <w:rPr>
                  <w:rFonts w:ascii="Times New Roman" w:hAnsi="Times New Roman"/>
                  <w:bCs/>
                  <w:sz w:val="24"/>
                  <w:szCs w:val="24"/>
                </w:rPr>
                <w:t xml:space="preserve">(i)       </w:t>
              </w:r>
              <w:r w:rsidRPr="00F374E3">
                <w:rPr>
                  <w:rFonts w:ascii="Times New Roman" w:hAnsi="Times New Roman"/>
                  <w:b/>
                  <w:sz w:val="24"/>
                  <w:szCs w:val="24"/>
                </w:rPr>
                <w:t>RDP Participant</w:t>
              </w:r>
            </w:ins>
            <w:ins w:id="1055" w:author="ERCOT" w:date="2025-05-02T16:59:00Z" w16du:dateUtc="2025-05-02T21:59:00Z">
              <w:r w:rsidR="00580C9D">
                <w:rPr>
                  <w:rFonts w:ascii="Times New Roman" w:hAnsi="Times New Roman"/>
                  <w:b/>
                  <w:sz w:val="24"/>
                  <w:szCs w:val="24"/>
                </w:rPr>
                <w:t xml:space="preserve"> Files</w:t>
              </w:r>
            </w:ins>
            <w:ins w:id="1056" w:author="ERCOT" w:date="2025-04-29T13:43:00Z" w16du:dateUtc="2025-04-29T18:43:00Z">
              <w:r w:rsidRPr="00F374E3">
                <w:rPr>
                  <w:rFonts w:ascii="Times New Roman" w:hAnsi="Times New Roman"/>
                  <w:sz w:val="24"/>
                  <w:szCs w:val="24"/>
                </w:rPr>
                <w:t xml:space="preserve">: REPs should use files with report name </w:t>
              </w:r>
            </w:ins>
            <w:ins w:id="1057" w:author="ERCOT" w:date="2025-05-05T13:45:00Z" w16du:dateUtc="2025-05-05T18:45:00Z">
              <w:r w:rsidR="00EF5D6B">
                <w:rPr>
                  <w:rFonts w:ascii="Times New Roman" w:hAnsi="Times New Roman"/>
                  <w:sz w:val="24"/>
                  <w:szCs w:val="24"/>
                </w:rPr>
                <w:br/>
                <w:t xml:space="preserve">           </w:t>
              </w:r>
            </w:ins>
            <w:ins w:id="1058" w:author="ERCOT" w:date="2025-05-02T17:02:00Z" w16du:dateUtc="2025-05-02T22:02:00Z">
              <w:r w:rsidR="00580C9D">
                <w:rPr>
                  <w:rFonts w:ascii="Times New Roman" w:hAnsi="Times New Roman"/>
                  <w:sz w:val="24"/>
                  <w:szCs w:val="24"/>
                </w:rPr>
                <w:t>‘</w:t>
              </w:r>
            </w:ins>
            <w:proofErr w:type="spellStart"/>
            <w:ins w:id="1059" w:author="ERCOT" w:date="2025-05-02T16:59:00Z" w16du:dateUtc="2025-05-02T21:59:00Z">
              <w:r w:rsidR="00580C9D">
                <w:rPr>
                  <w:rFonts w:ascii="Times New Roman" w:hAnsi="Times New Roman"/>
                  <w:sz w:val="24"/>
                  <w:szCs w:val="24"/>
                </w:rPr>
                <w:t>RD</w:t>
              </w:r>
            </w:ins>
            <w:ins w:id="1060" w:author="ERCOT" w:date="2025-05-02T17:00:00Z" w16du:dateUtc="2025-05-02T22:00:00Z">
              <w:r w:rsidR="00580C9D">
                <w:rPr>
                  <w:rFonts w:ascii="Times New Roman" w:hAnsi="Times New Roman"/>
                  <w:sz w:val="24"/>
                  <w:szCs w:val="24"/>
                </w:rPr>
                <w:t>PParticipant</w:t>
              </w:r>
            </w:ins>
            <w:proofErr w:type="spellEnd"/>
            <w:ins w:id="1061" w:author="ERCOT" w:date="2025-05-02T17:02:00Z" w16du:dateUtc="2025-05-02T22:02:00Z">
              <w:r w:rsidR="00580C9D">
                <w:rPr>
                  <w:rFonts w:ascii="Times New Roman" w:hAnsi="Times New Roman"/>
                  <w:sz w:val="24"/>
                  <w:szCs w:val="24"/>
                </w:rPr>
                <w:t xml:space="preserve">’ </w:t>
              </w:r>
            </w:ins>
            <w:ins w:id="1062" w:author="ERCOT" w:date="2025-04-29T13:43:00Z" w16du:dateUtc="2025-04-29T18:43:00Z">
              <w:r w:rsidRPr="00F374E3">
                <w:rPr>
                  <w:rFonts w:ascii="Times New Roman" w:hAnsi="Times New Roman"/>
                  <w:sz w:val="24"/>
                  <w:szCs w:val="24"/>
                </w:rPr>
                <w:t xml:space="preserve">to send information to ERCOT regarding ESI ID </w:t>
              </w:r>
            </w:ins>
            <w:ins w:id="1063" w:author="ERCOT" w:date="2025-05-05T13:46:00Z" w16du:dateUtc="2025-05-05T18:46:00Z">
              <w:r w:rsidR="00EF5D6B">
                <w:rPr>
                  <w:rFonts w:ascii="Times New Roman" w:hAnsi="Times New Roman"/>
                  <w:sz w:val="24"/>
                  <w:szCs w:val="24"/>
                </w:rPr>
                <w:t xml:space="preserve">  </w:t>
              </w:r>
              <w:r w:rsidR="00EF5D6B">
                <w:rPr>
                  <w:rFonts w:ascii="Times New Roman" w:hAnsi="Times New Roman"/>
                  <w:sz w:val="24"/>
                  <w:szCs w:val="24"/>
                </w:rPr>
                <w:br/>
                <w:t xml:space="preserve">           </w:t>
              </w:r>
            </w:ins>
            <w:ins w:id="1064" w:author="ERCOT" w:date="2025-04-29T13:43:00Z" w16du:dateUtc="2025-04-29T18:43:00Z">
              <w:r w:rsidRPr="00F374E3">
                <w:rPr>
                  <w:rFonts w:ascii="Times New Roman" w:hAnsi="Times New Roman"/>
                  <w:sz w:val="24"/>
                  <w:szCs w:val="24"/>
                </w:rPr>
                <w:t xml:space="preserve">participation in its responsive device programs.  The format of the file is </w:t>
              </w:r>
            </w:ins>
            <w:ins w:id="1065" w:author="ERCOT" w:date="2025-05-05T13:46:00Z" w16du:dateUtc="2025-05-05T18:46:00Z">
              <w:r w:rsidR="00EF5D6B">
                <w:rPr>
                  <w:rFonts w:ascii="Times New Roman" w:hAnsi="Times New Roman"/>
                  <w:sz w:val="24"/>
                  <w:szCs w:val="24"/>
                </w:rPr>
                <w:br/>
                <w:t xml:space="preserve">           </w:t>
              </w:r>
            </w:ins>
            <w:ins w:id="1066" w:author="ERCOT" w:date="2025-04-29T13:43:00Z" w16du:dateUtc="2025-04-29T18:43:00Z">
              <w:r w:rsidRPr="00F374E3">
                <w:rPr>
                  <w:rFonts w:ascii="Times New Roman" w:hAnsi="Times New Roman"/>
                  <w:sz w:val="24"/>
                  <w:szCs w:val="24"/>
                </w:rPr>
                <w:t xml:space="preserve">determined by whether the REP sends the file via NAESB or via the </w:t>
              </w:r>
            </w:ins>
            <w:ins w:id="1067" w:author="ERCOT" w:date="2025-05-05T13:46:00Z" w16du:dateUtc="2025-05-05T18:46:00Z">
              <w:r w:rsidR="00EF5D6B">
                <w:rPr>
                  <w:rFonts w:ascii="Times New Roman" w:hAnsi="Times New Roman"/>
                  <w:sz w:val="24"/>
                  <w:szCs w:val="24"/>
                </w:rPr>
                <w:br/>
                <w:t xml:space="preserve">           </w:t>
              </w:r>
            </w:ins>
            <w:ins w:id="1068" w:author="ERCOT" w:date="2025-04-29T13:43:00Z" w16du:dateUtc="2025-04-29T18:43:00Z">
              <w:r w:rsidRPr="00F374E3">
                <w:rPr>
                  <w:rFonts w:ascii="Times New Roman" w:hAnsi="Times New Roman"/>
                  <w:sz w:val="24"/>
                  <w:szCs w:val="24"/>
                </w:rPr>
                <w:t>ERCOT</w:t>
              </w:r>
              <w:r>
                <w:rPr>
                  <w:rFonts w:ascii="Times New Roman" w:hAnsi="Times New Roman"/>
                  <w:sz w:val="24"/>
                  <w:szCs w:val="24"/>
                </w:rPr>
                <w:t>-</w:t>
              </w:r>
            </w:ins>
            <w:ins w:id="1069" w:author="ERCOT" w:date="2025-05-27T22:48:00Z" w16du:dateUtc="2025-05-28T03:48:00Z">
              <w:r w:rsidR="00E056CF">
                <w:rPr>
                  <w:rFonts w:ascii="Times New Roman" w:hAnsi="Times New Roman"/>
                  <w:sz w:val="24"/>
                  <w:szCs w:val="24"/>
                </w:rPr>
                <w:t>d</w:t>
              </w:r>
            </w:ins>
            <w:ins w:id="1070" w:author="ERCOT" w:date="2025-04-29T13:43:00Z" w16du:dateUtc="2025-04-29T18:43:00Z">
              <w:r w:rsidRPr="00F374E3">
                <w:rPr>
                  <w:rFonts w:ascii="Times New Roman" w:hAnsi="Times New Roman"/>
                  <w:sz w:val="24"/>
                  <w:szCs w:val="24"/>
                </w:rPr>
                <w:t xml:space="preserve">esignated </w:t>
              </w:r>
            </w:ins>
            <w:ins w:id="1071" w:author="ERCOT" w:date="2025-05-27T22:45:00Z" w16du:dateUtc="2025-05-28T03:45:00Z">
              <w:r w:rsidR="00F51390">
                <w:rPr>
                  <w:rFonts w:ascii="Times New Roman" w:hAnsi="Times New Roman"/>
                  <w:sz w:val="24"/>
                  <w:szCs w:val="24"/>
                </w:rPr>
                <w:t>s</w:t>
              </w:r>
            </w:ins>
            <w:ins w:id="1072" w:author="ERCOT" w:date="2025-04-29T13:43:00Z" w16du:dateUtc="2025-04-29T18:43:00Z">
              <w:r w:rsidRPr="00F374E3">
                <w:rPr>
                  <w:rFonts w:ascii="Times New Roman" w:hAnsi="Times New Roman"/>
                  <w:sz w:val="24"/>
                  <w:szCs w:val="24"/>
                </w:rPr>
                <w:t xml:space="preserve">ecure </w:t>
              </w:r>
            </w:ins>
            <w:ins w:id="1073" w:author="ERCOT" w:date="2025-05-27T22:45:00Z" w16du:dateUtc="2025-05-28T03:45:00Z">
              <w:r w:rsidR="00F51390">
                <w:rPr>
                  <w:rFonts w:ascii="Times New Roman" w:hAnsi="Times New Roman"/>
                  <w:sz w:val="24"/>
                  <w:szCs w:val="24"/>
                </w:rPr>
                <w:t>f</w:t>
              </w:r>
            </w:ins>
            <w:ins w:id="1074" w:author="ERCOT" w:date="2025-04-29T13:43:00Z" w16du:dateUtc="2025-04-29T18:43:00Z">
              <w:r w:rsidRPr="00F374E3">
                <w:rPr>
                  <w:rFonts w:ascii="Times New Roman" w:hAnsi="Times New Roman"/>
                  <w:sz w:val="24"/>
                  <w:szCs w:val="24"/>
                </w:rPr>
                <w:t xml:space="preserve">ile </w:t>
              </w:r>
            </w:ins>
            <w:ins w:id="1075" w:author="ERCOT" w:date="2025-05-27T22:45:00Z" w16du:dateUtc="2025-05-28T03:45:00Z">
              <w:r w:rsidR="00F51390">
                <w:rPr>
                  <w:rFonts w:ascii="Times New Roman" w:hAnsi="Times New Roman"/>
                  <w:sz w:val="24"/>
                  <w:szCs w:val="24"/>
                </w:rPr>
                <w:t>sharing</w:t>
              </w:r>
            </w:ins>
            <w:ins w:id="1076" w:author="ERCOT" w:date="2025-04-29T13:43:00Z" w16du:dateUtc="2025-04-29T18:43:00Z">
              <w:r w:rsidRPr="00F374E3">
                <w:rPr>
                  <w:rFonts w:ascii="Times New Roman" w:hAnsi="Times New Roman"/>
                  <w:sz w:val="24"/>
                  <w:szCs w:val="24"/>
                </w:rPr>
                <w:t xml:space="preserve"> application.</w:t>
              </w:r>
            </w:ins>
          </w:p>
        </w:tc>
      </w:tr>
    </w:tbl>
    <w:p w14:paraId="64D7203E" w14:textId="38B99DFA" w:rsidR="00727E66" w:rsidRPr="00295E4F" w:rsidRDefault="00727E66" w:rsidP="00295E4F">
      <w:pPr>
        <w:rPr>
          <w:ins w:id="1077" w:author="ERCOT" w:date="2025-03-14T08:58:00Z"/>
          <w:rFonts w:ascii="Times New Roman" w:hAnsi="Times New Roman"/>
          <w:sz w:val="24"/>
          <w:szCs w:val="24"/>
        </w:rPr>
      </w:pPr>
    </w:p>
    <w:bookmarkEnd w:id="1023"/>
    <w:p w14:paraId="2D553329" w14:textId="2E20E207" w:rsidR="00727E66" w:rsidRPr="00F374E3" w:rsidRDefault="007E7B07" w:rsidP="00264B7F">
      <w:pPr>
        <w:pStyle w:val="ListParagraph"/>
        <w:ind w:left="2880" w:hanging="720"/>
        <w:contextualSpacing w:val="0"/>
        <w:rPr>
          <w:ins w:id="1078" w:author="ERCOT" w:date="2025-03-14T08:58:00Z"/>
          <w:rFonts w:ascii="Times New Roman" w:hAnsi="Times New Roman"/>
          <w:sz w:val="24"/>
          <w:szCs w:val="24"/>
        </w:rPr>
      </w:pPr>
      <w:ins w:id="1079" w:author="ERCOT" w:date="2025-04-18T15:40:00Z" w16du:dateUtc="2025-04-18T20:40:00Z">
        <w:r>
          <w:rPr>
            <w:rFonts w:ascii="Times New Roman" w:hAnsi="Times New Roman"/>
            <w:sz w:val="24"/>
            <w:szCs w:val="24"/>
          </w:rPr>
          <w:t>(</w:t>
        </w:r>
      </w:ins>
      <w:ins w:id="1080" w:author="ERCOT" w:date="2025-04-18T11:03:00Z" w16du:dateUtc="2025-04-18T16:03:00Z">
        <w:r w:rsidR="007D2BBB">
          <w:rPr>
            <w:rFonts w:ascii="Times New Roman" w:hAnsi="Times New Roman"/>
            <w:sz w:val="24"/>
            <w:szCs w:val="24"/>
          </w:rPr>
          <w:t>A</w:t>
        </w:r>
      </w:ins>
      <w:ins w:id="1081" w:author="ERCOT" w:date="2025-04-18T15:40:00Z" w16du:dateUtc="2025-04-18T20:40:00Z">
        <w:r>
          <w:rPr>
            <w:rFonts w:ascii="Times New Roman" w:hAnsi="Times New Roman"/>
            <w:sz w:val="24"/>
            <w:szCs w:val="24"/>
          </w:rPr>
          <w:t>)</w:t>
        </w:r>
      </w:ins>
      <w:ins w:id="1082" w:author="ERCOT" w:date="2025-03-14T08:58:00Z">
        <w:r w:rsidR="00727E66" w:rsidRPr="00F374E3">
          <w:rPr>
            <w:rFonts w:ascii="Times New Roman" w:hAnsi="Times New Roman"/>
            <w:sz w:val="24"/>
            <w:szCs w:val="24"/>
          </w:rPr>
          <w:tab/>
        </w:r>
      </w:ins>
      <w:ins w:id="1083" w:author="ERCOT" w:date="2025-03-14T09:08:00Z">
        <w:r w:rsidR="004D581D" w:rsidRPr="00F374E3">
          <w:rPr>
            <w:rFonts w:ascii="Times New Roman" w:hAnsi="Times New Roman"/>
            <w:b/>
            <w:sz w:val="24"/>
            <w:szCs w:val="24"/>
          </w:rPr>
          <w:t>ERCOT</w:t>
        </w:r>
      </w:ins>
      <w:ins w:id="1084" w:author="ERCOT" w:date="2025-04-16T15:56:00Z" w16du:dateUtc="2025-04-16T20:56:00Z">
        <w:r w:rsidR="00C62FCA">
          <w:rPr>
            <w:rFonts w:ascii="Times New Roman" w:hAnsi="Times New Roman"/>
            <w:b/>
            <w:sz w:val="24"/>
            <w:szCs w:val="24"/>
          </w:rPr>
          <w:t>-</w:t>
        </w:r>
      </w:ins>
      <w:ins w:id="1085" w:author="ERCOT" w:date="2025-03-14T09:08:00Z">
        <w:r w:rsidR="004D581D" w:rsidRPr="00F374E3">
          <w:rPr>
            <w:rFonts w:ascii="Times New Roman" w:hAnsi="Times New Roman"/>
            <w:b/>
            <w:sz w:val="24"/>
            <w:szCs w:val="24"/>
          </w:rPr>
          <w:t xml:space="preserve">Designated </w:t>
        </w:r>
      </w:ins>
      <w:ins w:id="1086" w:author="ERCOT" w:date="2025-03-14T08:58:00Z">
        <w:r w:rsidR="00727E66" w:rsidRPr="00F374E3">
          <w:rPr>
            <w:rFonts w:ascii="Times New Roman" w:hAnsi="Times New Roman"/>
            <w:b/>
            <w:sz w:val="24"/>
            <w:szCs w:val="24"/>
          </w:rPr>
          <w:t xml:space="preserve">Secure </w:t>
        </w:r>
      </w:ins>
      <w:ins w:id="1087" w:author="ERCOT" w:date="2025-03-14T09:09:00Z">
        <w:r w:rsidR="004D581D" w:rsidRPr="00F374E3">
          <w:rPr>
            <w:rFonts w:ascii="Times New Roman" w:hAnsi="Times New Roman"/>
            <w:b/>
            <w:sz w:val="24"/>
            <w:szCs w:val="24"/>
          </w:rPr>
          <w:t xml:space="preserve">File </w:t>
        </w:r>
      </w:ins>
      <w:ins w:id="1088" w:author="ERCOT" w:date="2025-03-14T08:58:00Z">
        <w:r w:rsidR="00727E66" w:rsidRPr="00F374E3">
          <w:rPr>
            <w:rFonts w:ascii="Times New Roman" w:hAnsi="Times New Roman"/>
            <w:b/>
            <w:sz w:val="24"/>
            <w:szCs w:val="24"/>
          </w:rPr>
          <w:t>Share</w:t>
        </w:r>
        <w:r w:rsidR="00727E66" w:rsidRPr="00F374E3">
          <w:rPr>
            <w:rFonts w:ascii="Times New Roman" w:hAnsi="Times New Roman"/>
            <w:sz w:val="24"/>
            <w:szCs w:val="24"/>
          </w:rPr>
          <w:t xml:space="preserve">: REPs are required to follow the file format and content specifications shown in the table below. </w:t>
        </w:r>
      </w:ins>
      <w:ins w:id="1089" w:author="ERCOT" w:date="2025-04-11T14:29:00Z" w16du:dateUtc="2025-04-11T19:29:00Z">
        <w:r w:rsidR="00C36A7A" w:rsidRPr="00F374E3">
          <w:rPr>
            <w:rFonts w:ascii="Times New Roman" w:hAnsi="Times New Roman"/>
            <w:sz w:val="24"/>
            <w:szCs w:val="24"/>
          </w:rPr>
          <w:t xml:space="preserve"> </w:t>
        </w:r>
      </w:ins>
      <w:ins w:id="1090" w:author="ERCOT" w:date="2025-03-14T08:58:00Z">
        <w:r w:rsidR="00727E66" w:rsidRPr="00F374E3">
          <w:rPr>
            <w:rFonts w:ascii="Times New Roman" w:hAnsi="Times New Roman"/>
            <w:sz w:val="24"/>
            <w:szCs w:val="24"/>
          </w:rPr>
          <w:t>Note: data elements should be separated with pipes (‘|’) as the delimiter.</w:t>
        </w:r>
      </w:ins>
    </w:p>
    <w:p w14:paraId="466A72F9" w14:textId="3C277D8C" w:rsidR="00727E66" w:rsidRPr="00F374E3" w:rsidRDefault="004D581D" w:rsidP="00C62789">
      <w:pPr>
        <w:jc w:val="center"/>
        <w:rPr>
          <w:ins w:id="1091" w:author="ERCOT" w:date="2025-03-14T08:58:00Z"/>
          <w:rFonts w:ascii="Times New Roman" w:hAnsi="Times New Roman"/>
          <w:b/>
          <w:sz w:val="24"/>
          <w:szCs w:val="24"/>
        </w:rPr>
      </w:pPr>
      <w:ins w:id="1092" w:author="ERCOT" w:date="2025-03-14T09:10:00Z">
        <w:r w:rsidRPr="008644EF">
          <w:rPr>
            <w:rFonts w:ascii="Times New Roman" w:hAnsi="Times New Roman"/>
            <w:b/>
            <w:sz w:val="24"/>
            <w:szCs w:val="24"/>
          </w:rPr>
          <w:t>ERCOT</w:t>
        </w:r>
      </w:ins>
      <w:ins w:id="1093" w:author="ERCOT" w:date="2025-04-16T15:56:00Z" w16du:dateUtc="2025-04-16T20:56:00Z">
        <w:r w:rsidR="00C62FCA" w:rsidRPr="008644EF">
          <w:rPr>
            <w:rFonts w:ascii="Times New Roman" w:hAnsi="Times New Roman"/>
            <w:b/>
            <w:sz w:val="24"/>
            <w:szCs w:val="24"/>
          </w:rPr>
          <w:t>-</w:t>
        </w:r>
      </w:ins>
      <w:ins w:id="1094" w:author="ERCOT" w:date="2025-03-14T09:10:00Z">
        <w:r w:rsidRPr="008644EF">
          <w:rPr>
            <w:rFonts w:ascii="Times New Roman" w:hAnsi="Times New Roman"/>
            <w:b/>
            <w:sz w:val="24"/>
            <w:szCs w:val="24"/>
          </w:rPr>
          <w:t>Designated Secure File Share</w:t>
        </w:r>
      </w:ins>
      <w:ins w:id="1095" w:author="ERCOT" w:date="2025-03-14T08:58:00Z">
        <w:r w:rsidR="00727E66" w:rsidRPr="008644EF">
          <w:rPr>
            <w:rFonts w:ascii="Times New Roman" w:hAnsi="Times New Roman"/>
            <w:b/>
            <w:sz w:val="24"/>
            <w:szCs w:val="24"/>
          </w:rPr>
          <w:t xml:space="preserve"> </w:t>
        </w:r>
      </w:ins>
      <w:proofErr w:type="spellStart"/>
      <w:ins w:id="1096" w:author="ERCOT" w:date="2025-03-14T09:10:00Z">
        <w:r w:rsidRPr="008644EF">
          <w:rPr>
            <w:rFonts w:ascii="Times New Roman" w:hAnsi="Times New Roman"/>
            <w:b/>
            <w:sz w:val="24"/>
            <w:szCs w:val="24"/>
          </w:rPr>
          <w:t>R</w:t>
        </w:r>
      </w:ins>
      <w:ins w:id="1097" w:author="ERCOT" w:date="2025-03-14T08:58:00Z">
        <w:r w:rsidR="00727E66" w:rsidRPr="008644EF">
          <w:rPr>
            <w:rFonts w:ascii="Times New Roman" w:hAnsi="Times New Roman"/>
            <w:b/>
            <w:sz w:val="24"/>
            <w:szCs w:val="24"/>
          </w:rPr>
          <w:t>D</w:t>
        </w:r>
      </w:ins>
      <w:ins w:id="1098" w:author="ERCOT" w:date="2025-03-14T09:10:00Z">
        <w:r w:rsidRPr="008644EF">
          <w:rPr>
            <w:rFonts w:ascii="Times New Roman" w:hAnsi="Times New Roman"/>
            <w:b/>
            <w:sz w:val="24"/>
            <w:szCs w:val="24"/>
          </w:rPr>
          <w:t>P</w:t>
        </w:r>
      </w:ins>
      <w:ins w:id="1099" w:author="ERCOT" w:date="2025-03-14T12:14:00Z">
        <w:r w:rsidR="00E33D9D" w:rsidRPr="008644EF">
          <w:rPr>
            <w:rFonts w:ascii="Times New Roman" w:hAnsi="Times New Roman"/>
            <w:b/>
            <w:sz w:val="24"/>
            <w:szCs w:val="24"/>
          </w:rPr>
          <w:t>Participant</w:t>
        </w:r>
      </w:ins>
      <w:proofErr w:type="spellEnd"/>
      <w:ins w:id="1100" w:author="ERCOT" w:date="2025-03-14T08:58:00Z">
        <w:r w:rsidR="00727E66"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F374E3" w14:paraId="7674483C" w14:textId="77777777" w:rsidTr="00422EBC">
        <w:trPr>
          <w:cantSplit/>
          <w:trHeight w:val="518"/>
          <w:jc w:val="center"/>
          <w:ins w:id="1101" w:author="ERCOT"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F374E3" w:rsidRDefault="00727E66" w:rsidP="00422EBC">
            <w:pPr>
              <w:spacing w:after="0" w:line="240" w:lineRule="auto"/>
              <w:jc w:val="center"/>
              <w:rPr>
                <w:ins w:id="1102" w:author="ERCOT" w:date="2025-03-14T08:58:00Z"/>
                <w:rFonts w:ascii="Times New Roman" w:eastAsia="Times New Roman" w:hAnsi="Times New Roman"/>
                <w:sz w:val="24"/>
                <w:szCs w:val="24"/>
              </w:rPr>
            </w:pPr>
            <w:ins w:id="1103" w:author="ERCOT" w:date="2025-03-14T08: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F374E3" w:rsidRDefault="00727E66" w:rsidP="00422EBC">
            <w:pPr>
              <w:spacing w:after="0" w:line="240" w:lineRule="auto"/>
              <w:jc w:val="center"/>
              <w:rPr>
                <w:ins w:id="1104" w:author="ERCOT" w:date="2025-03-14T08:58:00Z"/>
                <w:rFonts w:ascii="Times New Roman" w:eastAsia="Times New Roman" w:hAnsi="Times New Roman"/>
                <w:sz w:val="24"/>
                <w:szCs w:val="24"/>
              </w:rPr>
            </w:pPr>
            <w:ins w:id="1105" w:author="ERCOT" w:date="2025-03-14T08: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F374E3" w:rsidRDefault="00727E66" w:rsidP="00422EBC">
            <w:pPr>
              <w:spacing w:after="0" w:line="240" w:lineRule="auto"/>
              <w:jc w:val="center"/>
              <w:rPr>
                <w:ins w:id="1106" w:author="ERCOT" w:date="2025-03-14T08:58:00Z"/>
                <w:rFonts w:ascii="Times New Roman" w:eastAsia="Times New Roman" w:hAnsi="Times New Roman"/>
                <w:sz w:val="24"/>
                <w:szCs w:val="24"/>
              </w:rPr>
            </w:pPr>
            <w:ins w:id="1107" w:author="ERCOT" w:date="2025-03-14T08:58:00Z">
              <w:r w:rsidRPr="00F374E3">
                <w:rPr>
                  <w:rFonts w:ascii="Times New Roman" w:eastAsia="Times New Roman" w:hAnsi="Times New Roman"/>
                  <w:b/>
                  <w:sz w:val="24"/>
                  <w:szCs w:val="24"/>
                </w:rPr>
                <w:t>Format</w:t>
              </w:r>
            </w:ins>
          </w:p>
        </w:tc>
      </w:tr>
      <w:tr w:rsidR="00727E66" w:rsidRPr="00F374E3" w14:paraId="679925D9" w14:textId="77777777" w:rsidTr="00422EBC">
        <w:trPr>
          <w:cantSplit/>
          <w:trHeight w:val="518"/>
          <w:jc w:val="center"/>
          <w:ins w:id="1108"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F374E3" w:rsidRDefault="00727E66" w:rsidP="00422EBC">
            <w:pPr>
              <w:spacing w:after="0" w:line="240" w:lineRule="auto"/>
              <w:jc w:val="center"/>
              <w:rPr>
                <w:ins w:id="1109" w:author="ERCOT" w:date="2025-03-14T08:58:00Z"/>
                <w:rFonts w:ascii="Times New Roman" w:eastAsia="Times New Roman" w:hAnsi="Times New Roman"/>
                <w:sz w:val="24"/>
                <w:szCs w:val="24"/>
              </w:rPr>
            </w:pPr>
            <w:ins w:id="1110" w:author="ERCOT" w:date="2025-03-14T08: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F374E3" w:rsidRDefault="00727E66" w:rsidP="00422EBC">
            <w:pPr>
              <w:spacing w:after="0" w:line="240" w:lineRule="auto"/>
              <w:jc w:val="center"/>
              <w:rPr>
                <w:ins w:id="1111" w:author="ERCOT" w:date="2025-03-14T08:58:00Z"/>
                <w:rFonts w:ascii="Times New Roman" w:eastAsia="Times New Roman" w:hAnsi="Times New Roman"/>
                <w:sz w:val="24"/>
                <w:szCs w:val="24"/>
              </w:rPr>
            </w:pPr>
            <w:ins w:id="1112" w:author="ERCOT" w:date="2025-03-14T08:58: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F374E3" w:rsidRDefault="00727E66" w:rsidP="00422EBC">
            <w:pPr>
              <w:spacing w:after="0" w:line="240" w:lineRule="auto"/>
              <w:jc w:val="center"/>
              <w:rPr>
                <w:ins w:id="1113" w:author="ERCOT" w:date="2025-03-14T08:58:00Z"/>
                <w:rFonts w:ascii="Times New Roman" w:eastAsia="Times New Roman" w:hAnsi="Times New Roman"/>
                <w:sz w:val="24"/>
                <w:szCs w:val="24"/>
              </w:rPr>
            </w:pPr>
            <w:ins w:id="1114" w:author="ERCOT" w:date="2025-03-14T08:58:00Z">
              <w:r w:rsidRPr="00F374E3">
                <w:rPr>
                  <w:rFonts w:ascii="Times New Roman" w:eastAsia="Times New Roman" w:hAnsi="Times New Roman"/>
                  <w:sz w:val="24"/>
                  <w:szCs w:val="24"/>
                </w:rPr>
                <w:t>Alpha numeric (36)</w:t>
              </w:r>
            </w:ins>
          </w:p>
        </w:tc>
      </w:tr>
      <w:tr w:rsidR="006368B4" w:rsidRPr="000474D2" w14:paraId="003EE39E" w14:textId="77777777" w:rsidTr="00422EBC">
        <w:trPr>
          <w:cantSplit/>
          <w:trHeight w:val="345"/>
          <w:jc w:val="center"/>
          <w:ins w:id="1115" w:author="ERCOT"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6368B4" w:rsidRPr="000474D2" w:rsidRDefault="006368B4" w:rsidP="006368B4">
            <w:pPr>
              <w:spacing w:after="0" w:line="240" w:lineRule="auto"/>
              <w:jc w:val="center"/>
              <w:rPr>
                <w:ins w:id="1116" w:author="ERCOT" w:date="2025-03-14T08:58:00Z"/>
                <w:rFonts w:ascii="Times New Roman" w:eastAsia="Times New Roman" w:hAnsi="Times New Roman"/>
                <w:sz w:val="24"/>
                <w:szCs w:val="24"/>
              </w:rPr>
            </w:pPr>
            <w:ins w:id="1117" w:author="ERCOT" w:date="2025-03-14T08:58: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F1AAD2" w:rsidR="00086C22" w:rsidRPr="000474D2" w:rsidRDefault="00086C22" w:rsidP="006368B4">
            <w:pPr>
              <w:spacing w:after="0" w:line="240" w:lineRule="auto"/>
              <w:jc w:val="center"/>
              <w:rPr>
                <w:ins w:id="1118" w:author="ERCOT" w:date="2025-03-14T08:58:00Z"/>
                <w:rFonts w:ascii="Times New Roman" w:eastAsia="Times New Roman" w:hAnsi="Times New Roman"/>
                <w:sz w:val="24"/>
                <w:szCs w:val="24"/>
              </w:rPr>
            </w:pPr>
            <w:ins w:id="1119" w:author="ERCOT" w:date="2025-04-09T16:08:00Z" w16du:dateUtc="2025-04-09T21:08:00Z">
              <w:r w:rsidRPr="000474D2">
                <w:rPr>
                  <w:rFonts w:ascii="Times New Roman" w:eastAsia="Times New Roman" w:hAnsi="Times New Roman"/>
                  <w:sz w:val="24"/>
                  <w:szCs w:val="24"/>
                </w:rPr>
                <w:t xml:space="preserve">Enter the later of the first date of the </w:t>
              </w:r>
            </w:ins>
            <w:ins w:id="1120" w:author="ERCOT" w:date="2025-04-17T09:28:00Z" w16du:dateUtc="2025-04-17T14:28:00Z">
              <w:r w:rsidR="00DF4963">
                <w:rPr>
                  <w:rFonts w:ascii="Times New Roman" w:eastAsia="Times New Roman" w:hAnsi="Times New Roman"/>
                  <w:sz w:val="24"/>
                  <w:szCs w:val="24"/>
                </w:rPr>
                <w:t xml:space="preserve">reporting </w:t>
              </w:r>
            </w:ins>
            <w:ins w:id="1121" w:author="ERCOT" w:date="2025-04-09T16:08:00Z" w16du:dateUtc="2025-04-09T21:08:00Z">
              <w:r w:rsidRPr="000474D2">
                <w:rPr>
                  <w:rFonts w:ascii="Times New Roman" w:eastAsia="Times New Roman" w:hAnsi="Times New Roman"/>
                  <w:sz w:val="24"/>
                  <w:szCs w:val="24"/>
                </w:rPr>
                <w:t xml:space="preserve">calendar quarter or the date the ESI ID started participation in the </w:t>
              </w:r>
            </w:ins>
            <w:ins w:id="1122" w:author="ERCOT" w:date="2025-04-15T15:40:00Z" w16du:dateUtc="2025-04-15T20:40:00Z">
              <w:r w:rsidR="00B0215D" w:rsidRPr="000474D2">
                <w:rPr>
                  <w:rFonts w:ascii="Times New Roman" w:eastAsia="Times New Roman" w:hAnsi="Times New Roman"/>
                  <w:sz w:val="24"/>
                  <w:szCs w:val="24"/>
                </w:rPr>
                <w:t>r</w:t>
              </w:r>
            </w:ins>
            <w:ins w:id="1123" w:author="ERCOT" w:date="2025-04-09T16:08:00Z" w16du:dateUtc="2025-04-09T21:08:00Z">
              <w:r w:rsidRPr="000474D2">
                <w:rPr>
                  <w:rFonts w:ascii="Times New Roman" w:eastAsia="Times New Roman" w:hAnsi="Times New Roman"/>
                  <w:sz w:val="24"/>
                  <w:szCs w:val="24"/>
                </w:rPr>
                <w:t xml:space="preserve">esponsive </w:t>
              </w:r>
            </w:ins>
            <w:ins w:id="1124" w:author="ERCOT" w:date="2025-04-15T15:40:00Z" w16du:dateUtc="2025-04-15T20:40:00Z">
              <w:r w:rsidR="00B0215D" w:rsidRPr="000474D2">
                <w:rPr>
                  <w:rFonts w:ascii="Times New Roman" w:eastAsia="Times New Roman" w:hAnsi="Times New Roman"/>
                  <w:sz w:val="24"/>
                  <w:szCs w:val="24"/>
                </w:rPr>
                <w:t>d</w:t>
              </w:r>
            </w:ins>
            <w:ins w:id="1125"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6368B4" w:rsidRPr="000474D2" w:rsidRDefault="006368B4" w:rsidP="006368B4">
            <w:pPr>
              <w:spacing w:after="0" w:line="240" w:lineRule="auto"/>
              <w:jc w:val="center"/>
              <w:rPr>
                <w:ins w:id="1126" w:author="ERCOT" w:date="2025-03-14T08:58:00Z"/>
                <w:rFonts w:ascii="Times New Roman" w:eastAsia="Times New Roman" w:hAnsi="Times New Roman"/>
                <w:sz w:val="24"/>
                <w:szCs w:val="24"/>
              </w:rPr>
            </w:pPr>
            <w:ins w:id="1127" w:author="ERCOT" w:date="2025-03-14T08:58: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6368B4" w:rsidRPr="000474D2" w14:paraId="6DEE7434" w14:textId="77777777" w:rsidTr="00422EBC">
        <w:trPr>
          <w:cantSplit/>
          <w:trHeight w:val="345"/>
          <w:jc w:val="center"/>
          <w:ins w:id="1128" w:author="ERCOT"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6368B4" w:rsidRPr="000474D2" w:rsidRDefault="006368B4" w:rsidP="006368B4">
            <w:pPr>
              <w:spacing w:after="0" w:line="240" w:lineRule="auto"/>
              <w:jc w:val="center"/>
              <w:rPr>
                <w:ins w:id="1129" w:author="ERCOT" w:date="2025-03-14T09:11:00Z"/>
                <w:rFonts w:ascii="Times New Roman" w:eastAsia="Times New Roman" w:hAnsi="Times New Roman"/>
                <w:sz w:val="24"/>
                <w:szCs w:val="24"/>
              </w:rPr>
            </w:pPr>
            <w:ins w:id="1130" w:author="ERCOT" w:date="2025-03-14T09:11:00Z">
              <w:r w:rsidRPr="000474D2">
                <w:rPr>
                  <w:rFonts w:ascii="Times New Roman" w:eastAsia="Times New Roman" w:hAnsi="Times New Roman"/>
                  <w:sz w:val="24"/>
                  <w:szCs w:val="24"/>
                </w:rPr>
                <w:lastRenderedPageBreak/>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083F0523" w:rsidR="006368B4" w:rsidRPr="000474D2" w:rsidRDefault="00086C22" w:rsidP="006368B4">
            <w:pPr>
              <w:spacing w:after="0" w:line="240" w:lineRule="auto"/>
              <w:jc w:val="center"/>
              <w:rPr>
                <w:ins w:id="1131" w:author="ERCOT" w:date="2025-03-14T09:11:00Z"/>
                <w:rFonts w:ascii="Times New Roman" w:eastAsia="Times New Roman" w:hAnsi="Times New Roman"/>
                <w:sz w:val="24"/>
                <w:szCs w:val="24"/>
              </w:rPr>
            </w:pPr>
            <w:ins w:id="1132" w:author="ERCOT" w:date="2025-04-09T16:08:00Z" w16du:dateUtc="2025-04-09T21:08:00Z">
              <w:r w:rsidRPr="000474D2">
                <w:rPr>
                  <w:rFonts w:ascii="Times New Roman" w:eastAsia="Times New Roman" w:hAnsi="Times New Roman"/>
                  <w:sz w:val="24"/>
                  <w:szCs w:val="24"/>
                </w:rPr>
                <w:t xml:space="preserve">Enter the </w:t>
              </w:r>
            </w:ins>
            <w:ins w:id="1133" w:author="ERCOT" w:date="2025-04-09T16:09:00Z" w16du:dateUtc="2025-04-09T21:09:00Z">
              <w:r w:rsidRPr="000474D2">
                <w:rPr>
                  <w:rFonts w:ascii="Times New Roman" w:eastAsia="Times New Roman" w:hAnsi="Times New Roman"/>
                  <w:sz w:val="24"/>
                  <w:szCs w:val="24"/>
                </w:rPr>
                <w:t>earli</w:t>
              </w:r>
            </w:ins>
            <w:ins w:id="1134" w:author="ERCOT" w:date="2025-04-09T16:08:00Z" w16du:dateUtc="2025-04-09T21:08:00Z">
              <w:r w:rsidRPr="000474D2">
                <w:rPr>
                  <w:rFonts w:ascii="Times New Roman" w:eastAsia="Times New Roman" w:hAnsi="Times New Roman"/>
                  <w:sz w:val="24"/>
                  <w:szCs w:val="24"/>
                </w:rPr>
                <w:t xml:space="preserve">er of the </w:t>
              </w:r>
            </w:ins>
            <w:ins w:id="1135" w:author="ERCOT" w:date="2025-04-09T16:09:00Z" w16du:dateUtc="2025-04-09T21:09:00Z">
              <w:r w:rsidRPr="000474D2">
                <w:rPr>
                  <w:rFonts w:ascii="Times New Roman" w:eastAsia="Times New Roman" w:hAnsi="Times New Roman"/>
                  <w:sz w:val="24"/>
                  <w:szCs w:val="24"/>
                </w:rPr>
                <w:t>la</w:t>
              </w:r>
            </w:ins>
            <w:ins w:id="1136" w:author="ERCOT" w:date="2025-04-09T16:08:00Z" w16du:dateUtc="2025-04-09T21:08:00Z">
              <w:r w:rsidRPr="000474D2">
                <w:rPr>
                  <w:rFonts w:ascii="Times New Roman" w:eastAsia="Times New Roman" w:hAnsi="Times New Roman"/>
                  <w:sz w:val="24"/>
                  <w:szCs w:val="24"/>
                </w:rPr>
                <w:t xml:space="preserve">st date of the </w:t>
              </w:r>
            </w:ins>
            <w:ins w:id="1137" w:author="ERCOT" w:date="2025-04-17T09:29:00Z" w16du:dateUtc="2025-04-17T14:29:00Z">
              <w:r w:rsidR="00DF4963">
                <w:rPr>
                  <w:rFonts w:ascii="Times New Roman" w:eastAsia="Times New Roman" w:hAnsi="Times New Roman"/>
                  <w:sz w:val="24"/>
                  <w:szCs w:val="24"/>
                </w:rPr>
                <w:t>reporting</w:t>
              </w:r>
              <w:r w:rsidR="00DF4963" w:rsidRPr="000474D2">
                <w:rPr>
                  <w:rFonts w:ascii="Times New Roman" w:eastAsia="Times New Roman" w:hAnsi="Times New Roman"/>
                  <w:sz w:val="24"/>
                  <w:szCs w:val="24"/>
                </w:rPr>
                <w:t xml:space="preserve"> </w:t>
              </w:r>
            </w:ins>
            <w:ins w:id="1138" w:author="ERCOT" w:date="2025-04-09T16:08:00Z" w16du:dateUtc="2025-04-09T21:08:00Z">
              <w:r w:rsidRPr="000474D2">
                <w:rPr>
                  <w:rFonts w:ascii="Times New Roman" w:eastAsia="Times New Roman" w:hAnsi="Times New Roman"/>
                  <w:sz w:val="24"/>
                  <w:szCs w:val="24"/>
                </w:rPr>
                <w:t>calendar quarter or the date the ESI ID st</w:t>
              </w:r>
            </w:ins>
            <w:ins w:id="1139" w:author="ERCOT" w:date="2025-04-09T16:09:00Z" w16du:dateUtc="2025-04-09T21:09:00Z">
              <w:r w:rsidRPr="000474D2">
                <w:rPr>
                  <w:rFonts w:ascii="Times New Roman" w:eastAsia="Times New Roman" w:hAnsi="Times New Roman"/>
                  <w:sz w:val="24"/>
                  <w:szCs w:val="24"/>
                </w:rPr>
                <w:t>oppe</w:t>
              </w:r>
            </w:ins>
            <w:ins w:id="1140" w:author="ERCOT" w:date="2025-04-09T16:08:00Z" w16du:dateUtc="2025-04-09T21:08:00Z">
              <w:r w:rsidRPr="000474D2">
                <w:rPr>
                  <w:rFonts w:ascii="Times New Roman" w:eastAsia="Times New Roman" w:hAnsi="Times New Roman"/>
                  <w:sz w:val="24"/>
                  <w:szCs w:val="24"/>
                </w:rPr>
                <w:t xml:space="preserve">d participation in the </w:t>
              </w:r>
            </w:ins>
            <w:ins w:id="1141" w:author="ERCOT" w:date="2025-04-15T15:40:00Z" w16du:dateUtc="2025-04-15T20:40:00Z">
              <w:r w:rsidR="00B0215D" w:rsidRPr="000474D2">
                <w:rPr>
                  <w:rFonts w:ascii="Times New Roman" w:eastAsia="Times New Roman" w:hAnsi="Times New Roman"/>
                  <w:sz w:val="24"/>
                  <w:szCs w:val="24"/>
                </w:rPr>
                <w:t>r</w:t>
              </w:r>
            </w:ins>
            <w:ins w:id="1142" w:author="ERCOT" w:date="2025-04-09T16:08:00Z" w16du:dateUtc="2025-04-09T21:08:00Z">
              <w:r w:rsidRPr="000474D2">
                <w:rPr>
                  <w:rFonts w:ascii="Times New Roman" w:eastAsia="Times New Roman" w:hAnsi="Times New Roman"/>
                  <w:sz w:val="24"/>
                  <w:szCs w:val="24"/>
                </w:rPr>
                <w:t xml:space="preserve">esponsive </w:t>
              </w:r>
            </w:ins>
            <w:ins w:id="1143" w:author="ERCOT" w:date="2025-04-15T15:40:00Z" w16du:dateUtc="2025-04-15T20:40:00Z">
              <w:r w:rsidR="00B0215D" w:rsidRPr="000474D2">
                <w:rPr>
                  <w:rFonts w:ascii="Times New Roman" w:eastAsia="Times New Roman" w:hAnsi="Times New Roman"/>
                  <w:sz w:val="24"/>
                  <w:szCs w:val="24"/>
                </w:rPr>
                <w:t>d</w:t>
              </w:r>
            </w:ins>
            <w:ins w:id="1144" w:author="ERCOT" w:date="2025-04-09T16:08:00Z" w16du:dateUtc="2025-04-09T21:08:00Z">
              <w:r w:rsidRPr="000474D2">
                <w:rPr>
                  <w:rFonts w:ascii="Times New Roman" w:eastAsia="Times New Roman" w:hAnsi="Times New Roman"/>
                  <w:sz w:val="24"/>
                  <w:szCs w:val="24"/>
                </w:rPr>
                <w:t>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6368B4" w:rsidRPr="000474D2" w:rsidRDefault="006368B4" w:rsidP="006368B4">
            <w:pPr>
              <w:spacing w:after="0" w:line="240" w:lineRule="auto"/>
              <w:jc w:val="center"/>
              <w:rPr>
                <w:ins w:id="1145" w:author="ERCOT" w:date="2025-03-14T09:11:00Z"/>
                <w:rFonts w:ascii="Times New Roman" w:eastAsia="Times New Roman" w:hAnsi="Times New Roman"/>
                <w:sz w:val="24"/>
                <w:szCs w:val="24"/>
              </w:rPr>
            </w:pPr>
            <w:ins w:id="1146" w:author="ERCOT" w:date="2025-03-14T09:11: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B0E5B1A" w14:textId="77777777" w:rsidR="007D5A3A" w:rsidRDefault="007D5A3A" w:rsidP="007D5A3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7D5A3A" w14:paraId="0E203338" w14:textId="77777777" w:rsidTr="00F20D90">
        <w:trPr>
          <w:ins w:id="1147" w:author="ERCOT" w:date="2025-04-29T14:04:00Z"/>
        </w:trPr>
        <w:tc>
          <w:tcPr>
            <w:tcW w:w="9350" w:type="dxa"/>
            <w:shd w:val="clear" w:color="auto" w:fill="E8E8E8" w:themeFill="background2"/>
          </w:tcPr>
          <w:p w14:paraId="152C6A3D" w14:textId="52632A94" w:rsidR="007D5A3A" w:rsidRPr="00332CF1" w:rsidRDefault="007D5A3A" w:rsidP="00332CF1">
            <w:pPr>
              <w:spacing w:before="120" w:after="240"/>
              <w:rPr>
                <w:ins w:id="1148" w:author="ERCOT" w:date="2025-04-29T14:04:00Z" w16du:dateUtc="2025-04-29T19:04:00Z"/>
                <w:rFonts w:ascii="Times New Roman" w:hAnsi="Times New Roman"/>
                <w:b/>
                <w:bCs/>
                <w:i/>
                <w:iCs/>
                <w:sz w:val="24"/>
                <w:szCs w:val="24"/>
              </w:rPr>
            </w:pPr>
            <w:ins w:id="1149" w:author="ERCOT" w:date="2025-04-29T14:04:00Z" w16du:dateUtc="2025-04-29T19:04:00Z">
              <w:r w:rsidRPr="00332CF1">
                <w:rPr>
                  <w:rFonts w:ascii="Times New Roman" w:hAnsi="Times New Roman"/>
                  <w:b/>
                  <w:bCs/>
                  <w:i/>
                  <w:iCs/>
                  <w:sz w:val="24"/>
                  <w:szCs w:val="24"/>
                </w:rPr>
                <w:t>[</w:t>
              </w:r>
            </w:ins>
            <w:ins w:id="1150" w:author="ERCOT" w:date="2025-04-29T15:21:00Z" w16du:dateUtc="2025-04-29T20:21:00Z">
              <w:r w:rsidR="00B45F27" w:rsidRPr="00332CF1">
                <w:rPr>
                  <w:rFonts w:ascii="Times New Roman" w:hAnsi="Times New Roman"/>
                  <w:b/>
                  <w:bCs/>
                  <w:i/>
                  <w:iCs/>
                  <w:sz w:val="24"/>
                  <w:szCs w:val="24"/>
                </w:rPr>
                <w:t>NPRR</w:t>
              </w:r>
            </w:ins>
            <w:ins w:id="1151" w:author="ERCOT" w:date="2025-05-27T23:08:00Z" w16du:dateUtc="2025-05-28T04:08:00Z">
              <w:r w:rsidR="00422C9D">
                <w:rPr>
                  <w:rFonts w:ascii="Times New Roman" w:hAnsi="Times New Roman"/>
                  <w:b/>
                  <w:bCs/>
                  <w:i/>
                  <w:iCs/>
                  <w:sz w:val="24"/>
                  <w:szCs w:val="24"/>
                </w:rPr>
                <w:t>129</w:t>
              </w:r>
            </w:ins>
            <w:ins w:id="1152" w:author="ERCOT" w:date="2025-06-02T11:46:00Z" w16du:dateUtc="2025-06-02T16:46:00Z">
              <w:r w:rsidR="00774C6A">
                <w:rPr>
                  <w:rFonts w:ascii="Times New Roman" w:hAnsi="Times New Roman"/>
                  <w:b/>
                  <w:bCs/>
                  <w:i/>
                  <w:iCs/>
                  <w:sz w:val="24"/>
                  <w:szCs w:val="24"/>
                </w:rPr>
                <w:t>1</w:t>
              </w:r>
            </w:ins>
            <w:ins w:id="1153" w:author="ERCOT" w:date="2025-04-29T15:21:00Z" w16du:dateUtc="2025-04-29T20:21:00Z">
              <w:r w:rsidR="00B45F27" w:rsidRPr="00332CF1">
                <w:rPr>
                  <w:rFonts w:ascii="Times New Roman" w:hAnsi="Times New Roman"/>
                  <w:b/>
                  <w:bCs/>
                  <w:i/>
                  <w:iCs/>
                  <w:sz w:val="24"/>
                  <w:szCs w:val="24"/>
                </w:rPr>
                <w:t xml:space="preserve">: </w:t>
              </w:r>
            </w:ins>
            <w:ins w:id="1154" w:author="ERCOT" w:date="2025-04-29T14:04:00Z" w16du:dateUtc="2025-04-29T19:04:00Z">
              <w:r w:rsidRPr="00332CF1">
                <w:rPr>
                  <w:rFonts w:ascii="Times New Roman" w:hAnsi="Times New Roman"/>
                  <w:b/>
                  <w:bCs/>
                  <w:i/>
                  <w:iCs/>
                  <w:sz w:val="24"/>
                  <w:szCs w:val="24"/>
                </w:rPr>
                <w:t xml:space="preserve">Replace paragraph (A) above with the following upon </w:t>
              </w:r>
            </w:ins>
            <w:ins w:id="1155" w:author="ERCOT" w:date="2025-05-07T10:17:00Z" w16du:dateUtc="2025-05-07T15:17:00Z">
              <w:r w:rsidR="001E40B1">
                <w:rPr>
                  <w:rFonts w:ascii="Times New Roman" w:hAnsi="Times New Roman"/>
                  <w:b/>
                  <w:bCs/>
                  <w:i/>
                  <w:iCs/>
                  <w:sz w:val="24"/>
                  <w:szCs w:val="24"/>
                </w:rPr>
                <w:t>system implementation</w:t>
              </w:r>
            </w:ins>
            <w:ins w:id="1156" w:author="ERCOT" w:date="2025-04-29T14:04:00Z" w16du:dateUtc="2025-04-29T19:04:00Z">
              <w:r w:rsidRPr="00332CF1">
                <w:rPr>
                  <w:rFonts w:ascii="Times New Roman" w:hAnsi="Times New Roman"/>
                  <w:b/>
                  <w:bCs/>
                  <w:i/>
                  <w:iCs/>
                  <w:sz w:val="24"/>
                  <w:szCs w:val="24"/>
                </w:rPr>
                <w:t>:]</w:t>
              </w:r>
            </w:ins>
          </w:p>
          <w:p w14:paraId="02DF8F83" w14:textId="38EB2BEA" w:rsidR="007D5A3A" w:rsidRPr="00F374E3" w:rsidRDefault="007D5A3A" w:rsidP="00332CF1">
            <w:pPr>
              <w:pStyle w:val="ListParagraph"/>
              <w:spacing w:after="240"/>
              <w:ind w:left="2880" w:hanging="720"/>
              <w:contextualSpacing w:val="0"/>
              <w:rPr>
                <w:ins w:id="1157" w:author="ERCOT" w:date="2025-04-29T14:04:00Z" w16du:dateUtc="2025-04-29T19:04:00Z"/>
                <w:rFonts w:ascii="Times New Roman" w:hAnsi="Times New Roman"/>
                <w:sz w:val="24"/>
                <w:szCs w:val="24"/>
              </w:rPr>
            </w:pPr>
            <w:ins w:id="1158" w:author="ERCOT" w:date="2025-04-29T14:04:00Z" w16du:dateUtc="2025-04-29T19:04: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xml:space="preserve">: REPs that choose to send </w:t>
              </w:r>
              <w:r>
                <w:rPr>
                  <w:rFonts w:ascii="Times New Roman" w:hAnsi="Times New Roman"/>
                  <w:sz w:val="24"/>
                  <w:szCs w:val="24"/>
                </w:rPr>
                <w:t xml:space="preserve"> </w:t>
              </w:r>
              <w:r w:rsidRPr="00F374E3">
                <w:rPr>
                  <w:rFonts w:ascii="Times New Roman" w:hAnsi="Times New Roman"/>
                  <w:sz w:val="24"/>
                  <w:szCs w:val="24"/>
                </w:rPr>
                <w:t>files to ERCOT via the ERCOT</w:t>
              </w:r>
              <w:r>
                <w:rPr>
                  <w:rFonts w:ascii="Times New Roman" w:hAnsi="Times New Roman"/>
                  <w:sz w:val="24"/>
                  <w:szCs w:val="24"/>
                </w:rPr>
                <w:t>-</w:t>
              </w:r>
            </w:ins>
            <w:ins w:id="1159" w:author="ERCOT" w:date="2025-05-27T22:48:00Z" w16du:dateUtc="2025-05-28T03:48:00Z">
              <w:r w:rsidR="00E056CF">
                <w:rPr>
                  <w:rFonts w:ascii="Times New Roman" w:hAnsi="Times New Roman"/>
                  <w:sz w:val="24"/>
                  <w:szCs w:val="24"/>
                </w:rPr>
                <w:t>d</w:t>
              </w:r>
            </w:ins>
            <w:ins w:id="1160" w:author="ERCOT" w:date="2025-04-29T14:04:00Z" w16du:dateUtc="2025-04-29T19:04:00Z">
              <w:r w:rsidRPr="00F374E3">
                <w:rPr>
                  <w:rFonts w:ascii="Times New Roman" w:hAnsi="Times New Roman"/>
                  <w:sz w:val="24"/>
                  <w:szCs w:val="24"/>
                </w:rPr>
                <w:t xml:space="preserve">esignated </w:t>
              </w:r>
            </w:ins>
            <w:ins w:id="1161" w:author="ERCOT" w:date="2025-05-27T22:45:00Z" w16du:dateUtc="2025-05-28T03:45:00Z">
              <w:r w:rsidR="00F51390">
                <w:rPr>
                  <w:rFonts w:ascii="Times New Roman" w:hAnsi="Times New Roman"/>
                  <w:sz w:val="24"/>
                  <w:szCs w:val="24"/>
                </w:rPr>
                <w:t>s</w:t>
              </w:r>
            </w:ins>
            <w:ins w:id="1162" w:author="ERCOT" w:date="2025-04-29T14:04:00Z" w16du:dateUtc="2025-04-29T19:04:00Z">
              <w:r w:rsidRPr="00F374E3">
                <w:rPr>
                  <w:rFonts w:ascii="Times New Roman" w:hAnsi="Times New Roman"/>
                  <w:sz w:val="24"/>
                  <w:szCs w:val="24"/>
                </w:rPr>
                <w:t xml:space="preserve">ecure </w:t>
              </w:r>
            </w:ins>
            <w:ins w:id="1163" w:author="ERCOT" w:date="2025-05-27T22:45:00Z" w16du:dateUtc="2025-05-28T03:45:00Z">
              <w:r w:rsidR="00F51390">
                <w:rPr>
                  <w:rFonts w:ascii="Times New Roman" w:hAnsi="Times New Roman"/>
                  <w:sz w:val="24"/>
                  <w:szCs w:val="24"/>
                </w:rPr>
                <w:t>f</w:t>
              </w:r>
            </w:ins>
            <w:ins w:id="1164" w:author="ERCOT" w:date="2025-04-29T14:04:00Z" w16du:dateUtc="2025-04-29T19:04:00Z">
              <w:r w:rsidRPr="00F374E3">
                <w:rPr>
                  <w:rFonts w:ascii="Times New Roman" w:hAnsi="Times New Roman"/>
                  <w:sz w:val="24"/>
                  <w:szCs w:val="24"/>
                </w:rPr>
                <w:t xml:space="preserve">ile </w:t>
              </w:r>
            </w:ins>
            <w:ins w:id="1165" w:author="ERCOT" w:date="2025-05-27T22:45:00Z" w16du:dateUtc="2025-05-28T03:45:00Z">
              <w:r w:rsidR="00F51390">
                <w:rPr>
                  <w:rFonts w:ascii="Times New Roman" w:hAnsi="Times New Roman"/>
                  <w:sz w:val="24"/>
                  <w:szCs w:val="24"/>
                </w:rPr>
                <w:t>sharing</w:t>
              </w:r>
            </w:ins>
            <w:ins w:id="1166" w:author="ERCOT" w:date="2025-04-29T14:04:00Z" w16du:dateUtc="2025-04-29T19:04: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5591369B" w14:textId="77777777" w:rsidR="007D5A3A" w:rsidRPr="00F374E3" w:rsidRDefault="007D5A3A" w:rsidP="007D5A3A">
            <w:pPr>
              <w:jc w:val="center"/>
              <w:rPr>
                <w:ins w:id="1167" w:author="ERCOT" w:date="2025-04-29T14:04:00Z" w16du:dateUtc="2025-04-29T19:04:00Z"/>
                <w:rFonts w:ascii="Times New Roman" w:hAnsi="Times New Roman"/>
                <w:b/>
                <w:sz w:val="24"/>
                <w:szCs w:val="24"/>
              </w:rPr>
            </w:pPr>
            <w:ins w:id="1168" w:author="ERCOT" w:date="2025-04-29T14:04:00Z" w16du:dateUtc="2025-04-29T19:04:00Z">
              <w:r w:rsidRPr="008644EF">
                <w:rPr>
                  <w:rFonts w:ascii="Times New Roman" w:hAnsi="Times New Roman"/>
                  <w:b/>
                  <w:sz w:val="24"/>
                  <w:szCs w:val="24"/>
                </w:rPr>
                <w:t xml:space="preserve">ERCOT-Designated Secure File Share </w:t>
              </w:r>
              <w:proofErr w:type="spellStart"/>
              <w:r w:rsidRPr="008644EF">
                <w:rPr>
                  <w:rFonts w:ascii="Times New Roman" w:hAnsi="Times New Roman"/>
                  <w:b/>
                  <w:sz w:val="24"/>
                  <w:szCs w:val="24"/>
                </w:rPr>
                <w:t>RDPParticipant</w:t>
              </w:r>
              <w:proofErr w:type="spellEnd"/>
              <w:r w:rsidRPr="008644EF">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D5A3A" w:rsidRPr="00F374E3" w14:paraId="489BF309" w14:textId="77777777" w:rsidTr="004B713B">
              <w:trPr>
                <w:cantSplit/>
                <w:trHeight w:val="518"/>
                <w:jc w:val="center"/>
                <w:ins w:id="1169" w:author="ERCOT" w:date="2025-04-29T14:04: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EE8C3FC" w14:textId="77777777" w:rsidR="007D5A3A" w:rsidRPr="00F374E3" w:rsidRDefault="007D5A3A" w:rsidP="007D5A3A">
                  <w:pPr>
                    <w:spacing w:after="0" w:line="240" w:lineRule="auto"/>
                    <w:jc w:val="center"/>
                    <w:rPr>
                      <w:ins w:id="1170" w:author="ERCOT" w:date="2025-04-29T14:04:00Z" w16du:dateUtc="2025-04-29T19:04:00Z"/>
                      <w:rFonts w:ascii="Times New Roman" w:eastAsia="Times New Roman" w:hAnsi="Times New Roman"/>
                      <w:sz w:val="24"/>
                      <w:szCs w:val="24"/>
                    </w:rPr>
                  </w:pPr>
                  <w:ins w:id="1171" w:author="ERCOT" w:date="2025-04-29T14:04:00Z" w16du:dateUtc="2025-04-29T19:0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2B365B4" w14:textId="77777777" w:rsidR="007D5A3A" w:rsidRPr="00F374E3" w:rsidRDefault="007D5A3A" w:rsidP="007D5A3A">
                  <w:pPr>
                    <w:spacing w:after="0" w:line="240" w:lineRule="auto"/>
                    <w:jc w:val="center"/>
                    <w:rPr>
                      <w:ins w:id="1172" w:author="ERCOT" w:date="2025-04-29T14:04:00Z" w16du:dateUtc="2025-04-29T19:04:00Z"/>
                      <w:rFonts w:ascii="Times New Roman" w:eastAsia="Times New Roman" w:hAnsi="Times New Roman"/>
                      <w:sz w:val="24"/>
                      <w:szCs w:val="24"/>
                    </w:rPr>
                  </w:pPr>
                  <w:ins w:id="1173" w:author="ERCOT" w:date="2025-04-29T14:04:00Z" w16du:dateUtc="2025-04-29T19:0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375164FC" w14:textId="77777777" w:rsidR="007D5A3A" w:rsidRPr="00F374E3" w:rsidRDefault="007D5A3A" w:rsidP="007D5A3A">
                  <w:pPr>
                    <w:spacing w:after="0" w:line="240" w:lineRule="auto"/>
                    <w:jc w:val="center"/>
                    <w:rPr>
                      <w:ins w:id="1174" w:author="ERCOT" w:date="2025-04-29T14:04:00Z" w16du:dateUtc="2025-04-29T19:04:00Z"/>
                      <w:rFonts w:ascii="Times New Roman" w:eastAsia="Times New Roman" w:hAnsi="Times New Roman"/>
                      <w:sz w:val="24"/>
                      <w:szCs w:val="24"/>
                    </w:rPr>
                  </w:pPr>
                  <w:ins w:id="1175" w:author="ERCOT" w:date="2025-04-29T14:04:00Z" w16du:dateUtc="2025-04-29T19:04:00Z">
                    <w:r w:rsidRPr="00F374E3">
                      <w:rPr>
                        <w:rFonts w:ascii="Times New Roman" w:eastAsia="Times New Roman" w:hAnsi="Times New Roman"/>
                        <w:b/>
                        <w:sz w:val="24"/>
                        <w:szCs w:val="24"/>
                      </w:rPr>
                      <w:t>Format</w:t>
                    </w:r>
                  </w:ins>
                </w:p>
              </w:tc>
            </w:tr>
            <w:tr w:rsidR="007D5A3A" w:rsidRPr="00F374E3" w14:paraId="51F9E5F7" w14:textId="77777777" w:rsidTr="00681F69">
              <w:trPr>
                <w:cantSplit/>
                <w:trHeight w:val="518"/>
                <w:jc w:val="center"/>
                <w:ins w:id="1176"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C788CC" w14:textId="77777777" w:rsidR="007D5A3A" w:rsidRPr="00F374E3" w:rsidRDefault="007D5A3A" w:rsidP="007D5A3A">
                  <w:pPr>
                    <w:spacing w:after="0" w:line="240" w:lineRule="auto"/>
                    <w:jc w:val="center"/>
                    <w:rPr>
                      <w:ins w:id="1177" w:author="ERCOT" w:date="2025-04-29T14:04:00Z" w16du:dateUtc="2025-04-29T19:04:00Z"/>
                      <w:rFonts w:ascii="Times New Roman" w:eastAsia="Times New Roman" w:hAnsi="Times New Roman"/>
                      <w:sz w:val="24"/>
                      <w:szCs w:val="24"/>
                    </w:rPr>
                  </w:pPr>
                  <w:ins w:id="1178" w:author="ERCOT" w:date="2025-04-29T14:04:00Z" w16du:dateUtc="2025-04-29T19:0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D7BC7E" w14:textId="77777777" w:rsidR="007D5A3A" w:rsidRPr="00F374E3" w:rsidRDefault="007D5A3A" w:rsidP="007D5A3A">
                  <w:pPr>
                    <w:spacing w:after="0" w:line="240" w:lineRule="auto"/>
                    <w:jc w:val="center"/>
                    <w:rPr>
                      <w:ins w:id="1179" w:author="ERCOT" w:date="2025-04-29T14:04:00Z" w16du:dateUtc="2025-04-29T19:04:00Z"/>
                      <w:rFonts w:ascii="Times New Roman" w:eastAsia="Times New Roman" w:hAnsi="Times New Roman"/>
                      <w:sz w:val="24"/>
                      <w:szCs w:val="24"/>
                    </w:rPr>
                  </w:pPr>
                  <w:ins w:id="1180" w:author="ERCOT" w:date="2025-04-29T14:04:00Z" w16du:dateUtc="2025-04-29T19:04:00Z">
                    <w:r w:rsidRPr="00F374E3">
                      <w:rPr>
                        <w:rFonts w:ascii="Times New Roman" w:eastAsia="Times New Roman" w:hAnsi="Times New Roman"/>
                        <w:sz w:val="24"/>
                        <w:szCs w:val="24"/>
                      </w:rPr>
                      <w:t>The ESI ID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672B6E" w14:textId="77777777" w:rsidR="007D5A3A" w:rsidRPr="00F374E3" w:rsidRDefault="007D5A3A" w:rsidP="007D5A3A">
                  <w:pPr>
                    <w:spacing w:after="0" w:line="240" w:lineRule="auto"/>
                    <w:jc w:val="center"/>
                    <w:rPr>
                      <w:ins w:id="1181" w:author="ERCOT" w:date="2025-04-29T14:04:00Z" w16du:dateUtc="2025-04-29T19:04:00Z"/>
                      <w:rFonts w:ascii="Times New Roman" w:eastAsia="Times New Roman" w:hAnsi="Times New Roman"/>
                      <w:sz w:val="24"/>
                      <w:szCs w:val="24"/>
                    </w:rPr>
                  </w:pPr>
                  <w:ins w:id="1182" w:author="ERCOT" w:date="2025-04-29T14:04:00Z" w16du:dateUtc="2025-04-29T19:04:00Z">
                    <w:r w:rsidRPr="00F374E3">
                      <w:rPr>
                        <w:rFonts w:ascii="Times New Roman" w:eastAsia="Times New Roman" w:hAnsi="Times New Roman"/>
                        <w:sz w:val="24"/>
                        <w:szCs w:val="24"/>
                      </w:rPr>
                      <w:t>Alpha numeric (36)</w:t>
                    </w:r>
                  </w:ins>
                </w:p>
              </w:tc>
            </w:tr>
            <w:tr w:rsidR="007D5A3A" w:rsidRPr="000474D2" w14:paraId="369FF1DF" w14:textId="77777777" w:rsidTr="00681F69">
              <w:trPr>
                <w:cantSplit/>
                <w:trHeight w:val="345"/>
                <w:jc w:val="center"/>
                <w:ins w:id="1183"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F807BF" w14:textId="77777777" w:rsidR="007D5A3A" w:rsidRPr="000474D2" w:rsidRDefault="007D5A3A" w:rsidP="007D5A3A">
                  <w:pPr>
                    <w:spacing w:after="0" w:line="240" w:lineRule="auto"/>
                    <w:jc w:val="center"/>
                    <w:rPr>
                      <w:ins w:id="1184" w:author="ERCOT" w:date="2025-04-29T14:04:00Z" w16du:dateUtc="2025-04-29T19:04:00Z"/>
                      <w:rFonts w:ascii="Times New Roman" w:eastAsia="Times New Roman" w:hAnsi="Times New Roman"/>
                      <w:sz w:val="24"/>
                      <w:szCs w:val="24"/>
                    </w:rPr>
                  </w:pPr>
                  <w:ins w:id="1185" w:author="ERCOT" w:date="2025-04-29T14:04:00Z" w16du:dateUtc="2025-04-29T19:04:00Z">
                    <w:r w:rsidRPr="000474D2">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4E347B" w14:textId="77777777" w:rsidR="007D5A3A" w:rsidRPr="000474D2" w:rsidRDefault="007D5A3A" w:rsidP="007D5A3A">
                  <w:pPr>
                    <w:spacing w:after="0" w:line="240" w:lineRule="auto"/>
                    <w:jc w:val="center"/>
                    <w:rPr>
                      <w:ins w:id="1186" w:author="ERCOT" w:date="2025-04-29T14:04:00Z" w16du:dateUtc="2025-04-29T19:04:00Z"/>
                      <w:rFonts w:ascii="Times New Roman" w:eastAsia="Times New Roman" w:hAnsi="Times New Roman"/>
                      <w:sz w:val="24"/>
                      <w:szCs w:val="24"/>
                    </w:rPr>
                  </w:pPr>
                  <w:ins w:id="1187" w:author="ERCOT" w:date="2025-04-29T14:04:00Z" w16du:dateUtc="2025-04-29T19:04:00Z">
                    <w:r w:rsidRPr="000474D2">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 xml:space="preserve">reporting </w:t>
                    </w:r>
                    <w:r w:rsidRPr="000474D2">
                      <w:rPr>
                        <w:rFonts w:ascii="Times New Roman" w:eastAsia="Times New Roman" w:hAnsi="Times New Roman"/>
                        <w:sz w:val="24"/>
                        <w:szCs w:val="24"/>
                      </w:rPr>
                      <w:t>calendar quarter or the date the ESI ID started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402389" w14:textId="77777777" w:rsidR="007D5A3A" w:rsidRPr="000474D2" w:rsidRDefault="007D5A3A" w:rsidP="007D5A3A">
                  <w:pPr>
                    <w:spacing w:after="0" w:line="240" w:lineRule="auto"/>
                    <w:jc w:val="center"/>
                    <w:rPr>
                      <w:ins w:id="1188" w:author="ERCOT" w:date="2025-04-29T14:04:00Z" w16du:dateUtc="2025-04-29T19:04:00Z"/>
                      <w:rFonts w:ascii="Times New Roman" w:eastAsia="Times New Roman" w:hAnsi="Times New Roman"/>
                      <w:sz w:val="24"/>
                      <w:szCs w:val="24"/>
                    </w:rPr>
                  </w:pPr>
                  <w:ins w:id="1189"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r w:rsidR="007D5A3A" w:rsidRPr="000474D2" w14:paraId="419C3849" w14:textId="77777777" w:rsidTr="00681F69">
              <w:trPr>
                <w:cantSplit/>
                <w:trHeight w:val="345"/>
                <w:jc w:val="center"/>
                <w:ins w:id="1190" w:author="ERCOT" w:date="2025-04-29T14:0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0ECD35" w14:textId="77777777" w:rsidR="007D5A3A" w:rsidRPr="000474D2" w:rsidRDefault="007D5A3A" w:rsidP="007D5A3A">
                  <w:pPr>
                    <w:spacing w:after="0" w:line="240" w:lineRule="auto"/>
                    <w:jc w:val="center"/>
                    <w:rPr>
                      <w:ins w:id="1191" w:author="ERCOT" w:date="2025-04-29T14:04:00Z" w16du:dateUtc="2025-04-29T19:04:00Z"/>
                      <w:rFonts w:ascii="Times New Roman" w:eastAsia="Times New Roman" w:hAnsi="Times New Roman"/>
                      <w:sz w:val="24"/>
                      <w:szCs w:val="24"/>
                    </w:rPr>
                  </w:pPr>
                  <w:ins w:id="1192" w:author="ERCOT" w:date="2025-04-29T14:04:00Z" w16du:dateUtc="2025-04-29T19:04:00Z">
                    <w:r w:rsidRPr="000474D2">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E331E3" w14:textId="77777777" w:rsidR="007D5A3A" w:rsidRPr="000474D2" w:rsidRDefault="007D5A3A" w:rsidP="007D5A3A">
                  <w:pPr>
                    <w:spacing w:after="0" w:line="240" w:lineRule="auto"/>
                    <w:jc w:val="center"/>
                    <w:rPr>
                      <w:ins w:id="1193" w:author="ERCOT" w:date="2025-04-29T14:04:00Z" w16du:dateUtc="2025-04-29T19:04:00Z"/>
                      <w:rFonts w:ascii="Times New Roman" w:eastAsia="Times New Roman" w:hAnsi="Times New Roman"/>
                      <w:sz w:val="24"/>
                      <w:szCs w:val="24"/>
                    </w:rPr>
                  </w:pPr>
                  <w:ins w:id="1194" w:author="ERCOT" w:date="2025-04-29T14:04:00Z" w16du:dateUtc="2025-04-29T19:04:00Z">
                    <w:r w:rsidRPr="000474D2">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0474D2">
                      <w:rPr>
                        <w:rFonts w:ascii="Times New Roman" w:eastAsia="Times New Roman" w:hAnsi="Times New Roman"/>
                        <w:sz w:val="24"/>
                        <w:szCs w:val="24"/>
                      </w:rPr>
                      <w:t xml:space="preserve"> calendar quarter or the date the ESI ID stopped participation in the responsive device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FD9DD1" w14:textId="77777777" w:rsidR="007D5A3A" w:rsidRPr="000474D2" w:rsidRDefault="007D5A3A" w:rsidP="007D5A3A">
                  <w:pPr>
                    <w:spacing w:after="0" w:line="240" w:lineRule="auto"/>
                    <w:jc w:val="center"/>
                    <w:rPr>
                      <w:ins w:id="1195" w:author="ERCOT" w:date="2025-04-29T14:04:00Z" w16du:dateUtc="2025-04-29T19:04:00Z"/>
                      <w:rFonts w:ascii="Times New Roman" w:eastAsia="Times New Roman" w:hAnsi="Times New Roman"/>
                      <w:sz w:val="24"/>
                      <w:szCs w:val="24"/>
                    </w:rPr>
                  </w:pPr>
                  <w:ins w:id="1196" w:author="ERCOT" w:date="2025-04-29T14:04:00Z" w16du:dateUtc="2025-04-29T19:04:00Z">
                    <w:r w:rsidRPr="000474D2">
                      <w:rPr>
                        <w:rFonts w:ascii="Times New Roman" w:eastAsia="Times New Roman" w:hAnsi="Times New Roman"/>
                        <w:sz w:val="24"/>
                        <w:szCs w:val="24"/>
                      </w:rPr>
                      <w:t xml:space="preserve">Numeric (8) </w:t>
                    </w:r>
                    <w:proofErr w:type="spellStart"/>
                    <w:r w:rsidRPr="000474D2">
                      <w:rPr>
                        <w:rFonts w:ascii="Times New Roman" w:eastAsia="Times New Roman" w:hAnsi="Times New Roman"/>
                        <w:sz w:val="24"/>
                        <w:szCs w:val="24"/>
                      </w:rPr>
                      <w:t>yyyymmdd</w:t>
                    </w:r>
                    <w:proofErr w:type="spellEnd"/>
                  </w:ins>
                </w:p>
              </w:tc>
            </w:tr>
          </w:tbl>
          <w:p w14:paraId="7C16B4BA" w14:textId="59C35330" w:rsidR="007D5A3A" w:rsidRDefault="007D5A3A" w:rsidP="007D5A3A">
            <w:pPr>
              <w:rPr>
                <w:ins w:id="1197" w:author="ERCOT" w:date="2025-04-29T14:04:00Z" w16du:dateUtc="2025-04-29T19:04:00Z"/>
                <w:rFonts w:ascii="Times New Roman" w:hAnsi="Times New Roman"/>
                <w:sz w:val="24"/>
                <w:szCs w:val="24"/>
              </w:rPr>
            </w:pPr>
          </w:p>
        </w:tc>
      </w:tr>
    </w:tbl>
    <w:p w14:paraId="4BB4EF10" w14:textId="77777777" w:rsidR="007D5A3A" w:rsidRPr="000474D2" w:rsidRDefault="007D5A3A" w:rsidP="007D5A3A">
      <w:pPr>
        <w:rPr>
          <w:ins w:id="1198" w:author="ERCOT" w:date="2025-03-14T08:58:00Z"/>
          <w:rFonts w:ascii="Times New Roman" w:hAnsi="Times New Roman"/>
          <w:sz w:val="24"/>
          <w:szCs w:val="24"/>
        </w:rPr>
      </w:pPr>
    </w:p>
    <w:p w14:paraId="592F42F6" w14:textId="29F2FFF8" w:rsidR="00727E66" w:rsidRPr="00F374E3" w:rsidRDefault="008644EF" w:rsidP="00264B7F">
      <w:pPr>
        <w:pStyle w:val="ListParagraph"/>
        <w:ind w:left="2880" w:hanging="720"/>
        <w:rPr>
          <w:ins w:id="1199" w:author="ERCOT" w:date="2025-03-14T08:58:00Z"/>
          <w:rFonts w:ascii="Times New Roman" w:hAnsi="Times New Roman"/>
          <w:b/>
          <w:sz w:val="24"/>
          <w:szCs w:val="24"/>
        </w:rPr>
      </w:pPr>
      <w:ins w:id="1200" w:author="ERCOT" w:date="2025-04-21T10:14:00Z" w16du:dateUtc="2025-04-21T15:14:00Z">
        <w:r>
          <w:rPr>
            <w:rFonts w:ascii="Times New Roman" w:hAnsi="Times New Roman"/>
            <w:sz w:val="24"/>
            <w:szCs w:val="24"/>
          </w:rPr>
          <w:t>(</w:t>
        </w:r>
      </w:ins>
      <w:ins w:id="1201" w:author="ERCOT" w:date="2025-04-18T11:03:00Z" w16du:dateUtc="2025-04-18T16:03:00Z">
        <w:r w:rsidR="007D2BBB">
          <w:rPr>
            <w:rFonts w:ascii="Times New Roman" w:hAnsi="Times New Roman"/>
            <w:sz w:val="24"/>
            <w:szCs w:val="24"/>
          </w:rPr>
          <w:t>B</w:t>
        </w:r>
      </w:ins>
      <w:ins w:id="1202" w:author="ERCOT" w:date="2025-04-21T10:14:00Z" w16du:dateUtc="2025-04-21T15:14:00Z">
        <w:r>
          <w:rPr>
            <w:rFonts w:ascii="Times New Roman" w:hAnsi="Times New Roman"/>
            <w:sz w:val="24"/>
            <w:szCs w:val="24"/>
          </w:rPr>
          <w:t>)</w:t>
        </w:r>
      </w:ins>
      <w:ins w:id="1203" w:author="ERCOT" w:date="2025-03-14T08:58:00Z">
        <w:r w:rsidR="00727E66" w:rsidRPr="00F374E3">
          <w:rPr>
            <w:rFonts w:ascii="Times New Roman" w:hAnsi="Times New Roman"/>
            <w:sz w:val="24"/>
            <w:szCs w:val="24"/>
          </w:rPr>
          <w:tab/>
        </w:r>
        <w:r w:rsidR="00727E66" w:rsidRPr="00F374E3">
          <w:rPr>
            <w:rFonts w:ascii="Times New Roman" w:hAnsi="Times New Roman"/>
            <w:b/>
            <w:sz w:val="24"/>
            <w:szCs w:val="24"/>
          </w:rPr>
          <w:t xml:space="preserve">Example </w:t>
        </w:r>
      </w:ins>
      <w:ins w:id="1204" w:author="ERCOT" w:date="2025-03-14T09:13:00Z">
        <w:r w:rsidR="00F509EB" w:rsidRPr="00F374E3">
          <w:rPr>
            <w:rFonts w:ascii="Times New Roman" w:hAnsi="Times New Roman"/>
            <w:b/>
            <w:sz w:val="24"/>
            <w:szCs w:val="24"/>
          </w:rPr>
          <w:t>ERCOT</w:t>
        </w:r>
      </w:ins>
      <w:ins w:id="1205" w:author="ERCOT" w:date="2025-04-16T15:56:00Z" w16du:dateUtc="2025-04-16T20:56:00Z">
        <w:r w:rsidR="00C62FCA">
          <w:rPr>
            <w:rFonts w:ascii="Times New Roman" w:hAnsi="Times New Roman"/>
            <w:b/>
            <w:sz w:val="24"/>
            <w:szCs w:val="24"/>
          </w:rPr>
          <w:t>-</w:t>
        </w:r>
      </w:ins>
      <w:ins w:id="1206" w:author="ERCOT" w:date="2025-03-14T09:13:00Z">
        <w:r w:rsidR="00F509EB" w:rsidRPr="00F374E3">
          <w:rPr>
            <w:rFonts w:ascii="Times New Roman" w:hAnsi="Times New Roman"/>
            <w:b/>
            <w:sz w:val="24"/>
            <w:szCs w:val="24"/>
          </w:rPr>
          <w:t xml:space="preserve">Designated Secure File Share </w:t>
        </w:r>
        <w:proofErr w:type="spellStart"/>
        <w:r w:rsidR="00F509EB" w:rsidRPr="00F374E3">
          <w:rPr>
            <w:rFonts w:ascii="Times New Roman" w:hAnsi="Times New Roman"/>
            <w:b/>
            <w:sz w:val="24"/>
            <w:szCs w:val="24"/>
          </w:rPr>
          <w:t>RDP</w:t>
        </w:r>
      </w:ins>
      <w:ins w:id="1207" w:author="ERCOT" w:date="2025-03-14T12:14:00Z">
        <w:r w:rsidR="00E33D9D" w:rsidRPr="00F374E3">
          <w:rPr>
            <w:rFonts w:ascii="Times New Roman" w:hAnsi="Times New Roman"/>
            <w:b/>
            <w:sz w:val="24"/>
            <w:szCs w:val="24"/>
          </w:rPr>
          <w:t>Participant</w:t>
        </w:r>
      </w:ins>
      <w:proofErr w:type="spellEnd"/>
      <w:ins w:id="1208" w:author="ERCOT" w:date="2025-03-14T09:13:00Z">
        <w:r w:rsidR="00F509EB" w:rsidRPr="00F374E3">
          <w:rPr>
            <w:rFonts w:ascii="Times New Roman" w:hAnsi="Times New Roman"/>
            <w:b/>
            <w:sz w:val="24"/>
            <w:szCs w:val="24"/>
          </w:rPr>
          <w:t xml:space="preserve"> </w:t>
        </w:r>
      </w:ins>
      <w:ins w:id="1209" w:author="ERCOT" w:date="2025-03-14T08:58:00Z">
        <w:r w:rsidR="00727E66" w:rsidRPr="00F374E3">
          <w:rPr>
            <w:rFonts w:ascii="Times New Roman" w:hAnsi="Times New Roman"/>
            <w:b/>
            <w:sz w:val="24"/>
            <w:szCs w:val="24"/>
          </w:rPr>
          <w:t>file</w:t>
        </w:r>
      </w:ins>
    </w:p>
    <w:p w14:paraId="0528C249" w14:textId="50039DF7" w:rsidR="00727E66" w:rsidRPr="00F374E3" w:rsidRDefault="00727E66" w:rsidP="008644EF">
      <w:pPr>
        <w:ind w:left="2520" w:firstLine="360"/>
        <w:contextualSpacing/>
        <w:rPr>
          <w:ins w:id="1210" w:author="ERCOT" w:date="2025-03-14T08:58:00Z"/>
          <w:rFonts w:ascii="Times New Roman" w:hAnsi="Times New Roman"/>
          <w:sz w:val="24"/>
          <w:szCs w:val="24"/>
        </w:rPr>
      </w:pPr>
      <w:ins w:id="1211" w:author="ERCOT" w:date="2025-03-14T08:58:00Z">
        <w:r w:rsidRPr="00F374E3">
          <w:rPr>
            <w:rFonts w:ascii="Times New Roman" w:hAnsi="Times New Roman"/>
            <w:sz w:val="24"/>
            <w:szCs w:val="24"/>
          </w:rPr>
          <w:t>1001001001001|20</w:t>
        </w:r>
      </w:ins>
      <w:ins w:id="1212" w:author="ERCOT" w:date="2025-03-14T09:13:00Z">
        <w:r w:rsidR="00F509EB" w:rsidRPr="00F374E3">
          <w:rPr>
            <w:rFonts w:ascii="Times New Roman" w:hAnsi="Times New Roman"/>
            <w:sz w:val="24"/>
            <w:szCs w:val="24"/>
          </w:rPr>
          <w:t>25</w:t>
        </w:r>
      </w:ins>
      <w:ins w:id="1213" w:author="ERCOT" w:date="2025-03-14T08:58:00Z">
        <w:r w:rsidRPr="00F374E3">
          <w:rPr>
            <w:rFonts w:ascii="Times New Roman" w:hAnsi="Times New Roman"/>
            <w:sz w:val="24"/>
            <w:szCs w:val="24"/>
          </w:rPr>
          <w:t>0</w:t>
        </w:r>
      </w:ins>
      <w:ins w:id="1214" w:author="ERCOT" w:date="2025-03-14T09:13:00Z">
        <w:r w:rsidR="00F509EB" w:rsidRPr="00F374E3">
          <w:rPr>
            <w:rFonts w:ascii="Times New Roman" w:hAnsi="Times New Roman"/>
            <w:sz w:val="24"/>
            <w:szCs w:val="24"/>
          </w:rPr>
          <w:t>1</w:t>
        </w:r>
      </w:ins>
      <w:ins w:id="1215" w:author="ERCOT" w:date="2025-03-14T08:58:00Z">
        <w:r w:rsidRPr="00F374E3">
          <w:rPr>
            <w:rFonts w:ascii="Times New Roman" w:hAnsi="Times New Roman"/>
            <w:sz w:val="24"/>
            <w:szCs w:val="24"/>
          </w:rPr>
          <w:t>01|</w:t>
        </w:r>
      </w:ins>
      <w:ins w:id="1216" w:author="ERCOT" w:date="2025-03-14T09:14:00Z">
        <w:r w:rsidR="00F509EB" w:rsidRPr="00F374E3">
          <w:rPr>
            <w:rFonts w:ascii="Times New Roman" w:hAnsi="Times New Roman"/>
            <w:sz w:val="24"/>
            <w:szCs w:val="24"/>
          </w:rPr>
          <w:t>20250</w:t>
        </w:r>
      </w:ins>
      <w:ins w:id="1217" w:author="ERCOT" w:date="2025-03-14T09:15:00Z">
        <w:r w:rsidR="00F509EB" w:rsidRPr="00F374E3">
          <w:rPr>
            <w:rFonts w:ascii="Times New Roman" w:hAnsi="Times New Roman"/>
            <w:sz w:val="24"/>
            <w:szCs w:val="24"/>
          </w:rPr>
          <w:t>33</w:t>
        </w:r>
      </w:ins>
      <w:ins w:id="1218" w:author="ERCOT" w:date="2025-03-14T09:14:00Z">
        <w:r w:rsidR="00F509EB" w:rsidRPr="00F374E3">
          <w:rPr>
            <w:rFonts w:ascii="Times New Roman" w:hAnsi="Times New Roman"/>
            <w:sz w:val="24"/>
            <w:szCs w:val="24"/>
          </w:rPr>
          <w:t>1</w:t>
        </w:r>
      </w:ins>
    </w:p>
    <w:p w14:paraId="07B2166E" w14:textId="5999480F" w:rsidR="00727E66" w:rsidRPr="00F374E3" w:rsidRDefault="00727E66" w:rsidP="008644EF">
      <w:pPr>
        <w:ind w:left="2160" w:firstLine="720"/>
        <w:contextualSpacing/>
        <w:rPr>
          <w:ins w:id="1219" w:author="ERCOT" w:date="2025-03-14T08:58:00Z"/>
          <w:rFonts w:ascii="Times New Roman" w:hAnsi="Times New Roman"/>
          <w:sz w:val="24"/>
          <w:szCs w:val="24"/>
        </w:rPr>
      </w:pPr>
      <w:ins w:id="1220" w:author="ERCOT" w:date="2025-03-14T08:58:00Z">
        <w:r w:rsidRPr="00F374E3">
          <w:rPr>
            <w:rFonts w:ascii="Times New Roman" w:hAnsi="Times New Roman"/>
            <w:sz w:val="24"/>
            <w:szCs w:val="24"/>
          </w:rPr>
          <w:t>1001001001023|</w:t>
        </w:r>
      </w:ins>
      <w:ins w:id="1221" w:author="ERCOT" w:date="2025-03-14T09:14:00Z">
        <w:r w:rsidR="00F509EB" w:rsidRPr="00F374E3">
          <w:rPr>
            <w:rFonts w:ascii="Times New Roman" w:hAnsi="Times New Roman"/>
            <w:sz w:val="24"/>
            <w:szCs w:val="24"/>
          </w:rPr>
          <w:t>20250101|</w:t>
        </w:r>
      </w:ins>
      <w:ins w:id="1222" w:author="ERCOT" w:date="2025-03-14T09:15:00Z">
        <w:r w:rsidR="00F509EB" w:rsidRPr="00F374E3">
          <w:rPr>
            <w:rFonts w:ascii="Times New Roman" w:hAnsi="Times New Roman"/>
            <w:sz w:val="24"/>
            <w:szCs w:val="24"/>
          </w:rPr>
          <w:t>20250331</w:t>
        </w:r>
      </w:ins>
    </w:p>
    <w:p w14:paraId="56133E5F" w14:textId="69892444" w:rsidR="00727E66" w:rsidRPr="00F374E3" w:rsidRDefault="00727E66" w:rsidP="008644EF">
      <w:pPr>
        <w:ind w:left="2520" w:firstLine="360"/>
        <w:contextualSpacing/>
        <w:rPr>
          <w:ins w:id="1223" w:author="ERCOT" w:date="2025-03-14T08:58:00Z"/>
          <w:rFonts w:ascii="Times New Roman" w:hAnsi="Times New Roman"/>
          <w:sz w:val="24"/>
          <w:szCs w:val="24"/>
        </w:rPr>
      </w:pPr>
      <w:ins w:id="1224" w:author="ERCOT" w:date="2025-03-14T08:58:00Z">
        <w:r w:rsidRPr="00F374E3">
          <w:rPr>
            <w:rFonts w:ascii="Times New Roman" w:hAnsi="Times New Roman"/>
            <w:sz w:val="24"/>
            <w:szCs w:val="24"/>
          </w:rPr>
          <w:t>1001001001045|</w:t>
        </w:r>
      </w:ins>
      <w:ins w:id="1225" w:author="ERCOT" w:date="2025-03-14T09:14:00Z">
        <w:r w:rsidR="00F509EB" w:rsidRPr="00F374E3">
          <w:rPr>
            <w:rFonts w:ascii="Times New Roman" w:hAnsi="Times New Roman"/>
            <w:sz w:val="24"/>
            <w:szCs w:val="24"/>
          </w:rPr>
          <w:t>20250101|</w:t>
        </w:r>
      </w:ins>
      <w:ins w:id="1226" w:author="ERCOT" w:date="2025-03-14T10:32:00Z">
        <w:r w:rsidR="00C3352E" w:rsidRPr="00F374E3">
          <w:rPr>
            <w:rFonts w:ascii="Times New Roman" w:hAnsi="Times New Roman"/>
            <w:sz w:val="24"/>
            <w:szCs w:val="24"/>
          </w:rPr>
          <w:t>20250228</w:t>
        </w:r>
      </w:ins>
    </w:p>
    <w:p w14:paraId="3B4C9622" w14:textId="4768B8D1" w:rsidR="00727E66" w:rsidRPr="00F374E3" w:rsidRDefault="00727E66" w:rsidP="008644EF">
      <w:pPr>
        <w:ind w:left="2160" w:firstLine="720"/>
        <w:contextualSpacing/>
        <w:rPr>
          <w:ins w:id="1227" w:author="ERCOT" w:date="2025-03-14T10:32:00Z"/>
          <w:rFonts w:ascii="Times New Roman" w:hAnsi="Times New Roman"/>
          <w:sz w:val="24"/>
          <w:szCs w:val="24"/>
        </w:rPr>
      </w:pPr>
      <w:ins w:id="1228" w:author="ERCOT" w:date="2025-03-14T08:58:00Z">
        <w:r w:rsidRPr="00F374E3">
          <w:rPr>
            <w:rFonts w:ascii="Times New Roman" w:hAnsi="Times New Roman"/>
            <w:sz w:val="24"/>
            <w:szCs w:val="24"/>
          </w:rPr>
          <w:t>1001001001045</w:t>
        </w:r>
      </w:ins>
      <w:ins w:id="1229" w:author="ERCOT" w:date="2025-03-14T09:14:00Z">
        <w:r w:rsidR="00F509EB" w:rsidRPr="00F374E3">
          <w:rPr>
            <w:rFonts w:ascii="Times New Roman" w:hAnsi="Times New Roman"/>
            <w:sz w:val="24"/>
            <w:szCs w:val="24"/>
          </w:rPr>
          <w:t>|</w:t>
        </w:r>
      </w:ins>
      <w:ins w:id="1230" w:author="ERCOT" w:date="2025-03-14T10:32:00Z">
        <w:r w:rsidR="00C3352E" w:rsidRPr="00F374E3">
          <w:rPr>
            <w:rFonts w:ascii="Times New Roman" w:hAnsi="Times New Roman"/>
            <w:sz w:val="24"/>
            <w:szCs w:val="24"/>
          </w:rPr>
          <w:t>20250315</w:t>
        </w:r>
      </w:ins>
      <w:ins w:id="1231" w:author="ERCOT" w:date="2025-03-14T09:14:00Z">
        <w:r w:rsidR="00F509EB" w:rsidRPr="00F374E3">
          <w:rPr>
            <w:rFonts w:ascii="Times New Roman" w:hAnsi="Times New Roman"/>
            <w:sz w:val="24"/>
            <w:szCs w:val="24"/>
          </w:rPr>
          <w:t>|</w:t>
        </w:r>
      </w:ins>
      <w:ins w:id="1232" w:author="ERCOT" w:date="2025-03-14T10:32:00Z">
        <w:r w:rsidR="00C3352E" w:rsidRPr="00F374E3">
          <w:rPr>
            <w:rFonts w:ascii="Times New Roman" w:hAnsi="Times New Roman"/>
            <w:sz w:val="24"/>
            <w:szCs w:val="24"/>
          </w:rPr>
          <w:t>20250331</w:t>
        </w:r>
      </w:ins>
    </w:p>
    <w:p w14:paraId="65FDB0A3" w14:textId="77777777" w:rsidR="00295E4F" w:rsidRDefault="00295E4F" w:rsidP="00295E4F">
      <w:pPr>
        <w:contextualSpacing/>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95E4F" w14:paraId="733D0B64" w14:textId="77777777" w:rsidTr="00827A77">
        <w:trPr>
          <w:ins w:id="1233" w:author="ERCOT" w:date="2025-04-29T13:46:00Z"/>
        </w:trPr>
        <w:tc>
          <w:tcPr>
            <w:tcW w:w="9350" w:type="dxa"/>
            <w:shd w:val="clear" w:color="auto" w:fill="E8E8E8" w:themeFill="background2"/>
          </w:tcPr>
          <w:p w14:paraId="2BA1EA0A" w14:textId="0EB11EC5" w:rsidR="00295E4F" w:rsidRPr="00332CF1" w:rsidRDefault="00295E4F" w:rsidP="00332CF1">
            <w:pPr>
              <w:spacing w:before="120" w:after="240"/>
              <w:contextualSpacing/>
              <w:rPr>
                <w:ins w:id="1234" w:author="ERCOT" w:date="2025-04-29T13:46:00Z" w16du:dateUtc="2025-04-29T18:46:00Z"/>
                <w:rFonts w:ascii="Times New Roman" w:hAnsi="Times New Roman"/>
                <w:b/>
                <w:bCs/>
                <w:i/>
                <w:iCs/>
                <w:sz w:val="24"/>
                <w:szCs w:val="24"/>
              </w:rPr>
            </w:pPr>
            <w:ins w:id="1235" w:author="ERCOT" w:date="2025-04-29T13:46:00Z" w16du:dateUtc="2025-04-29T18:46:00Z">
              <w:r w:rsidRPr="00332CF1">
                <w:rPr>
                  <w:rFonts w:ascii="Times New Roman" w:hAnsi="Times New Roman"/>
                  <w:b/>
                  <w:bCs/>
                  <w:i/>
                  <w:iCs/>
                  <w:sz w:val="24"/>
                  <w:szCs w:val="24"/>
                </w:rPr>
                <w:t>[</w:t>
              </w:r>
            </w:ins>
            <w:ins w:id="1236" w:author="ERCOT" w:date="2025-05-22T17:37:00Z" w16du:dateUtc="2025-05-22T22:37:00Z">
              <w:r w:rsidR="00691FA1">
                <w:rPr>
                  <w:rFonts w:ascii="Times New Roman" w:hAnsi="Times New Roman"/>
                  <w:b/>
                  <w:bCs/>
                  <w:i/>
                  <w:iCs/>
                  <w:sz w:val="24"/>
                  <w:szCs w:val="24"/>
                </w:rPr>
                <w:t>NPRR</w:t>
              </w:r>
            </w:ins>
            <w:ins w:id="1237" w:author="ERCOT" w:date="2025-05-27T23:08:00Z" w16du:dateUtc="2025-05-28T04:08:00Z">
              <w:r w:rsidR="00422C9D">
                <w:rPr>
                  <w:rFonts w:ascii="Times New Roman" w:hAnsi="Times New Roman"/>
                  <w:b/>
                  <w:bCs/>
                  <w:i/>
                  <w:iCs/>
                  <w:sz w:val="24"/>
                  <w:szCs w:val="24"/>
                </w:rPr>
                <w:t>129</w:t>
              </w:r>
            </w:ins>
            <w:ins w:id="1238" w:author="ERCOT" w:date="2025-06-02T11:46:00Z" w16du:dateUtc="2025-06-02T16:46:00Z">
              <w:r w:rsidR="00774C6A">
                <w:rPr>
                  <w:rFonts w:ascii="Times New Roman" w:hAnsi="Times New Roman"/>
                  <w:b/>
                  <w:bCs/>
                  <w:i/>
                  <w:iCs/>
                  <w:sz w:val="24"/>
                  <w:szCs w:val="24"/>
                </w:rPr>
                <w:t>1</w:t>
              </w:r>
            </w:ins>
            <w:ins w:id="1239" w:author="ERCOT" w:date="2025-05-22T17:37:00Z" w16du:dateUtc="2025-05-22T22:37:00Z">
              <w:r w:rsidR="00691FA1">
                <w:rPr>
                  <w:rFonts w:ascii="Times New Roman" w:hAnsi="Times New Roman"/>
                  <w:b/>
                  <w:bCs/>
                  <w:i/>
                  <w:iCs/>
                  <w:sz w:val="24"/>
                  <w:szCs w:val="24"/>
                </w:rPr>
                <w:t xml:space="preserve">: </w:t>
              </w:r>
            </w:ins>
            <w:ins w:id="1240" w:author="ERCOT" w:date="2025-04-29T13:46:00Z" w16du:dateUtc="2025-04-29T18:46:00Z">
              <w:r w:rsidRPr="00332CF1">
                <w:rPr>
                  <w:rFonts w:ascii="Times New Roman" w:hAnsi="Times New Roman"/>
                  <w:b/>
                  <w:bCs/>
                  <w:i/>
                  <w:iCs/>
                  <w:sz w:val="24"/>
                  <w:szCs w:val="24"/>
                </w:rPr>
                <w:t xml:space="preserve">Insert paragraphs (C) and (D) below upon </w:t>
              </w:r>
            </w:ins>
            <w:ins w:id="1241" w:author="ERCOT" w:date="2025-05-22T17:37:00Z" w16du:dateUtc="2025-05-22T22:37:00Z">
              <w:r w:rsidR="00691FA1">
                <w:rPr>
                  <w:rFonts w:ascii="Times New Roman" w:hAnsi="Times New Roman"/>
                  <w:b/>
                  <w:bCs/>
                  <w:i/>
                  <w:iCs/>
                  <w:sz w:val="24"/>
                  <w:szCs w:val="24"/>
                </w:rPr>
                <w:t>system implementation</w:t>
              </w:r>
            </w:ins>
            <w:ins w:id="1242" w:author="ERCOT" w:date="2025-04-29T13:46:00Z" w16du:dateUtc="2025-04-29T18:46:00Z">
              <w:r w:rsidRPr="00332CF1">
                <w:rPr>
                  <w:rFonts w:ascii="Times New Roman" w:hAnsi="Times New Roman"/>
                  <w:b/>
                  <w:bCs/>
                  <w:i/>
                  <w:iCs/>
                  <w:sz w:val="24"/>
                  <w:szCs w:val="24"/>
                </w:rPr>
                <w:t>:]</w:t>
              </w:r>
            </w:ins>
          </w:p>
          <w:p w14:paraId="16FAF531" w14:textId="77777777" w:rsidR="00295E4F" w:rsidRPr="00F374E3" w:rsidRDefault="00295E4F" w:rsidP="00332CF1">
            <w:pPr>
              <w:pStyle w:val="ListParagraph"/>
              <w:spacing w:after="240"/>
              <w:ind w:left="2880" w:hanging="720"/>
              <w:rPr>
                <w:ins w:id="1243" w:author="ERCOT" w:date="2025-04-29T13:47:00Z" w16du:dateUtc="2025-04-29T18:47:00Z"/>
                <w:rFonts w:ascii="Times New Roman" w:hAnsi="Times New Roman"/>
                <w:sz w:val="24"/>
                <w:szCs w:val="24"/>
              </w:rPr>
            </w:pPr>
            <w:ins w:id="1244" w:author="ERCOT" w:date="2025-04-29T13:47:00Z" w16du:dateUtc="2025-04-29T18:47: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w:t>
              </w:r>
              <w:r w:rsidRPr="00F374E3">
                <w:rPr>
                  <w:rFonts w:ascii="Times New Roman" w:hAnsi="Times New Roman"/>
                  <w:sz w:val="24"/>
                  <w:szCs w:val="24"/>
                </w:rPr>
                <w:lastRenderedPageBreak/>
                <w:t xml:space="preserve">are applicable to </w:t>
              </w:r>
              <w:proofErr w:type="spellStart"/>
              <w:r w:rsidRPr="00F374E3">
                <w:rPr>
                  <w:rFonts w:ascii="Times New Roman" w:hAnsi="Times New Roman"/>
                  <w:sz w:val="24"/>
                  <w:szCs w:val="24"/>
                </w:rPr>
                <w:t>RDPParticpation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349D15A5" w14:textId="77777777" w:rsidR="00295E4F" w:rsidRPr="00F374E3" w:rsidRDefault="00295E4F" w:rsidP="00332CF1">
            <w:pPr>
              <w:pStyle w:val="ListParagraph"/>
              <w:spacing w:after="240"/>
              <w:ind w:left="2880"/>
              <w:rPr>
                <w:ins w:id="1245" w:author="ERCOT" w:date="2025-04-29T13:47:00Z" w16du:dateUtc="2025-04-29T18:47:00Z"/>
                <w:rFonts w:ascii="Times New Roman" w:hAnsi="Times New Roman"/>
                <w:sz w:val="24"/>
                <w:szCs w:val="24"/>
              </w:rPr>
            </w:pPr>
            <w:ins w:id="1246" w:author="ERCOT" w:date="2025-04-29T13:47:00Z" w16du:dateUtc="2025-04-29T18:47: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0954214E" w14:textId="77777777" w:rsidR="00295E4F" w:rsidRPr="00F374E3" w:rsidRDefault="00295E4F" w:rsidP="00332CF1">
            <w:pPr>
              <w:pStyle w:val="ListParagraph"/>
              <w:spacing w:after="240"/>
              <w:ind w:left="3600" w:hanging="720"/>
              <w:rPr>
                <w:ins w:id="1247" w:author="ERCOT" w:date="2025-04-29T13:47:00Z" w16du:dateUtc="2025-04-29T18:47:00Z"/>
                <w:rFonts w:ascii="Times New Roman" w:hAnsi="Times New Roman"/>
                <w:sz w:val="24"/>
                <w:szCs w:val="24"/>
              </w:rPr>
            </w:pPr>
            <w:ins w:id="1248" w:author="ERCOT" w:date="2025-04-29T13:47:00Z" w16du:dateUtc="2025-04-29T18:47: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295E4F" w:rsidRPr="00F374E3" w14:paraId="656E2860"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B8E4FF3" w14:textId="77777777" w:rsidR="00295E4F" w:rsidRPr="00F374E3" w:rsidRDefault="00295E4F" w:rsidP="00295E4F">
                  <w:pPr>
                    <w:spacing w:after="0" w:line="240" w:lineRule="auto"/>
                    <w:jc w:val="center"/>
                    <w:rPr>
                      <w:rFonts w:ascii="Times New Roman" w:eastAsia="Arial Unicode MS" w:hAnsi="Times New Roman"/>
                      <w:b/>
                      <w:sz w:val="24"/>
                      <w:szCs w:val="24"/>
                    </w:rPr>
                  </w:pPr>
                  <w:ins w:id="1249" w:author="ERCOT" w:date="2025-04-29T13:47:00Z" w16du:dateUtc="2025-04-29T18:47: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1D9E1A56" w14:textId="77777777" w:rsidR="00295E4F" w:rsidRPr="00F374E3" w:rsidRDefault="00295E4F" w:rsidP="00295E4F">
                  <w:pPr>
                    <w:spacing w:after="0" w:line="240" w:lineRule="auto"/>
                    <w:jc w:val="center"/>
                    <w:rPr>
                      <w:rFonts w:ascii="Times New Roman" w:eastAsia="Arial Unicode MS" w:hAnsi="Times New Roman"/>
                      <w:b/>
                      <w:sz w:val="24"/>
                      <w:szCs w:val="24"/>
                    </w:rPr>
                  </w:pPr>
                  <w:ins w:id="1250"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5650EDC" w14:textId="77777777" w:rsidR="00295E4F" w:rsidRPr="00F374E3" w:rsidRDefault="00295E4F" w:rsidP="00295E4F">
                  <w:pPr>
                    <w:spacing w:after="0" w:line="240" w:lineRule="auto"/>
                    <w:jc w:val="center"/>
                    <w:rPr>
                      <w:rFonts w:ascii="Times New Roman" w:eastAsia="Arial Unicode MS" w:hAnsi="Times New Roman"/>
                      <w:b/>
                      <w:sz w:val="24"/>
                      <w:szCs w:val="24"/>
                    </w:rPr>
                  </w:pPr>
                  <w:ins w:id="1251" w:author="ERCOT" w:date="2025-04-29T13:47:00Z" w16du:dateUtc="2025-04-29T18:47: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0F801EA" w14:textId="77777777" w:rsidR="00295E4F" w:rsidRPr="00F374E3" w:rsidRDefault="00295E4F" w:rsidP="00295E4F">
                  <w:pPr>
                    <w:spacing w:after="0" w:line="240" w:lineRule="auto"/>
                    <w:jc w:val="center"/>
                    <w:rPr>
                      <w:rFonts w:ascii="Times New Roman" w:eastAsia="Arial Unicode MS" w:hAnsi="Times New Roman"/>
                      <w:b/>
                      <w:sz w:val="24"/>
                      <w:szCs w:val="24"/>
                    </w:rPr>
                  </w:pPr>
                  <w:ins w:id="1252" w:author="ERCOT" w:date="2025-04-29T13:47:00Z" w16du:dateUtc="2025-04-29T18:47:00Z">
                    <w:r w:rsidRPr="00F374E3">
                      <w:rPr>
                        <w:rFonts w:ascii="Times New Roman" w:eastAsia="Times New Roman" w:hAnsi="Times New Roman"/>
                        <w:b/>
                        <w:sz w:val="24"/>
                        <w:szCs w:val="24"/>
                      </w:rPr>
                      <w:t>Format</w:t>
                    </w:r>
                  </w:ins>
                </w:p>
              </w:tc>
            </w:tr>
            <w:tr w:rsidR="00295E4F" w:rsidRPr="000474D2" w14:paraId="7FACFB6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0FD7D2" w14:textId="77777777" w:rsidR="00295E4F" w:rsidRPr="000474D2" w:rsidRDefault="00295E4F" w:rsidP="00295E4F">
                  <w:pPr>
                    <w:spacing w:after="0" w:line="240" w:lineRule="auto"/>
                    <w:ind w:left="720" w:hanging="720"/>
                    <w:jc w:val="center"/>
                    <w:rPr>
                      <w:ins w:id="1253" w:author="ERCOT" w:date="2025-04-29T13:47:00Z" w16du:dateUtc="2025-04-29T18:47:00Z"/>
                      <w:rFonts w:ascii="Times New Roman" w:eastAsia="Times New Roman" w:hAnsi="Times New Roman"/>
                      <w:sz w:val="24"/>
                      <w:szCs w:val="24"/>
                    </w:rPr>
                  </w:pPr>
                  <w:ins w:id="1254" w:author="ERCOT" w:date="2025-04-29T13:47:00Z" w16du:dateUtc="2025-04-29T18:47:00Z">
                    <w:r w:rsidRPr="000474D2">
                      <w:rPr>
                        <w:rFonts w:ascii="Times New Roman" w:eastAsia="Times New Roman" w:hAnsi="Times New Roman"/>
                        <w:sz w:val="24"/>
                        <w:szCs w:val="24"/>
                      </w:rPr>
                      <w:t>Record</w:t>
                    </w:r>
                  </w:ins>
                </w:p>
                <w:p w14:paraId="50D7712C" w14:textId="77777777" w:rsidR="00295E4F" w:rsidRPr="000474D2" w:rsidRDefault="00295E4F" w:rsidP="00295E4F">
                  <w:pPr>
                    <w:spacing w:after="0" w:line="240" w:lineRule="auto"/>
                    <w:ind w:left="720" w:hanging="720"/>
                    <w:jc w:val="center"/>
                    <w:rPr>
                      <w:rFonts w:ascii="Times New Roman" w:eastAsia="Times New Roman" w:hAnsi="Times New Roman"/>
                      <w:sz w:val="24"/>
                      <w:szCs w:val="24"/>
                    </w:rPr>
                  </w:pPr>
                  <w:ins w:id="1255" w:author="ERCOT" w:date="2025-04-29T13:47:00Z" w16du:dateUtc="2025-04-29T18:47:00Z">
                    <w:r w:rsidRPr="000474D2">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1D95AC" w14:textId="77777777" w:rsidR="00295E4F" w:rsidRPr="000474D2" w:rsidRDefault="00295E4F" w:rsidP="00295E4F">
                  <w:pPr>
                    <w:spacing w:after="0" w:line="240" w:lineRule="auto"/>
                    <w:jc w:val="center"/>
                    <w:rPr>
                      <w:rFonts w:ascii="Times New Roman" w:eastAsia="Times New Roman" w:hAnsi="Times New Roman"/>
                      <w:sz w:val="24"/>
                      <w:szCs w:val="24"/>
                    </w:rPr>
                  </w:pPr>
                  <w:ins w:id="1256"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03EEE2" w14:textId="77777777" w:rsidR="00295E4F" w:rsidRPr="000474D2" w:rsidRDefault="00295E4F" w:rsidP="00295E4F">
                  <w:pPr>
                    <w:spacing w:after="0" w:line="240" w:lineRule="auto"/>
                    <w:jc w:val="center"/>
                    <w:rPr>
                      <w:rFonts w:ascii="Times New Roman" w:eastAsia="Times New Roman" w:hAnsi="Times New Roman"/>
                      <w:sz w:val="24"/>
                      <w:szCs w:val="24"/>
                    </w:rPr>
                  </w:pPr>
                  <w:ins w:id="1257" w:author="ERCOT" w:date="2025-04-29T13:47:00Z" w16du:dateUtc="2025-04-29T18:47:00Z">
                    <w:r w:rsidRPr="000474D2">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7F01044" w14:textId="77777777" w:rsidR="00295E4F" w:rsidRPr="000474D2" w:rsidRDefault="00295E4F" w:rsidP="00295E4F">
                  <w:pPr>
                    <w:spacing w:after="0" w:line="240" w:lineRule="auto"/>
                    <w:jc w:val="center"/>
                    <w:rPr>
                      <w:rFonts w:ascii="Times New Roman" w:eastAsia="Times New Roman" w:hAnsi="Times New Roman"/>
                      <w:sz w:val="24"/>
                      <w:szCs w:val="24"/>
                    </w:rPr>
                  </w:pPr>
                  <w:ins w:id="1258" w:author="ERCOT" w:date="2025-04-29T13:47:00Z" w16du:dateUtc="2025-04-29T18:47:00Z">
                    <w:r w:rsidRPr="000474D2">
                      <w:rPr>
                        <w:rFonts w:ascii="Times New Roman" w:eastAsia="Times New Roman" w:hAnsi="Times New Roman"/>
                        <w:sz w:val="24"/>
                        <w:szCs w:val="24"/>
                      </w:rPr>
                      <w:t>Alpha numeric (3)</w:t>
                    </w:r>
                  </w:ins>
                </w:p>
              </w:tc>
            </w:tr>
            <w:tr w:rsidR="00295E4F" w:rsidRPr="000474D2" w14:paraId="010367D3"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36BF65" w14:textId="77777777" w:rsidR="00295E4F" w:rsidRPr="000474D2" w:rsidRDefault="00295E4F" w:rsidP="00295E4F">
                  <w:pPr>
                    <w:spacing w:after="0" w:line="240" w:lineRule="auto"/>
                    <w:jc w:val="center"/>
                    <w:rPr>
                      <w:rFonts w:ascii="Times New Roman" w:eastAsia="Times New Roman" w:hAnsi="Times New Roman"/>
                      <w:sz w:val="24"/>
                      <w:szCs w:val="24"/>
                    </w:rPr>
                  </w:pPr>
                  <w:ins w:id="1259" w:author="ERCOT" w:date="2025-04-29T13:47:00Z" w16du:dateUtc="2025-04-29T18:47:00Z">
                    <w:r w:rsidRPr="000474D2">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1595917" w14:textId="77777777" w:rsidR="00295E4F" w:rsidRPr="000474D2" w:rsidRDefault="00295E4F" w:rsidP="00295E4F">
                  <w:pPr>
                    <w:spacing w:after="0" w:line="240" w:lineRule="auto"/>
                    <w:jc w:val="center"/>
                    <w:rPr>
                      <w:rFonts w:ascii="Times New Roman" w:eastAsia="Times New Roman" w:hAnsi="Times New Roman"/>
                      <w:sz w:val="24"/>
                      <w:szCs w:val="24"/>
                    </w:rPr>
                  </w:pPr>
                  <w:ins w:id="1260" w:author="ERCOT" w:date="2025-04-29T13:47:00Z" w16du:dateUtc="2025-04-29T18:47:00Z">
                    <w:r w:rsidRPr="000474D2">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BBB8134" w14:textId="77777777" w:rsidR="00295E4F" w:rsidRPr="000474D2" w:rsidRDefault="00295E4F" w:rsidP="00295E4F">
                  <w:pPr>
                    <w:spacing w:after="0" w:line="240" w:lineRule="auto"/>
                    <w:jc w:val="center"/>
                    <w:rPr>
                      <w:rFonts w:ascii="Times New Roman" w:eastAsia="Times New Roman" w:hAnsi="Times New Roman"/>
                      <w:sz w:val="24"/>
                      <w:szCs w:val="24"/>
                    </w:rPr>
                  </w:pPr>
                  <w:ins w:id="1261" w:author="ERCOT" w:date="2025-04-29T13:47:00Z" w16du:dateUtc="2025-04-29T18:47:00Z">
                    <w:r w:rsidRPr="000474D2">
                      <w:rPr>
                        <w:rFonts w:ascii="Times New Roman" w:eastAsia="Times New Roman" w:hAnsi="Times New Roman"/>
                        <w:sz w:val="24"/>
                        <w:szCs w:val="24"/>
                      </w:rPr>
                      <w:t>Hard Code “</w:t>
                    </w:r>
                    <w:proofErr w:type="spellStart"/>
                    <w:r w:rsidRPr="000474D2">
                      <w:rPr>
                        <w:rFonts w:ascii="Times New Roman" w:eastAsia="Times New Roman" w:hAnsi="Times New Roman"/>
                        <w:sz w:val="24"/>
                        <w:szCs w:val="24"/>
                      </w:rPr>
                      <w:t>RDPParticipant</w:t>
                    </w:r>
                    <w:proofErr w:type="spellEnd"/>
                    <w:r w:rsidRPr="000474D2">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358640F" w14:textId="77777777" w:rsidR="00295E4F" w:rsidRPr="000474D2" w:rsidRDefault="00295E4F" w:rsidP="00295E4F">
                  <w:pPr>
                    <w:spacing w:after="0" w:line="240" w:lineRule="auto"/>
                    <w:jc w:val="center"/>
                    <w:rPr>
                      <w:rFonts w:ascii="Times New Roman" w:eastAsia="Times New Roman" w:hAnsi="Times New Roman"/>
                      <w:sz w:val="24"/>
                      <w:szCs w:val="24"/>
                    </w:rPr>
                  </w:pPr>
                  <w:ins w:id="1262" w:author="ERCOT" w:date="2025-04-29T13:47:00Z" w16du:dateUtc="2025-04-29T18:47:00Z">
                    <w:r w:rsidRPr="000474D2">
                      <w:rPr>
                        <w:rFonts w:ascii="Times New Roman" w:eastAsia="Times New Roman" w:hAnsi="Times New Roman"/>
                        <w:sz w:val="24"/>
                        <w:szCs w:val="24"/>
                      </w:rPr>
                      <w:t>Alpha numeric (14)</w:t>
                    </w:r>
                  </w:ins>
                </w:p>
              </w:tc>
            </w:tr>
            <w:tr w:rsidR="00295E4F" w:rsidRPr="000474D2" w14:paraId="15491982"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AB2AAFE" w14:textId="77777777" w:rsidR="00295E4F" w:rsidRPr="000474D2" w:rsidRDefault="00295E4F" w:rsidP="00295E4F">
                  <w:pPr>
                    <w:spacing w:after="0" w:line="240" w:lineRule="auto"/>
                    <w:jc w:val="center"/>
                    <w:rPr>
                      <w:rFonts w:ascii="Times New Roman" w:eastAsia="Times New Roman" w:hAnsi="Times New Roman"/>
                      <w:sz w:val="24"/>
                      <w:szCs w:val="24"/>
                    </w:rPr>
                  </w:pPr>
                  <w:ins w:id="1263" w:author="ERCOT" w:date="2025-04-29T13:47:00Z" w16du:dateUtc="2025-04-29T18:47:00Z">
                    <w:r w:rsidRPr="000474D2">
                      <w:rPr>
                        <w:rFonts w:ascii="Times New Roman" w:eastAsia="Times New Roman" w:hAnsi="Times New Roman"/>
                        <w:sz w:val="24"/>
                        <w:szCs w:val="24"/>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356CBF6" w14:textId="77777777" w:rsidR="00295E4F" w:rsidRPr="000474D2" w:rsidRDefault="00295E4F" w:rsidP="00295E4F">
                  <w:pPr>
                    <w:spacing w:after="0" w:line="240" w:lineRule="auto"/>
                    <w:jc w:val="center"/>
                    <w:rPr>
                      <w:rFonts w:ascii="Times New Roman" w:eastAsia="Times New Roman" w:hAnsi="Times New Roman"/>
                      <w:sz w:val="24"/>
                      <w:szCs w:val="24"/>
                    </w:rPr>
                  </w:pPr>
                  <w:ins w:id="1264" w:author="ERCOT" w:date="2025-04-29T13:47:00Z" w16du:dateUtc="2025-04-29T18:47:00Z">
                    <w:r w:rsidRPr="000474D2">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3DB5AC9" w14:textId="77777777" w:rsidR="00295E4F" w:rsidRPr="000474D2" w:rsidRDefault="00295E4F" w:rsidP="00295E4F">
                  <w:pPr>
                    <w:spacing w:after="0" w:line="240" w:lineRule="auto"/>
                    <w:jc w:val="center"/>
                    <w:rPr>
                      <w:rFonts w:ascii="Times New Roman" w:eastAsia="Times New Roman" w:hAnsi="Times New Roman"/>
                      <w:sz w:val="24"/>
                      <w:szCs w:val="24"/>
                    </w:rPr>
                  </w:pPr>
                  <w:ins w:id="1265" w:author="ERCOT" w:date="2025-04-29T13:47:00Z" w16du:dateUtc="2025-04-29T18:47:00Z">
                    <w:r w:rsidRPr="000474D2">
                      <w:rPr>
                        <w:rFonts w:ascii="Times New Roman" w:eastAsia="Times New Roman" w:hAnsi="Times New Roman"/>
                        <w:sz w:val="24"/>
                        <w:szCs w:val="24"/>
                      </w:rPr>
                      <w:t xml:space="preserve">A unique report number designated by the sender to be used in the </w:t>
                    </w:r>
                    <w:proofErr w:type="spellStart"/>
                    <w:r w:rsidRPr="000474D2">
                      <w:rPr>
                        <w:rFonts w:ascii="Times New Roman" w:eastAsia="Times New Roman" w:hAnsi="Times New Roman"/>
                        <w:sz w:val="24"/>
                        <w:szCs w:val="24"/>
                      </w:rPr>
                      <w:t>RDPParticipantERCOTResponse</w:t>
                    </w:r>
                    <w:proofErr w:type="spellEnd"/>
                    <w:r w:rsidRPr="000474D2">
                      <w:rPr>
                        <w:rFonts w:ascii="Times New Roman" w:eastAsia="Times New Roman" w:hAnsi="Times New Roman"/>
                        <w:sz w:val="24"/>
                        <w:szCs w:val="24"/>
                      </w:rPr>
                      <w:t xml:space="preserve"> and </w:t>
                    </w:r>
                    <w:proofErr w:type="spellStart"/>
                    <w:r w:rsidRPr="000474D2">
                      <w:rPr>
                        <w:rFonts w:ascii="Times New Roman" w:eastAsia="Times New Roman" w:hAnsi="Times New Roman"/>
                        <w:sz w:val="24"/>
                        <w:szCs w:val="24"/>
                      </w:rPr>
                      <w:t>RDPParticipantERCOTValidation</w:t>
                    </w:r>
                    <w:proofErr w:type="spellEnd"/>
                    <w:r w:rsidRPr="000474D2">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1369043" w14:textId="77777777" w:rsidR="00295E4F" w:rsidRPr="000474D2" w:rsidRDefault="00295E4F" w:rsidP="00295E4F">
                  <w:pPr>
                    <w:spacing w:after="0" w:line="240" w:lineRule="auto"/>
                    <w:jc w:val="center"/>
                    <w:rPr>
                      <w:rFonts w:ascii="Times New Roman" w:eastAsia="Times New Roman" w:hAnsi="Times New Roman"/>
                      <w:sz w:val="24"/>
                      <w:szCs w:val="24"/>
                    </w:rPr>
                  </w:pPr>
                  <w:ins w:id="1266" w:author="ERCOT" w:date="2025-04-29T13:47:00Z" w16du:dateUtc="2025-04-29T18:47:00Z">
                    <w:r w:rsidRPr="000474D2">
                      <w:rPr>
                        <w:rFonts w:ascii="Times New Roman" w:eastAsia="Times New Roman" w:hAnsi="Times New Roman"/>
                        <w:sz w:val="24"/>
                        <w:szCs w:val="24"/>
                      </w:rPr>
                      <w:t>Alpha numeric</w:t>
                    </w:r>
                  </w:ins>
                </w:p>
              </w:tc>
            </w:tr>
            <w:tr w:rsidR="00295E4F" w:rsidRPr="001165FF" w14:paraId="556949C0"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64486D" w14:textId="77777777" w:rsidR="00295E4F" w:rsidRPr="001165FF" w:rsidRDefault="00295E4F" w:rsidP="00295E4F">
                  <w:pPr>
                    <w:spacing w:after="0" w:line="240" w:lineRule="auto"/>
                    <w:jc w:val="center"/>
                    <w:rPr>
                      <w:rFonts w:ascii="Times New Roman" w:eastAsia="Times New Roman" w:hAnsi="Times New Roman"/>
                      <w:sz w:val="24"/>
                      <w:szCs w:val="24"/>
                    </w:rPr>
                  </w:pPr>
                  <w:ins w:id="1267" w:author="ERCOT" w:date="2025-04-29T13:47:00Z" w16du:dateUtc="2025-04-29T18:47:00Z">
                    <w:r w:rsidRPr="001165FF">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3B39EB" w14:textId="77777777" w:rsidR="00295E4F" w:rsidRPr="001165FF" w:rsidRDefault="00295E4F" w:rsidP="00295E4F">
                  <w:pPr>
                    <w:spacing w:after="0" w:line="240" w:lineRule="auto"/>
                    <w:jc w:val="center"/>
                    <w:rPr>
                      <w:rFonts w:ascii="Times New Roman" w:eastAsia="Times New Roman" w:hAnsi="Times New Roman"/>
                      <w:sz w:val="24"/>
                      <w:szCs w:val="24"/>
                    </w:rPr>
                  </w:pPr>
                  <w:ins w:id="1268" w:author="ERCOT" w:date="2025-04-29T13:47:00Z" w16du:dateUtc="2025-04-29T18:47: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529A851" w14:textId="77777777" w:rsidR="00295E4F" w:rsidRPr="001165FF" w:rsidRDefault="00295E4F" w:rsidP="00295E4F">
                  <w:pPr>
                    <w:spacing w:after="0" w:line="240" w:lineRule="auto"/>
                    <w:jc w:val="center"/>
                    <w:rPr>
                      <w:rFonts w:ascii="Times New Roman" w:eastAsia="Times New Roman" w:hAnsi="Times New Roman"/>
                      <w:sz w:val="24"/>
                      <w:szCs w:val="24"/>
                    </w:rPr>
                  </w:pPr>
                  <w:ins w:id="1269" w:author="ERCOT" w:date="2025-04-29T13:47:00Z" w16du:dateUtc="2025-04-29T18:47:00Z">
                    <w:r w:rsidRPr="001165FF">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A2AEAE4" w14:textId="77777777" w:rsidR="00295E4F" w:rsidRPr="001165FF" w:rsidRDefault="00295E4F" w:rsidP="00295E4F">
                  <w:pPr>
                    <w:spacing w:after="0" w:line="240" w:lineRule="auto"/>
                    <w:jc w:val="center"/>
                    <w:rPr>
                      <w:ins w:id="1270" w:author="ERCOT" w:date="2025-04-29T13:47:00Z" w16du:dateUtc="2025-04-29T18:47:00Z"/>
                      <w:rFonts w:ascii="Times New Roman" w:eastAsia="Times New Roman" w:hAnsi="Times New Roman"/>
                      <w:sz w:val="24"/>
                      <w:szCs w:val="24"/>
                    </w:rPr>
                  </w:pPr>
                  <w:ins w:id="1271" w:author="ERCOT" w:date="2025-04-29T13:47:00Z" w16du:dateUtc="2025-04-29T18:47:00Z">
                    <w:r w:rsidRPr="001165FF">
                      <w:rPr>
                        <w:rFonts w:ascii="Times New Roman" w:eastAsia="Times New Roman" w:hAnsi="Times New Roman"/>
                        <w:sz w:val="24"/>
                        <w:szCs w:val="24"/>
                      </w:rPr>
                      <w:t xml:space="preserve">Numeric </w:t>
                    </w:r>
                  </w:ins>
                </w:p>
                <w:p w14:paraId="4B8200E6" w14:textId="77777777" w:rsidR="00295E4F" w:rsidRPr="001165FF" w:rsidRDefault="00295E4F" w:rsidP="00295E4F">
                  <w:pPr>
                    <w:spacing w:after="0" w:line="240" w:lineRule="auto"/>
                    <w:jc w:val="center"/>
                    <w:rPr>
                      <w:rFonts w:ascii="Times New Roman" w:eastAsia="Times New Roman" w:hAnsi="Times New Roman"/>
                      <w:sz w:val="24"/>
                      <w:szCs w:val="24"/>
                    </w:rPr>
                  </w:pPr>
                  <w:ins w:id="1272" w:author="ERCOT" w:date="2025-04-29T13:47:00Z" w16du:dateUtc="2025-04-29T18:47:00Z">
                    <w:r w:rsidRPr="001165FF">
                      <w:rPr>
                        <w:rFonts w:ascii="Times New Roman" w:eastAsia="Times New Roman" w:hAnsi="Times New Roman"/>
                        <w:sz w:val="24"/>
                        <w:szCs w:val="24"/>
                      </w:rPr>
                      <w:t>(9 or 13)</w:t>
                    </w:r>
                  </w:ins>
                </w:p>
              </w:tc>
            </w:tr>
          </w:tbl>
          <w:p w14:paraId="433F2E8E" w14:textId="77777777" w:rsidR="00295E4F" w:rsidRPr="001165FF" w:rsidRDefault="00295E4F" w:rsidP="00295E4F">
            <w:pPr>
              <w:spacing w:after="0" w:line="240" w:lineRule="auto"/>
              <w:rPr>
                <w:ins w:id="1273" w:author="ERCOT" w:date="2025-04-29T13:47:00Z" w16du:dateUtc="2025-04-29T18:47:00Z"/>
                <w:rFonts w:ascii="Times New Roman" w:hAnsi="Times New Roman"/>
                <w:sz w:val="24"/>
                <w:szCs w:val="24"/>
              </w:rPr>
            </w:pPr>
          </w:p>
          <w:p w14:paraId="69E9D553" w14:textId="77777777" w:rsidR="00295E4F" w:rsidRPr="00F374E3" w:rsidRDefault="00295E4F" w:rsidP="00332CF1">
            <w:pPr>
              <w:pStyle w:val="ListParagraph"/>
              <w:spacing w:after="240"/>
              <w:ind w:left="3600" w:hanging="720"/>
              <w:rPr>
                <w:ins w:id="1274" w:author="ERCOT" w:date="2025-04-29T13:47:00Z" w16du:dateUtc="2025-04-29T18:47:00Z"/>
                <w:rFonts w:ascii="Times New Roman" w:hAnsi="Times New Roman"/>
                <w:sz w:val="24"/>
                <w:szCs w:val="24"/>
              </w:rPr>
            </w:pPr>
            <w:ins w:id="1275" w:author="ERCOT" w:date="2025-04-29T13:47:00Z" w16du:dateUtc="2025-04-29T18:47: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participant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295E4F" w:rsidRPr="00F374E3" w14:paraId="52F31F89"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AA9C5E4" w14:textId="77777777" w:rsidR="00295E4F" w:rsidRPr="00F374E3" w:rsidRDefault="00295E4F" w:rsidP="00295E4F">
                  <w:pPr>
                    <w:spacing w:after="0" w:line="240" w:lineRule="auto"/>
                    <w:jc w:val="center"/>
                    <w:rPr>
                      <w:rFonts w:ascii="Times New Roman" w:eastAsia="Times New Roman" w:hAnsi="Times New Roman"/>
                      <w:b/>
                      <w:sz w:val="24"/>
                      <w:szCs w:val="24"/>
                    </w:rPr>
                  </w:pPr>
                  <w:ins w:id="1276"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E199584" w14:textId="77777777" w:rsidR="00295E4F" w:rsidRPr="00F374E3" w:rsidRDefault="00295E4F" w:rsidP="00295E4F">
                  <w:pPr>
                    <w:spacing w:after="0" w:line="240" w:lineRule="auto"/>
                    <w:jc w:val="center"/>
                    <w:rPr>
                      <w:rFonts w:ascii="Times New Roman" w:eastAsia="Times New Roman" w:hAnsi="Times New Roman"/>
                      <w:b/>
                      <w:sz w:val="24"/>
                      <w:szCs w:val="24"/>
                    </w:rPr>
                  </w:pPr>
                  <w:ins w:id="1277" w:author="ERCOT" w:date="2025-04-29T13:47:00Z" w16du:dateUtc="2025-04-29T18:47: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689D30D" w14:textId="77777777" w:rsidR="00295E4F" w:rsidRPr="00F374E3" w:rsidRDefault="00295E4F" w:rsidP="00295E4F">
                  <w:pPr>
                    <w:spacing w:after="0" w:line="240" w:lineRule="auto"/>
                    <w:jc w:val="center"/>
                    <w:rPr>
                      <w:rFonts w:ascii="Times New Roman" w:eastAsia="Times New Roman" w:hAnsi="Times New Roman"/>
                      <w:b/>
                      <w:sz w:val="24"/>
                      <w:szCs w:val="24"/>
                    </w:rPr>
                  </w:pPr>
                  <w:ins w:id="1278" w:author="ERCOT" w:date="2025-04-29T13:47:00Z" w16du:dateUtc="2025-04-29T18:47: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0727B5B" w14:textId="77777777" w:rsidR="00295E4F" w:rsidRPr="00F374E3" w:rsidRDefault="00295E4F" w:rsidP="00295E4F">
                  <w:pPr>
                    <w:spacing w:after="0" w:line="240" w:lineRule="auto"/>
                    <w:jc w:val="center"/>
                    <w:rPr>
                      <w:rFonts w:ascii="Times New Roman" w:eastAsia="Times New Roman" w:hAnsi="Times New Roman"/>
                      <w:b/>
                      <w:sz w:val="24"/>
                      <w:szCs w:val="24"/>
                    </w:rPr>
                  </w:pPr>
                  <w:ins w:id="1279" w:author="ERCOT" w:date="2025-04-29T13:47:00Z" w16du:dateUtc="2025-04-29T18:47:00Z">
                    <w:r w:rsidRPr="00F374E3">
                      <w:rPr>
                        <w:rFonts w:ascii="Times New Roman" w:eastAsia="Times New Roman" w:hAnsi="Times New Roman"/>
                        <w:b/>
                        <w:sz w:val="24"/>
                        <w:szCs w:val="24"/>
                      </w:rPr>
                      <w:t>Format</w:t>
                    </w:r>
                  </w:ins>
                </w:p>
              </w:tc>
            </w:tr>
            <w:tr w:rsidR="00295E4F" w:rsidRPr="00F374E3" w14:paraId="4F23615F"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40D9D90" w14:textId="77777777" w:rsidR="00295E4F" w:rsidRPr="00F374E3" w:rsidRDefault="00295E4F" w:rsidP="00295E4F">
                  <w:pPr>
                    <w:spacing w:after="0" w:line="240" w:lineRule="auto"/>
                    <w:jc w:val="center"/>
                    <w:rPr>
                      <w:rFonts w:ascii="Times New Roman" w:eastAsia="Times New Roman" w:hAnsi="Times New Roman"/>
                      <w:sz w:val="24"/>
                      <w:szCs w:val="24"/>
                    </w:rPr>
                  </w:pPr>
                  <w:ins w:id="1280"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629281" w14:textId="77777777" w:rsidR="00295E4F" w:rsidRPr="00F374E3" w:rsidRDefault="00295E4F" w:rsidP="00295E4F">
                  <w:pPr>
                    <w:spacing w:after="0" w:line="240" w:lineRule="auto"/>
                    <w:jc w:val="center"/>
                    <w:rPr>
                      <w:rFonts w:ascii="Times New Roman" w:eastAsia="Times New Roman" w:hAnsi="Times New Roman"/>
                      <w:sz w:val="24"/>
                      <w:szCs w:val="24"/>
                    </w:rPr>
                  </w:pPr>
                  <w:ins w:id="1281"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B15A3" w14:textId="77777777" w:rsidR="00295E4F" w:rsidRPr="00F374E3" w:rsidRDefault="00295E4F" w:rsidP="00295E4F">
                  <w:pPr>
                    <w:spacing w:after="0" w:line="240" w:lineRule="auto"/>
                    <w:jc w:val="center"/>
                    <w:rPr>
                      <w:rFonts w:ascii="Times New Roman" w:eastAsia="Times New Roman" w:hAnsi="Times New Roman"/>
                      <w:sz w:val="24"/>
                      <w:szCs w:val="24"/>
                    </w:rPr>
                  </w:pPr>
                  <w:ins w:id="1282" w:author="ERCOT" w:date="2025-04-29T13:47:00Z" w16du:dateUtc="2025-04-29T18:47: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999DF96" w14:textId="77777777" w:rsidR="00295E4F" w:rsidRPr="00F374E3" w:rsidRDefault="00295E4F" w:rsidP="00295E4F">
                  <w:pPr>
                    <w:spacing w:after="0" w:line="240" w:lineRule="auto"/>
                    <w:jc w:val="center"/>
                    <w:rPr>
                      <w:rFonts w:ascii="Times New Roman" w:eastAsia="Times New Roman" w:hAnsi="Times New Roman"/>
                      <w:sz w:val="24"/>
                      <w:szCs w:val="24"/>
                    </w:rPr>
                  </w:pPr>
                  <w:ins w:id="1283"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6B834028"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5B5839" w14:textId="77777777" w:rsidR="00295E4F" w:rsidRPr="00F374E3" w:rsidRDefault="00295E4F" w:rsidP="00295E4F">
                  <w:pPr>
                    <w:spacing w:after="0" w:line="240" w:lineRule="auto"/>
                    <w:jc w:val="center"/>
                    <w:rPr>
                      <w:rFonts w:ascii="Times New Roman" w:eastAsia="Times New Roman" w:hAnsi="Times New Roman"/>
                      <w:sz w:val="24"/>
                      <w:szCs w:val="24"/>
                    </w:rPr>
                  </w:pPr>
                  <w:ins w:id="1284" w:author="ERCOT" w:date="2025-04-29T13:47:00Z" w16du:dateUtc="2025-04-29T18:47: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544CF7" w14:textId="77777777" w:rsidR="00295E4F" w:rsidRPr="00F374E3" w:rsidRDefault="00295E4F" w:rsidP="00295E4F">
                  <w:pPr>
                    <w:spacing w:after="0" w:line="240" w:lineRule="auto"/>
                    <w:jc w:val="center"/>
                    <w:rPr>
                      <w:rFonts w:ascii="Times New Roman" w:eastAsia="Times New Roman" w:hAnsi="Times New Roman"/>
                      <w:sz w:val="24"/>
                      <w:szCs w:val="24"/>
                    </w:rPr>
                  </w:pPr>
                  <w:ins w:id="1285"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19536F" w14:textId="77777777" w:rsidR="00295E4F" w:rsidRPr="00F374E3" w:rsidRDefault="00295E4F" w:rsidP="00295E4F">
                  <w:pPr>
                    <w:spacing w:after="0" w:line="240" w:lineRule="auto"/>
                    <w:jc w:val="center"/>
                    <w:rPr>
                      <w:rFonts w:ascii="Times New Roman" w:eastAsia="Times New Roman" w:hAnsi="Times New Roman"/>
                      <w:sz w:val="24"/>
                      <w:szCs w:val="24"/>
                    </w:rPr>
                  </w:pPr>
                  <w:ins w:id="1286" w:author="ERCOT" w:date="2025-04-29T13:47:00Z" w16du:dateUtc="2025-04-29T18:47:00Z">
                    <w:r w:rsidRPr="00F374E3">
                      <w:rPr>
                        <w:rFonts w:ascii="Times New Roman" w:eastAsia="Times New Roman" w:hAnsi="Times New Roman"/>
                        <w:sz w:val="24"/>
                        <w:szCs w:val="24"/>
                      </w:rPr>
                      <w:t>A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A28989" w14:textId="77777777" w:rsidR="00295E4F" w:rsidRPr="00F374E3" w:rsidRDefault="00295E4F" w:rsidP="00295E4F">
                  <w:pPr>
                    <w:spacing w:after="0" w:line="240" w:lineRule="auto"/>
                    <w:jc w:val="center"/>
                    <w:rPr>
                      <w:rFonts w:ascii="Times New Roman" w:eastAsia="Times New Roman" w:hAnsi="Times New Roman"/>
                      <w:sz w:val="24"/>
                      <w:szCs w:val="24"/>
                    </w:rPr>
                  </w:pPr>
                  <w:ins w:id="1287" w:author="ERCOT" w:date="2025-04-29T13:47:00Z" w16du:dateUtc="2025-04-29T18:47:00Z">
                    <w:r w:rsidRPr="00F374E3">
                      <w:rPr>
                        <w:rFonts w:ascii="Times New Roman" w:eastAsia="Times New Roman" w:hAnsi="Times New Roman"/>
                        <w:sz w:val="24"/>
                        <w:szCs w:val="24"/>
                      </w:rPr>
                      <w:t>Numeric (8)</w:t>
                    </w:r>
                  </w:ins>
                </w:p>
              </w:tc>
            </w:tr>
            <w:tr w:rsidR="00295E4F" w:rsidRPr="00F374E3" w14:paraId="13543964"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541343F" w14:textId="77777777" w:rsidR="00295E4F" w:rsidRPr="00F374E3" w:rsidRDefault="00295E4F" w:rsidP="00295E4F">
                  <w:pPr>
                    <w:spacing w:after="0" w:line="240" w:lineRule="auto"/>
                    <w:jc w:val="center"/>
                    <w:rPr>
                      <w:rFonts w:ascii="Times New Roman" w:eastAsia="Times New Roman" w:hAnsi="Times New Roman"/>
                      <w:sz w:val="24"/>
                      <w:szCs w:val="24"/>
                    </w:rPr>
                  </w:pPr>
                  <w:ins w:id="1288" w:author="ERCOT" w:date="2025-04-29T13:47:00Z" w16du:dateUtc="2025-04-29T18:47: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E1626" w14:textId="77777777" w:rsidR="00295E4F" w:rsidRPr="00F374E3" w:rsidRDefault="00295E4F" w:rsidP="00295E4F">
                  <w:pPr>
                    <w:spacing w:after="0" w:line="240" w:lineRule="auto"/>
                    <w:jc w:val="center"/>
                    <w:rPr>
                      <w:rFonts w:ascii="Times New Roman" w:eastAsia="Times New Roman" w:hAnsi="Times New Roman"/>
                      <w:sz w:val="24"/>
                      <w:szCs w:val="24"/>
                    </w:rPr>
                  </w:pPr>
                  <w:ins w:id="1289"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D2491A9" w14:textId="77777777" w:rsidR="00295E4F" w:rsidRPr="00F374E3" w:rsidRDefault="00295E4F" w:rsidP="00295E4F">
                  <w:pPr>
                    <w:spacing w:after="0" w:line="240" w:lineRule="auto"/>
                    <w:jc w:val="center"/>
                    <w:rPr>
                      <w:rFonts w:ascii="Times New Roman" w:eastAsia="Times New Roman" w:hAnsi="Times New Roman"/>
                      <w:sz w:val="24"/>
                      <w:szCs w:val="24"/>
                    </w:rPr>
                  </w:pPr>
                  <w:ins w:id="1290" w:author="ERCOT" w:date="2025-04-29T13:47:00Z" w16du:dateUtc="2025-04-29T18:47: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F4E2C7" w14:textId="77777777" w:rsidR="00295E4F" w:rsidRPr="00F374E3" w:rsidRDefault="00295E4F" w:rsidP="00295E4F">
                  <w:pPr>
                    <w:spacing w:after="0" w:line="240" w:lineRule="auto"/>
                    <w:jc w:val="center"/>
                    <w:rPr>
                      <w:ins w:id="1291" w:author="ERCOT" w:date="2025-04-29T13:47:00Z" w16du:dateUtc="2025-04-29T18:47:00Z"/>
                      <w:rFonts w:ascii="Times New Roman" w:eastAsia="Times New Roman" w:hAnsi="Times New Roman"/>
                      <w:sz w:val="24"/>
                      <w:szCs w:val="24"/>
                    </w:rPr>
                  </w:pPr>
                  <w:ins w:id="1292" w:author="ERCOT" w:date="2025-04-29T13:47:00Z" w16du:dateUtc="2025-04-29T18:47:00Z">
                    <w:r w:rsidRPr="00F374E3">
                      <w:rPr>
                        <w:rFonts w:ascii="Times New Roman" w:eastAsia="Times New Roman" w:hAnsi="Times New Roman"/>
                        <w:sz w:val="24"/>
                        <w:szCs w:val="24"/>
                      </w:rPr>
                      <w:t>Numeric</w:t>
                    </w:r>
                  </w:ins>
                </w:p>
                <w:p w14:paraId="03ACB2CE" w14:textId="77777777" w:rsidR="00295E4F" w:rsidRPr="00F374E3" w:rsidRDefault="00295E4F" w:rsidP="00295E4F">
                  <w:pPr>
                    <w:spacing w:after="0" w:line="240" w:lineRule="auto"/>
                    <w:jc w:val="center"/>
                    <w:rPr>
                      <w:rFonts w:ascii="Times New Roman" w:eastAsia="Times New Roman" w:hAnsi="Times New Roman"/>
                      <w:sz w:val="24"/>
                      <w:szCs w:val="24"/>
                    </w:rPr>
                  </w:pPr>
                  <w:ins w:id="1293" w:author="ERCOT" w:date="2025-04-29T13:47:00Z" w16du:dateUtc="2025-04-29T18:47:00Z">
                    <w:r w:rsidRPr="00F374E3">
                      <w:rPr>
                        <w:rFonts w:ascii="Times New Roman" w:eastAsia="Times New Roman" w:hAnsi="Times New Roman"/>
                        <w:sz w:val="24"/>
                        <w:szCs w:val="24"/>
                      </w:rPr>
                      <w:t>(9 or 13)</w:t>
                    </w:r>
                  </w:ins>
                </w:p>
              </w:tc>
            </w:tr>
            <w:tr w:rsidR="00295E4F" w:rsidRPr="00F374E3" w14:paraId="657139A9"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2A7FC8" w14:textId="77777777" w:rsidR="00295E4F" w:rsidRPr="00F374E3" w:rsidRDefault="00295E4F" w:rsidP="00295E4F">
                  <w:pPr>
                    <w:spacing w:after="0" w:line="240" w:lineRule="auto"/>
                    <w:jc w:val="center"/>
                    <w:rPr>
                      <w:rFonts w:ascii="Times New Roman" w:eastAsia="Times New Roman" w:hAnsi="Times New Roman"/>
                      <w:sz w:val="24"/>
                      <w:szCs w:val="24"/>
                    </w:rPr>
                  </w:pPr>
                  <w:ins w:id="1294" w:author="ERCOT" w:date="2025-04-29T13:47:00Z" w16du:dateUtc="2025-04-29T18:47: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74D5F3" w14:textId="77777777" w:rsidR="00295E4F" w:rsidRPr="00F374E3" w:rsidRDefault="00295E4F" w:rsidP="00295E4F">
                  <w:pPr>
                    <w:spacing w:after="0" w:line="240" w:lineRule="auto"/>
                    <w:jc w:val="center"/>
                    <w:rPr>
                      <w:rFonts w:ascii="Times New Roman" w:eastAsia="Times New Roman" w:hAnsi="Times New Roman"/>
                      <w:sz w:val="24"/>
                      <w:szCs w:val="24"/>
                    </w:rPr>
                  </w:pPr>
                  <w:ins w:id="1295"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0B140" w14:textId="77777777" w:rsidR="00295E4F" w:rsidRPr="00F374E3" w:rsidRDefault="00295E4F" w:rsidP="00295E4F">
                  <w:pPr>
                    <w:spacing w:after="0" w:line="240" w:lineRule="auto"/>
                    <w:jc w:val="center"/>
                    <w:rPr>
                      <w:rFonts w:ascii="Times New Roman" w:eastAsia="Times New Roman" w:hAnsi="Times New Roman"/>
                      <w:sz w:val="24"/>
                      <w:szCs w:val="24"/>
                    </w:rPr>
                  </w:pPr>
                  <w:ins w:id="1296" w:author="ERCOT" w:date="2025-04-29T13:47:00Z" w16du:dateUtc="2025-04-29T18:47:00Z">
                    <w:r w:rsidRPr="00F374E3">
                      <w:rPr>
                        <w:rFonts w:ascii="Times New Roman" w:eastAsia="Times New Roman" w:hAnsi="Times New Roman"/>
                        <w:sz w:val="24"/>
                        <w:szCs w:val="24"/>
                      </w:rPr>
                      <w:t xml:space="preserve">The ESI ID is the basic identifier assigned to each </w:t>
                    </w:r>
                    <w:r>
                      <w:rPr>
                        <w:rFonts w:ascii="Times New Roman" w:eastAsia="Times New Roman" w:hAnsi="Times New Roman"/>
                        <w:sz w:val="24"/>
                        <w:szCs w:val="24"/>
                      </w:rPr>
                      <w:t>SDP</w:t>
                    </w:r>
                    <w:r w:rsidRPr="00F374E3">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DCECB1" w14:textId="77777777" w:rsidR="00295E4F" w:rsidRPr="00F374E3" w:rsidRDefault="00295E4F" w:rsidP="00295E4F">
                  <w:pPr>
                    <w:spacing w:after="0" w:line="240" w:lineRule="auto"/>
                    <w:jc w:val="center"/>
                    <w:rPr>
                      <w:rFonts w:ascii="Times New Roman" w:eastAsia="Times New Roman" w:hAnsi="Times New Roman"/>
                      <w:sz w:val="24"/>
                      <w:szCs w:val="24"/>
                    </w:rPr>
                  </w:pPr>
                  <w:ins w:id="1297" w:author="ERCOT" w:date="2025-04-29T13:47:00Z" w16du:dateUtc="2025-04-29T18:47:00Z">
                    <w:r w:rsidRPr="00F374E3">
                      <w:rPr>
                        <w:rFonts w:ascii="Times New Roman" w:eastAsia="Times New Roman" w:hAnsi="Times New Roman"/>
                        <w:sz w:val="24"/>
                        <w:szCs w:val="24"/>
                      </w:rPr>
                      <w:t>Alpha numeric (36)</w:t>
                    </w:r>
                  </w:ins>
                </w:p>
              </w:tc>
            </w:tr>
            <w:tr w:rsidR="00295E4F" w:rsidRPr="00F374E3" w14:paraId="103942D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BDEFDF" w14:textId="77777777" w:rsidR="00295E4F" w:rsidRPr="00F374E3" w:rsidRDefault="00295E4F" w:rsidP="00295E4F">
                  <w:pPr>
                    <w:spacing w:after="0" w:line="240" w:lineRule="auto"/>
                    <w:jc w:val="center"/>
                    <w:rPr>
                      <w:rFonts w:ascii="Times New Roman" w:eastAsia="Times New Roman" w:hAnsi="Times New Roman"/>
                      <w:sz w:val="24"/>
                      <w:szCs w:val="24"/>
                    </w:rPr>
                  </w:pPr>
                  <w:ins w:id="1298" w:author="ERCOT" w:date="2025-04-29T13:47:00Z" w16du:dateUtc="2025-04-29T18:47:00Z">
                    <w:r w:rsidRPr="00F374E3">
                      <w:rPr>
                        <w:rFonts w:ascii="Times New Roman" w:eastAsia="Times New Roman" w:hAnsi="Times New Roman"/>
                        <w:sz w:val="24"/>
                        <w:szCs w:val="24"/>
                      </w:rPr>
                      <w:lastRenderedPageBreak/>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8A811EE" w14:textId="77777777" w:rsidR="00295E4F" w:rsidRPr="00F374E3" w:rsidRDefault="00295E4F" w:rsidP="00295E4F">
                  <w:pPr>
                    <w:spacing w:after="0" w:line="240" w:lineRule="auto"/>
                    <w:jc w:val="center"/>
                    <w:rPr>
                      <w:rFonts w:ascii="Times New Roman" w:eastAsia="Times New Roman" w:hAnsi="Times New Roman"/>
                      <w:sz w:val="24"/>
                      <w:szCs w:val="24"/>
                    </w:rPr>
                  </w:pPr>
                  <w:ins w:id="1299"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C4C216" w14:textId="77777777" w:rsidR="00295E4F" w:rsidRPr="00F374E3" w:rsidRDefault="00295E4F" w:rsidP="00295E4F">
                  <w:pPr>
                    <w:spacing w:after="0" w:line="240" w:lineRule="auto"/>
                    <w:jc w:val="center"/>
                    <w:rPr>
                      <w:rFonts w:ascii="Times New Roman" w:eastAsia="Times New Roman" w:hAnsi="Times New Roman"/>
                      <w:sz w:val="24"/>
                      <w:szCs w:val="24"/>
                    </w:rPr>
                  </w:pPr>
                  <w:ins w:id="1300" w:author="ERCOT" w:date="2025-04-29T13:47:00Z" w16du:dateUtc="2025-04-29T18:47: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568BAD" w14:textId="77777777" w:rsidR="00295E4F" w:rsidRPr="00F374E3" w:rsidRDefault="00295E4F" w:rsidP="00295E4F">
                  <w:pPr>
                    <w:spacing w:after="0" w:line="240" w:lineRule="auto"/>
                    <w:jc w:val="center"/>
                    <w:rPr>
                      <w:rFonts w:ascii="Times New Roman" w:eastAsia="Times New Roman" w:hAnsi="Times New Roman"/>
                      <w:sz w:val="24"/>
                      <w:szCs w:val="24"/>
                    </w:rPr>
                  </w:pPr>
                  <w:ins w:id="1301"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295E4F" w:rsidRPr="00F374E3" w14:paraId="2E4A1443"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C60785" w14:textId="77777777" w:rsidR="00295E4F" w:rsidRPr="00F374E3" w:rsidRDefault="00295E4F" w:rsidP="00295E4F">
                  <w:pPr>
                    <w:spacing w:after="0" w:line="240" w:lineRule="auto"/>
                    <w:jc w:val="center"/>
                    <w:rPr>
                      <w:rFonts w:ascii="Times New Roman" w:eastAsia="Times New Roman" w:hAnsi="Times New Roman"/>
                      <w:sz w:val="24"/>
                      <w:szCs w:val="24"/>
                    </w:rPr>
                  </w:pPr>
                  <w:ins w:id="1302" w:author="ERCOT" w:date="2025-04-29T13:47:00Z" w16du:dateUtc="2025-04-29T18:47: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1B7C37" w14:textId="77777777" w:rsidR="00295E4F" w:rsidRPr="00F374E3" w:rsidRDefault="00295E4F" w:rsidP="00295E4F">
                  <w:pPr>
                    <w:spacing w:after="0" w:line="240" w:lineRule="auto"/>
                    <w:jc w:val="center"/>
                    <w:rPr>
                      <w:rFonts w:ascii="Times New Roman" w:eastAsia="Times New Roman" w:hAnsi="Times New Roman"/>
                      <w:sz w:val="24"/>
                      <w:szCs w:val="24"/>
                    </w:rPr>
                  </w:pPr>
                  <w:ins w:id="1303" w:author="ERCOT" w:date="2025-04-29T13:47:00Z" w16du:dateUtc="2025-04-29T18:47: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8793069" w14:textId="77777777" w:rsidR="00295E4F" w:rsidRPr="00F374E3" w:rsidRDefault="00295E4F" w:rsidP="00295E4F">
                  <w:pPr>
                    <w:spacing w:after="0" w:line="240" w:lineRule="auto"/>
                    <w:jc w:val="center"/>
                    <w:rPr>
                      <w:rFonts w:ascii="Times New Roman" w:eastAsia="Times New Roman" w:hAnsi="Times New Roman"/>
                      <w:sz w:val="24"/>
                      <w:szCs w:val="24"/>
                    </w:rPr>
                  </w:pPr>
                  <w:ins w:id="1304" w:author="ERCOT" w:date="2025-04-29T13:47:00Z" w16du:dateUtc="2025-04-29T18:47: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42EB4E" w14:textId="77777777" w:rsidR="00295E4F" w:rsidRPr="00F374E3" w:rsidRDefault="00295E4F" w:rsidP="00295E4F">
                  <w:pPr>
                    <w:spacing w:after="0" w:line="240" w:lineRule="auto"/>
                    <w:jc w:val="center"/>
                    <w:rPr>
                      <w:rFonts w:ascii="Times New Roman" w:eastAsia="Times New Roman" w:hAnsi="Times New Roman"/>
                      <w:sz w:val="24"/>
                      <w:szCs w:val="24"/>
                    </w:rPr>
                  </w:pPr>
                  <w:ins w:id="1305" w:author="ERCOT" w:date="2025-04-29T13:47:00Z" w16du:dateUtc="2025-04-29T18:47: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6AF80ACE" w14:textId="77777777" w:rsidR="00295E4F" w:rsidRPr="00F374E3" w:rsidRDefault="00295E4F" w:rsidP="00295E4F">
            <w:pPr>
              <w:spacing w:after="0" w:line="240" w:lineRule="auto"/>
              <w:rPr>
                <w:ins w:id="1306" w:author="ERCOT" w:date="2025-04-29T13:47:00Z" w16du:dateUtc="2025-04-29T18:47:00Z"/>
                <w:rFonts w:ascii="Times New Roman" w:hAnsi="Times New Roman"/>
                <w:sz w:val="24"/>
                <w:szCs w:val="24"/>
              </w:rPr>
            </w:pPr>
          </w:p>
          <w:p w14:paraId="48C37114" w14:textId="77777777" w:rsidR="00295E4F" w:rsidRPr="00F374E3" w:rsidRDefault="00295E4F" w:rsidP="00332CF1">
            <w:pPr>
              <w:pStyle w:val="ListParagraph"/>
              <w:spacing w:after="240"/>
              <w:ind w:left="3600" w:hanging="720"/>
              <w:rPr>
                <w:ins w:id="1307" w:author="ERCOT" w:date="2025-04-29T13:47:00Z" w16du:dateUtc="2025-04-29T18:47:00Z"/>
                <w:rFonts w:ascii="Times New Roman" w:hAnsi="Times New Roman"/>
                <w:sz w:val="24"/>
                <w:szCs w:val="24"/>
              </w:rPr>
            </w:pPr>
            <w:ins w:id="1308" w:author="ERCOT" w:date="2025-04-29T13:47:00Z" w16du:dateUtc="2025-04-29T18:47: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295E4F" w:rsidRPr="00F374E3" w14:paraId="5C15C6ED"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CD5EA01" w14:textId="77777777" w:rsidR="00295E4F" w:rsidRPr="00F374E3" w:rsidRDefault="00295E4F" w:rsidP="00295E4F">
                  <w:pPr>
                    <w:spacing w:after="0" w:line="240" w:lineRule="auto"/>
                    <w:jc w:val="center"/>
                    <w:rPr>
                      <w:rFonts w:ascii="Times New Roman" w:eastAsia="Arial Unicode MS" w:hAnsi="Times New Roman"/>
                      <w:b/>
                      <w:sz w:val="24"/>
                      <w:szCs w:val="24"/>
                    </w:rPr>
                  </w:pPr>
                  <w:ins w:id="1309" w:author="ERCOT" w:date="2025-04-29T13:47:00Z" w16du:dateUtc="2025-04-29T18:47: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57EE4C2" w14:textId="77777777" w:rsidR="00295E4F" w:rsidRPr="00F374E3" w:rsidRDefault="00295E4F" w:rsidP="00295E4F">
                  <w:pPr>
                    <w:spacing w:after="0" w:line="240" w:lineRule="auto"/>
                    <w:jc w:val="center"/>
                    <w:rPr>
                      <w:rFonts w:ascii="Times New Roman" w:eastAsia="Arial Unicode MS" w:hAnsi="Times New Roman"/>
                      <w:b/>
                      <w:sz w:val="24"/>
                      <w:szCs w:val="24"/>
                    </w:rPr>
                  </w:pPr>
                  <w:ins w:id="1310" w:author="ERCOT" w:date="2025-04-29T13:47:00Z" w16du:dateUtc="2025-04-29T18:47: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701AA963" w14:textId="77777777" w:rsidR="00295E4F" w:rsidRPr="00F374E3" w:rsidRDefault="00295E4F" w:rsidP="00295E4F">
                  <w:pPr>
                    <w:spacing w:after="0" w:line="240" w:lineRule="auto"/>
                    <w:jc w:val="center"/>
                    <w:rPr>
                      <w:rFonts w:ascii="Times New Roman" w:eastAsia="Arial Unicode MS" w:hAnsi="Times New Roman"/>
                      <w:b/>
                      <w:sz w:val="24"/>
                      <w:szCs w:val="24"/>
                    </w:rPr>
                  </w:pPr>
                  <w:ins w:id="1311" w:author="ERCOT" w:date="2025-04-29T13:47:00Z" w16du:dateUtc="2025-04-29T18:47: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9E11CAC" w14:textId="77777777" w:rsidR="00295E4F" w:rsidRPr="00F374E3" w:rsidRDefault="00295E4F" w:rsidP="00295E4F">
                  <w:pPr>
                    <w:spacing w:after="0" w:line="240" w:lineRule="auto"/>
                    <w:jc w:val="center"/>
                    <w:rPr>
                      <w:rFonts w:ascii="Times New Roman" w:eastAsia="Arial Unicode MS" w:hAnsi="Times New Roman"/>
                      <w:b/>
                      <w:sz w:val="24"/>
                      <w:szCs w:val="24"/>
                    </w:rPr>
                  </w:pPr>
                  <w:ins w:id="1312" w:author="ERCOT" w:date="2025-04-29T13:47:00Z" w16du:dateUtc="2025-04-29T18:47:00Z">
                    <w:r w:rsidRPr="00F374E3">
                      <w:rPr>
                        <w:rFonts w:ascii="Times New Roman" w:eastAsia="Times New Roman" w:hAnsi="Times New Roman"/>
                        <w:b/>
                        <w:sz w:val="24"/>
                        <w:szCs w:val="24"/>
                      </w:rPr>
                      <w:t>Format</w:t>
                    </w:r>
                  </w:ins>
                </w:p>
              </w:tc>
            </w:tr>
            <w:tr w:rsidR="00295E4F" w:rsidRPr="00F374E3" w14:paraId="363E4095"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7D6723" w14:textId="77777777" w:rsidR="00295E4F" w:rsidRPr="00F374E3" w:rsidRDefault="00295E4F" w:rsidP="00295E4F">
                  <w:pPr>
                    <w:spacing w:after="0" w:line="240" w:lineRule="auto"/>
                    <w:jc w:val="center"/>
                    <w:rPr>
                      <w:rFonts w:ascii="Times New Roman" w:eastAsia="Times New Roman" w:hAnsi="Times New Roman"/>
                      <w:sz w:val="24"/>
                      <w:szCs w:val="24"/>
                    </w:rPr>
                  </w:pPr>
                  <w:ins w:id="1313" w:author="ERCOT" w:date="2025-04-29T13:47:00Z" w16du:dateUtc="2025-04-29T18:47: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7EA78EA" w14:textId="77777777" w:rsidR="00295E4F" w:rsidRPr="00F374E3" w:rsidRDefault="00295E4F" w:rsidP="00295E4F">
                  <w:pPr>
                    <w:spacing w:after="0" w:line="240" w:lineRule="auto"/>
                    <w:jc w:val="center"/>
                    <w:rPr>
                      <w:rFonts w:ascii="Times New Roman" w:eastAsia="Times New Roman" w:hAnsi="Times New Roman"/>
                      <w:sz w:val="24"/>
                      <w:szCs w:val="24"/>
                    </w:rPr>
                  </w:pPr>
                  <w:ins w:id="1314"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2D82A0" w14:textId="77777777" w:rsidR="00295E4F" w:rsidRPr="00F374E3" w:rsidRDefault="00295E4F" w:rsidP="00295E4F">
                  <w:pPr>
                    <w:spacing w:after="0" w:line="240" w:lineRule="auto"/>
                    <w:jc w:val="center"/>
                    <w:rPr>
                      <w:rFonts w:ascii="Times New Roman" w:eastAsia="Times New Roman" w:hAnsi="Times New Roman"/>
                      <w:sz w:val="24"/>
                      <w:szCs w:val="24"/>
                    </w:rPr>
                  </w:pPr>
                  <w:ins w:id="1315" w:author="ERCOT" w:date="2025-04-29T13:47:00Z" w16du:dateUtc="2025-04-29T18:47: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F8F0E5" w14:textId="77777777" w:rsidR="00295E4F" w:rsidRPr="00F374E3" w:rsidRDefault="00295E4F" w:rsidP="00295E4F">
                  <w:pPr>
                    <w:spacing w:after="0" w:line="240" w:lineRule="auto"/>
                    <w:jc w:val="center"/>
                    <w:rPr>
                      <w:rFonts w:ascii="Times New Roman" w:eastAsia="Times New Roman" w:hAnsi="Times New Roman"/>
                      <w:sz w:val="24"/>
                      <w:szCs w:val="24"/>
                    </w:rPr>
                  </w:pPr>
                  <w:ins w:id="1316" w:author="ERCOT" w:date="2025-04-29T13:47:00Z" w16du:dateUtc="2025-04-29T18:47:00Z">
                    <w:r w:rsidRPr="00F374E3">
                      <w:rPr>
                        <w:rFonts w:ascii="Times New Roman" w:eastAsia="Times New Roman" w:hAnsi="Times New Roman"/>
                        <w:sz w:val="24"/>
                        <w:szCs w:val="24"/>
                      </w:rPr>
                      <w:t>Alpha numeric (3)</w:t>
                    </w:r>
                  </w:ins>
                </w:p>
              </w:tc>
            </w:tr>
            <w:tr w:rsidR="00295E4F" w:rsidRPr="00F374E3" w14:paraId="7260B961"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40613C" w14:textId="77777777" w:rsidR="00295E4F" w:rsidRPr="00F374E3" w:rsidRDefault="00295E4F" w:rsidP="00295E4F">
                  <w:pPr>
                    <w:spacing w:after="0" w:line="240" w:lineRule="auto"/>
                    <w:jc w:val="center"/>
                    <w:rPr>
                      <w:rFonts w:ascii="Times New Roman" w:eastAsia="Times New Roman" w:hAnsi="Times New Roman"/>
                      <w:sz w:val="24"/>
                      <w:szCs w:val="24"/>
                    </w:rPr>
                  </w:pPr>
                  <w:ins w:id="1317" w:author="ERCOT" w:date="2025-04-29T13:47:00Z" w16du:dateUtc="2025-04-29T18:47: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DEEABF" w14:textId="77777777" w:rsidR="00295E4F" w:rsidRPr="00F374E3" w:rsidRDefault="00295E4F" w:rsidP="00295E4F">
                  <w:pPr>
                    <w:spacing w:after="0" w:line="240" w:lineRule="auto"/>
                    <w:jc w:val="center"/>
                    <w:rPr>
                      <w:rFonts w:ascii="Times New Roman" w:eastAsia="Times New Roman" w:hAnsi="Times New Roman"/>
                      <w:sz w:val="24"/>
                      <w:szCs w:val="24"/>
                    </w:rPr>
                  </w:pPr>
                  <w:ins w:id="1318" w:author="ERCOT" w:date="2025-04-29T13:47:00Z" w16du:dateUtc="2025-04-29T18:47: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E0AB2D" w14:textId="77777777" w:rsidR="00295E4F" w:rsidRPr="00F374E3" w:rsidRDefault="00295E4F" w:rsidP="00295E4F">
                  <w:pPr>
                    <w:spacing w:after="0" w:line="240" w:lineRule="auto"/>
                    <w:jc w:val="center"/>
                    <w:rPr>
                      <w:rFonts w:ascii="Times New Roman" w:eastAsia="Times New Roman" w:hAnsi="Times New Roman"/>
                      <w:sz w:val="24"/>
                      <w:szCs w:val="24"/>
                    </w:rPr>
                  </w:pPr>
                  <w:ins w:id="1319" w:author="ERCOT" w:date="2025-04-29T13:47:00Z" w16du:dateUtc="2025-04-29T18:47: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3DF0D" w14:textId="77777777" w:rsidR="00295E4F" w:rsidRPr="00F374E3" w:rsidRDefault="00295E4F" w:rsidP="00295E4F">
                  <w:pPr>
                    <w:spacing w:after="0" w:line="240" w:lineRule="auto"/>
                    <w:jc w:val="center"/>
                    <w:rPr>
                      <w:rFonts w:ascii="Times New Roman" w:eastAsia="Times New Roman" w:hAnsi="Times New Roman"/>
                      <w:sz w:val="24"/>
                      <w:szCs w:val="24"/>
                    </w:rPr>
                  </w:pPr>
                  <w:ins w:id="1320" w:author="ERCOT" w:date="2025-04-29T13:47:00Z" w16du:dateUtc="2025-04-29T18:47:00Z">
                    <w:r w:rsidRPr="00F374E3">
                      <w:rPr>
                        <w:rFonts w:ascii="Times New Roman" w:eastAsia="Times New Roman" w:hAnsi="Times New Roman"/>
                        <w:sz w:val="24"/>
                        <w:szCs w:val="24"/>
                      </w:rPr>
                      <w:t>Numeric (8)</w:t>
                    </w:r>
                  </w:ins>
                </w:p>
              </w:tc>
            </w:tr>
          </w:tbl>
          <w:p w14:paraId="481A70D7" w14:textId="77777777" w:rsidR="00295E4F" w:rsidRPr="003248E3" w:rsidRDefault="00295E4F" w:rsidP="00295E4F">
            <w:pPr>
              <w:spacing w:after="0" w:line="240" w:lineRule="auto"/>
              <w:rPr>
                <w:ins w:id="1321" w:author="ERCOT" w:date="2025-04-29T13:47:00Z" w16du:dateUtc="2025-04-29T18:47:00Z"/>
                <w:rFonts w:ascii="Times New Roman" w:hAnsi="Times New Roman"/>
                <w:sz w:val="24"/>
                <w:szCs w:val="24"/>
              </w:rPr>
            </w:pPr>
          </w:p>
          <w:p w14:paraId="3967B97A" w14:textId="77777777" w:rsidR="00295E4F" w:rsidRPr="00F374E3" w:rsidRDefault="00295E4F" w:rsidP="00614070">
            <w:pPr>
              <w:pStyle w:val="ListParagraph"/>
              <w:spacing w:after="240"/>
              <w:ind w:left="1800" w:firstLine="360"/>
              <w:rPr>
                <w:ins w:id="1322" w:author="ERCOT" w:date="2025-04-29T13:47:00Z" w16du:dateUtc="2025-04-29T18:47:00Z"/>
                <w:rFonts w:ascii="Times New Roman" w:hAnsi="Times New Roman"/>
                <w:b/>
                <w:sz w:val="24"/>
                <w:szCs w:val="24"/>
              </w:rPr>
            </w:pPr>
            <w:ins w:id="1323" w:author="ERCOT" w:date="2025-04-29T13:47:00Z" w16du:dateUtc="2025-04-29T18:47: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RDPParticipant</w:t>
              </w:r>
              <w:proofErr w:type="spellEnd"/>
              <w:r w:rsidRPr="00F374E3">
                <w:rPr>
                  <w:rFonts w:ascii="Times New Roman" w:hAnsi="Times New Roman"/>
                  <w:b/>
                  <w:sz w:val="24"/>
                  <w:szCs w:val="24"/>
                </w:rPr>
                <w:t xml:space="preserve"> file</w:t>
              </w:r>
            </w:ins>
          </w:p>
          <w:p w14:paraId="5B436133" w14:textId="77777777" w:rsidR="00295E4F" w:rsidRPr="00F374E3" w:rsidRDefault="00295E4F" w:rsidP="00614070">
            <w:pPr>
              <w:spacing w:after="240"/>
              <w:ind w:left="2520" w:firstLine="360"/>
              <w:contextualSpacing/>
              <w:rPr>
                <w:ins w:id="1324" w:author="ERCOT" w:date="2025-04-29T13:47:00Z" w16du:dateUtc="2025-04-29T18:47:00Z"/>
                <w:rFonts w:ascii="Times New Roman" w:hAnsi="Times New Roman"/>
                <w:sz w:val="24"/>
                <w:szCs w:val="24"/>
              </w:rPr>
            </w:pPr>
            <w:ins w:id="1325" w:author="ERCOT" w:date="2025-04-29T13:47:00Z" w16du:dateUtc="2025-04-29T18:47:00Z">
              <w:r w:rsidRPr="00F374E3">
                <w:rPr>
                  <w:rFonts w:ascii="Times New Roman" w:hAnsi="Times New Roman"/>
                  <w:sz w:val="24"/>
                  <w:szCs w:val="24"/>
                </w:rPr>
                <w:t>HDR|RDPParticipant|200608300001||123456789</w:t>
              </w:r>
            </w:ins>
          </w:p>
          <w:p w14:paraId="42F4C03D" w14:textId="77777777" w:rsidR="00295E4F" w:rsidRPr="00F374E3" w:rsidRDefault="00295E4F" w:rsidP="00614070">
            <w:pPr>
              <w:spacing w:after="240"/>
              <w:ind w:left="2160" w:firstLine="720"/>
              <w:contextualSpacing/>
              <w:rPr>
                <w:ins w:id="1326" w:author="ERCOT" w:date="2025-04-29T13:47:00Z" w16du:dateUtc="2025-04-29T18:47:00Z"/>
                <w:rFonts w:ascii="Times New Roman" w:hAnsi="Times New Roman"/>
                <w:sz w:val="24"/>
                <w:szCs w:val="24"/>
              </w:rPr>
            </w:pPr>
            <w:ins w:id="1327" w:author="ERCOT" w:date="2025-04-29T13:47:00Z" w16du:dateUtc="2025-04-29T18:47:00Z">
              <w:r w:rsidRPr="00F374E3">
                <w:rPr>
                  <w:rFonts w:ascii="Times New Roman" w:hAnsi="Times New Roman"/>
                  <w:sz w:val="24"/>
                  <w:szCs w:val="24"/>
                </w:rPr>
                <w:t>DET|1|123456789|1001001001001|20250101|20250331</w:t>
              </w:r>
            </w:ins>
          </w:p>
          <w:p w14:paraId="427FAE6A" w14:textId="77777777" w:rsidR="00295E4F" w:rsidRPr="00F374E3" w:rsidRDefault="00295E4F" w:rsidP="00614070">
            <w:pPr>
              <w:spacing w:after="240"/>
              <w:ind w:left="2520" w:firstLine="360"/>
              <w:contextualSpacing/>
              <w:rPr>
                <w:ins w:id="1328" w:author="ERCOT" w:date="2025-04-29T13:47:00Z" w16du:dateUtc="2025-04-29T18:47:00Z"/>
                <w:rFonts w:ascii="Times New Roman" w:hAnsi="Times New Roman"/>
                <w:sz w:val="24"/>
                <w:szCs w:val="24"/>
              </w:rPr>
            </w:pPr>
            <w:ins w:id="1329" w:author="ERCOT" w:date="2025-04-29T13:47:00Z" w16du:dateUtc="2025-04-29T18:47:00Z">
              <w:r w:rsidRPr="00F374E3">
                <w:rPr>
                  <w:rFonts w:ascii="Times New Roman" w:hAnsi="Times New Roman"/>
                  <w:sz w:val="24"/>
                  <w:szCs w:val="24"/>
                </w:rPr>
                <w:t>DET|2|123456789|1001001001023|20250101|20250331</w:t>
              </w:r>
            </w:ins>
          </w:p>
          <w:p w14:paraId="3752F293" w14:textId="77777777" w:rsidR="00295E4F" w:rsidRPr="00F374E3" w:rsidRDefault="00295E4F" w:rsidP="00614070">
            <w:pPr>
              <w:spacing w:after="240"/>
              <w:ind w:left="2160" w:firstLine="720"/>
              <w:contextualSpacing/>
              <w:rPr>
                <w:ins w:id="1330" w:author="ERCOT" w:date="2025-04-29T13:47:00Z" w16du:dateUtc="2025-04-29T18:47:00Z"/>
                <w:rFonts w:ascii="Times New Roman" w:hAnsi="Times New Roman"/>
                <w:sz w:val="24"/>
                <w:szCs w:val="24"/>
              </w:rPr>
            </w:pPr>
            <w:ins w:id="1331" w:author="ERCOT" w:date="2025-04-29T13:47:00Z" w16du:dateUtc="2025-04-29T18:47:00Z">
              <w:r w:rsidRPr="00F374E3">
                <w:rPr>
                  <w:rFonts w:ascii="Times New Roman" w:hAnsi="Times New Roman"/>
                  <w:sz w:val="24"/>
                  <w:szCs w:val="24"/>
                </w:rPr>
                <w:t>DET|3|123456789|1001001001045|20250101|20250228</w:t>
              </w:r>
            </w:ins>
          </w:p>
          <w:p w14:paraId="0430B19F" w14:textId="77777777" w:rsidR="00295E4F" w:rsidRPr="00F374E3" w:rsidRDefault="00295E4F" w:rsidP="00614070">
            <w:pPr>
              <w:spacing w:after="240"/>
              <w:ind w:left="2520" w:firstLine="360"/>
              <w:contextualSpacing/>
              <w:rPr>
                <w:ins w:id="1332" w:author="ERCOT" w:date="2025-04-29T13:47:00Z" w16du:dateUtc="2025-04-29T18:47:00Z"/>
                <w:rFonts w:ascii="Times New Roman" w:hAnsi="Times New Roman"/>
                <w:sz w:val="24"/>
                <w:szCs w:val="24"/>
              </w:rPr>
            </w:pPr>
            <w:ins w:id="1333" w:author="ERCOT" w:date="2025-04-29T13:47:00Z" w16du:dateUtc="2025-04-29T18:47:00Z">
              <w:r w:rsidRPr="00F374E3">
                <w:rPr>
                  <w:rFonts w:ascii="Times New Roman" w:hAnsi="Times New Roman"/>
                  <w:sz w:val="24"/>
                  <w:szCs w:val="24"/>
                </w:rPr>
                <w:t>DET|4|123456789|1001001001045|20250315|20250331</w:t>
              </w:r>
            </w:ins>
          </w:p>
          <w:p w14:paraId="7F4E2060" w14:textId="3DCDF759" w:rsidR="00295E4F" w:rsidRDefault="00295E4F" w:rsidP="00614070">
            <w:pPr>
              <w:spacing w:after="240"/>
              <w:contextualSpacing/>
              <w:rPr>
                <w:ins w:id="1334" w:author="ERCOT" w:date="2025-04-29T13:46:00Z" w16du:dateUtc="2025-04-29T18:46:00Z"/>
                <w:rFonts w:ascii="Times New Roman" w:hAnsi="Times New Roman"/>
                <w:sz w:val="24"/>
                <w:szCs w:val="24"/>
              </w:rPr>
            </w:pPr>
            <w:r>
              <w:rPr>
                <w:rFonts w:ascii="Times New Roman" w:hAnsi="Times New Roman"/>
                <w:sz w:val="24"/>
                <w:szCs w:val="24"/>
              </w:rPr>
              <w:t xml:space="preserve">                                                </w:t>
            </w:r>
            <w:ins w:id="1335" w:author="ERCOT" w:date="2025-04-29T13:47:00Z" w16du:dateUtc="2025-04-29T18:47:00Z">
              <w:r w:rsidRPr="00F374E3">
                <w:rPr>
                  <w:rFonts w:ascii="Times New Roman" w:hAnsi="Times New Roman"/>
                  <w:sz w:val="24"/>
                  <w:szCs w:val="24"/>
                </w:rPr>
                <w:t>SUM|4|</w:t>
              </w:r>
            </w:ins>
          </w:p>
        </w:tc>
      </w:tr>
    </w:tbl>
    <w:p w14:paraId="6536B680" w14:textId="77777777" w:rsidR="00295E4F" w:rsidRPr="00F374E3" w:rsidRDefault="00295E4F" w:rsidP="00295E4F">
      <w:pPr>
        <w:contextualSpacing/>
        <w:rPr>
          <w:ins w:id="1336" w:author="ERCOT" w:date="2025-03-14T08:58:00Z"/>
          <w:rFonts w:ascii="Times New Roman" w:hAnsi="Times New Roman"/>
          <w:sz w:val="24"/>
          <w:szCs w:val="24"/>
        </w:rPr>
      </w:pPr>
    </w:p>
    <w:p w14:paraId="645F7955" w14:textId="43AFDB14" w:rsidR="00827A77" w:rsidRPr="00862729" w:rsidRDefault="00C62789" w:rsidP="00862729">
      <w:pPr>
        <w:ind w:left="2160" w:hanging="720"/>
        <w:rPr>
          <w:rFonts w:ascii="Times New Roman" w:hAnsi="Times New Roman"/>
          <w:b/>
          <w:sz w:val="24"/>
          <w:szCs w:val="24"/>
        </w:rPr>
      </w:pPr>
      <w:ins w:id="1337" w:author="ERCOT" w:date="2025-04-21T10:41:00Z" w16du:dateUtc="2025-04-21T15:41:00Z">
        <w:r w:rsidRPr="005B1127">
          <w:rPr>
            <w:rFonts w:ascii="Times New Roman" w:hAnsi="Times New Roman"/>
            <w:sz w:val="24"/>
            <w:szCs w:val="24"/>
          </w:rPr>
          <w:t>(</w:t>
        </w:r>
      </w:ins>
      <w:ins w:id="1338" w:author="ERCOT" w:date="2025-04-18T11:05:00Z" w16du:dateUtc="2025-04-18T16:05:00Z">
        <w:r w:rsidR="007D2BBB" w:rsidRPr="005B1127">
          <w:rPr>
            <w:rFonts w:ascii="Times New Roman" w:hAnsi="Times New Roman"/>
            <w:sz w:val="24"/>
            <w:szCs w:val="24"/>
          </w:rPr>
          <w:t>ii</w:t>
        </w:r>
      </w:ins>
      <w:ins w:id="1339" w:author="ERCOT" w:date="2025-04-21T10:41:00Z" w16du:dateUtc="2025-04-21T15:41:00Z">
        <w:r w:rsidRPr="005B1127">
          <w:rPr>
            <w:rFonts w:ascii="Times New Roman" w:hAnsi="Times New Roman"/>
            <w:sz w:val="24"/>
            <w:szCs w:val="24"/>
          </w:rPr>
          <w:t>)</w:t>
        </w:r>
      </w:ins>
      <w:ins w:id="1340" w:author="ERCOT" w:date="2025-03-14T10:33:00Z">
        <w:r w:rsidR="00A15066" w:rsidRPr="005B1127">
          <w:rPr>
            <w:rFonts w:ascii="Times New Roman" w:hAnsi="Times New Roman"/>
            <w:sz w:val="24"/>
            <w:szCs w:val="24"/>
          </w:rPr>
          <w:tab/>
        </w:r>
        <w:r w:rsidR="00A15066" w:rsidRPr="00F374E3">
          <w:rPr>
            <w:rFonts w:ascii="Times New Roman" w:hAnsi="Times New Roman"/>
            <w:b/>
            <w:sz w:val="24"/>
            <w:szCs w:val="24"/>
          </w:rPr>
          <w:t>REP Event File</w:t>
        </w:r>
      </w:ins>
      <w:ins w:id="1341" w:author="ERCOT" w:date="2025-05-02T17:01:00Z" w16du:dateUtc="2025-05-02T22:01:00Z">
        <w:r w:rsidR="00580C9D">
          <w:rPr>
            <w:rFonts w:ascii="Times New Roman" w:hAnsi="Times New Roman"/>
            <w:b/>
            <w:sz w:val="24"/>
            <w:szCs w:val="24"/>
          </w:rPr>
          <w:t>s</w:t>
        </w:r>
      </w:ins>
      <w:ins w:id="1342" w:author="ERCOT" w:date="2025-03-14T10:33:00Z">
        <w:r w:rsidR="00A15066" w:rsidRPr="00F374E3">
          <w:rPr>
            <w:rFonts w:ascii="Times New Roman" w:hAnsi="Times New Roman"/>
            <w:sz w:val="24"/>
            <w:szCs w:val="24"/>
          </w:rPr>
          <w:t xml:space="preserve">: REPs should use files with report name </w:t>
        </w:r>
      </w:ins>
      <w:ins w:id="1343" w:author="ERCOT" w:date="2025-05-02T17:03:00Z" w16du:dateUtc="2025-05-02T22:03:00Z">
        <w:r w:rsidR="00580C9D">
          <w:rPr>
            <w:rFonts w:ascii="Times New Roman" w:hAnsi="Times New Roman"/>
            <w:sz w:val="24"/>
            <w:szCs w:val="24"/>
          </w:rPr>
          <w:t>‘</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 xml:space="preserve">’ </w:t>
        </w:r>
      </w:ins>
      <w:ins w:id="1344" w:author="ERCOT" w:date="2025-03-14T10:33:00Z">
        <w:r w:rsidR="00A15066" w:rsidRPr="00F374E3">
          <w:rPr>
            <w:rFonts w:ascii="Times New Roman" w:hAnsi="Times New Roman"/>
            <w:sz w:val="24"/>
            <w:szCs w:val="24"/>
          </w:rPr>
          <w:t xml:space="preserve">to send information to ERCOT regarding ESI ID-level deployments in its responsive device programs. </w:t>
        </w:r>
      </w:ins>
      <w:ins w:id="1345" w:author="ERCOT" w:date="2025-04-11T14:53:00Z" w16du:dateUtc="2025-04-11T19:53:00Z">
        <w:r w:rsidR="00F718E5" w:rsidRPr="00F374E3">
          <w:rPr>
            <w:rFonts w:ascii="Times New Roman" w:hAnsi="Times New Roman"/>
            <w:sz w:val="24"/>
            <w:szCs w:val="24"/>
          </w:rPr>
          <w:t xml:space="preserve"> </w:t>
        </w:r>
      </w:ins>
      <w:ins w:id="1346" w:author="ERCOT" w:date="2025-04-02T12:48:00Z" w16du:dateUtc="2025-04-02T17:48:00Z">
        <w:r w:rsidR="00EC5187" w:rsidRPr="00F374E3">
          <w:rPr>
            <w:rFonts w:ascii="Times New Roman" w:hAnsi="Times New Roman"/>
            <w:sz w:val="24"/>
            <w:szCs w:val="24"/>
          </w:rPr>
          <w:t>Not</w:t>
        </w:r>
      </w:ins>
      <w:ins w:id="1347" w:author="ERCOT" w:date="2025-04-02T12:49:00Z" w16du:dateUtc="2025-04-02T17:49:00Z">
        <w:r w:rsidR="00EC5187" w:rsidRPr="00F374E3">
          <w:rPr>
            <w:rFonts w:ascii="Times New Roman" w:hAnsi="Times New Roman"/>
            <w:sz w:val="24"/>
            <w:szCs w:val="24"/>
          </w:rPr>
          <w:t>e that separate rows must be submitted for each time</w:t>
        </w:r>
      </w:ins>
      <w:ins w:id="1348" w:author="ERCOT" w:date="2025-04-02T12:50:00Z" w16du:dateUtc="2025-04-02T17:50:00Z">
        <w:r w:rsidR="00EC5187" w:rsidRPr="00F374E3">
          <w:rPr>
            <w:rFonts w:ascii="Times New Roman" w:hAnsi="Times New Roman"/>
            <w:sz w:val="24"/>
            <w:szCs w:val="24"/>
          </w:rPr>
          <w:t xml:space="preserve"> a device is deployed for an</w:t>
        </w:r>
      </w:ins>
      <w:ins w:id="1349" w:author="ERCOT" w:date="2025-04-02T12:49:00Z" w16du:dateUtc="2025-04-02T17:49:00Z">
        <w:r w:rsidR="00EC5187" w:rsidRPr="00F374E3">
          <w:rPr>
            <w:rFonts w:ascii="Times New Roman" w:hAnsi="Times New Roman"/>
            <w:sz w:val="24"/>
            <w:szCs w:val="24"/>
          </w:rPr>
          <w:t xml:space="preserve"> ESI ID </w:t>
        </w:r>
      </w:ins>
      <w:ins w:id="1350" w:author="ERCOT" w:date="2025-04-02T12:50:00Z" w16du:dateUtc="2025-04-02T17:50:00Z">
        <w:r w:rsidR="00EC5187" w:rsidRPr="00F374E3">
          <w:rPr>
            <w:rFonts w:ascii="Times New Roman" w:hAnsi="Times New Roman"/>
            <w:sz w:val="24"/>
            <w:szCs w:val="24"/>
          </w:rPr>
          <w:t>during a single da</w:t>
        </w:r>
      </w:ins>
      <w:ins w:id="1351" w:author="ERCOT" w:date="2025-04-02T12:51:00Z" w16du:dateUtc="2025-04-02T17:51:00Z">
        <w:r w:rsidR="00EC5187" w:rsidRPr="00F374E3">
          <w:rPr>
            <w:rFonts w:ascii="Times New Roman" w:hAnsi="Times New Roman"/>
            <w:sz w:val="24"/>
            <w:szCs w:val="24"/>
          </w:rPr>
          <w:t>y</w:t>
        </w:r>
      </w:ins>
      <w:ins w:id="1352" w:author="ERCOT" w:date="2025-04-02T12:50:00Z" w16du:dateUtc="2025-04-02T17:50:00Z">
        <w:r w:rsidR="00EC5187" w:rsidRPr="00F374E3">
          <w:rPr>
            <w:rFonts w:ascii="Times New Roman" w:hAnsi="Times New Roman"/>
            <w:sz w:val="24"/>
            <w:szCs w:val="24"/>
          </w:rPr>
          <w:t>.</w:t>
        </w:r>
      </w:ins>
    </w:p>
    <w:tbl>
      <w:tblPr>
        <w:tblStyle w:val="TableGrid"/>
        <w:tblW w:w="0" w:type="auto"/>
        <w:shd w:val="clear" w:color="auto" w:fill="E8E8E8" w:themeFill="background2"/>
        <w:tblLook w:val="04A0" w:firstRow="1" w:lastRow="0" w:firstColumn="1" w:lastColumn="0" w:noHBand="0" w:noVBand="1"/>
      </w:tblPr>
      <w:tblGrid>
        <w:gridCol w:w="9350"/>
      </w:tblGrid>
      <w:tr w:rsidR="00827A77" w14:paraId="6D5BCC0E" w14:textId="77777777" w:rsidTr="00F20D90">
        <w:trPr>
          <w:ins w:id="1353" w:author="ERCOT" w:date="2025-04-29T13:49:00Z"/>
        </w:trPr>
        <w:tc>
          <w:tcPr>
            <w:tcW w:w="9350" w:type="dxa"/>
            <w:shd w:val="clear" w:color="auto" w:fill="E8E8E8" w:themeFill="background2"/>
          </w:tcPr>
          <w:p w14:paraId="22244560" w14:textId="3E0C4B0D" w:rsidR="00827A77" w:rsidRPr="00332CF1" w:rsidRDefault="00827A77" w:rsidP="00332CF1">
            <w:pPr>
              <w:spacing w:before="120" w:after="240"/>
              <w:rPr>
                <w:ins w:id="1354" w:author="ERCOT" w:date="2025-04-29T13:50:00Z" w16du:dateUtc="2025-04-29T18:50:00Z"/>
                <w:rFonts w:ascii="Times New Roman" w:hAnsi="Times New Roman"/>
                <w:b/>
                <w:bCs/>
                <w:i/>
                <w:iCs/>
                <w:sz w:val="24"/>
                <w:szCs w:val="24"/>
              </w:rPr>
            </w:pPr>
            <w:ins w:id="1355" w:author="ERCOT" w:date="2025-04-29T13:49:00Z" w16du:dateUtc="2025-04-29T18:49:00Z">
              <w:r w:rsidRPr="00332CF1">
                <w:rPr>
                  <w:rFonts w:ascii="Times New Roman" w:hAnsi="Times New Roman"/>
                  <w:b/>
                  <w:bCs/>
                  <w:i/>
                  <w:iCs/>
                  <w:sz w:val="24"/>
                  <w:szCs w:val="24"/>
                </w:rPr>
                <w:t>[</w:t>
              </w:r>
            </w:ins>
            <w:ins w:id="1356" w:author="ERCOT" w:date="2025-04-29T15:28:00Z" w16du:dateUtc="2025-04-29T20:28:00Z">
              <w:r w:rsidR="00614070" w:rsidRPr="00332CF1">
                <w:rPr>
                  <w:rFonts w:ascii="Times New Roman" w:hAnsi="Times New Roman"/>
                  <w:b/>
                  <w:bCs/>
                  <w:i/>
                  <w:iCs/>
                  <w:sz w:val="24"/>
                  <w:szCs w:val="24"/>
                </w:rPr>
                <w:t>NPRR</w:t>
              </w:r>
            </w:ins>
            <w:ins w:id="1357" w:author="ERCOT" w:date="2025-05-27T23:08:00Z" w16du:dateUtc="2025-05-28T04:08:00Z">
              <w:r w:rsidR="00422C9D">
                <w:rPr>
                  <w:rFonts w:ascii="Times New Roman" w:hAnsi="Times New Roman"/>
                  <w:b/>
                  <w:bCs/>
                  <w:i/>
                  <w:iCs/>
                  <w:sz w:val="24"/>
                  <w:szCs w:val="24"/>
                </w:rPr>
                <w:t>129</w:t>
              </w:r>
            </w:ins>
            <w:ins w:id="1358" w:author="ERCOT" w:date="2025-06-02T11:46:00Z" w16du:dateUtc="2025-06-02T16:46:00Z">
              <w:r w:rsidR="00774C6A">
                <w:rPr>
                  <w:rFonts w:ascii="Times New Roman" w:hAnsi="Times New Roman"/>
                  <w:b/>
                  <w:bCs/>
                  <w:i/>
                  <w:iCs/>
                  <w:sz w:val="24"/>
                  <w:szCs w:val="24"/>
                </w:rPr>
                <w:t>1</w:t>
              </w:r>
            </w:ins>
            <w:ins w:id="1359" w:author="ERCOT" w:date="2025-04-29T15:28:00Z" w16du:dateUtc="2025-04-29T20:28:00Z">
              <w:r w:rsidR="00614070" w:rsidRPr="00332CF1">
                <w:rPr>
                  <w:rFonts w:ascii="Times New Roman" w:hAnsi="Times New Roman"/>
                  <w:b/>
                  <w:bCs/>
                  <w:i/>
                  <w:iCs/>
                  <w:sz w:val="24"/>
                  <w:szCs w:val="24"/>
                </w:rPr>
                <w:t xml:space="preserve">: </w:t>
              </w:r>
            </w:ins>
            <w:ins w:id="1360" w:author="ERCOT" w:date="2025-04-29T13:49:00Z" w16du:dateUtc="2025-04-29T18:49:00Z">
              <w:r w:rsidRPr="00332CF1">
                <w:rPr>
                  <w:rFonts w:ascii="Times New Roman" w:hAnsi="Times New Roman"/>
                  <w:b/>
                  <w:bCs/>
                  <w:i/>
                  <w:iCs/>
                  <w:sz w:val="24"/>
                  <w:szCs w:val="24"/>
                </w:rPr>
                <w:t>Replace paragraph (ii) above with the following u</w:t>
              </w:r>
            </w:ins>
            <w:ins w:id="1361" w:author="ERCOT" w:date="2025-04-29T13:50:00Z" w16du:dateUtc="2025-04-29T18:50:00Z">
              <w:r w:rsidRPr="00332CF1">
                <w:rPr>
                  <w:rFonts w:ascii="Times New Roman" w:hAnsi="Times New Roman"/>
                  <w:b/>
                  <w:bCs/>
                  <w:i/>
                  <w:iCs/>
                  <w:sz w:val="24"/>
                  <w:szCs w:val="24"/>
                </w:rPr>
                <w:t xml:space="preserve">pon </w:t>
              </w:r>
            </w:ins>
            <w:ins w:id="1362" w:author="ERCOT" w:date="2025-05-07T10:17:00Z" w16du:dateUtc="2025-05-07T15:17:00Z">
              <w:r w:rsidR="001E40B1">
                <w:rPr>
                  <w:rFonts w:ascii="Times New Roman" w:hAnsi="Times New Roman"/>
                  <w:b/>
                  <w:bCs/>
                  <w:i/>
                  <w:iCs/>
                  <w:sz w:val="24"/>
                  <w:szCs w:val="24"/>
                </w:rPr>
                <w:t>system implementation</w:t>
              </w:r>
            </w:ins>
            <w:ins w:id="1363" w:author="ERCOT" w:date="2025-04-29T13:50:00Z" w16du:dateUtc="2025-04-29T18:50:00Z">
              <w:r w:rsidRPr="00332CF1">
                <w:rPr>
                  <w:rFonts w:ascii="Times New Roman" w:hAnsi="Times New Roman"/>
                  <w:b/>
                  <w:bCs/>
                  <w:i/>
                  <w:iCs/>
                  <w:sz w:val="24"/>
                  <w:szCs w:val="24"/>
                </w:rPr>
                <w:t>:]</w:t>
              </w:r>
            </w:ins>
          </w:p>
          <w:p w14:paraId="54FC47D0" w14:textId="0CA2E283" w:rsidR="00827A77" w:rsidRDefault="00827A77" w:rsidP="00332CF1">
            <w:pPr>
              <w:spacing w:after="240"/>
              <w:ind w:left="2160" w:hanging="720"/>
              <w:rPr>
                <w:ins w:id="1364" w:author="ERCOT" w:date="2025-04-29T13:49:00Z" w16du:dateUtc="2025-04-29T18:49:00Z"/>
                <w:rFonts w:ascii="Times New Roman" w:hAnsi="Times New Roman"/>
                <w:sz w:val="24"/>
                <w:szCs w:val="24"/>
              </w:rPr>
            </w:pPr>
            <w:ins w:id="1365" w:author="ERCOT" w:date="2025-04-29T13:50:00Z" w16du:dateUtc="2025-04-29T18:50:00Z">
              <w:r w:rsidRPr="005B1127">
                <w:rPr>
                  <w:rFonts w:ascii="Times New Roman" w:hAnsi="Times New Roman"/>
                  <w:sz w:val="24"/>
                  <w:szCs w:val="24"/>
                </w:rPr>
                <w:t>(ii)</w:t>
              </w:r>
              <w:r w:rsidRPr="005B1127">
                <w:rPr>
                  <w:rFonts w:ascii="Times New Roman" w:hAnsi="Times New Roman"/>
                  <w:sz w:val="24"/>
                  <w:szCs w:val="24"/>
                </w:rPr>
                <w:tab/>
              </w:r>
              <w:r w:rsidRPr="00F374E3">
                <w:rPr>
                  <w:rFonts w:ascii="Times New Roman" w:hAnsi="Times New Roman"/>
                  <w:b/>
                  <w:sz w:val="24"/>
                  <w:szCs w:val="24"/>
                </w:rPr>
                <w:t>REP Event File</w:t>
              </w:r>
            </w:ins>
            <w:ins w:id="1366" w:author="ERCOT" w:date="2025-05-05T13:45:00Z" w16du:dateUtc="2025-05-05T18:45:00Z">
              <w:r w:rsidR="00EF5D6B">
                <w:rPr>
                  <w:rFonts w:ascii="Times New Roman" w:hAnsi="Times New Roman"/>
                  <w:b/>
                  <w:sz w:val="24"/>
                  <w:szCs w:val="24"/>
                </w:rPr>
                <w:t>s</w:t>
              </w:r>
            </w:ins>
            <w:ins w:id="1367" w:author="ERCOT" w:date="2025-04-29T13:50:00Z" w16du:dateUtc="2025-04-29T18:50:00Z">
              <w:r w:rsidRPr="00F374E3">
                <w:rPr>
                  <w:rFonts w:ascii="Times New Roman" w:hAnsi="Times New Roman"/>
                  <w:sz w:val="24"/>
                  <w:szCs w:val="24"/>
                </w:rPr>
                <w:t>: REPs should use files with report name</w:t>
              </w:r>
            </w:ins>
            <w:ins w:id="1368" w:author="ERCOT" w:date="2025-05-02T17:03:00Z" w16du:dateUtc="2025-05-02T22:03:00Z">
              <w:r w:rsidR="00580C9D">
                <w:rPr>
                  <w:rFonts w:ascii="Times New Roman" w:hAnsi="Times New Roman"/>
                  <w:sz w:val="24"/>
                  <w:szCs w:val="24"/>
                </w:rPr>
                <w:t xml:space="preserve"> ‘</w:t>
              </w:r>
              <w:proofErr w:type="spellStart"/>
              <w:r w:rsidR="00580C9D">
                <w:rPr>
                  <w:rFonts w:ascii="Times New Roman" w:hAnsi="Times New Roman"/>
                  <w:sz w:val="24"/>
                  <w:szCs w:val="24"/>
                </w:rPr>
                <w:t>REPEvent</w:t>
              </w:r>
              <w:proofErr w:type="spellEnd"/>
              <w:r w:rsidR="00580C9D">
                <w:rPr>
                  <w:rFonts w:ascii="Times New Roman" w:hAnsi="Times New Roman"/>
                  <w:sz w:val="24"/>
                  <w:szCs w:val="24"/>
                </w:rPr>
                <w:t>’</w:t>
              </w:r>
            </w:ins>
            <w:ins w:id="1369" w:author="ERCOT" w:date="2025-04-29T13:50:00Z" w16du:dateUtc="2025-04-29T18:50:00Z">
              <w:r w:rsidRPr="00F374E3">
                <w:rPr>
                  <w:rFonts w:ascii="Times New Roman" w:hAnsi="Times New Roman"/>
                  <w:sz w:val="24"/>
                  <w:szCs w:val="24"/>
                </w:rPr>
                <w:t xml:space="preserve"> to send information to ERCOT regarding ESI ID-level deployments in its responsive device programs.  The format of the file is determined by whether the REP sends the file via NAESB or via the ERCOT</w:t>
              </w:r>
              <w:r>
                <w:rPr>
                  <w:rFonts w:ascii="Times New Roman" w:hAnsi="Times New Roman"/>
                  <w:sz w:val="24"/>
                  <w:szCs w:val="24"/>
                </w:rPr>
                <w:t>-</w:t>
              </w:r>
            </w:ins>
            <w:ins w:id="1370" w:author="ERCOT" w:date="2025-05-27T22:48:00Z" w16du:dateUtc="2025-05-28T03:48:00Z">
              <w:r w:rsidR="00E056CF">
                <w:rPr>
                  <w:rFonts w:ascii="Times New Roman" w:hAnsi="Times New Roman"/>
                  <w:sz w:val="24"/>
                  <w:szCs w:val="24"/>
                </w:rPr>
                <w:t>d</w:t>
              </w:r>
            </w:ins>
            <w:ins w:id="1371" w:author="ERCOT" w:date="2025-04-29T13:50:00Z" w16du:dateUtc="2025-04-29T18:50:00Z">
              <w:r w:rsidRPr="00F374E3">
                <w:rPr>
                  <w:rFonts w:ascii="Times New Roman" w:hAnsi="Times New Roman"/>
                  <w:sz w:val="24"/>
                  <w:szCs w:val="24"/>
                </w:rPr>
                <w:t xml:space="preserve">esignated </w:t>
              </w:r>
            </w:ins>
            <w:ins w:id="1372" w:author="ERCOT" w:date="2025-05-27T22:45:00Z" w16du:dateUtc="2025-05-28T03:45:00Z">
              <w:r w:rsidR="00F51390">
                <w:rPr>
                  <w:rFonts w:ascii="Times New Roman" w:hAnsi="Times New Roman"/>
                  <w:sz w:val="24"/>
                  <w:szCs w:val="24"/>
                </w:rPr>
                <w:t>s</w:t>
              </w:r>
            </w:ins>
            <w:ins w:id="1373" w:author="ERCOT" w:date="2025-04-29T13:50:00Z" w16du:dateUtc="2025-04-29T18:50:00Z">
              <w:r w:rsidRPr="00F374E3">
                <w:rPr>
                  <w:rFonts w:ascii="Times New Roman" w:hAnsi="Times New Roman"/>
                  <w:sz w:val="24"/>
                  <w:szCs w:val="24"/>
                </w:rPr>
                <w:t xml:space="preserve">ecure </w:t>
              </w:r>
            </w:ins>
            <w:ins w:id="1374" w:author="ERCOT" w:date="2025-05-27T22:45:00Z" w16du:dateUtc="2025-05-28T03:45:00Z">
              <w:r w:rsidR="00F51390">
                <w:rPr>
                  <w:rFonts w:ascii="Times New Roman" w:hAnsi="Times New Roman"/>
                  <w:sz w:val="24"/>
                  <w:szCs w:val="24"/>
                </w:rPr>
                <w:t>f</w:t>
              </w:r>
            </w:ins>
            <w:ins w:id="1375" w:author="ERCOT" w:date="2025-04-29T13:50:00Z" w16du:dateUtc="2025-04-29T18:50:00Z">
              <w:r w:rsidRPr="00F374E3">
                <w:rPr>
                  <w:rFonts w:ascii="Times New Roman" w:hAnsi="Times New Roman"/>
                  <w:sz w:val="24"/>
                  <w:szCs w:val="24"/>
                </w:rPr>
                <w:t xml:space="preserve">ile </w:t>
              </w:r>
            </w:ins>
            <w:ins w:id="1376" w:author="ERCOT" w:date="2025-05-27T22:45:00Z" w16du:dateUtc="2025-05-28T03:45:00Z">
              <w:r w:rsidR="00F51390">
                <w:rPr>
                  <w:rFonts w:ascii="Times New Roman" w:hAnsi="Times New Roman"/>
                  <w:sz w:val="24"/>
                  <w:szCs w:val="24"/>
                </w:rPr>
                <w:t>sharing</w:t>
              </w:r>
            </w:ins>
            <w:ins w:id="1377" w:author="ERCOT" w:date="2025-04-29T13:50:00Z" w16du:dateUtc="2025-04-29T18:50:00Z">
              <w:r w:rsidRPr="00F374E3">
                <w:rPr>
                  <w:rFonts w:ascii="Times New Roman" w:hAnsi="Times New Roman"/>
                  <w:sz w:val="24"/>
                  <w:szCs w:val="24"/>
                </w:rPr>
                <w:t xml:space="preserve"> application.  Note that separate rows must be submitted for each time a device is deployed for an ESI ID during a single day.</w:t>
              </w:r>
            </w:ins>
          </w:p>
        </w:tc>
      </w:tr>
    </w:tbl>
    <w:p w14:paraId="651AD4A1" w14:textId="0726B351" w:rsidR="005A47F9" w:rsidRPr="00F374E3" w:rsidRDefault="005A47F9" w:rsidP="00827A77">
      <w:pPr>
        <w:rPr>
          <w:rFonts w:ascii="Times New Roman" w:hAnsi="Times New Roman"/>
          <w:sz w:val="24"/>
          <w:szCs w:val="24"/>
        </w:rPr>
      </w:pPr>
    </w:p>
    <w:p w14:paraId="3B2DA3F5" w14:textId="2E2DE5E1" w:rsidR="00D93F04" w:rsidRPr="00F374E3" w:rsidRDefault="00C62789" w:rsidP="00264B7F">
      <w:pPr>
        <w:pStyle w:val="ListParagraph"/>
        <w:ind w:left="2880" w:hanging="720"/>
        <w:rPr>
          <w:ins w:id="1378" w:author="ERCOT" w:date="2025-03-14T10:23:00Z"/>
          <w:rFonts w:ascii="Times New Roman" w:hAnsi="Times New Roman"/>
          <w:sz w:val="24"/>
          <w:szCs w:val="24"/>
        </w:rPr>
      </w:pPr>
      <w:ins w:id="1379" w:author="ERCOT" w:date="2025-04-21T10:42:00Z" w16du:dateUtc="2025-04-21T15:42:00Z">
        <w:r>
          <w:rPr>
            <w:rFonts w:ascii="Times New Roman" w:hAnsi="Times New Roman"/>
            <w:sz w:val="24"/>
            <w:szCs w:val="24"/>
          </w:rPr>
          <w:t>(</w:t>
        </w:r>
      </w:ins>
      <w:ins w:id="1380" w:author="ERCOT" w:date="2025-04-18T11:06:00Z" w16du:dateUtc="2025-04-18T16:06:00Z">
        <w:r w:rsidR="007D2BBB">
          <w:rPr>
            <w:rFonts w:ascii="Times New Roman" w:hAnsi="Times New Roman"/>
            <w:sz w:val="24"/>
            <w:szCs w:val="24"/>
          </w:rPr>
          <w:t>A</w:t>
        </w:r>
      </w:ins>
      <w:ins w:id="1381" w:author="ERCOT" w:date="2025-04-21T10:42:00Z" w16du:dateUtc="2025-04-21T15:42:00Z">
        <w:r>
          <w:rPr>
            <w:rFonts w:ascii="Times New Roman" w:hAnsi="Times New Roman"/>
            <w:sz w:val="24"/>
            <w:szCs w:val="24"/>
          </w:rPr>
          <w:t>)</w:t>
        </w:r>
        <w:r>
          <w:rPr>
            <w:rFonts w:ascii="Times New Roman" w:hAnsi="Times New Roman"/>
            <w:sz w:val="24"/>
            <w:szCs w:val="24"/>
          </w:rPr>
          <w:tab/>
        </w:r>
      </w:ins>
      <w:ins w:id="1382" w:author="ERCOT" w:date="2025-03-14T10:05:00Z">
        <w:r w:rsidR="00D93F04" w:rsidRPr="00F374E3">
          <w:rPr>
            <w:rFonts w:ascii="Times New Roman" w:hAnsi="Times New Roman"/>
            <w:b/>
            <w:sz w:val="24"/>
            <w:szCs w:val="24"/>
          </w:rPr>
          <w:t>ERCOT</w:t>
        </w:r>
      </w:ins>
      <w:ins w:id="1383" w:author="ERCOT" w:date="2025-04-16T15:56:00Z" w16du:dateUtc="2025-04-16T20:56:00Z">
        <w:r w:rsidR="00C62FCA">
          <w:rPr>
            <w:rFonts w:ascii="Times New Roman" w:hAnsi="Times New Roman"/>
            <w:b/>
            <w:sz w:val="24"/>
            <w:szCs w:val="24"/>
          </w:rPr>
          <w:t>-</w:t>
        </w:r>
      </w:ins>
      <w:ins w:id="1384" w:author="ERCOT" w:date="2025-03-14T10:05:00Z">
        <w:r w:rsidR="00D93F04" w:rsidRPr="00F374E3">
          <w:rPr>
            <w:rFonts w:ascii="Times New Roman" w:hAnsi="Times New Roman"/>
            <w:b/>
            <w:sz w:val="24"/>
            <w:szCs w:val="24"/>
          </w:rPr>
          <w:t>Designated Secure File Share</w:t>
        </w:r>
        <w:r w:rsidR="00D93F04" w:rsidRPr="00F374E3">
          <w:rPr>
            <w:rFonts w:ascii="Times New Roman" w:hAnsi="Times New Roman"/>
            <w:sz w:val="24"/>
            <w:szCs w:val="24"/>
          </w:rPr>
          <w:t>: REPs are required to follow the file format and content specifications shown in the table below.</w:t>
        </w:r>
      </w:ins>
      <w:ins w:id="1385" w:author="ERCOT" w:date="2025-04-11T14:53:00Z" w16du:dateUtc="2025-04-11T19:53:00Z">
        <w:r w:rsidR="00F718E5" w:rsidRPr="00F374E3">
          <w:rPr>
            <w:rFonts w:ascii="Times New Roman" w:hAnsi="Times New Roman"/>
            <w:sz w:val="24"/>
            <w:szCs w:val="24"/>
          </w:rPr>
          <w:t xml:space="preserve"> </w:t>
        </w:r>
      </w:ins>
      <w:ins w:id="1386" w:author="ERCOT" w:date="2025-03-14T10:05:00Z">
        <w:r w:rsidR="00D93F04" w:rsidRPr="00F374E3">
          <w:rPr>
            <w:rFonts w:ascii="Times New Roman" w:hAnsi="Times New Roman"/>
            <w:sz w:val="24"/>
            <w:szCs w:val="24"/>
          </w:rPr>
          <w:t xml:space="preserve"> Note: data elements should be separated with pipes (‘|’) as the delimiter.</w:t>
        </w:r>
      </w:ins>
    </w:p>
    <w:p w14:paraId="019A92EE" w14:textId="77777777" w:rsidR="00D93F04" w:rsidRPr="00F374E3" w:rsidRDefault="00D93F04" w:rsidP="00D93F04">
      <w:pPr>
        <w:pStyle w:val="ListParagraph"/>
        <w:ind w:left="1800" w:hanging="360"/>
        <w:rPr>
          <w:ins w:id="1387" w:author="ERCOT" w:date="2025-03-14T10:05:00Z"/>
          <w:rFonts w:ascii="Times New Roman" w:hAnsi="Times New Roman"/>
          <w:sz w:val="24"/>
          <w:szCs w:val="24"/>
        </w:rPr>
      </w:pPr>
    </w:p>
    <w:p w14:paraId="60F7C598" w14:textId="3F27224F" w:rsidR="00D93F04" w:rsidRPr="00C62789" w:rsidRDefault="00D93F04" w:rsidP="00264B7F">
      <w:pPr>
        <w:jc w:val="center"/>
        <w:rPr>
          <w:ins w:id="1388" w:author="ERCOT" w:date="2025-03-14T10:05:00Z"/>
          <w:rFonts w:ascii="Times New Roman" w:hAnsi="Times New Roman"/>
          <w:b/>
          <w:sz w:val="24"/>
          <w:szCs w:val="24"/>
        </w:rPr>
      </w:pPr>
      <w:bookmarkStart w:id="1389" w:name="_Hlk192841225"/>
      <w:ins w:id="1390" w:author="ERCOT" w:date="2025-03-14T10:05:00Z">
        <w:r w:rsidRPr="00C62789">
          <w:rPr>
            <w:rFonts w:ascii="Times New Roman" w:hAnsi="Times New Roman"/>
            <w:b/>
            <w:sz w:val="24"/>
            <w:szCs w:val="24"/>
          </w:rPr>
          <w:t>ERCOT</w:t>
        </w:r>
      </w:ins>
      <w:ins w:id="1391" w:author="ERCOT" w:date="2025-04-16T15:56:00Z" w16du:dateUtc="2025-04-16T20:56:00Z">
        <w:r w:rsidR="00C62FCA" w:rsidRPr="00C62789">
          <w:rPr>
            <w:rFonts w:ascii="Times New Roman" w:hAnsi="Times New Roman"/>
            <w:b/>
            <w:sz w:val="24"/>
            <w:szCs w:val="24"/>
          </w:rPr>
          <w:t>-</w:t>
        </w:r>
      </w:ins>
      <w:ins w:id="1392" w:author="ERCOT" w:date="2025-03-14T10:05:00Z">
        <w:r w:rsidRPr="00C62789">
          <w:rPr>
            <w:rFonts w:ascii="Times New Roman" w:hAnsi="Times New Roman"/>
            <w:b/>
            <w:sz w:val="24"/>
            <w:szCs w:val="24"/>
          </w:rPr>
          <w:t xml:space="preserve">Designated Secure File Share </w:t>
        </w:r>
        <w:proofErr w:type="spellStart"/>
        <w:r w:rsidRPr="00C62789">
          <w:rPr>
            <w:rFonts w:ascii="Times New Roman" w:hAnsi="Times New Roman"/>
            <w:b/>
            <w:sz w:val="24"/>
            <w:szCs w:val="24"/>
          </w:rPr>
          <w:t>RDP</w:t>
        </w:r>
      </w:ins>
      <w:ins w:id="1393" w:author="ERCOT" w:date="2025-03-14T10:23:00Z">
        <w:r w:rsidRPr="00C62789">
          <w:rPr>
            <w:rFonts w:ascii="Times New Roman" w:hAnsi="Times New Roman"/>
            <w:b/>
            <w:sz w:val="24"/>
            <w:szCs w:val="24"/>
          </w:rPr>
          <w:t>Event</w:t>
        </w:r>
      </w:ins>
      <w:proofErr w:type="spellEnd"/>
      <w:ins w:id="1394" w:author="ERCOT" w:date="2025-03-14T10:05:00Z">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F374E3" w14:paraId="5C2D20F8" w14:textId="77777777" w:rsidTr="00422EBC">
        <w:trPr>
          <w:cantSplit/>
          <w:trHeight w:val="518"/>
          <w:jc w:val="center"/>
          <w:ins w:id="1395" w:author="ERCOT"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F374E3" w:rsidRDefault="00D93F04" w:rsidP="00422EBC">
            <w:pPr>
              <w:spacing w:after="0" w:line="240" w:lineRule="auto"/>
              <w:jc w:val="center"/>
              <w:rPr>
                <w:ins w:id="1396" w:author="ERCOT" w:date="2025-03-14T10:05:00Z"/>
                <w:rFonts w:ascii="Times New Roman" w:eastAsia="Times New Roman" w:hAnsi="Times New Roman"/>
                <w:sz w:val="24"/>
                <w:szCs w:val="24"/>
              </w:rPr>
            </w:pPr>
            <w:ins w:id="1397" w:author="ERCOT" w:date="2025-03-14T10:05: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F374E3" w:rsidRDefault="00D93F04" w:rsidP="00422EBC">
            <w:pPr>
              <w:spacing w:after="0" w:line="240" w:lineRule="auto"/>
              <w:jc w:val="center"/>
              <w:rPr>
                <w:ins w:id="1398" w:author="ERCOT" w:date="2025-03-14T10:05:00Z"/>
                <w:rFonts w:ascii="Times New Roman" w:eastAsia="Times New Roman" w:hAnsi="Times New Roman"/>
                <w:sz w:val="24"/>
                <w:szCs w:val="24"/>
              </w:rPr>
            </w:pPr>
            <w:ins w:id="1399" w:author="ERCOT" w:date="2025-03-14T10:05: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F374E3" w:rsidRDefault="00D93F04" w:rsidP="00422EBC">
            <w:pPr>
              <w:spacing w:after="0" w:line="240" w:lineRule="auto"/>
              <w:jc w:val="center"/>
              <w:rPr>
                <w:ins w:id="1400" w:author="ERCOT" w:date="2025-03-14T10:05:00Z"/>
                <w:rFonts w:ascii="Times New Roman" w:eastAsia="Times New Roman" w:hAnsi="Times New Roman"/>
                <w:sz w:val="24"/>
                <w:szCs w:val="24"/>
              </w:rPr>
            </w:pPr>
            <w:ins w:id="1401" w:author="ERCOT" w:date="2025-03-14T10:05:00Z">
              <w:r w:rsidRPr="00F374E3">
                <w:rPr>
                  <w:rFonts w:ascii="Times New Roman" w:eastAsia="Times New Roman" w:hAnsi="Times New Roman"/>
                  <w:b/>
                  <w:sz w:val="24"/>
                  <w:szCs w:val="24"/>
                </w:rPr>
                <w:t>Format</w:t>
              </w:r>
            </w:ins>
          </w:p>
        </w:tc>
      </w:tr>
      <w:tr w:rsidR="00D93F04" w:rsidRPr="00F374E3" w14:paraId="41B2C57C" w14:textId="77777777" w:rsidTr="00422EBC">
        <w:trPr>
          <w:cantSplit/>
          <w:trHeight w:val="518"/>
          <w:jc w:val="center"/>
          <w:ins w:id="1402"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Pr="00F374E3" w:rsidRDefault="00D93F04" w:rsidP="00422EBC">
            <w:pPr>
              <w:spacing w:after="0" w:line="240" w:lineRule="auto"/>
              <w:jc w:val="center"/>
              <w:rPr>
                <w:ins w:id="1403" w:author="ERCOT" w:date="2025-03-20T14:52:00Z"/>
                <w:rFonts w:ascii="Times New Roman" w:eastAsia="Times New Roman" w:hAnsi="Times New Roman"/>
                <w:sz w:val="24"/>
                <w:szCs w:val="24"/>
              </w:rPr>
            </w:pPr>
            <w:ins w:id="1404" w:author="ERCOT" w:date="2025-03-14T10:05:00Z">
              <w:r w:rsidRPr="00F374E3">
                <w:rPr>
                  <w:rFonts w:ascii="Times New Roman" w:eastAsia="Times New Roman" w:hAnsi="Times New Roman"/>
                  <w:sz w:val="24"/>
                  <w:szCs w:val="24"/>
                </w:rPr>
                <w:t>ESI ID</w:t>
              </w:r>
            </w:ins>
          </w:p>
          <w:p w14:paraId="4A56C0C8" w14:textId="6260127F" w:rsidR="00FC409B" w:rsidRPr="00F374E3" w:rsidRDefault="00FC409B" w:rsidP="00422EBC">
            <w:pPr>
              <w:spacing w:after="0" w:line="240" w:lineRule="auto"/>
              <w:jc w:val="center"/>
              <w:rPr>
                <w:ins w:id="1405" w:author="ERCOT" w:date="2025-03-14T10:05: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5BA1FD77" w:rsidR="00D93F04" w:rsidRPr="00F374E3" w:rsidRDefault="00D93F04" w:rsidP="00422EBC">
            <w:pPr>
              <w:spacing w:after="0" w:line="240" w:lineRule="auto"/>
              <w:jc w:val="center"/>
              <w:rPr>
                <w:ins w:id="1406" w:author="ERCOT" w:date="2025-03-14T10:05:00Z"/>
                <w:rFonts w:ascii="Times New Roman" w:eastAsia="Times New Roman" w:hAnsi="Times New Roman"/>
                <w:sz w:val="24"/>
                <w:szCs w:val="24"/>
              </w:rPr>
            </w:pPr>
            <w:ins w:id="1407" w:author="ERCOT" w:date="2025-03-14T10:05: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F374E3" w:rsidRDefault="00D93F04" w:rsidP="00422EBC">
            <w:pPr>
              <w:spacing w:after="0" w:line="240" w:lineRule="auto"/>
              <w:jc w:val="center"/>
              <w:rPr>
                <w:ins w:id="1408" w:author="ERCOT" w:date="2025-03-14T10:05:00Z"/>
                <w:rFonts w:ascii="Times New Roman" w:eastAsia="Times New Roman" w:hAnsi="Times New Roman"/>
                <w:sz w:val="24"/>
                <w:szCs w:val="24"/>
              </w:rPr>
            </w:pPr>
            <w:ins w:id="1409" w:author="ERCOT" w:date="2025-03-14T10:05:00Z">
              <w:r w:rsidRPr="00F374E3">
                <w:rPr>
                  <w:rFonts w:ascii="Times New Roman" w:eastAsia="Times New Roman" w:hAnsi="Times New Roman"/>
                  <w:sz w:val="24"/>
                  <w:szCs w:val="24"/>
                </w:rPr>
                <w:t>Alpha numeric (36)</w:t>
              </w:r>
            </w:ins>
          </w:p>
        </w:tc>
      </w:tr>
      <w:tr w:rsidR="00D93F04" w:rsidRPr="00F374E3" w14:paraId="61438659" w14:textId="77777777" w:rsidTr="00422EBC">
        <w:trPr>
          <w:cantSplit/>
          <w:trHeight w:val="345"/>
          <w:jc w:val="center"/>
          <w:ins w:id="1410"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F374E3" w:rsidRDefault="00D93F04" w:rsidP="00422EBC">
            <w:pPr>
              <w:spacing w:after="0" w:line="240" w:lineRule="auto"/>
              <w:jc w:val="center"/>
              <w:rPr>
                <w:ins w:id="1411" w:author="ERCOT" w:date="2025-03-14T10:05:00Z"/>
                <w:rFonts w:ascii="Times New Roman" w:eastAsia="Times New Roman" w:hAnsi="Times New Roman"/>
                <w:sz w:val="24"/>
                <w:szCs w:val="24"/>
              </w:rPr>
            </w:pPr>
            <w:ins w:id="1412" w:author="ERCOT" w:date="2025-03-14T10:06:00Z">
              <w:r w:rsidRPr="00F374E3">
                <w:rPr>
                  <w:rFonts w:ascii="Times New Roman" w:eastAsia="Times New Roman" w:hAnsi="Times New Roman"/>
                  <w:sz w:val="24"/>
                  <w:szCs w:val="24"/>
                </w:rPr>
                <w:t>Event</w:t>
              </w:r>
            </w:ins>
            <w:ins w:id="1413" w:author="ERCOT" w:date="2025-03-14T10:05:00Z">
              <w:r w:rsidRPr="00F374E3">
                <w:rPr>
                  <w:rFonts w:ascii="Times New Roman" w:eastAsia="Times New Roman" w:hAnsi="Times New Roman"/>
                  <w:sz w:val="24"/>
                  <w:szCs w:val="24"/>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73080A6D" w:rsidR="00D93F04" w:rsidRPr="00F374E3" w:rsidRDefault="00D93F04" w:rsidP="00422EBC">
            <w:pPr>
              <w:spacing w:after="0" w:line="240" w:lineRule="auto"/>
              <w:jc w:val="center"/>
              <w:rPr>
                <w:ins w:id="1414" w:author="ERCOT" w:date="2025-03-14T10:05:00Z"/>
                <w:rFonts w:ascii="Times New Roman" w:eastAsia="Times New Roman" w:hAnsi="Times New Roman"/>
                <w:sz w:val="24"/>
                <w:szCs w:val="24"/>
              </w:rPr>
            </w:pPr>
            <w:ins w:id="1415" w:author="ERCOT" w:date="2025-03-14T10:05:00Z">
              <w:r w:rsidRPr="00F374E3">
                <w:rPr>
                  <w:rFonts w:ascii="Times New Roman" w:eastAsia="Times New Roman" w:hAnsi="Times New Roman"/>
                  <w:sz w:val="24"/>
                  <w:szCs w:val="24"/>
                </w:rPr>
                <w:t xml:space="preserve">The date the ESI ID </w:t>
              </w:r>
            </w:ins>
            <w:ins w:id="1416" w:author="ERCOT" w:date="2025-03-14T10:06:00Z">
              <w:r w:rsidRPr="00F374E3">
                <w:rPr>
                  <w:rFonts w:ascii="Times New Roman" w:eastAsia="Times New Roman" w:hAnsi="Times New Roman"/>
                  <w:sz w:val="24"/>
                  <w:szCs w:val="24"/>
                </w:rPr>
                <w:t>was deployed</w:t>
              </w:r>
            </w:ins>
            <w:ins w:id="1417" w:author="ERCOT" w:date="2025-03-14T10:07:00Z">
              <w:r w:rsidRPr="00F374E3">
                <w:rPr>
                  <w:rFonts w:ascii="Times New Roman" w:eastAsia="Times New Roman" w:hAnsi="Times New Roman"/>
                  <w:sz w:val="24"/>
                  <w:szCs w:val="24"/>
                </w:rPr>
                <w:t xml:space="preserve"> for </w:t>
              </w:r>
            </w:ins>
            <w:ins w:id="1418" w:author="ERCOT" w:date="2025-03-14T10:05:00Z">
              <w:r w:rsidRPr="00F374E3">
                <w:rPr>
                  <w:rFonts w:ascii="Times New Roman" w:eastAsia="Times New Roman" w:hAnsi="Times New Roman"/>
                  <w:sz w:val="24"/>
                  <w:szCs w:val="24"/>
                </w:rPr>
                <w:t xml:space="preserve">the </w:t>
              </w:r>
            </w:ins>
            <w:ins w:id="1419" w:author="ERCOT" w:date="2025-04-15T15:40:00Z" w16du:dateUtc="2025-04-15T20:40:00Z">
              <w:r w:rsidR="00B0215D" w:rsidRPr="00F374E3">
                <w:rPr>
                  <w:rFonts w:ascii="Times New Roman" w:eastAsia="Times New Roman" w:hAnsi="Times New Roman"/>
                  <w:sz w:val="24"/>
                  <w:szCs w:val="24"/>
                </w:rPr>
                <w:t>r</w:t>
              </w:r>
            </w:ins>
            <w:ins w:id="1420" w:author="ERCOT" w:date="2025-03-14T10:05:00Z">
              <w:r w:rsidRPr="00F374E3">
                <w:rPr>
                  <w:rFonts w:ascii="Times New Roman" w:eastAsia="Times New Roman" w:hAnsi="Times New Roman"/>
                  <w:sz w:val="24"/>
                  <w:szCs w:val="24"/>
                </w:rPr>
                <w:t xml:space="preserve">esponsive </w:t>
              </w:r>
            </w:ins>
            <w:ins w:id="1421" w:author="ERCOT" w:date="2025-04-15T15:40:00Z" w16du:dateUtc="2025-04-15T20:40:00Z">
              <w:r w:rsidR="00B0215D" w:rsidRPr="00F374E3">
                <w:rPr>
                  <w:rFonts w:ascii="Times New Roman" w:eastAsia="Times New Roman" w:hAnsi="Times New Roman"/>
                  <w:sz w:val="24"/>
                  <w:szCs w:val="24"/>
                </w:rPr>
                <w:t>d</w:t>
              </w:r>
            </w:ins>
            <w:ins w:id="1422" w:author="ERCOT" w:date="2025-03-14T10:05:00Z">
              <w:r w:rsidRPr="00F374E3">
                <w:rPr>
                  <w:rFonts w:ascii="Times New Roman" w:eastAsia="Times New Roman" w:hAnsi="Times New Roman"/>
                  <w:sz w:val="24"/>
                  <w:szCs w:val="24"/>
                </w:rPr>
                <w:t xml:space="preserve">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F374E3" w:rsidRDefault="00D93F04" w:rsidP="00422EBC">
            <w:pPr>
              <w:spacing w:after="0" w:line="240" w:lineRule="auto"/>
              <w:jc w:val="center"/>
              <w:rPr>
                <w:ins w:id="1423" w:author="ERCOT" w:date="2025-03-14T10:05:00Z"/>
                <w:rFonts w:ascii="Times New Roman" w:eastAsia="Times New Roman" w:hAnsi="Times New Roman"/>
                <w:sz w:val="24"/>
                <w:szCs w:val="24"/>
              </w:rPr>
            </w:pPr>
            <w:ins w:id="1424" w:author="ERCOT" w:date="2025-03-14T10:05: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D93F04" w:rsidRPr="00F374E3" w14:paraId="4E6E9847" w14:textId="77777777" w:rsidTr="00422EBC">
        <w:trPr>
          <w:cantSplit/>
          <w:trHeight w:val="345"/>
          <w:jc w:val="center"/>
          <w:ins w:id="1425" w:author="ERCOT"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F374E3" w:rsidRDefault="00D93F04" w:rsidP="00422EBC">
            <w:pPr>
              <w:spacing w:after="0" w:line="240" w:lineRule="auto"/>
              <w:jc w:val="center"/>
              <w:rPr>
                <w:ins w:id="1426" w:author="ERCOT" w:date="2025-03-14T10:05:00Z"/>
                <w:rFonts w:ascii="Times New Roman" w:eastAsia="Times New Roman" w:hAnsi="Times New Roman"/>
                <w:sz w:val="24"/>
                <w:szCs w:val="24"/>
              </w:rPr>
            </w:pPr>
            <w:ins w:id="1427" w:author="ERCOT" w:date="2025-03-14T10:05:00Z">
              <w:r w:rsidRPr="00F374E3">
                <w:rPr>
                  <w:rFonts w:ascii="Times New Roman" w:eastAsia="Times New Roman" w:hAnsi="Times New Roman"/>
                  <w:sz w:val="24"/>
                  <w:szCs w:val="24"/>
                </w:rPr>
                <w:t>St</w:t>
              </w:r>
            </w:ins>
            <w:ins w:id="1428" w:author="ERCOT" w:date="2025-03-14T10:07:00Z">
              <w:r w:rsidRPr="00F374E3">
                <w:rPr>
                  <w:rFonts w:ascii="Times New Roman" w:eastAsia="Times New Roman" w:hAnsi="Times New Roman"/>
                  <w:sz w:val="24"/>
                  <w:szCs w:val="24"/>
                </w:rPr>
                <w:t>art</w:t>
              </w:r>
            </w:ins>
            <w:ins w:id="1429" w:author="ERCOT" w:date="2025-03-14T10:05:00Z">
              <w:r w:rsidRPr="00F374E3">
                <w:rPr>
                  <w:rFonts w:ascii="Times New Roman" w:eastAsia="Times New Roman" w:hAnsi="Times New Roman"/>
                  <w:sz w:val="24"/>
                  <w:szCs w:val="24"/>
                </w:rPr>
                <w:t xml:space="preserve"> </w:t>
              </w:r>
            </w:ins>
            <w:ins w:id="1430" w:author="ERCOT" w:date="2025-03-14T10:07:00Z">
              <w:r w:rsidRPr="00F374E3">
                <w:rPr>
                  <w:rFonts w:ascii="Times New Roman" w:eastAsia="Times New Roman" w:hAnsi="Times New Roman"/>
                  <w:sz w:val="24"/>
                  <w:szCs w:val="24"/>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0CEB4500" w:rsidR="00D93F04" w:rsidRPr="00F374E3" w:rsidRDefault="00D93F04" w:rsidP="00422EBC">
            <w:pPr>
              <w:spacing w:after="0" w:line="240" w:lineRule="auto"/>
              <w:jc w:val="center"/>
              <w:rPr>
                <w:ins w:id="1431" w:author="ERCOT" w:date="2025-03-14T10:05:00Z"/>
                <w:rFonts w:ascii="Times New Roman" w:eastAsia="Times New Roman" w:hAnsi="Times New Roman"/>
                <w:sz w:val="24"/>
                <w:szCs w:val="24"/>
              </w:rPr>
            </w:pPr>
            <w:ins w:id="1432" w:author="ERCOT" w:date="2025-03-14T10:05:00Z">
              <w:r w:rsidRPr="00F374E3">
                <w:rPr>
                  <w:rFonts w:ascii="Times New Roman" w:eastAsia="Times New Roman" w:hAnsi="Times New Roman"/>
                  <w:sz w:val="24"/>
                  <w:szCs w:val="24"/>
                </w:rPr>
                <w:t xml:space="preserve">The </w:t>
              </w:r>
            </w:ins>
            <w:ins w:id="1433" w:author="ERCOT" w:date="2025-03-14T10:07:00Z">
              <w:r w:rsidRPr="00F374E3">
                <w:rPr>
                  <w:rFonts w:ascii="Times New Roman" w:eastAsia="Times New Roman" w:hAnsi="Times New Roman"/>
                  <w:sz w:val="24"/>
                  <w:szCs w:val="24"/>
                </w:rPr>
                <w:t>time</w:t>
              </w:r>
            </w:ins>
            <w:ins w:id="1434" w:author="ERCOT" w:date="2025-03-14T10:05:00Z">
              <w:r w:rsidRPr="00F374E3">
                <w:rPr>
                  <w:rFonts w:ascii="Times New Roman" w:eastAsia="Times New Roman" w:hAnsi="Times New Roman"/>
                  <w:sz w:val="24"/>
                  <w:szCs w:val="24"/>
                </w:rPr>
                <w:t xml:space="preserve"> the </w:t>
              </w:r>
            </w:ins>
            <w:ins w:id="1435" w:author="ERCOT" w:date="2025-03-19T09:41:00Z">
              <w:r w:rsidR="00CC34C6" w:rsidRPr="00F374E3">
                <w:rPr>
                  <w:rFonts w:ascii="Times New Roman" w:eastAsia="Times New Roman" w:hAnsi="Times New Roman"/>
                  <w:sz w:val="24"/>
                  <w:szCs w:val="24"/>
                </w:rPr>
                <w:t xml:space="preserve">load reduction </w:t>
              </w:r>
            </w:ins>
            <w:ins w:id="1436" w:author="ERCOT" w:date="2025-03-14T10:08:00Z">
              <w:r w:rsidRPr="00F374E3">
                <w:rPr>
                  <w:rFonts w:ascii="Times New Roman" w:eastAsia="Times New Roman" w:hAnsi="Times New Roman"/>
                  <w:sz w:val="24"/>
                  <w:szCs w:val="24"/>
                </w:rPr>
                <w:t xml:space="preserve">event started for the </w:t>
              </w:r>
            </w:ins>
            <w:ins w:id="1437" w:author="ERCOT" w:date="2025-03-14T10:05:00Z">
              <w:r w:rsidRPr="00F374E3">
                <w:rPr>
                  <w:rFonts w:ascii="Times New Roman" w:eastAsia="Times New Roman" w:hAnsi="Times New Roman"/>
                  <w:sz w:val="24"/>
                  <w:szCs w:val="24"/>
                </w:rPr>
                <w:t>ESI ID</w:t>
              </w:r>
            </w:ins>
            <w:ins w:id="1438" w:author="ERCOT" w:date="2025-04-16T15:10:00Z" w16du:dateUtc="2025-04-16T20:10:00Z">
              <w:r w:rsidR="00487E05">
                <w:rPr>
                  <w:rFonts w:ascii="Times New Roman" w:eastAsia="Times New Roman" w:hAnsi="Times New Roman"/>
                  <w:sz w:val="24"/>
                  <w:szCs w:val="24"/>
                </w:rPr>
                <w:t>.</w:t>
              </w:r>
            </w:ins>
            <w:ins w:id="1439" w:author="ERCOT" w:date="2025-03-14T10:05: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F374E3" w:rsidRDefault="00D93F04" w:rsidP="00422EBC">
            <w:pPr>
              <w:spacing w:after="0" w:line="240" w:lineRule="auto"/>
              <w:jc w:val="center"/>
              <w:rPr>
                <w:ins w:id="1440" w:author="ERCOT" w:date="2025-03-14T10:05:00Z"/>
                <w:rFonts w:ascii="Times New Roman" w:eastAsia="Times New Roman" w:hAnsi="Times New Roman"/>
                <w:sz w:val="24"/>
                <w:szCs w:val="24"/>
              </w:rPr>
            </w:pPr>
            <w:ins w:id="1441"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047A666F" w14:textId="77777777" w:rsidTr="00422EBC">
        <w:trPr>
          <w:cantSplit/>
          <w:trHeight w:val="345"/>
          <w:jc w:val="center"/>
          <w:ins w:id="1442"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F374E3" w:rsidRDefault="00D93F04" w:rsidP="00D93F04">
            <w:pPr>
              <w:spacing w:after="0" w:line="240" w:lineRule="auto"/>
              <w:jc w:val="center"/>
              <w:rPr>
                <w:ins w:id="1443" w:author="ERCOT" w:date="2025-03-14T10:08:00Z"/>
                <w:rFonts w:ascii="Times New Roman" w:eastAsia="Times New Roman" w:hAnsi="Times New Roman"/>
                <w:sz w:val="24"/>
                <w:szCs w:val="24"/>
              </w:rPr>
            </w:pPr>
            <w:ins w:id="1444" w:author="ERCOT" w:date="2025-03-14T10:08: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24E46C44" w:rsidR="00D93F04" w:rsidRPr="00F374E3" w:rsidRDefault="00D93F04" w:rsidP="00D93F04">
            <w:pPr>
              <w:spacing w:after="0" w:line="240" w:lineRule="auto"/>
              <w:jc w:val="center"/>
              <w:rPr>
                <w:ins w:id="1445" w:author="ERCOT" w:date="2025-03-14T10:08:00Z"/>
                <w:rFonts w:ascii="Times New Roman" w:eastAsia="Times New Roman" w:hAnsi="Times New Roman"/>
                <w:sz w:val="24"/>
                <w:szCs w:val="24"/>
              </w:rPr>
            </w:pPr>
            <w:ins w:id="1446" w:author="ERCOT" w:date="2025-03-14T10:08:00Z">
              <w:r w:rsidRPr="00F374E3">
                <w:rPr>
                  <w:rFonts w:ascii="Times New Roman" w:eastAsia="Times New Roman" w:hAnsi="Times New Roman"/>
                  <w:sz w:val="24"/>
                  <w:szCs w:val="24"/>
                </w:rPr>
                <w:t xml:space="preserve">The time the </w:t>
              </w:r>
            </w:ins>
            <w:ins w:id="1447" w:author="ERCOT" w:date="2025-03-19T09:41:00Z">
              <w:r w:rsidR="00CC34C6" w:rsidRPr="00F374E3">
                <w:rPr>
                  <w:rFonts w:ascii="Times New Roman" w:eastAsia="Times New Roman" w:hAnsi="Times New Roman"/>
                  <w:sz w:val="24"/>
                  <w:szCs w:val="24"/>
                </w:rPr>
                <w:t xml:space="preserve">load reduction </w:t>
              </w:r>
            </w:ins>
            <w:ins w:id="1448" w:author="ERCOT" w:date="2025-03-14T10:08:00Z">
              <w:r w:rsidRPr="00F374E3">
                <w:rPr>
                  <w:rFonts w:ascii="Times New Roman" w:eastAsia="Times New Roman" w:hAnsi="Times New Roman"/>
                  <w:sz w:val="24"/>
                  <w:szCs w:val="24"/>
                </w:rPr>
                <w:t xml:space="preserve">event </w:t>
              </w:r>
            </w:ins>
            <w:ins w:id="1449" w:author="ERCOT" w:date="2025-03-14T10:09:00Z">
              <w:r w:rsidRPr="00F374E3">
                <w:rPr>
                  <w:rFonts w:ascii="Times New Roman" w:eastAsia="Times New Roman" w:hAnsi="Times New Roman"/>
                  <w:sz w:val="24"/>
                  <w:szCs w:val="24"/>
                </w:rPr>
                <w:t>end</w:t>
              </w:r>
            </w:ins>
            <w:ins w:id="1450" w:author="ERCOT" w:date="2025-03-14T10:08:00Z">
              <w:r w:rsidRPr="00F374E3">
                <w:rPr>
                  <w:rFonts w:ascii="Times New Roman" w:eastAsia="Times New Roman" w:hAnsi="Times New Roman"/>
                  <w:sz w:val="24"/>
                  <w:szCs w:val="24"/>
                </w:rPr>
                <w:t>ed for the ESI ID</w:t>
              </w:r>
            </w:ins>
            <w:ins w:id="1451" w:author="ERCOT" w:date="2025-04-16T15:10:00Z" w16du:dateUtc="2025-04-16T20:10:00Z">
              <w:r w:rsidR="00487E05">
                <w:rPr>
                  <w:rFonts w:ascii="Times New Roman" w:eastAsia="Times New Roman" w:hAnsi="Times New Roman"/>
                  <w:sz w:val="24"/>
                  <w:szCs w:val="24"/>
                </w:rPr>
                <w:t>.</w:t>
              </w:r>
            </w:ins>
            <w:ins w:id="1452" w:author="ERCOT" w:date="2025-03-14T10:08:00Z">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F374E3" w:rsidRDefault="00D93F04" w:rsidP="00D93F04">
            <w:pPr>
              <w:spacing w:after="0" w:line="240" w:lineRule="auto"/>
              <w:jc w:val="center"/>
              <w:rPr>
                <w:ins w:id="1453" w:author="ERCOT" w:date="2025-03-14T10:08:00Z"/>
                <w:rFonts w:ascii="Times New Roman" w:eastAsia="Times New Roman" w:hAnsi="Times New Roman"/>
                <w:sz w:val="24"/>
                <w:szCs w:val="24"/>
              </w:rPr>
            </w:pPr>
            <w:ins w:id="1454" w:author="ERCOT" w:date="2025-03-14T10:09: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ins>
            <w:proofErr w:type="spellEnd"/>
          </w:p>
        </w:tc>
      </w:tr>
      <w:tr w:rsidR="00D93F04" w:rsidRPr="00F374E3" w14:paraId="250D7354" w14:textId="77777777" w:rsidTr="00422EBC">
        <w:trPr>
          <w:cantSplit/>
          <w:trHeight w:val="345"/>
          <w:jc w:val="center"/>
          <w:ins w:id="1455"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F374E3" w:rsidRDefault="00D93F04" w:rsidP="00D93F04">
            <w:pPr>
              <w:spacing w:after="0" w:line="240" w:lineRule="auto"/>
              <w:jc w:val="center"/>
              <w:rPr>
                <w:ins w:id="1456" w:author="ERCOT" w:date="2025-03-14T10:08:00Z"/>
                <w:rFonts w:ascii="Times New Roman" w:eastAsia="Times New Roman" w:hAnsi="Times New Roman"/>
                <w:sz w:val="24"/>
                <w:szCs w:val="24"/>
              </w:rPr>
            </w:pPr>
            <w:ins w:id="1457" w:author="ERCOT" w:date="2025-03-14T10:09:00Z">
              <w:r w:rsidRPr="00F374E3">
                <w:rPr>
                  <w:rFonts w:ascii="Times New Roman" w:eastAsia="Times New Roman" w:hAnsi="Times New Roman"/>
                  <w:sz w:val="24"/>
                  <w:szCs w:val="24"/>
                </w:rPr>
                <w:t>Device Type</w:t>
              </w:r>
            </w:ins>
            <w:ins w:id="1458" w:author="ERCOT" w:date="2025-03-14T10:20:00Z">
              <w:r w:rsidRPr="00F374E3">
                <w:rPr>
                  <w:rFonts w:ascii="Times New Roman" w:eastAsia="Times New Roman" w:hAnsi="Times New Roman"/>
                  <w:sz w:val="24"/>
                  <w:szCs w:val="24"/>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1B563C4C" w:rsidR="00D93F04" w:rsidRPr="00F374E3" w:rsidRDefault="00CC34C6" w:rsidP="00D93F04">
            <w:pPr>
              <w:spacing w:after="0" w:line="240" w:lineRule="auto"/>
              <w:jc w:val="center"/>
              <w:rPr>
                <w:ins w:id="1459" w:author="ERCOT" w:date="2025-03-14T10:08:00Z"/>
                <w:rFonts w:ascii="Times New Roman" w:eastAsia="Times New Roman" w:hAnsi="Times New Roman"/>
                <w:sz w:val="24"/>
                <w:szCs w:val="24"/>
              </w:rPr>
            </w:pPr>
            <w:ins w:id="1460" w:author="ERCOT" w:date="2025-03-19T09:41:00Z">
              <w:r w:rsidRPr="00F374E3">
                <w:rPr>
                  <w:rFonts w:ascii="Times New Roman" w:eastAsia="Times New Roman" w:hAnsi="Times New Roman"/>
                  <w:sz w:val="24"/>
                  <w:szCs w:val="24"/>
                </w:rPr>
                <w:t>Code for the</w:t>
              </w:r>
            </w:ins>
            <w:ins w:id="1461" w:author="ERCOT" w:date="2025-03-14T10:10:00Z">
              <w:r w:rsidR="00D93F04" w:rsidRPr="00F374E3">
                <w:rPr>
                  <w:rFonts w:ascii="Times New Roman" w:eastAsia="Times New Roman" w:hAnsi="Times New Roman"/>
                  <w:sz w:val="24"/>
                  <w:szCs w:val="24"/>
                </w:rPr>
                <w:t xml:space="preserve"> type of device deployed</w:t>
              </w:r>
            </w:ins>
            <w:ins w:id="1462"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F374E3" w:rsidRDefault="00D93F04" w:rsidP="00D93F04">
            <w:pPr>
              <w:spacing w:after="0" w:line="240" w:lineRule="auto"/>
              <w:jc w:val="center"/>
              <w:rPr>
                <w:ins w:id="1463" w:author="ERCOT" w:date="2025-03-14T10:08:00Z"/>
                <w:rFonts w:ascii="Times New Roman" w:eastAsia="Times New Roman" w:hAnsi="Times New Roman"/>
                <w:sz w:val="24"/>
                <w:szCs w:val="24"/>
              </w:rPr>
            </w:pPr>
            <w:ins w:id="1464" w:author="ERCOT" w:date="2025-03-14T10:17:00Z">
              <w:r w:rsidRPr="00F374E3">
                <w:rPr>
                  <w:rFonts w:ascii="Times New Roman" w:eastAsia="Times New Roman" w:hAnsi="Times New Roman"/>
                  <w:sz w:val="24"/>
                  <w:szCs w:val="24"/>
                </w:rPr>
                <w:t>Alpha numeric (3)</w:t>
              </w:r>
            </w:ins>
          </w:p>
        </w:tc>
      </w:tr>
      <w:tr w:rsidR="00D93F04" w:rsidRPr="00F374E3" w14:paraId="1803AA33" w14:textId="77777777" w:rsidTr="00422EBC">
        <w:trPr>
          <w:cantSplit/>
          <w:trHeight w:val="345"/>
          <w:jc w:val="center"/>
          <w:ins w:id="1465"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F374E3" w:rsidRDefault="00D93F04" w:rsidP="00D93F04">
            <w:pPr>
              <w:spacing w:after="0" w:line="240" w:lineRule="auto"/>
              <w:jc w:val="center"/>
              <w:rPr>
                <w:ins w:id="1466" w:author="ERCOT" w:date="2025-03-14T10:08:00Z"/>
                <w:rFonts w:ascii="Times New Roman" w:eastAsia="Times New Roman" w:hAnsi="Times New Roman"/>
                <w:sz w:val="24"/>
                <w:szCs w:val="24"/>
              </w:rPr>
            </w:pPr>
            <w:ins w:id="1467" w:author="ERCOT" w:date="2025-03-14T10:10:00Z">
              <w:r w:rsidRPr="00F374E3">
                <w:rPr>
                  <w:rFonts w:ascii="Times New Roman" w:eastAsia="Times New Roman" w:hAnsi="Times New Roman"/>
                  <w:sz w:val="24"/>
                  <w:szCs w:val="24"/>
                </w:rPr>
                <w:t>Pre-</w:t>
              </w:r>
            </w:ins>
            <w:ins w:id="1468" w:author="ERCOT" w:date="2025-03-19T09:31:00Z">
              <w:r w:rsidR="00CC34C6" w:rsidRPr="00F374E3">
                <w:rPr>
                  <w:rFonts w:ascii="Times New Roman" w:eastAsia="Times New Roman" w:hAnsi="Times New Roman"/>
                  <w:sz w:val="24"/>
                  <w:szCs w:val="24"/>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193644D6" w:rsidR="00D93F04" w:rsidRPr="00F374E3" w:rsidRDefault="00D93F04" w:rsidP="00D93F04">
            <w:pPr>
              <w:spacing w:after="0" w:line="240" w:lineRule="auto"/>
              <w:jc w:val="center"/>
              <w:rPr>
                <w:ins w:id="1469" w:author="ERCOT" w:date="2025-03-14T10:08:00Z"/>
                <w:rFonts w:ascii="Times New Roman" w:eastAsia="Times New Roman" w:hAnsi="Times New Roman"/>
                <w:sz w:val="24"/>
                <w:szCs w:val="24"/>
              </w:rPr>
            </w:pPr>
            <w:ins w:id="1470" w:author="ERCOT" w:date="2025-03-14T10:14:00Z">
              <w:r w:rsidRPr="00F374E3">
                <w:rPr>
                  <w:rFonts w:ascii="Times New Roman" w:eastAsia="Times New Roman" w:hAnsi="Times New Roman"/>
                  <w:sz w:val="24"/>
                  <w:szCs w:val="24"/>
                </w:rPr>
                <w:t xml:space="preserve">Y or N – </w:t>
              </w:r>
            </w:ins>
            <w:ins w:id="1471" w:author="ERCOT" w:date="2025-03-19T09:42:00Z">
              <w:r w:rsidR="001A4ABF" w:rsidRPr="00F374E3">
                <w:rPr>
                  <w:rFonts w:ascii="Times New Roman" w:eastAsia="Times New Roman" w:hAnsi="Times New Roman"/>
                  <w:sz w:val="24"/>
                  <w:szCs w:val="24"/>
                </w:rPr>
                <w:t xml:space="preserve">yes/no, was </w:t>
              </w:r>
            </w:ins>
            <w:ins w:id="1472" w:author="ERCOT" w:date="2025-03-14T10:11:00Z">
              <w:r w:rsidRPr="00F374E3">
                <w:rPr>
                  <w:rFonts w:ascii="Times New Roman" w:eastAsia="Times New Roman" w:hAnsi="Times New Roman"/>
                  <w:sz w:val="24"/>
                  <w:szCs w:val="24"/>
                </w:rPr>
                <w:t xml:space="preserve">pre-cooling/pre-heating </w:t>
              </w:r>
            </w:ins>
            <w:ins w:id="1473" w:author="ERCOT" w:date="2025-03-19T09:42:00Z">
              <w:r w:rsidR="001A4ABF" w:rsidRPr="00F374E3">
                <w:rPr>
                  <w:rFonts w:ascii="Times New Roman" w:eastAsia="Times New Roman" w:hAnsi="Times New Roman"/>
                  <w:sz w:val="24"/>
                  <w:szCs w:val="24"/>
                </w:rPr>
                <w:t xml:space="preserve">initiated </w:t>
              </w:r>
            </w:ins>
            <w:ins w:id="1474" w:author="ERCOT" w:date="2025-03-14T10:11:00Z">
              <w:r w:rsidRPr="00F374E3">
                <w:rPr>
                  <w:rFonts w:ascii="Times New Roman" w:eastAsia="Times New Roman" w:hAnsi="Times New Roman"/>
                  <w:sz w:val="24"/>
                  <w:szCs w:val="24"/>
                </w:rPr>
                <w:t>prior t</w:t>
              </w:r>
            </w:ins>
            <w:ins w:id="1475" w:author="ERCOT" w:date="2025-03-14T10:13:00Z">
              <w:r w:rsidRPr="00F374E3">
                <w:rPr>
                  <w:rFonts w:ascii="Times New Roman" w:eastAsia="Times New Roman" w:hAnsi="Times New Roman"/>
                  <w:sz w:val="24"/>
                  <w:szCs w:val="24"/>
                </w:rPr>
                <w:t>o</w:t>
              </w:r>
            </w:ins>
            <w:ins w:id="1476" w:author="ERCOT" w:date="2025-03-14T10:11:00Z">
              <w:r w:rsidRPr="00F374E3">
                <w:rPr>
                  <w:rFonts w:ascii="Times New Roman" w:eastAsia="Times New Roman" w:hAnsi="Times New Roman"/>
                  <w:sz w:val="24"/>
                  <w:szCs w:val="24"/>
                </w:rPr>
                <w:t xml:space="preserve"> the event</w:t>
              </w:r>
            </w:ins>
            <w:ins w:id="1477"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F374E3" w:rsidRDefault="00D93F04" w:rsidP="00D93F04">
            <w:pPr>
              <w:spacing w:after="0" w:line="240" w:lineRule="auto"/>
              <w:jc w:val="center"/>
              <w:rPr>
                <w:ins w:id="1478" w:author="ERCOT" w:date="2025-03-14T10:08:00Z"/>
                <w:rFonts w:ascii="Times New Roman" w:eastAsia="Times New Roman" w:hAnsi="Times New Roman"/>
                <w:sz w:val="24"/>
                <w:szCs w:val="24"/>
              </w:rPr>
            </w:pPr>
            <w:ins w:id="1479" w:author="ERCOT" w:date="2025-03-14T10:15:00Z">
              <w:r w:rsidRPr="00F374E3">
                <w:rPr>
                  <w:rFonts w:ascii="Times New Roman" w:eastAsia="Times New Roman" w:hAnsi="Times New Roman"/>
                  <w:sz w:val="24"/>
                  <w:szCs w:val="24"/>
                </w:rPr>
                <w:t>Alpha numeric (</w:t>
              </w:r>
            </w:ins>
            <w:ins w:id="1480" w:author="ERCOT" w:date="2025-03-19T09:44:00Z">
              <w:r w:rsidR="001A4ABF" w:rsidRPr="00F374E3">
                <w:rPr>
                  <w:rFonts w:ascii="Times New Roman" w:eastAsia="Times New Roman" w:hAnsi="Times New Roman"/>
                  <w:sz w:val="24"/>
                  <w:szCs w:val="24"/>
                </w:rPr>
                <w:t>1</w:t>
              </w:r>
            </w:ins>
            <w:ins w:id="1481" w:author="ERCOT" w:date="2025-03-14T10:15:00Z">
              <w:r w:rsidRPr="00F374E3">
                <w:rPr>
                  <w:rFonts w:ascii="Times New Roman" w:eastAsia="Times New Roman" w:hAnsi="Times New Roman"/>
                  <w:sz w:val="24"/>
                  <w:szCs w:val="24"/>
                </w:rPr>
                <w:t>)</w:t>
              </w:r>
            </w:ins>
          </w:p>
        </w:tc>
      </w:tr>
      <w:tr w:rsidR="00D93F04" w:rsidRPr="00F374E3" w14:paraId="6936FD7B" w14:textId="77777777" w:rsidTr="00422EBC">
        <w:trPr>
          <w:cantSplit/>
          <w:trHeight w:val="345"/>
          <w:jc w:val="center"/>
          <w:ins w:id="1482" w:author="ERCOT"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F374E3" w:rsidRDefault="00D93F04" w:rsidP="00D93F04">
            <w:pPr>
              <w:spacing w:after="0" w:line="240" w:lineRule="auto"/>
              <w:jc w:val="center"/>
              <w:rPr>
                <w:ins w:id="1483" w:author="ERCOT" w:date="2025-03-14T10:08:00Z"/>
                <w:rFonts w:ascii="Times New Roman" w:eastAsia="Times New Roman" w:hAnsi="Times New Roman"/>
                <w:sz w:val="24"/>
                <w:szCs w:val="24"/>
              </w:rPr>
            </w:pPr>
            <w:ins w:id="1484" w:author="ERCOT" w:date="2025-03-14T10:12:00Z">
              <w:r w:rsidRPr="00F374E3">
                <w:rPr>
                  <w:rFonts w:ascii="Times New Roman" w:eastAsia="Times New Roman" w:hAnsi="Times New Roman"/>
                  <w:sz w:val="24"/>
                  <w:szCs w:val="24"/>
                </w:rPr>
                <w:t>Opt</w:t>
              </w:r>
            </w:ins>
            <w:ins w:id="1485" w:author="ERCOT" w:date="2025-03-19T09:31:00Z">
              <w:r w:rsidR="00CC34C6" w:rsidRPr="00F374E3">
                <w:rPr>
                  <w:rFonts w:ascii="Times New Roman" w:eastAsia="Times New Roman" w:hAnsi="Times New Roman"/>
                  <w:sz w:val="24"/>
                  <w:szCs w:val="24"/>
                </w:rPr>
                <w:t>-</w:t>
              </w:r>
            </w:ins>
            <w:ins w:id="1486" w:author="ERCOT" w:date="2025-03-14T10:12:00Z">
              <w:r w:rsidRPr="00F374E3">
                <w:rPr>
                  <w:rFonts w:ascii="Times New Roman" w:eastAsia="Times New Roman" w:hAnsi="Times New Roman"/>
                  <w:sz w:val="24"/>
                  <w:szCs w:val="24"/>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7F476543" w:rsidR="00D93F04" w:rsidRPr="00F374E3" w:rsidRDefault="00D93F04" w:rsidP="00D93F04">
            <w:pPr>
              <w:spacing w:after="0" w:line="240" w:lineRule="auto"/>
              <w:jc w:val="center"/>
              <w:rPr>
                <w:ins w:id="1487" w:author="ERCOT" w:date="2025-03-14T10:08:00Z"/>
                <w:rFonts w:ascii="Times New Roman" w:eastAsia="Times New Roman" w:hAnsi="Times New Roman"/>
                <w:sz w:val="24"/>
                <w:szCs w:val="24"/>
              </w:rPr>
            </w:pPr>
            <w:ins w:id="1488" w:author="ERCOT" w:date="2025-03-14T10:14:00Z">
              <w:r w:rsidRPr="00F374E3">
                <w:rPr>
                  <w:rFonts w:ascii="Times New Roman" w:eastAsia="Times New Roman" w:hAnsi="Times New Roman"/>
                  <w:sz w:val="24"/>
                  <w:szCs w:val="24"/>
                </w:rPr>
                <w:t>Y or N – d</w:t>
              </w:r>
            </w:ins>
            <w:ins w:id="1489" w:author="ERCOT" w:date="2025-03-14T10:13:00Z">
              <w:r w:rsidRPr="00F374E3">
                <w:rPr>
                  <w:rFonts w:ascii="Times New Roman" w:eastAsia="Times New Roman" w:hAnsi="Times New Roman"/>
                  <w:sz w:val="24"/>
                  <w:szCs w:val="24"/>
                </w:rPr>
                <w:t>id the participant opt</w:t>
              </w:r>
            </w:ins>
            <w:ins w:id="1490" w:author="ERCOT" w:date="2025-04-16T16:16:00Z" w16du:dateUtc="2025-04-16T21:16:00Z">
              <w:r w:rsidR="00D973DE">
                <w:rPr>
                  <w:rFonts w:ascii="Times New Roman" w:eastAsia="Times New Roman" w:hAnsi="Times New Roman"/>
                  <w:sz w:val="24"/>
                  <w:szCs w:val="24"/>
                </w:rPr>
                <w:t xml:space="preserve"> </w:t>
              </w:r>
            </w:ins>
            <w:ins w:id="1491" w:author="ERCOT" w:date="2025-03-14T10:13:00Z">
              <w:r w:rsidRPr="00F374E3">
                <w:rPr>
                  <w:rFonts w:ascii="Times New Roman" w:eastAsia="Times New Roman" w:hAnsi="Times New Roman"/>
                  <w:sz w:val="24"/>
                  <w:szCs w:val="24"/>
                </w:rPr>
                <w:t xml:space="preserve">out </w:t>
              </w:r>
            </w:ins>
            <w:ins w:id="1492" w:author="ERCOT" w:date="2025-03-19T09:43:00Z">
              <w:r w:rsidR="001A4ABF" w:rsidRPr="00F374E3">
                <w:rPr>
                  <w:rFonts w:ascii="Times New Roman" w:eastAsia="Times New Roman" w:hAnsi="Times New Roman"/>
                  <w:sz w:val="24"/>
                  <w:szCs w:val="24"/>
                </w:rPr>
                <w:t xml:space="preserve">at any time during </w:t>
              </w:r>
            </w:ins>
            <w:ins w:id="1493" w:author="ERCOT" w:date="2025-03-14T10:13:00Z">
              <w:r w:rsidRPr="00F374E3">
                <w:rPr>
                  <w:rFonts w:ascii="Times New Roman" w:eastAsia="Times New Roman" w:hAnsi="Times New Roman"/>
                  <w:sz w:val="24"/>
                  <w:szCs w:val="24"/>
                </w:rPr>
                <w:t>the event</w:t>
              </w:r>
            </w:ins>
            <w:ins w:id="1494" w:author="ERCOT" w:date="2025-04-16T15:11:00Z" w16du:dateUtc="2025-04-16T20:11:00Z">
              <w:r w:rsidR="00487E05">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F374E3" w:rsidRDefault="00D93F04" w:rsidP="00D93F04">
            <w:pPr>
              <w:spacing w:after="0" w:line="240" w:lineRule="auto"/>
              <w:jc w:val="center"/>
              <w:rPr>
                <w:ins w:id="1495" w:author="ERCOT" w:date="2025-03-14T10:08:00Z"/>
                <w:rFonts w:ascii="Times New Roman" w:eastAsia="Times New Roman" w:hAnsi="Times New Roman"/>
                <w:sz w:val="24"/>
                <w:szCs w:val="24"/>
              </w:rPr>
            </w:pPr>
            <w:ins w:id="1496" w:author="ERCOT" w:date="2025-03-14T10:15:00Z">
              <w:r w:rsidRPr="00F374E3">
                <w:rPr>
                  <w:rFonts w:ascii="Times New Roman" w:eastAsia="Times New Roman" w:hAnsi="Times New Roman"/>
                  <w:sz w:val="24"/>
                  <w:szCs w:val="24"/>
                </w:rPr>
                <w:t>Alpha numeric (</w:t>
              </w:r>
            </w:ins>
            <w:ins w:id="1497" w:author="ERCOT" w:date="2025-03-19T09:44:00Z">
              <w:r w:rsidR="001A4ABF" w:rsidRPr="00F374E3">
                <w:rPr>
                  <w:rFonts w:ascii="Times New Roman" w:eastAsia="Times New Roman" w:hAnsi="Times New Roman"/>
                  <w:sz w:val="24"/>
                  <w:szCs w:val="24"/>
                </w:rPr>
                <w:t>1</w:t>
              </w:r>
            </w:ins>
            <w:ins w:id="1498" w:author="ERCOT" w:date="2025-03-14T10:15:00Z">
              <w:r w:rsidRPr="00F374E3">
                <w:rPr>
                  <w:rFonts w:ascii="Times New Roman" w:eastAsia="Times New Roman" w:hAnsi="Times New Roman"/>
                  <w:sz w:val="24"/>
                  <w:szCs w:val="24"/>
                </w:rPr>
                <w:t>)</w:t>
              </w:r>
            </w:ins>
          </w:p>
        </w:tc>
      </w:tr>
    </w:tbl>
    <w:p w14:paraId="2BEAA0E5" w14:textId="77777777" w:rsidR="00250BEA" w:rsidRDefault="00250BEA"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1E2BD16A" w14:textId="77777777" w:rsidTr="00F20D90">
        <w:trPr>
          <w:ins w:id="1499" w:author="ERCOT" w:date="2025-04-29T14:55:00Z"/>
        </w:trPr>
        <w:tc>
          <w:tcPr>
            <w:tcW w:w="9350" w:type="dxa"/>
            <w:shd w:val="clear" w:color="auto" w:fill="E8E8E8" w:themeFill="background2"/>
          </w:tcPr>
          <w:p w14:paraId="33B737C6" w14:textId="414BE53D" w:rsidR="00250BEA" w:rsidRPr="00332CF1" w:rsidRDefault="00250BEA" w:rsidP="00332CF1">
            <w:pPr>
              <w:spacing w:before="120" w:after="240"/>
              <w:rPr>
                <w:ins w:id="1500" w:author="ERCOT" w:date="2025-04-29T14:56:00Z" w16du:dateUtc="2025-04-29T19:56:00Z"/>
                <w:rFonts w:ascii="Times New Roman" w:hAnsi="Times New Roman"/>
                <w:b/>
                <w:bCs/>
                <w:i/>
                <w:iCs/>
                <w:sz w:val="24"/>
                <w:szCs w:val="24"/>
              </w:rPr>
            </w:pPr>
            <w:ins w:id="1501" w:author="ERCOT" w:date="2025-04-29T14:55:00Z" w16du:dateUtc="2025-04-29T19:55:00Z">
              <w:r w:rsidRPr="00332CF1">
                <w:rPr>
                  <w:rFonts w:ascii="Times New Roman" w:hAnsi="Times New Roman"/>
                  <w:b/>
                  <w:bCs/>
                  <w:i/>
                  <w:iCs/>
                  <w:sz w:val="24"/>
                  <w:szCs w:val="24"/>
                </w:rPr>
                <w:t>[</w:t>
              </w:r>
            </w:ins>
            <w:ins w:id="1502" w:author="ERCOT" w:date="2025-04-29T15:29:00Z" w16du:dateUtc="2025-04-29T20:29:00Z">
              <w:r w:rsidR="00614070" w:rsidRPr="00332CF1">
                <w:rPr>
                  <w:rFonts w:ascii="Times New Roman" w:hAnsi="Times New Roman"/>
                  <w:b/>
                  <w:bCs/>
                  <w:i/>
                  <w:iCs/>
                  <w:sz w:val="24"/>
                  <w:szCs w:val="24"/>
                </w:rPr>
                <w:t>NPRR</w:t>
              </w:r>
            </w:ins>
            <w:ins w:id="1503" w:author="ERCOT" w:date="2025-05-27T23:08:00Z" w16du:dateUtc="2025-05-28T04:08:00Z">
              <w:r w:rsidR="00422C9D">
                <w:rPr>
                  <w:rFonts w:ascii="Times New Roman" w:hAnsi="Times New Roman"/>
                  <w:b/>
                  <w:bCs/>
                  <w:i/>
                  <w:iCs/>
                  <w:sz w:val="24"/>
                  <w:szCs w:val="24"/>
                </w:rPr>
                <w:t>129</w:t>
              </w:r>
            </w:ins>
            <w:ins w:id="1504" w:author="ERCOT" w:date="2025-06-02T11:46:00Z" w16du:dateUtc="2025-06-02T16:46:00Z">
              <w:r w:rsidR="00774C6A">
                <w:rPr>
                  <w:rFonts w:ascii="Times New Roman" w:hAnsi="Times New Roman"/>
                  <w:b/>
                  <w:bCs/>
                  <w:i/>
                  <w:iCs/>
                  <w:sz w:val="24"/>
                  <w:szCs w:val="24"/>
                </w:rPr>
                <w:t>1</w:t>
              </w:r>
            </w:ins>
            <w:ins w:id="1505" w:author="ERCOT" w:date="2025-04-29T15:29:00Z" w16du:dateUtc="2025-04-29T20:29:00Z">
              <w:r w:rsidR="00614070" w:rsidRPr="00332CF1">
                <w:rPr>
                  <w:rFonts w:ascii="Times New Roman" w:hAnsi="Times New Roman"/>
                  <w:b/>
                  <w:bCs/>
                  <w:i/>
                  <w:iCs/>
                  <w:sz w:val="24"/>
                  <w:szCs w:val="24"/>
                </w:rPr>
                <w:t xml:space="preserve">: </w:t>
              </w:r>
            </w:ins>
            <w:ins w:id="1506" w:author="ERCOT" w:date="2025-04-29T14:55:00Z" w16du:dateUtc="2025-04-29T19:55:00Z">
              <w:r w:rsidRPr="00332CF1">
                <w:rPr>
                  <w:rFonts w:ascii="Times New Roman" w:hAnsi="Times New Roman"/>
                  <w:b/>
                  <w:bCs/>
                  <w:i/>
                  <w:iCs/>
                  <w:sz w:val="24"/>
                  <w:szCs w:val="24"/>
                </w:rPr>
                <w:t xml:space="preserve">Replace </w:t>
              </w:r>
            </w:ins>
            <w:ins w:id="1507" w:author="ERCOT" w:date="2025-04-29T14:56:00Z" w16du:dateUtc="2025-04-29T19:56:00Z">
              <w:r w:rsidRPr="00332CF1">
                <w:rPr>
                  <w:rFonts w:ascii="Times New Roman" w:hAnsi="Times New Roman"/>
                  <w:b/>
                  <w:bCs/>
                  <w:i/>
                  <w:iCs/>
                  <w:sz w:val="24"/>
                  <w:szCs w:val="24"/>
                </w:rPr>
                <w:t xml:space="preserve">paragraph (A) above with the following upon </w:t>
              </w:r>
            </w:ins>
            <w:ins w:id="1508" w:author="ERCOT" w:date="2025-05-07T10:17:00Z" w16du:dateUtc="2025-05-07T15:17:00Z">
              <w:r w:rsidR="001E40B1">
                <w:rPr>
                  <w:rFonts w:ascii="Times New Roman" w:hAnsi="Times New Roman"/>
                  <w:b/>
                  <w:bCs/>
                  <w:i/>
                  <w:iCs/>
                  <w:sz w:val="24"/>
                  <w:szCs w:val="24"/>
                </w:rPr>
                <w:t>system implementation</w:t>
              </w:r>
            </w:ins>
            <w:ins w:id="1509" w:author="ERCOT" w:date="2025-04-29T14:56:00Z" w16du:dateUtc="2025-04-29T19:56:00Z">
              <w:r w:rsidRPr="00332CF1">
                <w:rPr>
                  <w:rFonts w:ascii="Times New Roman" w:hAnsi="Times New Roman"/>
                  <w:b/>
                  <w:bCs/>
                  <w:i/>
                  <w:iCs/>
                  <w:sz w:val="24"/>
                  <w:szCs w:val="24"/>
                </w:rPr>
                <w:t>:]</w:t>
              </w:r>
            </w:ins>
          </w:p>
          <w:p w14:paraId="6F6EE3CB" w14:textId="6127509B" w:rsidR="00250BEA" w:rsidRPr="00332CF1" w:rsidRDefault="00250BEA" w:rsidP="00332CF1">
            <w:pPr>
              <w:pStyle w:val="ListParagraph"/>
              <w:spacing w:after="240"/>
              <w:ind w:left="2880" w:hanging="720"/>
              <w:rPr>
                <w:ins w:id="1510" w:author="ERCOT" w:date="2025-04-29T14:56:00Z" w16du:dateUtc="2025-04-29T19:56:00Z"/>
                <w:rFonts w:ascii="Times New Roman" w:hAnsi="Times New Roman"/>
                <w:sz w:val="24"/>
                <w:szCs w:val="24"/>
              </w:rPr>
            </w:pPr>
            <w:ins w:id="1511" w:author="ERCOT" w:date="2025-04-29T14:56:00Z" w16du:dateUtc="2025-04-29T19:56:00Z">
              <w:r>
                <w:rPr>
                  <w:rFonts w:ascii="Times New Roman" w:hAnsi="Times New Roman"/>
                  <w:sz w:val="24"/>
                  <w:szCs w:val="24"/>
                </w:rPr>
                <w:t>(A)</w:t>
              </w:r>
              <w:r>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REPs that choose to send files to ERCOT via the ERCOT</w:t>
              </w:r>
              <w:r>
                <w:rPr>
                  <w:rFonts w:ascii="Times New Roman" w:hAnsi="Times New Roman"/>
                  <w:sz w:val="24"/>
                  <w:szCs w:val="24"/>
                </w:rPr>
                <w:t>-</w:t>
              </w:r>
            </w:ins>
            <w:ins w:id="1512" w:author="ERCOT" w:date="2025-05-27T22:48:00Z" w16du:dateUtc="2025-05-28T03:48:00Z">
              <w:r w:rsidR="00E056CF">
                <w:rPr>
                  <w:rFonts w:ascii="Times New Roman" w:hAnsi="Times New Roman"/>
                  <w:sz w:val="24"/>
                  <w:szCs w:val="24"/>
                </w:rPr>
                <w:t>d</w:t>
              </w:r>
            </w:ins>
            <w:ins w:id="1513" w:author="ERCOT" w:date="2025-04-29T14:56:00Z" w16du:dateUtc="2025-04-29T19:56:00Z">
              <w:r w:rsidRPr="00F374E3">
                <w:rPr>
                  <w:rFonts w:ascii="Times New Roman" w:hAnsi="Times New Roman"/>
                  <w:sz w:val="24"/>
                  <w:szCs w:val="24"/>
                </w:rPr>
                <w:t xml:space="preserve">esignated </w:t>
              </w:r>
            </w:ins>
            <w:ins w:id="1514" w:author="ERCOT" w:date="2025-05-27T22:45:00Z" w16du:dateUtc="2025-05-28T03:45:00Z">
              <w:r w:rsidR="00F51390">
                <w:rPr>
                  <w:rFonts w:ascii="Times New Roman" w:hAnsi="Times New Roman"/>
                  <w:sz w:val="24"/>
                  <w:szCs w:val="24"/>
                </w:rPr>
                <w:t>s</w:t>
              </w:r>
            </w:ins>
            <w:ins w:id="1515" w:author="ERCOT" w:date="2025-04-29T14:56:00Z" w16du:dateUtc="2025-04-29T19:56:00Z">
              <w:r w:rsidRPr="00F374E3">
                <w:rPr>
                  <w:rFonts w:ascii="Times New Roman" w:hAnsi="Times New Roman"/>
                  <w:sz w:val="24"/>
                  <w:szCs w:val="24"/>
                </w:rPr>
                <w:t xml:space="preserve">ecure </w:t>
              </w:r>
            </w:ins>
            <w:ins w:id="1516" w:author="ERCOT" w:date="2025-05-27T22:45:00Z" w16du:dateUtc="2025-05-28T03:45:00Z">
              <w:r w:rsidR="00F51390">
                <w:rPr>
                  <w:rFonts w:ascii="Times New Roman" w:hAnsi="Times New Roman"/>
                  <w:sz w:val="24"/>
                  <w:szCs w:val="24"/>
                </w:rPr>
                <w:t>f</w:t>
              </w:r>
            </w:ins>
            <w:ins w:id="1517" w:author="ERCOT" w:date="2025-04-29T14:56:00Z" w16du:dateUtc="2025-04-29T19:56:00Z">
              <w:r w:rsidRPr="00F374E3">
                <w:rPr>
                  <w:rFonts w:ascii="Times New Roman" w:hAnsi="Times New Roman"/>
                  <w:sz w:val="24"/>
                  <w:szCs w:val="24"/>
                </w:rPr>
                <w:t xml:space="preserve">ile </w:t>
              </w:r>
            </w:ins>
            <w:ins w:id="1518" w:author="ERCOT" w:date="2025-05-27T22:45:00Z" w16du:dateUtc="2025-05-28T03:45:00Z">
              <w:r w:rsidR="00F51390">
                <w:rPr>
                  <w:rFonts w:ascii="Times New Roman" w:hAnsi="Times New Roman"/>
                  <w:sz w:val="24"/>
                  <w:szCs w:val="24"/>
                </w:rPr>
                <w:t>sharing</w:t>
              </w:r>
            </w:ins>
            <w:ins w:id="1519" w:author="ERCOT" w:date="2025-04-29T14:56:00Z" w16du:dateUtc="2025-04-29T19:56: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0C25C488" w14:textId="77777777" w:rsidR="00250BEA" w:rsidRPr="00C62789" w:rsidRDefault="00250BEA" w:rsidP="00250BEA">
            <w:pPr>
              <w:jc w:val="center"/>
              <w:rPr>
                <w:ins w:id="1520" w:author="ERCOT" w:date="2025-04-29T14:56:00Z" w16du:dateUtc="2025-04-29T19:56:00Z"/>
                <w:rFonts w:ascii="Times New Roman" w:hAnsi="Times New Roman"/>
                <w:b/>
                <w:sz w:val="24"/>
                <w:szCs w:val="24"/>
              </w:rPr>
            </w:pPr>
            <w:ins w:id="1521" w:author="ERCOT" w:date="2025-04-29T14:56:00Z" w16du:dateUtc="2025-04-29T19:56:00Z">
              <w:r w:rsidRPr="00C62789">
                <w:rPr>
                  <w:rFonts w:ascii="Times New Roman" w:hAnsi="Times New Roman"/>
                  <w:b/>
                  <w:sz w:val="24"/>
                  <w:szCs w:val="24"/>
                </w:rPr>
                <w:t xml:space="preserve">ERCOT-Designated Secure File Share </w:t>
              </w:r>
              <w:proofErr w:type="spellStart"/>
              <w:r w:rsidRPr="00C62789">
                <w:rPr>
                  <w:rFonts w:ascii="Times New Roman" w:hAnsi="Times New Roman"/>
                  <w:b/>
                  <w:sz w:val="24"/>
                  <w:szCs w:val="24"/>
                </w:rPr>
                <w:t>RDPEvent</w:t>
              </w:r>
              <w:proofErr w:type="spellEnd"/>
              <w:r w:rsidRPr="00C62789">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69A91C79" w14:textId="77777777" w:rsidTr="004B713B">
              <w:trPr>
                <w:cantSplit/>
                <w:trHeight w:val="518"/>
                <w:jc w:val="center"/>
                <w:ins w:id="1522" w:author="ERCOT" w:date="2025-04-29T14:56: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FF14A88" w14:textId="77777777" w:rsidR="00250BEA" w:rsidRPr="00F374E3" w:rsidRDefault="00250BEA" w:rsidP="00250BEA">
                  <w:pPr>
                    <w:spacing w:after="0" w:line="240" w:lineRule="auto"/>
                    <w:jc w:val="center"/>
                    <w:rPr>
                      <w:ins w:id="1523" w:author="ERCOT" w:date="2025-04-29T14:56:00Z" w16du:dateUtc="2025-04-29T19:56:00Z"/>
                      <w:rFonts w:ascii="Times New Roman" w:eastAsia="Times New Roman" w:hAnsi="Times New Roman"/>
                      <w:sz w:val="24"/>
                      <w:szCs w:val="24"/>
                    </w:rPr>
                  </w:pPr>
                  <w:ins w:id="1524" w:author="ERCOT" w:date="2025-04-29T14:56:00Z" w16du:dateUtc="2025-04-29T19:56: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06C514EF" w14:textId="77777777" w:rsidR="00250BEA" w:rsidRPr="00F374E3" w:rsidRDefault="00250BEA" w:rsidP="00250BEA">
                  <w:pPr>
                    <w:spacing w:after="0" w:line="240" w:lineRule="auto"/>
                    <w:jc w:val="center"/>
                    <w:rPr>
                      <w:ins w:id="1525" w:author="ERCOT" w:date="2025-04-29T14:56:00Z" w16du:dateUtc="2025-04-29T19:56:00Z"/>
                      <w:rFonts w:ascii="Times New Roman" w:eastAsia="Times New Roman" w:hAnsi="Times New Roman"/>
                      <w:sz w:val="24"/>
                      <w:szCs w:val="24"/>
                    </w:rPr>
                  </w:pPr>
                  <w:ins w:id="1526" w:author="ERCOT" w:date="2025-04-29T14:56:00Z" w16du:dateUtc="2025-04-29T19:56: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1C0B9EA" w14:textId="77777777" w:rsidR="00250BEA" w:rsidRPr="00F374E3" w:rsidRDefault="00250BEA" w:rsidP="00250BEA">
                  <w:pPr>
                    <w:spacing w:after="0" w:line="240" w:lineRule="auto"/>
                    <w:jc w:val="center"/>
                    <w:rPr>
                      <w:ins w:id="1527" w:author="ERCOT" w:date="2025-04-29T14:56:00Z" w16du:dateUtc="2025-04-29T19:56:00Z"/>
                      <w:rFonts w:ascii="Times New Roman" w:eastAsia="Times New Roman" w:hAnsi="Times New Roman"/>
                      <w:sz w:val="24"/>
                      <w:szCs w:val="24"/>
                    </w:rPr>
                  </w:pPr>
                  <w:ins w:id="1528" w:author="ERCOT" w:date="2025-04-29T14:56:00Z" w16du:dateUtc="2025-04-29T19:56:00Z">
                    <w:r w:rsidRPr="00F374E3">
                      <w:rPr>
                        <w:rFonts w:ascii="Times New Roman" w:eastAsia="Times New Roman" w:hAnsi="Times New Roman"/>
                        <w:b/>
                        <w:sz w:val="24"/>
                        <w:szCs w:val="24"/>
                      </w:rPr>
                      <w:t>Format</w:t>
                    </w:r>
                  </w:ins>
                </w:p>
              </w:tc>
            </w:tr>
            <w:tr w:rsidR="00250BEA" w:rsidRPr="00F374E3" w14:paraId="66D60A1B" w14:textId="77777777" w:rsidTr="00681F69">
              <w:trPr>
                <w:cantSplit/>
                <w:trHeight w:val="518"/>
                <w:jc w:val="center"/>
                <w:ins w:id="1529"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B63F54" w14:textId="77777777" w:rsidR="00250BEA" w:rsidRPr="00F374E3" w:rsidRDefault="00250BEA" w:rsidP="00250BEA">
                  <w:pPr>
                    <w:spacing w:after="0" w:line="240" w:lineRule="auto"/>
                    <w:jc w:val="center"/>
                    <w:rPr>
                      <w:ins w:id="1530" w:author="ERCOT" w:date="2025-04-29T14:56:00Z" w16du:dateUtc="2025-04-29T19:56:00Z"/>
                      <w:rFonts w:ascii="Times New Roman" w:eastAsia="Times New Roman" w:hAnsi="Times New Roman"/>
                      <w:sz w:val="24"/>
                      <w:szCs w:val="24"/>
                    </w:rPr>
                  </w:pPr>
                  <w:ins w:id="1531" w:author="ERCOT" w:date="2025-04-29T14:56:00Z" w16du:dateUtc="2025-04-29T19:56:00Z">
                    <w:r w:rsidRPr="00F374E3">
                      <w:rPr>
                        <w:rFonts w:ascii="Times New Roman" w:eastAsia="Times New Roman" w:hAnsi="Times New Roman"/>
                        <w:sz w:val="24"/>
                        <w:szCs w:val="24"/>
                      </w:rPr>
                      <w:t>ESI ID</w:t>
                    </w:r>
                  </w:ins>
                </w:p>
                <w:p w14:paraId="45A8262C" w14:textId="77777777" w:rsidR="00250BEA" w:rsidRPr="00F374E3" w:rsidRDefault="00250BEA" w:rsidP="00250BEA">
                  <w:pPr>
                    <w:spacing w:after="0" w:line="240" w:lineRule="auto"/>
                    <w:jc w:val="center"/>
                    <w:rPr>
                      <w:ins w:id="1532" w:author="ERCOT" w:date="2025-04-29T14:56:00Z" w16du:dateUtc="2025-04-29T19:56:00Z"/>
                      <w:rFonts w:ascii="Times New Roman" w:eastAsia="Times New Roman" w:hAnsi="Times New Roman"/>
                      <w:sz w:val="24"/>
                      <w:szCs w:val="24"/>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CD49B6" w14:textId="77777777" w:rsidR="00250BEA" w:rsidRPr="00F374E3" w:rsidRDefault="00250BEA" w:rsidP="00250BEA">
                  <w:pPr>
                    <w:spacing w:after="0" w:line="240" w:lineRule="auto"/>
                    <w:jc w:val="center"/>
                    <w:rPr>
                      <w:ins w:id="1533" w:author="ERCOT" w:date="2025-04-29T14:56:00Z" w16du:dateUtc="2025-04-29T19:56:00Z"/>
                      <w:rFonts w:ascii="Times New Roman" w:eastAsia="Times New Roman" w:hAnsi="Times New Roman"/>
                      <w:sz w:val="24"/>
                      <w:szCs w:val="24"/>
                    </w:rPr>
                  </w:pPr>
                  <w:ins w:id="1534" w:author="ERCOT" w:date="2025-04-29T14:56:00Z" w16du:dateUtc="2025-04-29T19:56: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91C242" w14:textId="77777777" w:rsidR="00250BEA" w:rsidRPr="00F374E3" w:rsidRDefault="00250BEA" w:rsidP="00250BEA">
                  <w:pPr>
                    <w:spacing w:after="0" w:line="240" w:lineRule="auto"/>
                    <w:jc w:val="center"/>
                    <w:rPr>
                      <w:ins w:id="1535" w:author="ERCOT" w:date="2025-04-29T14:56:00Z" w16du:dateUtc="2025-04-29T19:56:00Z"/>
                      <w:rFonts w:ascii="Times New Roman" w:eastAsia="Times New Roman" w:hAnsi="Times New Roman"/>
                      <w:sz w:val="24"/>
                      <w:szCs w:val="24"/>
                    </w:rPr>
                  </w:pPr>
                  <w:ins w:id="1536" w:author="ERCOT" w:date="2025-04-29T14:56:00Z" w16du:dateUtc="2025-04-29T19:56:00Z">
                    <w:r w:rsidRPr="00F374E3">
                      <w:rPr>
                        <w:rFonts w:ascii="Times New Roman" w:eastAsia="Times New Roman" w:hAnsi="Times New Roman"/>
                        <w:sz w:val="24"/>
                        <w:szCs w:val="24"/>
                      </w:rPr>
                      <w:t>Alpha numeric (36)</w:t>
                    </w:r>
                  </w:ins>
                </w:p>
              </w:tc>
            </w:tr>
            <w:tr w:rsidR="00250BEA" w:rsidRPr="00F374E3" w14:paraId="750BC83D" w14:textId="77777777" w:rsidTr="00681F69">
              <w:trPr>
                <w:cantSplit/>
                <w:trHeight w:val="345"/>
                <w:jc w:val="center"/>
                <w:ins w:id="1537"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4EAD7D" w14:textId="77777777" w:rsidR="00250BEA" w:rsidRPr="00F374E3" w:rsidRDefault="00250BEA" w:rsidP="00250BEA">
                  <w:pPr>
                    <w:spacing w:after="0" w:line="240" w:lineRule="auto"/>
                    <w:jc w:val="center"/>
                    <w:rPr>
                      <w:ins w:id="1538" w:author="ERCOT" w:date="2025-04-29T14:56:00Z" w16du:dateUtc="2025-04-29T19:56:00Z"/>
                      <w:rFonts w:ascii="Times New Roman" w:eastAsia="Times New Roman" w:hAnsi="Times New Roman"/>
                      <w:sz w:val="24"/>
                      <w:szCs w:val="24"/>
                    </w:rPr>
                  </w:pPr>
                  <w:ins w:id="1539" w:author="ERCOT" w:date="2025-04-29T14:56:00Z" w16du:dateUtc="2025-04-29T19:56:00Z">
                    <w:r w:rsidRPr="00F374E3">
                      <w:rPr>
                        <w:rFonts w:ascii="Times New Roman" w:eastAsia="Times New Roman" w:hAnsi="Times New Roman"/>
                        <w:sz w:val="24"/>
                        <w:szCs w:val="24"/>
                      </w:rPr>
                      <w:t>Event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625BAB" w14:textId="77777777" w:rsidR="00250BEA" w:rsidRPr="00F374E3" w:rsidRDefault="00250BEA" w:rsidP="00250BEA">
                  <w:pPr>
                    <w:spacing w:after="0" w:line="240" w:lineRule="auto"/>
                    <w:jc w:val="center"/>
                    <w:rPr>
                      <w:ins w:id="1540" w:author="ERCOT" w:date="2025-04-29T14:56:00Z" w16du:dateUtc="2025-04-29T19:56:00Z"/>
                      <w:rFonts w:ascii="Times New Roman" w:eastAsia="Times New Roman" w:hAnsi="Times New Roman"/>
                      <w:sz w:val="24"/>
                      <w:szCs w:val="24"/>
                    </w:rPr>
                  </w:pPr>
                  <w:ins w:id="1541" w:author="ERCOT" w:date="2025-04-29T14:56:00Z" w16du:dateUtc="2025-04-29T19:56:00Z">
                    <w:r w:rsidRPr="00F374E3">
                      <w:rPr>
                        <w:rFonts w:ascii="Times New Roman" w:eastAsia="Times New Roman" w:hAnsi="Times New Roman"/>
                        <w:sz w:val="24"/>
                        <w:szCs w:val="24"/>
                      </w:rPr>
                      <w:t xml:space="preserve">The date the ESI ID was deployed for the responsive device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37EFF" w14:textId="77777777" w:rsidR="00250BEA" w:rsidRPr="00F374E3" w:rsidRDefault="00250BEA" w:rsidP="00250BEA">
                  <w:pPr>
                    <w:spacing w:after="0" w:line="240" w:lineRule="auto"/>
                    <w:jc w:val="center"/>
                    <w:rPr>
                      <w:ins w:id="1542" w:author="ERCOT" w:date="2025-04-29T14:56:00Z" w16du:dateUtc="2025-04-29T19:56:00Z"/>
                      <w:rFonts w:ascii="Times New Roman" w:eastAsia="Times New Roman" w:hAnsi="Times New Roman"/>
                      <w:sz w:val="24"/>
                      <w:szCs w:val="24"/>
                    </w:rPr>
                  </w:pPr>
                  <w:ins w:id="1543" w:author="ERCOT" w:date="2025-04-29T14:56:00Z" w16du:dateUtc="2025-04-29T19:56: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0329A632" w14:textId="77777777" w:rsidTr="00681F69">
              <w:trPr>
                <w:cantSplit/>
                <w:trHeight w:val="345"/>
                <w:jc w:val="center"/>
                <w:ins w:id="1544"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0DB090" w14:textId="77777777" w:rsidR="00250BEA" w:rsidRPr="00F374E3" w:rsidRDefault="00250BEA" w:rsidP="00250BEA">
                  <w:pPr>
                    <w:spacing w:after="0" w:line="240" w:lineRule="auto"/>
                    <w:jc w:val="center"/>
                    <w:rPr>
                      <w:ins w:id="1545" w:author="ERCOT" w:date="2025-04-29T14:56:00Z" w16du:dateUtc="2025-04-29T19:56:00Z"/>
                      <w:rFonts w:ascii="Times New Roman" w:eastAsia="Times New Roman" w:hAnsi="Times New Roman"/>
                      <w:sz w:val="24"/>
                      <w:szCs w:val="24"/>
                    </w:rPr>
                  </w:pPr>
                  <w:ins w:id="1546" w:author="ERCOT" w:date="2025-04-29T14:56:00Z" w16du:dateUtc="2025-04-29T19:56:00Z">
                    <w:r w:rsidRPr="00F374E3">
                      <w:rPr>
                        <w:rFonts w:ascii="Times New Roman" w:eastAsia="Times New Roman" w:hAnsi="Times New Roman"/>
                        <w:sz w:val="24"/>
                        <w:szCs w:val="24"/>
                      </w:rPr>
                      <w:lastRenderedPageBreak/>
                      <w:t>Start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3B6D71" w14:textId="77777777" w:rsidR="00250BEA" w:rsidRPr="00F374E3" w:rsidRDefault="00250BEA" w:rsidP="00250BEA">
                  <w:pPr>
                    <w:spacing w:after="0" w:line="240" w:lineRule="auto"/>
                    <w:jc w:val="center"/>
                    <w:rPr>
                      <w:ins w:id="1547" w:author="ERCOT" w:date="2025-04-29T14:56:00Z" w16du:dateUtc="2025-04-29T19:56:00Z"/>
                      <w:rFonts w:ascii="Times New Roman" w:eastAsia="Times New Roman" w:hAnsi="Times New Roman"/>
                      <w:sz w:val="24"/>
                      <w:szCs w:val="24"/>
                    </w:rPr>
                  </w:pPr>
                  <w:ins w:id="1548" w:author="ERCOT" w:date="2025-04-29T14:56:00Z" w16du:dateUtc="2025-04-29T19:56: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AE23574" w14:textId="77777777" w:rsidR="00250BEA" w:rsidRPr="00F374E3" w:rsidRDefault="00250BEA" w:rsidP="00250BEA">
                  <w:pPr>
                    <w:spacing w:after="0" w:line="240" w:lineRule="auto"/>
                    <w:jc w:val="center"/>
                    <w:rPr>
                      <w:ins w:id="1549" w:author="ERCOT" w:date="2025-04-29T14:56:00Z" w16du:dateUtc="2025-04-29T19:56:00Z"/>
                      <w:rFonts w:ascii="Times New Roman" w:eastAsia="Times New Roman" w:hAnsi="Times New Roman"/>
                      <w:sz w:val="24"/>
                      <w:szCs w:val="24"/>
                    </w:rPr>
                  </w:pPr>
                  <w:ins w:id="1550"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4FACB1EF" w14:textId="77777777" w:rsidTr="00681F69">
              <w:trPr>
                <w:cantSplit/>
                <w:trHeight w:val="345"/>
                <w:jc w:val="center"/>
                <w:ins w:id="1551"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D973CC" w14:textId="77777777" w:rsidR="00250BEA" w:rsidRPr="00F374E3" w:rsidRDefault="00250BEA" w:rsidP="00250BEA">
                  <w:pPr>
                    <w:spacing w:after="0" w:line="240" w:lineRule="auto"/>
                    <w:jc w:val="center"/>
                    <w:rPr>
                      <w:ins w:id="1552" w:author="ERCOT" w:date="2025-04-29T14:56:00Z" w16du:dateUtc="2025-04-29T19:56:00Z"/>
                      <w:rFonts w:ascii="Times New Roman" w:eastAsia="Times New Roman" w:hAnsi="Times New Roman"/>
                      <w:sz w:val="24"/>
                      <w:szCs w:val="24"/>
                    </w:rPr>
                  </w:pPr>
                  <w:ins w:id="1553" w:author="ERCOT" w:date="2025-04-29T14:56:00Z" w16du:dateUtc="2025-04-29T19:56:00Z">
                    <w:r w:rsidRPr="00F374E3">
                      <w:rPr>
                        <w:rFonts w:ascii="Times New Roman" w:eastAsia="Times New Roman" w:hAnsi="Times New Roman"/>
                        <w:sz w:val="24"/>
                        <w:szCs w:val="24"/>
                      </w:rPr>
                      <w:t>Stop 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3C5CB1" w14:textId="77777777" w:rsidR="00250BEA" w:rsidRPr="00F374E3" w:rsidRDefault="00250BEA" w:rsidP="00250BEA">
                  <w:pPr>
                    <w:spacing w:after="0" w:line="240" w:lineRule="auto"/>
                    <w:jc w:val="center"/>
                    <w:rPr>
                      <w:ins w:id="1554" w:author="ERCOT" w:date="2025-04-29T14:56:00Z" w16du:dateUtc="2025-04-29T19:56:00Z"/>
                      <w:rFonts w:ascii="Times New Roman" w:eastAsia="Times New Roman" w:hAnsi="Times New Roman"/>
                      <w:sz w:val="24"/>
                      <w:szCs w:val="24"/>
                    </w:rPr>
                  </w:pPr>
                  <w:ins w:id="1555" w:author="ERCOT" w:date="2025-04-29T14:56:00Z" w16du:dateUtc="2025-04-29T19:56: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C94FF" w14:textId="77777777" w:rsidR="00250BEA" w:rsidRPr="00F374E3" w:rsidRDefault="00250BEA" w:rsidP="00250BEA">
                  <w:pPr>
                    <w:spacing w:after="0" w:line="240" w:lineRule="auto"/>
                    <w:jc w:val="center"/>
                    <w:rPr>
                      <w:ins w:id="1556" w:author="ERCOT" w:date="2025-04-29T14:56:00Z" w16du:dateUtc="2025-04-29T19:56:00Z"/>
                      <w:rFonts w:ascii="Times New Roman" w:eastAsia="Times New Roman" w:hAnsi="Times New Roman"/>
                      <w:sz w:val="24"/>
                      <w:szCs w:val="24"/>
                    </w:rPr>
                  </w:pPr>
                  <w:ins w:id="1557" w:author="ERCOT" w:date="2025-04-29T14:56:00Z" w16du:dateUtc="2025-04-29T19:56: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250BEA" w:rsidRPr="00F374E3" w14:paraId="02870732" w14:textId="77777777" w:rsidTr="00681F69">
              <w:trPr>
                <w:cantSplit/>
                <w:trHeight w:val="345"/>
                <w:jc w:val="center"/>
                <w:ins w:id="1558"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32F99D" w14:textId="77777777" w:rsidR="00250BEA" w:rsidRPr="00F374E3" w:rsidRDefault="00250BEA" w:rsidP="00250BEA">
                  <w:pPr>
                    <w:spacing w:after="0" w:line="240" w:lineRule="auto"/>
                    <w:jc w:val="center"/>
                    <w:rPr>
                      <w:ins w:id="1559" w:author="ERCOT" w:date="2025-04-29T14:56:00Z" w16du:dateUtc="2025-04-29T19:56:00Z"/>
                      <w:rFonts w:ascii="Times New Roman" w:eastAsia="Times New Roman" w:hAnsi="Times New Roman"/>
                      <w:sz w:val="24"/>
                      <w:szCs w:val="24"/>
                    </w:rPr>
                  </w:pPr>
                  <w:ins w:id="1560" w:author="ERCOT" w:date="2025-04-29T14:56:00Z" w16du:dateUtc="2025-04-29T19:56:00Z">
                    <w:r w:rsidRPr="00F374E3">
                      <w:rPr>
                        <w:rFonts w:ascii="Times New Roman" w:eastAsia="Times New Roman" w:hAnsi="Times New Roman"/>
                        <w:sz w:val="24"/>
                        <w:szCs w:val="24"/>
                      </w:rPr>
                      <w:t>Device Type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9EC311" w14:textId="77777777" w:rsidR="00250BEA" w:rsidRPr="00F374E3" w:rsidRDefault="00250BEA" w:rsidP="00250BEA">
                  <w:pPr>
                    <w:spacing w:after="0" w:line="240" w:lineRule="auto"/>
                    <w:jc w:val="center"/>
                    <w:rPr>
                      <w:ins w:id="1561" w:author="ERCOT" w:date="2025-04-29T14:56:00Z" w16du:dateUtc="2025-04-29T19:56:00Z"/>
                      <w:rFonts w:ascii="Times New Roman" w:eastAsia="Times New Roman" w:hAnsi="Times New Roman"/>
                      <w:sz w:val="24"/>
                      <w:szCs w:val="24"/>
                    </w:rPr>
                  </w:pPr>
                  <w:ins w:id="1562" w:author="ERCOT" w:date="2025-04-29T14:56:00Z" w16du:dateUtc="2025-04-29T19:56:00Z">
                    <w:r w:rsidRPr="00F374E3">
                      <w:rPr>
                        <w:rFonts w:ascii="Times New Roman" w:eastAsia="Times New Roman" w:hAnsi="Times New Roman"/>
                        <w:sz w:val="24"/>
                        <w:szCs w:val="24"/>
                      </w:rPr>
                      <w:t>Code for the type of device deployed</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AE4482" w14:textId="77777777" w:rsidR="00250BEA" w:rsidRPr="00F374E3" w:rsidRDefault="00250BEA" w:rsidP="00250BEA">
                  <w:pPr>
                    <w:spacing w:after="0" w:line="240" w:lineRule="auto"/>
                    <w:jc w:val="center"/>
                    <w:rPr>
                      <w:ins w:id="1563" w:author="ERCOT" w:date="2025-04-29T14:56:00Z" w16du:dateUtc="2025-04-29T19:56:00Z"/>
                      <w:rFonts w:ascii="Times New Roman" w:eastAsia="Times New Roman" w:hAnsi="Times New Roman"/>
                      <w:sz w:val="24"/>
                      <w:szCs w:val="24"/>
                    </w:rPr>
                  </w:pPr>
                  <w:ins w:id="1564" w:author="ERCOT" w:date="2025-04-29T14:56:00Z" w16du:dateUtc="2025-04-29T19:56:00Z">
                    <w:r w:rsidRPr="00F374E3">
                      <w:rPr>
                        <w:rFonts w:ascii="Times New Roman" w:eastAsia="Times New Roman" w:hAnsi="Times New Roman"/>
                        <w:sz w:val="24"/>
                        <w:szCs w:val="24"/>
                      </w:rPr>
                      <w:t>Alpha numeric (3)</w:t>
                    </w:r>
                  </w:ins>
                </w:p>
              </w:tc>
            </w:tr>
            <w:tr w:rsidR="00250BEA" w:rsidRPr="00F374E3" w14:paraId="2595FCA7" w14:textId="77777777" w:rsidTr="00681F69">
              <w:trPr>
                <w:cantSplit/>
                <w:trHeight w:val="345"/>
                <w:jc w:val="center"/>
                <w:ins w:id="1565"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BC615" w14:textId="77777777" w:rsidR="00250BEA" w:rsidRPr="00F374E3" w:rsidRDefault="00250BEA" w:rsidP="00250BEA">
                  <w:pPr>
                    <w:spacing w:after="0" w:line="240" w:lineRule="auto"/>
                    <w:jc w:val="center"/>
                    <w:rPr>
                      <w:ins w:id="1566" w:author="ERCOT" w:date="2025-04-29T14:56:00Z" w16du:dateUtc="2025-04-29T19:56:00Z"/>
                      <w:rFonts w:ascii="Times New Roman" w:eastAsia="Times New Roman" w:hAnsi="Times New Roman"/>
                      <w:sz w:val="24"/>
                      <w:szCs w:val="24"/>
                    </w:rPr>
                  </w:pPr>
                  <w:ins w:id="1567" w:author="ERCOT" w:date="2025-04-29T14:56:00Z" w16du:dateUtc="2025-04-29T19:56:00Z">
                    <w:r w:rsidRPr="00F374E3">
                      <w:rPr>
                        <w:rFonts w:ascii="Times New Roman" w:eastAsia="Times New Roman" w:hAnsi="Times New Roman"/>
                        <w:sz w:val="24"/>
                        <w:szCs w:val="24"/>
                      </w:rPr>
                      <w:t>Pre-deploy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5AE0F5" w14:textId="77777777" w:rsidR="00250BEA" w:rsidRPr="00F374E3" w:rsidRDefault="00250BEA" w:rsidP="00250BEA">
                  <w:pPr>
                    <w:spacing w:after="0" w:line="240" w:lineRule="auto"/>
                    <w:jc w:val="center"/>
                    <w:rPr>
                      <w:ins w:id="1568" w:author="ERCOT" w:date="2025-04-29T14:56:00Z" w16du:dateUtc="2025-04-29T19:56:00Z"/>
                      <w:rFonts w:ascii="Times New Roman" w:eastAsia="Times New Roman" w:hAnsi="Times New Roman"/>
                      <w:sz w:val="24"/>
                      <w:szCs w:val="24"/>
                    </w:rPr>
                  </w:pPr>
                  <w:ins w:id="1569" w:author="ERCOT" w:date="2025-04-29T14:56:00Z" w16du:dateUtc="2025-04-29T19:56:00Z">
                    <w:r w:rsidRPr="00F374E3">
                      <w:rPr>
                        <w:rFonts w:ascii="Times New Roman" w:eastAsia="Times New Roman" w:hAnsi="Times New Roman"/>
                        <w:sz w:val="24"/>
                        <w:szCs w:val="24"/>
                      </w:rPr>
                      <w:t>Y or N – yes/no, was pre-cooling/pre-heating initiated prior to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74F2DD" w14:textId="77777777" w:rsidR="00250BEA" w:rsidRPr="00F374E3" w:rsidRDefault="00250BEA" w:rsidP="00250BEA">
                  <w:pPr>
                    <w:spacing w:after="0" w:line="240" w:lineRule="auto"/>
                    <w:jc w:val="center"/>
                    <w:rPr>
                      <w:ins w:id="1570" w:author="ERCOT" w:date="2025-04-29T14:56:00Z" w16du:dateUtc="2025-04-29T19:56:00Z"/>
                      <w:rFonts w:ascii="Times New Roman" w:eastAsia="Times New Roman" w:hAnsi="Times New Roman"/>
                      <w:sz w:val="24"/>
                      <w:szCs w:val="24"/>
                    </w:rPr>
                  </w:pPr>
                  <w:ins w:id="1571" w:author="ERCOT" w:date="2025-04-29T14:56:00Z" w16du:dateUtc="2025-04-29T19:56:00Z">
                    <w:r w:rsidRPr="00F374E3">
                      <w:rPr>
                        <w:rFonts w:ascii="Times New Roman" w:eastAsia="Times New Roman" w:hAnsi="Times New Roman"/>
                        <w:sz w:val="24"/>
                        <w:szCs w:val="24"/>
                      </w:rPr>
                      <w:t>Alpha numeric (1)</w:t>
                    </w:r>
                  </w:ins>
                </w:p>
              </w:tc>
            </w:tr>
            <w:tr w:rsidR="00250BEA" w:rsidRPr="00F374E3" w14:paraId="1C169B73" w14:textId="77777777" w:rsidTr="00681F69">
              <w:trPr>
                <w:cantSplit/>
                <w:trHeight w:val="345"/>
                <w:jc w:val="center"/>
                <w:ins w:id="1572" w:author="ERCOT" w:date="2025-04-29T14:56: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0A4985" w14:textId="77777777" w:rsidR="00250BEA" w:rsidRPr="00F374E3" w:rsidRDefault="00250BEA" w:rsidP="00250BEA">
                  <w:pPr>
                    <w:spacing w:after="0" w:line="240" w:lineRule="auto"/>
                    <w:jc w:val="center"/>
                    <w:rPr>
                      <w:ins w:id="1573" w:author="ERCOT" w:date="2025-04-29T14:56:00Z" w16du:dateUtc="2025-04-29T19:56:00Z"/>
                      <w:rFonts w:ascii="Times New Roman" w:eastAsia="Times New Roman" w:hAnsi="Times New Roman"/>
                      <w:sz w:val="24"/>
                      <w:szCs w:val="24"/>
                    </w:rPr>
                  </w:pPr>
                  <w:ins w:id="1574" w:author="ERCOT" w:date="2025-04-29T14:56:00Z" w16du:dateUtc="2025-04-29T19:56:00Z">
                    <w:r w:rsidRPr="00F374E3">
                      <w:rPr>
                        <w:rFonts w:ascii="Times New Roman" w:eastAsia="Times New Roman" w:hAnsi="Times New Roman"/>
                        <w:sz w:val="24"/>
                        <w:szCs w:val="24"/>
                      </w:rPr>
                      <w:t>Opt-Out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3254B" w14:textId="77777777" w:rsidR="00250BEA" w:rsidRPr="00F374E3" w:rsidRDefault="00250BEA" w:rsidP="00250BEA">
                  <w:pPr>
                    <w:spacing w:after="0" w:line="240" w:lineRule="auto"/>
                    <w:jc w:val="center"/>
                    <w:rPr>
                      <w:ins w:id="1575" w:author="ERCOT" w:date="2025-04-29T14:56:00Z" w16du:dateUtc="2025-04-29T19:56:00Z"/>
                      <w:rFonts w:ascii="Times New Roman" w:eastAsia="Times New Roman" w:hAnsi="Times New Roman"/>
                      <w:sz w:val="24"/>
                      <w:szCs w:val="24"/>
                    </w:rPr>
                  </w:pPr>
                  <w:ins w:id="1576" w:author="ERCOT" w:date="2025-04-29T14:56:00Z" w16du:dateUtc="2025-04-29T19:56: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out at any time during the event</w:t>
                    </w:r>
                    <w:r>
                      <w:rPr>
                        <w:rFonts w:ascii="Times New Roman" w:eastAsia="Times New Roman" w:hAnsi="Times New Roman"/>
                        <w:sz w:val="24"/>
                        <w:szCs w:val="24"/>
                      </w:rPr>
                      <w: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AA8E02" w14:textId="77777777" w:rsidR="00250BEA" w:rsidRPr="00F374E3" w:rsidRDefault="00250BEA" w:rsidP="00250BEA">
                  <w:pPr>
                    <w:spacing w:after="0" w:line="240" w:lineRule="auto"/>
                    <w:jc w:val="center"/>
                    <w:rPr>
                      <w:ins w:id="1577" w:author="ERCOT" w:date="2025-04-29T14:56:00Z" w16du:dateUtc="2025-04-29T19:56:00Z"/>
                      <w:rFonts w:ascii="Times New Roman" w:eastAsia="Times New Roman" w:hAnsi="Times New Roman"/>
                      <w:sz w:val="24"/>
                      <w:szCs w:val="24"/>
                    </w:rPr>
                  </w:pPr>
                  <w:ins w:id="1578" w:author="ERCOT" w:date="2025-04-29T14:56:00Z" w16du:dateUtc="2025-04-29T19:56:00Z">
                    <w:r w:rsidRPr="00F374E3">
                      <w:rPr>
                        <w:rFonts w:ascii="Times New Roman" w:eastAsia="Times New Roman" w:hAnsi="Times New Roman"/>
                        <w:sz w:val="24"/>
                        <w:szCs w:val="24"/>
                      </w:rPr>
                      <w:t>Alpha numeric (1)</w:t>
                    </w:r>
                  </w:ins>
                </w:p>
              </w:tc>
            </w:tr>
          </w:tbl>
          <w:p w14:paraId="020F408B" w14:textId="0DE7989D" w:rsidR="00250BEA" w:rsidRDefault="00250BEA" w:rsidP="00250BEA">
            <w:pPr>
              <w:rPr>
                <w:ins w:id="1579" w:author="ERCOT" w:date="2025-04-29T14:55:00Z" w16du:dateUtc="2025-04-29T19:55:00Z"/>
                <w:rFonts w:ascii="Times New Roman" w:hAnsi="Times New Roman"/>
                <w:sz w:val="24"/>
                <w:szCs w:val="24"/>
              </w:rPr>
            </w:pPr>
          </w:p>
        </w:tc>
      </w:tr>
    </w:tbl>
    <w:p w14:paraId="0BDFC8E6" w14:textId="77777777" w:rsidR="00250BEA" w:rsidRPr="000474D2" w:rsidRDefault="00250BEA" w:rsidP="00250BEA">
      <w:pPr>
        <w:rPr>
          <w:ins w:id="1580" w:author="ERCOT" w:date="2025-03-14T10:22:00Z"/>
          <w:rFonts w:ascii="Times New Roman" w:hAnsi="Times New Roman"/>
          <w:sz w:val="24"/>
          <w:szCs w:val="24"/>
        </w:rPr>
      </w:pPr>
    </w:p>
    <w:bookmarkEnd w:id="1389"/>
    <w:p w14:paraId="0C67A47D" w14:textId="33A0870E" w:rsidR="00D93F04" w:rsidRPr="00F374E3" w:rsidRDefault="00C62789" w:rsidP="00264B7F">
      <w:pPr>
        <w:pStyle w:val="ListParagraph"/>
        <w:ind w:left="1800" w:firstLine="360"/>
        <w:rPr>
          <w:ins w:id="1581" w:author="ERCOT" w:date="2025-03-14T10:22:00Z"/>
          <w:rFonts w:ascii="Times New Roman" w:hAnsi="Times New Roman"/>
          <w:b/>
          <w:sz w:val="24"/>
          <w:szCs w:val="24"/>
        </w:rPr>
      </w:pPr>
      <w:ins w:id="1582" w:author="ERCOT" w:date="2025-04-21T10:43:00Z" w16du:dateUtc="2025-04-21T15:43:00Z">
        <w:r>
          <w:rPr>
            <w:rFonts w:ascii="Times New Roman" w:hAnsi="Times New Roman"/>
            <w:sz w:val="24"/>
            <w:szCs w:val="24"/>
          </w:rPr>
          <w:t>(</w:t>
        </w:r>
      </w:ins>
      <w:ins w:id="1583" w:author="ERCOT" w:date="2025-04-18T11:06:00Z" w16du:dateUtc="2025-04-18T16:06:00Z">
        <w:r w:rsidR="007D2BBB">
          <w:rPr>
            <w:rFonts w:ascii="Times New Roman" w:hAnsi="Times New Roman"/>
            <w:sz w:val="24"/>
            <w:szCs w:val="24"/>
          </w:rPr>
          <w:t>B</w:t>
        </w:r>
      </w:ins>
      <w:ins w:id="1584" w:author="ERCOT" w:date="2025-04-21T10:43:00Z" w16du:dateUtc="2025-04-21T15:43:00Z">
        <w:r>
          <w:rPr>
            <w:rFonts w:ascii="Times New Roman" w:hAnsi="Times New Roman"/>
            <w:sz w:val="24"/>
            <w:szCs w:val="24"/>
          </w:rPr>
          <w:t>)</w:t>
        </w:r>
      </w:ins>
      <w:ins w:id="1585" w:author="ERCOT" w:date="2025-03-14T10:22:00Z">
        <w:r w:rsidR="00D93F04" w:rsidRPr="00F374E3">
          <w:rPr>
            <w:rFonts w:ascii="Times New Roman" w:hAnsi="Times New Roman"/>
            <w:sz w:val="24"/>
            <w:szCs w:val="24"/>
          </w:rPr>
          <w:tab/>
        </w:r>
        <w:r w:rsidR="00D93F04" w:rsidRPr="00F374E3">
          <w:rPr>
            <w:rFonts w:ascii="Times New Roman" w:hAnsi="Times New Roman"/>
            <w:b/>
            <w:sz w:val="24"/>
            <w:szCs w:val="24"/>
          </w:rPr>
          <w:t>Example ERCOT</w:t>
        </w:r>
      </w:ins>
      <w:ins w:id="1586" w:author="ERCOT" w:date="2025-04-16T15:56:00Z" w16du:dateUtc="2025-04-16T20:56:00Z">
        <w:r w:rsidR="00C62FCA">
          <w:rPr>
            <w:rFonts w:ascii="Times New Roman" w:hAnsi="Times New Roman"/>
            <w:b/>
            <w:sz w:val="24"/>
            <w:szCs w:val="24"/>
          </w:rPr>
          <w:t>-</w:t>
        </w:r>
      </w:ins>
      <w:ins w:id="1587" w:author="ERCOT" w:date="2025-03-14T10:22:00Z">
        <w:r w:rsidR="00D93F04" w:rsidRPr="00F374E3">
          <w:rPr>
            <w:rFonts w:ascii="Times New Roman" w:hAnsi="Times New Roman"/>
            <w:b/>
            <w:sz w:val="24"/>
            <w:szCs w:val="24"/>
          </w:rPr>
          <w:t xml:space="preserve">Designated Secure File Share </w:t>
        </w:r>
        <w:proofErr w:type="spellStart"/>
        <w:r w:rsidR="00D93F04" w:rsidRPr="00F374E3">
          <w:rPr>
            <w:rFonts w:ascii="Times New Roman" w:hAnsi="Times New Roman"/>
            <w:b/>
            <w:sz w:val="24"/>
            <w:szCs w:val="24"/>
          </w:rPr>
          <w:t>RDP</w:t>
        </w:r>
      </w:ins>
      <w:ins w:id="1588" w:author="ERCOT" w:date="2025-03-14T10:25:00Z">
        <w:r w:rsidR="00C3352E" w:rsidRPr="00F374E3">
          <w:rPr>
            <w:rFonts w:ascii="Times New Roman" w:hAnsi="Times New Roman"/>
            <w:b/>
            <w:sz w:val="24"/>
            <w:szCs w:val="24"/>
          </w:rPr>
          <w:t>Event</w:t>
        </w:r>
      </w:ins>
      <w:proofErr w:type="spellEnd"/>
      <w:ins w:id="1589" w:author="ERCOT" w:date="2025-03-14T10:22:00Z">
        <w:r w:rsidR="00D93F04" w:rsidRPr="00F374E3">
          <w:rPr>
            <w:rFonts w:ascii="Times New Roman" w:hAnsi="Times New Roman"/>
            <w:b/>
            <w:sz w:val="24"/>
            <w:szCs w:val="24"/>
          </w:rPr>
          <w:t xml:space="preserve"> file</w:t>
        </w:r>
      </w:ins>
    </w:p>
    <w:p w14:paraId="127AD6F1" w14:textId="3295015D" w:rsidR="00D93F04" w:rsidRDefault="00D93F04" w:rsidP="00264B7F">
      <w:pPr>
        <w:ind w:left="2880"/>
        <w:contextualSpacing/>
        <w:rPr>
          <w:rFonts w:ascii="Times New Roman" w:hAnsi="Times New Roman"/>
          <w:sz w:val="24"/>
          <w:szCs w:val="24"/>
        </w:rPr>
      </w:pPr>
      <w:ins w:id="1590" w:author="ERCOT" w:date="2025-03-14T10:22:00Z">
        <w:r w:rsidRPr="00F374E3">
          <w:rPr>
            <w:rFonts w:ascii="Times New Roman" w:hAnsi="Times New Roman"/>
            <w:sz w:val="24"/>
            <w:szCs w:val="24"/>
          </w:rPr>
          <w:t>1001001001045|20250101|</w:t>
        </w:r>
      </w:ins>
      <w:ins w:id="1591" w:author="ERCOT" w:date="2025-03-14T10:27:00Z">
        <w:r w:rsidR="00C3352E" w:rsidRPr="00F374E3">
          <w:rPr>
            <w:rFonts w:ascii="Times New Roman" w:hAnsi="Times New Roman"/>
            <w:sz w:val="24"/>
            <w:szCs w:val="24"/>
          </w:rPr>
          <w:t xml:space="preserve">07:23|08:47|TST|N|N </w:t>
        </w:r>
      </w:ins>
      <w:ins w:id="1592" w:author="ERCOT" w:date="2025-03-14T10:22:00Z">
        <w:r w:rsidRPr="00F374E3">
          <w:rPr>
            <w:rFonts w:ascii="Times New Roman" w:hAnsi="Times New Roman"/>
            <w:sz w:val="24"/>
            <w:szCs w:val="24"/>
          </w:rPr>
          <w:t>1001001001045|20250101|</w:t>
        </w:r>
      </w:ins>
      <w:ins w:id="1593" w:author="ERCOT" w:date="2025-03-14T10:27:00Z">
        <w:r w:rsidR="00C3352E" w:rsidRPr="00F374E3">
          <w:rPr>
            <w:rFonts w:ascii="Times New Roman" w:hAnsi="Times New Roman"/>
            <w:sz w:val="24"/>
            <w:szCs w:val="24"/>
          </w:rPr>
          <w:t>07:23|08:47|</w:t>
        </w:r>
      </w:ins>
      <w:ins w:id="1594" w:author="ERCOT" w:date="2025-03-14T10:30:00Z">
        <w:r w:rsidR="00C3352E" w:rsidRPr="00F374E3">
          <w:rPr>
            <w:rFonts w:ascii="Times New Roman" w:hAnsi="Times New Roman"/>
            <w:sz w:val="24"/>
            <w:szCs w:val="24"/>
          </w:rPr>
          <w:t>WH|</w:t>
        </w:r>
      </w:ins>
      <w:ins w:id="1595" w:author="ERCOT" w:date="2025-03-14T10:27:00Z">
        <w:r w:rsidR="00C3352E" w:rsidRPr="00F374E3">
          <w:rPr>
            <w:rFonts w:ascii="Times New Roman" w:hAnsi="Times New Roman"/>
            <w:sz w:val="24"/>
            <w:szCs w:val="24"/>
          </w:rPr>
          <w:t>N|N</w:t>
        </w:r>
      </w:ins>
    </w:p>
    <w:p w14:paraId="6AE6DB71" w14:textId="77777777" w:rsidR="00827A77" w:rsidRDefault="00827A77" w:rsidP="00827A77">
      <w:pPr>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827A77" w14:paraId="4769D481" w14:textId="77777777" w:rsidTr="00F20D90">
        <w:trPr>
          <w:ins w:id="1596" w:author="ERCOT" w:date="2025-04-29T13:52:00Z"/>
        </w:trPr>
        <w:tc>
          <w:tcPr>
            <w:tcW w:w="9350" w:type="dxa"/>
            <w:shd w:val="clear" w:color="auto" w:fill="E8E8E8" w:themeFill="background2"/>
          </w:tcPr>
          <w:p w14:paraId="7BF81F1D" w14:textId="37A4B58A" w:rsidR="00827A77" w:rsidRPr="00332CF1" w:rsidRDefault="00827A77" w:rsidP="00332CF1">
            <w:pPr>
              <w:spacing w:before="120" w:after="240"/>
              <w:contextualSpacing/>
              <w:rPr>
                <w:ins w:id="1597" w:author="ERCOT" w:date="2025-04-29T13:52:00Z" w16du:dateUtc="2025-04-29T18:52:00Z"/>
                <w:rFonts w:ascii="Times New Roman" w:hAnsi="Times New Roman"/>
                <w:b/>
                <w:bCs/>
                <w:i/>
                <w:iCs/>
                <w:sz w:val="24"/>
                <w:szCs w:val="24"/>
              </w:rPr>
            </w:pPr>
            <w:ins w:id="1598" w:author="ERCOT" w:date="2025-04-29T13:52:00Z" w16du:dateUtc="2025-04-29T18:52:00Z">
              <w:r w:rsidRPr="00332CF1">
                <w:rPr>
                  <w:rFonts w:ascii="Times New Roman" w:hAnsi="Times New Roman"/>
                  <w:b/>
                  <w:bCs/>
                  <w:i/>
                  <w:iCs/>
                  <w:sz w:val="24"/>
                  <w:szCs w:val="24"/>
                </w:rPr>
                <w:t>[</w:t>
              </w:r>
            </w:ins>
            <w:ins w:id="1599" w:author="ERCOT" w:date="2025-04-29T15:30:00Z" w16du:dateUtc="2025-04-29T20:30:00Z">
              <w:r w:rsidR="00614070" w:rsidRPr="00332CF1">
                <w:rPr>
                  <w:rFonts w:ascii="Times New Roman" w:hAnsi="Times New Roman"/>
                  <w:b/>
                  <w:bCs/>
                  <w:i/>
                  <w:iCs/>
                  <w:sz w:val="24"/>
                  <w:szCs w:val="24"/>
                </w:rPr>
                <w:t>NPRR</w:t>
              </w:r>
            </w:ins>
            <w:ins w:id="1600" w:author="ERCOT" w:date="2025-05-27T23:08:00Z" w16du:dateUtc="2025-05-28T04:08:00Z">
              <w:r w:rsidR="00422C9D">
                <w:rPr>
                  <w:rFonts w:ascii="Times New Roman" w:hAnsi="Times New Roman"/>
                  <w:b/>
                  <w:bCs/>
                  <w:i/>
                  <w:iCs/>
                  <w:sz w:val="24"/>
                  <w:szCs w:val="24"/>
                </w:rPr>
                <w:t>129</w:t>
              </w:r>
            </w:ins>
            <w:ins w:id="1601" w:author="ERCOT" w:date="2025-06-02T11:46:00Z" w16du:dateUtc="2025-06-02T16:46:00Z">
              <w:r w:rsidR="00774C6A">
                <w:rPr>
                  <w:rFonts w:ascii="Times New Roman" w:hAnsi="Times New Roman"/>
                  <w:b/>
                  <w:bCs/>
                  <w:i/>
                  <w:iCs/>
                  <w:sz w:val="24"/>
                  <w:szCs w:val="24"/>
                </w:rPr>
                <w:t>1</w:t>
              </w:r>
            </w:ins>
            <w:ins w:id="1602" w:author="ERCOT" w:date="2025-04-29T15:30:00Z" w16du:dateUtc="2025-04-29T20:30:00Z">
              <w:r w:rsidR="00614070" w:rsidRPr="00332CF1">
                <w:rPr>
                  <w:rFonts w:ascii="Times New Roman" w:hAnsi="Times New Roman"/>
                  <w:b/>
                  <w:bCs/>
                  <w:i/>
                  <w:iCs/>
                  <w:sz w:val="24"/>
                  <w:szCs w:val="24"/>
                </w:rPr>
                <w:t xml:space="preserve">: </w:t>
              </w:r>
            </w:ins>
            <w:ins w:id="1603" w:author="ERCOT" w:date="2025-04-29T13:52:00Z" w16du:dateUtc="2025-04-29T18:52:00Z">
              <w:r w:rsidRPr="00332CF1">
                <w:rPr>
                  <w:rFonts w:ascii="Times New Roman" w:hAnsi="Times New Roman"/>
                  <w:b/>
                  <w:bCs/>
                  <w:i/>
                  <w:iCs/>
                  <w:sz w:val="24"/>
                  <w:szCs w:val="24"/>
                </w:rPr>
                <w:t>Insert paragraphs (C) and (D) below upon</w:t>
              </w:r>
            </w:ins>
            <w:ins w:id="1604" w:author="ERCOT" w:date="2025-05-22T17:38:00Z" w16du:dateUtc="2025-05-22T22:38:00Z">
              <w:r w:rsidR="0044603F">
                <w:rPr>
                  <w:rFonts w:ascii="Times New Roman" w:hAnsi="Times New Roman"/>
                  <w:b/>
                  <w:bCs/>
                  <w:i/>
                  <w:iCs/>
                  <w:sz w:val="24"/>
                  <w:szCs w:val="24"/>
                </w:rPr>
                <w:t xml:space="preserve"> system implementation</w:t>
              </w:r>
            </w:ins>
            <w:ins w:id="1605" w:author="ERCOT" w:date="2025-04-29T13:52:00Z" w16du:dateUtc="2025-04-29T18:52:00Z">
              <w:r w:rsidRPr="00332CF1">
                <w:rPr>
                  <w:rFonts w:ascii="Times New Roman" w:hAnsi="Times New Roman"/>
                  <w:b/>
                  <w:bCs/>
                  <w:i/>
                  <w:iCs/>
                  <w:sz w:val="24"/>
                  <w:szCs w:val="24"/>
                </w:rPr>
                <w:t>:]</w:t>
              </w:r>
            </w:ins>
          </w:p>
          <w:p w14:paraId="5D187C76" w14:textId="77777777" w:rsidR="00B033F8" w:rsidRPr="00F374E3" w:rsidRDefault="00B033F8" w:rsidP="00332CF1">
            <w:pPr>
              <w:pStyle w:val="ListParagraph"/>
              <w:spacing w:after="240"/>
              <w:ind w:left="2880" w:hanging="720"/>
              <w:rPr>
                <w:ins w:id="1606" w:author="ERCOT" w:date="2025-04-29T13:53:00Z" w16du:dateUtc="2025-04-29T18:53:00Z"/>
                <w:rFonts w:ascii="Times New Roman" w:hAnsi="Times New Roman"/>
                <w:sz w:val="24"/>
                <w:szCs w:val="24"/>
              </w:rPr>
            </w:pPr>
            <w:ins w:id="1607" w:author="ERCOT" w:date="2025-04-29T13:53:00Z" w16du:dateUtc="2025-04-29T18:53: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REPs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RDPEvent</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F6B94EF" w14:textId="77777777" w:rsidR="00B033F8" w:rsidRPr="00F374E3" w:rsidRDefault="00B033F8" w:rsidP="00332CF1">
            <w:pPr>
              <w:pStyle w:val="ListParagraph"/>
              <w:spacing w:after="240"/>
              <w:ind w:left="2880"/>
              <w:rPr>
                <w:ins w:id="1608" w:author="ERCOT" w:date="2025-04-29T13:53:00Z" w16du:dateUtc="2025-04-29T18:53:00Z"/>
                <w:rFonts w:ascii="Times New Roman" w:hAnsi="Times New Roman"/>
                <w:sz w:val="24"/>
                <w:szCs w:val="24"/>
              </w:rPr>
            </w:pPr>
            <w:ins w:id="1609" w:author="ERCOT" w:date="2025-04-29T13:53:00Z" w16du:dateUtc="2025-04-29T18:53: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must be sent with a NAESB input-format of “FF”.  Any file extension other than .csv, such as .xml or .x12 will fail at ERCOT.</w:t>
              </w:r>
              <w:r w:rsidRPr="00F374E3">
                <w:rPr>
                  <w:rFonts w:ascii="Times New Roman" w:hAnsi="Times New Roman"/>
                  <w:sz w:val="24"/>
                  <w:szCs w:val="24"/>
                </w:rPr>
                <w:br/>
              </w:r>
            </w:ins>
          </w:p>
          <w:p w14:paraId="2D3D550A" w14:textId="77777777" w:rsidR="00B033F8" w:rsidRPr="00F374E3" w:rsidRDefault="00B033F8" w:rsidP="00332CF1">
            <w:pPr>
              <w:pStyle w:val="ListParagraph"/>
              <w:spacing w:after="240"/>
              <w:ind w:left="3600" w:hanging="720"/>
              <w:rPr>
                <w:ins w:id="1610" w:author="ERCOT" w:date="2025-04-29T13:53:00Z" w16du:dateUtc="2025-04-29T18:53:00Z"/>
                <w:rFonts w:ascii="Times New Roman" w:hAnsi="Times New Roman"/>
                <w:sz w:val="24"/>
                <w:szCs w:val="24"/>
              </w:rPr>
            </w:pPr>
            <w:ins w:id="1611" w:author="ERCOT" w:date="2025-04-29T13:53:00Z" w16du:dateUtc="2025-04-29T18:53: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B033F8" w:rsidRPr="00F374E3" w14:paraId="056EDE77" w14:textId="77777777" w:rsidTr="004B713B">
              <w:trPr>
                <w:cantSplit/>
                <w:trHeight w:val="490"/>
                <w:tblHeader/>
                <w:jc w:val="center"/>
                <w:ins w:id="1612" w:author="ERCOT" w:date="2025-04-29T13:53:00Z"/>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24F42DA9" w14:textId="77777777" w:rsidR="00B033F8" w:rsidRPr="00F374E3" w:rsidRDefault="00B033F8" w:rsidP="00B033F8">
                  <w:pPr>
                    <w:spacing w:after="0" w:line="240" w:lineRule="auto"/>
                    <w:jc w:val="center"/>
                    <w:rPr>
                      <w:ins w:id="1613" w:author="ERCOT" w:date="2025-04-29T13:53:00Z" w16du:dateUtc="2025-04-29T18:53:00Z"/>
                      <w:rFonts w:ascii="Times New Roman" w:eastAsia="Arial Unicode MS" w:hAnsi="Times New Roman"/>
                      <w:b/>
                      <w:sz w:val="24"/>
                      <w:szCs w:val="24"/>
                    </w:rPr>
                  </w:pPr>
                  <w:ins w:id="1614" w:author="ERCOT" w:date="2025-04-29T13:53:00Z" w16du:dateUtc="2025-04-29T18:53: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6887BBE" w14:textId="77777777" w:rsidR="00B033F8" w:rsidRPr="00F374E3" w:rsidRDefault="00B033F8" w:rsidP="00B033F8">
                  <w:pPr>
                    <w:spacing w:after="0" w:line="240" w:lineRule="auto"/>
                    <w:jc w:val="center"/>
                    <w:rPr>
                      <w:ins w:id="1615" w:author="ERCOT" w:date="2025-04-29T13:53:00Z" w16du:dateUtc="2025-04-29T18:53:00Z"/>
                      <w:rFonts w:ascii="Times New Roman" w:eastAsia="Arial Unicode MS" w:hAnsi="Times New Roman"/>
                      <w:b/>
                      <w:sz w:val="24"/>
                      <w:szCs w:val="24"/>
                    </w:rPr>
                  </w:pPr>
                  <w:ins w:id="1616"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7D000F92" w14:textId="77777777" w:rsidR="00B033F8" w:rsidRPr="00F374E3" w:rsidRDefault="00B033F8" w:rsidP="00B033F8">
                  <w:pPr>
                    <w:spacing w:after="0" w:line="240" w:lineRule="auto"/>
                    <w:jc w:val="center"/>
                    <w:rPr>
                      <w:ins w:id="1617" w:author="ERCOT" w:date="2025-04-29T13:53:00Z" w16du:dateUtc="2025-04-29T18:53:00Z"/>
                      <w:rFonts w:ascii="Times New Roman" w:eastAsia="Arial Unicode MS" w:hAnsi="Times New Roman"/>
                      <w:b/>
                      <w:sz w:val="24"/>
                      <w:szCs w:val="24"/>
                    </w:rPr>
                  </w:pPr>
                  <w:ins w:id="1618" w:author="ERCOT" w:date="2025-04-29T13:53:00Z" w16du:dateUtc="2025-04-29T18:53: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662554B" w14:textId="77777777" w:rsidR="00B033F8" w:rsidRPr="00F374E3" w:rsidRDefault="00B033F8" w:rsidP="00B033F8">
                  <w:pPr>
                    <w:spacing w:after="0" w:line="240" w:lineRule="auto"/>
                    <w:jc w:val="center"/>
                    <w:rPr>
                      <w:ins w:id="1619" w:author="ERCOT" w:date="2025-04-29T13:53:00Z" w16du:dateUtc="2025-04-29T18:53:00Z"/>
                      <w:rFonts w:ascii="Times New Roman" w:eastAsia="Arial Unicode MS" w:hAnsi="Times New Roman"/>
                      <w:b/>
                      <w:sz w:val="24"/>
                      <w:szCs w:val="24"/>
                    </w:rPr>
                  </w:pPr>
                  <w:ins w:id="1620" w:author="ERCOT" w:date="2025-04-29T13:53:00Z" w16du:dateUtc="2025-04-29T18:53:00Z">
                    <w:r w:rsidRPr="00F374E3">
                      <w:rPr>
                        <w:rFonts w:ascii="Times New Roman" w:eastAsia="Times New Roman" w:hAnsi="Times New Roman"/>
                        <w:b/>
                        <w:sz w:val="24"/>
                        <w:szCs w:val="24"/>
                      </w:rPr>
                      <w:t>Format</w:t>
                    </w:r>
                  </w:ins>
                </w:p>
              </w:tc>
            </w:tr>
            <w:tr w:rsidR="00B033F8" w:rsidRPr="00F374E3" w14:paraId="5AF06D91" w14:textId="77777777" w:rsidTr="00681F69">
              <w:trPr>
                <w:cantSplit/>
                <w:trHeight w:val="512"/>
                <w:jc w:val="center"/>
                <w:ins w:id="1621"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5921E6" w14:textId="77777777" w:rsidR="00B033F8" w:rsidRPr="00F374E3" w:rsidRDefault="00B033F8" w:rsidP="00B033F8">
                  <w:pPr>
                    <w:spacing w:after="0" w:line="240" w:lineRule="auto"/>
                    <w:ind w:left="720" w:hanging="720"/>
                    <w:jc w:val="center"/>
                    <w:rPr>
                      <w:ins w:id="1622" w:author="ERCOT" w:date="2025-04-29T13:53:00Z" w16du:dateUtc="2025-04-29T18:53:00Z"/>
                      <w:rFonts w:ascii="Times New Roman" w:eastAsia="Times New Roman" w:hAnsi="Times New Roman"/>
                      <w:sz w:val="24"/>
                      <w:szCs w:val="24"/>
                    </w:rPr>
                  </w:pPr>
                  <w:ins w:id="1623" w:author="ERCOT" w:date="2025-04-29T13:53:00Z" w16du:dateUtc="2025-04-29T18:53:00Z">
                    <w:r w:rsidRPr="00F374E3">
                      <w:rPr>
                        <w:rFonts w:ascii="Times New Roman" w:eastAsia="Times New Roman" w:hAnsi="Times New Roman"/>
                        <w:sz w:val="24"/>
                        <w:szCs w:val="24"/>
                      </w:rPr>
                      <w:t>Record</w:t>
                    </w:r>
                  </w:ins>
                </w:p>
                <w:p w14:paraId="3B761D8B" w14:textId="77777777" w:rsidR="00B033F8" w:rsidRPr="00F374E3" w:rsidRDefault="00B033F8" w:rsidP="00B033F8">
                  <w:pPr>
                    <w:spacing w:after="0" w:line="240" w:lineRule="auto"/>
                    <w:ind w:left="720" w:hanging="720"/>
                    <w:jc w:val="center"/>
                    <w:rPr>
                      <w:ins w:id="1624" w:author="ERCOT" w:date="2025-04-29T13:53:00Z" w16du:dateUtc="2025-04-29T18:53:00Z"/>
                      <w:rFonts w:ascii="Times New Roman" w:eastAsia="Times New Roman" w:hAnsi="Times New Roman"/>
                      <w:sz w:val="24"/>
                      <w:szCs w:val="24"/>
                    </w:rPr>
                  </w:pPr>
                  <w:ins w:id="1625" w:author="ERCOT" w:date="2025-04-29T13:53:00Z" w16du:dateUtc="2025-04-29T18:53: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D581EAF" w14:textId="77777777" w:rsidR="00B033F8" w:rsidRPr="00F374E3" w:rsidRDefault="00B033F8" w:rsidP="00B033F8">
                  <w:pPr>
                    <w:spacing w:after="0" w:line="240" w:lineRule="auto"/>
                    <w:jc w:val="center"/>
                    <w:rPr>
                      <w:ins w:id="1626" w:author="ERCOT" w:date="2025-04-29T13:53:00Z" w16du:dateUtc="2025-04-29T18:53:00Z"/>
                      <w:rFonts w:ascii="Times New Roman" w:eastAsia="Times New Roman" w:hAnsi="Times New Roman"/>
                      <w:sz w:val="24"/>
                      <w:szCs w:val="24"/>
                    </w:rPr>
                  </w:pPr>
                  <w:ins w:id="162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89DFA76" w14:textId="77777777" w:rsidR="00B033F8" w:rsidRPr="00F374E3" w:rsidRDefault="00B033F8" w:rsidP="00B033F8">
                  <w:pPr>
                    <w:spacing w:after="0" w:line="240" w:lineRule="auto"/>
                    <w:jc w:val="center"/>
                    <w:rPr>
                      <w:ins w:id="1628" w:author="ERCOT" w:date="2025-04-29T13:53:00Z" w16du:dateUtc="2025-04-29T18:53:00Z"/>
                      <w:rFonts w:ascii="Times New Roman" w:eastAsia="Times New Roman" w:hAnsi="Times New Roman"/>
                      <w:sz w:val="24"/>
                      <w:szCs w:val="24"/>
                    </w:rPr>
                  </w:pPr>
                  <w:ins w:id="1629" w:author="ERCOT" w:date="2025-04-29T13:53:00Z" w16du:dateUtc="2025-04-29T18:53: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9E675E" w14:textId="77777777" w:rsidR="00B033F8" w:rsidRPr="00F374E3" w:rsidRDefault="00B033F8" w:rsidP="00B033F8">
                  <w:pPr>
                    <w:spacing w:after="0" w:line="240" w:lineRule="auto"/>
                    <w:jc w:val="center"/>
                    <w:rPr>
                      <w:ins w:id="1630" w:author="ERCOT" w:date="2025-04-29T13:53:00Z" w16du:dateUtc="2025-04-29T18:53:00Z"/>
                      <w:rFonts w:ascii="Times New Roman" w:eastAsia="Times New Roman" w:hAnsi="Times New Roman"/>
                      <w:sz w:val="24"/>
                      <w:szCs w:val="24"/>
                    </w:rPr>
                  </w:pPr>
                  <w:ins w:id="1631"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48B8CE19" w14:textId="77777777" w:rsidTr="00681F69">
              <w:trPr>
                <w:cantSplit/>
                <w:trHeight w:val="512"/>
                <w:jc w:val="center"/>
                <w:ins w:id="1632"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4A84D82" w14:textId="77777777" w:rsidR="00B033F8" w:rsidRPr="00F374E3" w:rsidRDefault="00B033F8" w:rsidP="00B033F8">
                  <w:pPr>
                    <w:spacing w:after="0" w:line="240" w:lineRule="auto"/>
                    <w:jc w:val="center"/>
                    <w:rPr>
                      <w:ins w:id="1633" w:author="ERCOT" w:date="2025-04-29T13:53:00Z" w16du:dateUtc="2025-04-29T18:53:00Z"/>
                      <w:rFonts w:ascii="Times New Roman" w:eastAsia="Times New Roman" w:hAnsi="Times New Roman"/>
                      <w:sz w:val="24"/>
                      <w:szCs w:val="24"/>
                    </w:rPr>
                  </w:pPr>
                  <w:ins w:id="1634" w:author="ERCOT" w:date="2025-04-29T13:53:00Z" w16du:dateUtc="2025-04-29T18:53: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7B25B67" w14:textId="77777777" w:rsidR="00B033F8" w:rsidRPr="00F374E3" w:rsidRDefault="00B033F8" w:rsidP="00B033F8">
                  <w:pPr>
                    <w:spacing w:after="0" w:line="240" w:lineRule="auto"/>
                    <w:jc w:val="center"/>
                    <w:rPr>
                      <w:ins w:id="1635" w:author="ERCOT" w:date="2025-04-29T13:53:00Z" w16du:dateUtc="2025-04-29T18:53:00Z"/>
                      <w:rFonts w:ascii="Times New Roman" w:eastAsia="Times New Roman" w:hAnsi="Times New Roman"/>
                      <w:sz w:val="24"/>
                      <w:szCs w:val="24"/>
                    </w:rPr>
                  </w:pPr>
                  <w:ins w:id="1636"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695CD3" w14:textId="77777777" w:rsidR="00B033F8" w:rsidRPr="00F374E3" w:rsidRDefault="00B033F8" w:rsidP="00B033F8">
                  <w:pPr>
                    <w:spacing w:after="0" w:line="240" w:lineRule="auto"/>
                    <w:jc w:val="center"/>
                    <w:rPr>
                      <w:ins w:id="1637" w:author="ERCOT" w:date="2025-04-29T13:53:00Z" w16du:dateUtc="2025-04-29T18:53:00Z"/>
                      <w:rFonts w:ascii="Times New Roman" w:eastAsia="Times New Roman" w:hAnsi="Times New Roman"/>
                      <w:sz w:val="24"/>
                      <w:szCs w:val="24"/>
                    </w:rPr>
                  </w:pPr>
                  <w:ins w:id="1638" w:author="ERCOT" w:date="2025-04-29T13:53:00Z" w16du:dateUtc="2025-04-29T18:53: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51B05C3" w14:textId="77777777" w:rsidR="00B033F8" w:rsidRPr="00F374E3" w:rsidRDefault="00B033F8" w:rsidP="00B033F8">
                  <w:pPr>
                    <w:spacing w:after="0" w:line="240" w:lineRule="auto"/>
                    <w:jc w:val="center"/>
                    <w:rPr>
                      <w:ins w:id="1639" w:author="ERCOT" w:date="2025-04-29T13:53:00Z" w16du:dateUtc="2025-04-29T18:53:00Z"/>
                      <w:rFonts w:ascii="Times New Roman" w:eastAsia="Times New Roman" w:hAnsi="Times New Roman"/>
                      <w:sz w:val="24"/>
                      <w:szCs w:val="24"/>
                    </w:rPr>
                  </w:pPr>
                  <w:ins w:id="1640" w:author="ERCOT" w:date="2025-04-29T13:53:00Z" w16du:dateUtc="2025-04-29T18:53:00Z">
                    <w:r w:rsidRPr="00F374E3">
                      <w:rPr>
                        <w:rFonts w:ascii="Times New Roman" w:eastAsia="Times New Roman" w:hAnsi="Times New Roman"/>
                        <w:sz w:val="24"/>
                        <w:szCs w:val="24"/>
                      </w:rPr>
                      <w:t>Alpha numeric (8)</w:t>
                    </w:r>
                  </w:ins>
                </w:p>
              </w:tc>
            </w:tr>
            <w:tr w:rsidR="00B033F8" w:rsidRPr="00F374E3" w14:paraId="6139A9ED" w14:textId="77777777" w:rsidTr="00681F69">
              <w:trPr>
                <w:cantSplit/>
                <w:trHeight w:val="512"/>
                <w:jc w:val="center"/>
                <w:ins w:id="1641"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C78120" w14:textId="77777777" w:rsidR="00B033F8" w:rsidRPr="00F374E3" w:rsidRDefault="00B033F8" w:rsidP="00B033F8">
                  <w:pPr>
                    <w:spacing w:after="0" w:line="240" w:lineRule="auto"/>
                    <w:jc w:val="center"/>
                    <w:rPr>
                      <w:ins w:id="1642" w:author="ERCOT" w:date="2025-04-29T13:53:00Z" w16du:dateUtc="2025-04-29T18:53:00Z"/>
                      <w:rFonts w:ascii="Times New Roman" w:eastAsia="Times New Roman" w:hAnsi="Times New Roman"/>
                      <w:sz w:val="24"/>
                      <w:szCs w:val="24"/>
                    </w:rPr>
                  </w:pPr>
                  <w:ins w:id="1643" w:author="ERCOT" w:date="2025-04-29T13:53:00Z" w16du:dateUtc="2025-04-29T18:53:00Z">
                    <w:r w:rsidRPr="00F374E3">
                      <w:rPr>
                        <w:rFonts w:ascii="Times New Roman" w:eastAsia="Times New Roman" w:hAnsi="Times New Roman"/>
                        <w:sz w:val="24"/>
                        <w:szCs w:val="24"/>
                      </w:rPr>
                      <w:lastRenderedPageBreak/>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4B1A5FB" w14:textId="77777777" w:rsidR="00B033F8" w:rsidRPr="00F374E3" w:rsidRDefault="00B033F8" w:rsidP="00B033F8">
                  <w:pPr>
                    <w:spacing w:after="0" w:line="240" w:lineRule="auto"/>
                    <w:jc w:val="center"/>
                    <w:rPr>
                      <w:ins w:id="1644" w:author="ERCOT" w:date="2025-04-29T13:53:00Z" w16du:dateUtc="2025-04-29T18:53:00Z"/>
                      <w:rFonts w:ascii="Times New Roman" w:eastAsia="Times New Roman" w:hAnsi="Times New Roman"/>
                      <w:sz w:val="24"/>
                      <w:szCs w:val="24"/>
                    </w:rPr>
                  </w:pPr>
                  <w:ins w:id="1645" w:author="ERCOT" w:date="2025-04-29T13:53:00Z" w16du:dateUtc="2025-04-29T18:53: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3963AD" w14:textId="77777777" w:rsidR="00B033F8" w:rsidRPr="00F374E3" w:rsidRDefault="00B033F8" w:rsidP="00B033F8">
                  <w:pPr>
                    <w:spacing w:after="0" w:line="240" w:lineRule="auto"/>
                    <w:jc w:val="center"/>
                    <w:rPr>
                      <w:ins w:id="1646" w:author="ERCOT" w:date="2025-04-29T13:53:00Z" w16du:dateUtc="2025-04-29T18:53:00Z"/>
                      <w:rFonts w:ascii="Times New Roman" w:eastAsia="Times New Roman" w:hAnsi="Times New Roman"/>
                      <w:sz w:val="24"/>
                      <w:szCs w:val="24"/>
                    </w:rPr>
                  </w:pPr>
                  <w:ins w:id="1647" w:author="ERCOT" w:date="2025-04-29T13:53:00Z" w16du:dateUtc="2025-04-29T18:53: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RDPEventERCOTResponse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RDPEventERCOTValidation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AB1C75B" w14:textId="77777777" w:rsidR="00B033F8" w:rsidRPr="00F374E3" w:rsidRDefault="00B033F8" w:rsidP="00B033F8">
                  <w:pPr>
                    <w:spacing w:after="0" w:line="240" w:lineRule="auto"/>
                    <w:jc w:val="center"/>
                    <w:rPr>
                      <w:ins w:id="1648" w:author="ERCOT" w:date="2025-04-29T13:53:00Z" w16du:dateUtc="2025-04-29T18:53:00Z"/>
                      <w:rFonts w:ascii="Times New Roman" w:eastAsia="Times New Roman" w:hAnsi="Times New Roman"/>
                      <w:sz w:val="24"/>
                      <w:szCs w:val="24"/>
                    </w:rPr>
                  </w:pPr>
                  <w:ins w:id="1649" w:author="ERCOT" w:date="2025-04-29T13:53:00Z" w16du:dateUtc="2025-04-29T18:53:00Z">
                    <w:r w:rsidRPr="00F374E3">
                      <w:rPr>
                        <w:rFonts w:ascii="Times New Roman" w:eastAsia="Times New Roman" w:hAnsi="Times New Roman"/>
                        <w:sz w:val="24"/>
                        <w:szCs w:val="24"/>
                      </w:rPr>
                      <w:t>Alpha numeric</w:t>
                    </w:r>
                  </w:ins>
                </w:p>
              </w:tc>
            </w:tr>
            <w:tr w:rsidR="00B033F8" w:rsidRPr="00F374E3" w14:paraId="72408020" w14:textId="77777777" w:rsidTr="00681F69">
              <w:trPr>
                <w:cantSplit/>
                <w:trHeight w:val="512"/>
                <w:jc w:val="center"/>
                <w:ins w:id="1650" w:author="ERCOT" w:date="2025-04-29T13:53: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38C7F4" w14:textId="77777777" w:rsidR="00B033F8" w:rsidRPr="00F374E3" w:rsidRDefault="00B033F8" w:rsidP="00B033F8">
                  <w:pPr>
                    <w:spacing w:after="0" w:line="240" w:lineRule="auto"/>
                    <w:jc w:val="center"/>
                    <w:rPr>
                      <w:ins w:id="1651" w:author="ERCOT" w:date="2025-04-29T13:53:00Z" w16du:dateUtc="2025-04-29T18:53:00Z"/>
                      <w:rFonts w:ascii="Times New Roman" w:eastAsia="Times New Roman" w:hAnsi="Times New Roman"/>
                      <w:sz w:val="24"/>
                      <w:szCs w:val="24"/>
                    </w:rPr>
                  </w:pPr>
                  <w:ins w:id="1652" w:author="ERCOT" w:date="2025-04-29T13:53:00Z" w16du:dateUtc="2025-04-29T18:53:00Z">
                    <w:r w:rsidRPr="00F374E3">
                      <w:rPr>
                        <w:rFonts w:ascii="Times New Roman" w:eastAsia="Times New Roman" w:hAnsi="Times New Roman"/>
                        <w:sz w:val="24"/>
                        <w:szCs w:val="24"/>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5BDA32" w14:textId="77777777" w:rsidR="00B033F8" w:rsidRPr="00F374E3" w:rsidRDefault="00B033F8" w:rsidP="00B033F8">
                  <w:pPr>
                    <w:spacing w:after="0" w:line="240" w:lineRule="auto"/>
                    <w:jc w:val="center"/>
                    <w:rPr>
                      <w:ins w:id="1653" w:author="ERCOT" w:date="2025-04-29T13:53:00Z" w16du:dateUtc="2025-04-29T18:53:00Z"/>
                      <w:rFonts w:ascii="Times New Roman" w:eastAsia="Times New Roman" w:hAnsi="Times New Roman"/>
                      <w:sz w:val="24"/>
                      <w:szCs w:val="24"/>
                    </w:rPr>
                  </w:pPr>
                  <w:ins w:id="165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3CE8210" w14:textId="77777777" w:rsidR="00B033F8" w:rsidRPr="00F374E3" w:rsidRDefault="00B033F8" w:rsidP="00B033F8">
                  <w:pPr>
                    <w:spacing w:after="0" w:line="240" w:lineRule="auto"/>
                    <w:jc w:val="center"/>
                    <w:rPr>
                      <w:ins w:id="1655" w:author="ERCOT" w:date="2025-04-29T13:53:00Z" w16du:dateUtc="2025-04-29T18:53:00Z"/>
                      <w:rFonts w:ascii="Times New Roman" w:eastAsia="Times New Roman" w:hAnsi="Times New Roman"/>
                      <w:sz w:val="24"/>
                      <w:szCs w:val="24"/>
                    </w:rPr>
                  </w:pPr>
                  <w:ins w:id="1656"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46067BE" w14:textId="77777777" w:rsidR="00B033F8" w:rsidRPr="00F374E3" w:rsidRDefault="00B033F8" w:rsidP="00B033F8">
                  <w:pPr>
                    <w:spacing w:after="0" w:line="240" w:lineRule="auto"/>
                    <w:jc w:val="center"/>
                    <w:rPr>
                      <w:ins w:id="1657" w:author="ERCOT" w:date="2025-04-29T13:53:00Z" w16du:dateUtc="2025-04-29T18:53:00Z"/>
                      <w:rFonts w:ascii="Times New Roman" w:eastAsia="Times New Roman" w:hAnsi="Times New Roman"/>
                      <w:sz w:val="24"/>
                      <w:szCs w:val="24"/>
                    </w:rPr>
                  </w:pPr>
                  <w:ins w:id="1658" w:author="ERCOT" w:date="2025-04-29T13:53:00Z" w16du:dateUtc="2025-04-29T18:53:00Z">
                    <w:r w:rsidRPr="00F374E3">
                      <w:rPr>
                        <w:rFonts w:ascii="Times New Roman" w:eastAsia="Times New Roman" w:hAnsi="Times New Roman"/>
                        <w:sz w:val="24"/>
                        <w:szCs w:val="24"/>
                      </w:rPr>
                      <w:t xml:space="preserve">Numeric </w:t>
                    </w:r>
                  </w:ins>
                </w:p>
                <w:p w14:paraId="6178CC3F" w14:textId="77777777" w:rsidR="00B033F8" w:rsidRPr="00F374E3" w:rsidRDefault="00B033F8" w:rsidP="00B033F8">
                  <w:pPr>
                    <w:spacing w:after="0" w:line="240" w:lineRule="auto"/>
                    <w:jc w:val="center"/>
                    <w:rPr>
                      <w:ins w:id="1659" w:author="ERCOT" w:date="2025-04-29T13:53:00Z" w16du:dateUtc="2025-04-29T18:53:00Z"/>
                      <w:rFonts w:ascii="Times New Roman" w:eastAsia="Times New Roman" w:hAnsi="Times New Roman"/>
                      <w:sz w:val="24"/>
                      <w:szCs w:val="24"/>
                    </w:rPr>
                  </w:pPr>
                  <w:ins w:id="1660" w:author="ERCOT" w:date="2025-04-29T13:53:00Z" w16du:dateUtc="2025-04-29T18:53:00Z">
                    <w:r w:rsidRPr="00F374E3">
                      <w:rPr>
                        <w:rFonts w:ascii="Times New Roman" w:eastAsia="Times New Roman" w:hAnsi="Times New Roman"/>
                        <w:sz w:val="24"/>
                        <w:szCs w:val="24"/>
                      </w:rPr>
                      <w:t>(9 or 13)</w:t>
                    </w:r>
                  </w:ins>
                </w:p>
              </w:tc>
            </w:tr>
          </w:tbl>
          <w:p w14:paraId="2F803367" w14:textId="77777777" w:rsidR="00B033F8" w:rsidRPr="00F374E3" w:rsidRDefault="00B033F8" w:rsidP="00B033F8">
            <w:pPr>
              <w:rPr>
                <w:ins w:id="1661" w:author="ERCOT" w:date="2025-04-29T13:53:00Z" w16du:dateUtc="2025-04-29T18:53:00Z"/>
                <w:rFonts w:ascii="Times New Roman" w:hAnsi="Times New Roman"/>
                <w:sz w:val="24"/>
                <w:szCs w:val="24"/>
              </w:rPr>
            </w:pPr>
          </w:p>
          <w:p w14:paraId="6440BFEC" w14:textId="77777777" w:rsidR="00B033F8" w:rsidRPr="00F374E3" w:rsidRDefault="00B033F8" w:rsidP="00332CF1">
            <w:pPr>
              <w:pStyle w:val="ListParagraph"/>
              <w:spacing w:after="240"/>
              <w:ind w:left="3600" w:hanging="720"/>
              <w:rPr>
                <w:ins w:id="1662" w:author="ERCOT" w:date="2025-04-29T13:53:00Z" w16du:dateUtc="2025-04-29T18:53:00Z"/>
                <w:rFonts w:ascii="Times New Roman" w:hAnsi="Times New Roman"/>
                <w:sz w:val="24"/>
                <w:szCs w:val="24"/>
              </w:rPr>
            </w:pPr>
            <w:ins w:id="1663" w:author="ERCOT" w:date="2025-04-29T13:53:00Z" w16du:dateUtc="2025-04-29T18:53: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033F8" w:rsidRPr="00F374E3" w14:paraId="6E144080" w14:textId="77777777" w:rsidTr="004B713B">
              <w:trPr>
                <w:cantSplit/>
                <w:trHeight w:val="495"/>
                <w:tblHeader/>
                <w:jc w:val="center"/>
                <w:ins w:id="1664" w:author="ERCOT" w:date="2025-04-29T13:53:00Z"/>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30FA1D8" w14:textId="77777777" w:rsidR="00B033F8" w:rsidRPr="00F374E3" w:rsidRDefault="00B033F8" w:rsidP="00B033F8">
                  <w:pPr>
                    <w:spacing w:after="0" w:line="240" w:lineRule="auto"/>
                    <w:jc w:val="center"/>
                    <w:rPr>
                      <w:ins w:id="1665" w:author="ERCOT" w:date="2025-04-29T13:53:00Z" w16du:dateUtc="2025-04-29T18:53:00Z"/>
                      <w:rFonts w:ascii="Times New Roman" w:eastAsia="Times New Roman" w:hAnsi="Times New Roman"/>
                      <w:b/>
                      <w:sz w:val="24"/>
                      <w:szCs w:val="24"/>
                    </w:rPr>
                  </w:pPr>
                  <w:ins w:id="1666" w:author="ERCOT" w:date="2025-04-29T13:53:00Z" w16du:dateUtc="2025-04-29T18:53: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9C09E88" w14:textId="77777777" w:rsidR="00B033F8" w:rsidRPr="00F374E3" w:rsidRDefault="00B033F8" w:rsidP="00B033F8">
                  <w:pPr>
                    <w:spacing w:after="0" w:line="240" w:lineRule="auto"/>
                    <w:jc w:val="center"/>
                    <w:rPr>
                      <w:ins w:id="1667" w:author="ERCOT" w:date="2025-04-29T13:53:00Z" w16du:dateUtc="2025-04-29T18:53:00Z"/>
                      <w:rFonts w:ascii="Times New Roman" w:eastAsia="Times New Roman" w:hAnsi="Times New Roman"/>
                      <w:b/>
                      <w:sz w:val="24"/>
                      <w:szCs w:val="24"/>
                    </w:rPr>
                  </w:pPr>
                  <w:ins w:id="1668" w:author="ERCOT" w:date="2025-04-29T13:53:00Z" w16du:dateUtc="2025-04-29T18:53: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5D8E90AF" w14:textId="77777777" w:rsidR="00B033F8" w:rsidRPr="00F374E3" w:rsidRDefault="00B033F8" w:rsidP="00B033F8">
                  <w:pPr>
                    <w:spacing w:after="0" w:line="240" w:lineRule="auto"/>
                    <w:jc w:val="center"/>
                    <w:rPr>
                      <w:ins w:id="1669" w:author="ERCOT" w:date="2025-04-29T13:53:00Z" w16du:dateUtc="2025-04-29T18:53:00Z"/>
                      <w:rFonts w:ascii="Times New Roman" w:eastAsia="Times New Roman" w:hAnsi="Times New Roman"/>
                      <w:b/>
                      <w:sz w:val="24"/>
                      <w:szCs w:val="24"/>
                    </w:rPr>
                  </w:pPr>
                  <w:ins w:id="1670" w:author="ERCOT" w:date="2025-04-29T13:53:00Z" w16du:dateUtc="2025-04-29T18:53: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1517C24" w14:textId="77777777" w:rsidR="00B033F8" w:rsidRPr="00F374E3" w:rsidRDefault="00B033F8" w:rsidP="00B033F8">
                  <w:pPr>
                    <w:spacing w:after="0" w:line="240" w:lineRule="auto"/>
                    <w:jc w:val="center"/>
                    <w:rPr>
                      <w:ins w:id="1671" w:author="ERCOT" w:date="2025-04-29T13:53:00Z" w16du:dateUtc="2025-04-29T18:53:00Z"/>
                      <w:rFonts w:ascii="Times New Roman" w:eastAsia="Times New Roman" w:hAnsi="Times New Roman"/>
                      <w:b/>
                      <w:sz w:val="24"/>
                      <w:szCs w:val="24"/>
                    </w:rPr>
                  </w:pPr>
                  <w:ins w:id="1672" w:author="ERCOT" w:date="2025-04-29T13:53:00Z" w16du:dateUtc="2025-04-29T18:53:00Z">
                    <w:r w:rsidRPr="00F374E3">
                      <w:rPr>
                        <w:rFonts w:ascii="Times New Roman" w:eastAsia="Times New Roman" w:hAnsi="Times New Roman"/>
                        <w:b/>
                        <w:sz w:val="24"/>
                        <w:szCs w:val="24"/>
                      </w:rPr>
                      <w:t>Format</w:t>
                    </w:r>
                  </w:ins>
                </w:p>
              </w:tc>
            </w:tr>
            <w:tr w:rsidR="00B033F8" w:rsidRPr="00F374E3" w14:paraId="77A9E0C5" w14:textId="77777777" w:rsidTr="00681F69">
              <w:trPr>
                <w:cantSplit/>
                <w:trHeight w:val="518"/>
                <w:jc w:val="center"/>
                <w:ins w:id="1673"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FB5D06" w14:textId="77777777" w:rsidR="00B033F8" w:rsidRPr="00F374E3" w:rsidRDefault="00B033F8" w:rsidP="00B033F8">
                  <w:pPr>
                    <w:spacing w:after="0" w:line="240" w:lineRule="auto"/>
                    <w:jc w:val="center"/>
                    <w:rPr>
                      <w:ins w:id="1674" w:author="ERCOT" w:date="2025-04-29T13:53:00Z" w16du:dateUtc="2025-04-29T18:53:00Z"/>
                      <w:rFonts w:ascii="Times New Roman" w:eastAsia="Times New Roman" w:hAnsi="Times New Roman"/>
                      <w:sz w:val="24"/>
                      <w:szCs w:val="24"/>
                    </w:rPr>
                  </w:pPr>
                  <w:ins w:id="1675"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2C5FA8" w14:textId="77777777" w:rsidR="00B033F8" w:rsidRPr="00F374E3" w:rsidRDefault="00B033F8" w:rsidP="00B033F8">
                  <w:pPr>
                    <w:spacing w:after="0" w:line="240" w:lineRule="auto"/>
                    <w:jc w:val="center"/>
                    <w:rPr>
                      <w:ins w:id="1676" w:author="ERCOT" w:date="2025-04-29T13:53:00Z" w16du:dateUtc="2025-04-29T18:53:00Z"/>
                      <w:rFonts w:ascii="Times New Roman" w:eastAsia="Times New Roman" w:hAnsi="Times New Roman"/>
                      <w:sz w:val="24"/>
                      <w:szCs w:val="24"/>
                    </w:rPr>
                  </w:pPr>
                  <w:ins w:id="1677"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5E9DE0" w14:textId="77777777" w:rsidR="00B033F8" w:rsidRPr="00F374E3" w:rsidRDefault="00B033F8" w:rsidP="00B033F8">
                  <w:pPr>
                    <w:spacing w:after="0" w:line="240" w:lineRule="auto"/>
                    <w:jc w:val="center"/>
                    <w:rPr>
                      <w:ins w:id="1678" w:author="ERCOT" w:date="2025-04-29T13:53:00Z" w16du:dateUtc="2025-04-29T18:53:00Z"/>
                      <w:rFonts w:ascii="Times New Roman" w:eastAsia="Times New Roman" w:hAnsi="Times New Roman"/>
                      <w:sz w:val="24"/>
                      <w:szCs w:val="24"/>
                    </w:rPr>
                  </w:pPr>
                  <w:ins w:id="1679" w:author="ERCOT" w:date="2025-04-29T13:53:00Z" w16du:dateUtc="2025-04-29T18:53: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8DB7F27" w14:textId="77777777" w:rsidR="00B033F8" w:rsidRPr="00F374E3" w:rsidRDefault="00B033F8" w:rsidP="00B033F8">
                  <w:pPr>
                    <w:spacing w:after="0" w:line="240" w:lineRule="auto"/>
                    <w:jc w:val="center"/>
                    <w:rPr>
                      <w:ins w:id="1680" w:author="ERCOT" w:date="2025-04-29T13:53:00Z" w16du:dateUtc="2025-04-29T18:53:00Z"/>
                      <w:rFonts w:ascii="Times New Roman" w:eastAsia="Times New Roman" w:hAnsi="Times New Roman"/>
                      <w:sz w:val="24"/>
                      <w:szCs w:val="24"/>
                    </w:rPr>
                  </w:pPr>
                  <w:ins w:id="1681"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1162F860" w14:textId="77777777" w:rsidTr="00681F69">
              <w:trPr>
                <w:cantSplit/>
                <w:trHeight w:val="518"/>
                <w:jc w:val="center"/>
                <w:ins w:id="168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20CB18" w14:textId="77777777" w:rsidR="00B033F8" w:rsidRPr="00F374E3" w:rsidRDefault="00B033F8" w:rsidP="00B033F8">
                  <w:pPr>
                    <w:spacing w:after="0" w:line="240" w:lineRule="auto"/>
                    <w:jc w:val="center"/>
                    <w:rPr>
                      <w:ins w:id="1683" w:author="ERCOT" w:date="2025-04-29T13:53:00Z" w16du:dateUtc="2025-04-29T18:53:00Z"/>
                      <w:rFonts w:ascii="Times New Roman" w:eastAsia="Times New Roman" w:hAnsi="Times New Roman"/>
                      <w:sz w:val="24"/>
                      <w:szCs w:val="24"/>
                    </w:rPr>
                  </w:pPr>
                  <w:ins w:id="1684" w:author="ERCOT" w:date="2025-04-29T13:53:00Z" w16du:dateUtc="2025-04-29T18:53: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1C365A" w14:textId="77777777" w:rsidR="00B033F8" w:rsidRPr="00F374E3" w:rsidRDefault="00B033F8" w:rsidP="00B033F8">
                  <w:pPr>
                    <w:spacing w:after="0" w:line="240" w:lineRule="auto"/>
                    <w:jc w:val="center"/>
                    <w:rPr>
                      <w:ins w:id="1685" w:author="ERCOT" w:date="2025-04-29T13:53:00Z" w16du:dateUtc="2025-04-29T18:53:00Z"/>
                      <w:rFonts w:ascii="Times New Roman" w:eastAsia="Times New Roman" w:hAnsi="Times New Roman"/>
                      <w:sz w:val="24"/>
                      <w:szCs w:val="24"/>
                    </w:rPr>
                  </w:pPr>
                  <w:ins w:id="1686"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5E0459" w14:textId="77777777" w:rsidR="00B033F8" w:rsidRPr="00F374E3" w:rsidRDefault="00B033F8" w:rsidP="00B033F8">
                  <w:pPr>
                    <w:spacing w:after="0" w:line="240" w:lineRule="auto"/>
                    <w:jc w:val="center"/>
                    <w:rPr>
                      <w:ins w:id="1687" w:author="ERCOT" w:date="2025-04-29T13:53:00Z" w16du:dateUtc="2025-04-29T18:53:00Z"/>
                      <w:rFonts w:ascii="Times New Roman" w:eastAsia="Times New Roman" w:hAnsi="Times New Roman"/>
                      <w:sz w:val="24"/>
                      <w:szCs w:val="24"/>
                    </w:rPr>
                  </w:pPr>
                  <w:ins w:id="1688" w:author="ERCOT" w:date="2025-04-29T13:53:00Z" w16du:dateUtc="2025-04-29T18:53: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D98227" w14:textId="77777777" w:rsidR="00B033F8" w:rsidRPr="00F374E3" w:rsidRDefault="00B033F8" w:rsidP="00B033F8">
                  <w:pPr>
                    <w:spacing w:after="0" w:line="240" w:lineRule="auto"/>
                    <w:jc w:val="center"/>
                    <w:rPr>
                      <w:ins w:id="1689" w:author="ERCOT" w:date="2025-04-29T13:53:00Z" w16du:dateUtc="2025-04-29T18:53:00Z"/>
                      <w:rFonts w:ascii="Times New Roman" w:eastAsia="Times New Roman" w:hAnsi="Times New Roman"/>
                      <w:sz w:val="24"/>
                      <w:szCs w:val="24"/>
                    </w:rPr>
                  </w:pPr>
                  <w:ins w:id="1690" w:author="ERCOT" w:date="2025-04-29T13:53:00Z" w16du:dateUtc="2025-04-29T18:53:00Z">
                    <w:r w:rsidRPr="00F374E3">
                      <w:rPr>
                        <w:rFonts w:ascii="Times New Roman" w:eastAsia="Times New Roman" w:hAnsi="Times New Roman"/>
                        <w:sz w:val="24"/>
                        <w:szCs w:val="24"/>
                      </w:rPr>
                      <w:t>Numeric (8)</w:t>
                    </w:r>
                  </w:ins>
                </w:p>
              </w:tc>
            </w:tr>
            <w:tr w:rsidR="00B033F8" w:rsidRPr="00F374E3" w14:paraId="47A78DED" w14:textId="77777777" w:rsidTr="00681F69">
              <w:trPr>
                <w:cantSplit/>
                <w:trHeight w:val="518"/>
                <w:jc w:val="center"/>
                <w:ins w:id="169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DF2510" w14:textId="77777777" w:rsidR="00B033F8" w:rsidRPr="00F374E3" w:rsidRDefault="00B033F8" w:rsidP="00B033F8">
                  <w:pPr>
                    <w:spacing w:after="0" w:line="240" w:lineRule="auto"/>
                    <w:jc w:val="center"/>
                    <w:rPr>
                      <w:ins w:id="1692" w:author="ERCOT" w:date="2025-04-29T13:53:00Z" w16du:dateUtc="2025-04-29T18:53:00Z"/>
                      <w:rFonts w:ascii="Times New Roman" w:eastAsia="Times New Roman" w:hAnsi="Times New Roman"/>
                      <w:sz w:val="24"/>
                      <w:szCs w:val="24"/>
                    </w:rPr>
                  </w:pPr>
                  <w:ins w:id="1693" w:author="ERCOT" w:date="2025-04-29T13:53:00Z" w16du:dateUtc="2025-04-29T18:53: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9D9468" w14:textId="77777777" w:rsidR="00B033F8" w:rsidRPr="00F374E3" w:rsidRDefault="00B033F8" w:rsidP="00B033F8">
                  <w:pPr>
                    <w:spacing w:after="0" w:line="240" w:lineRule="auto"/>
                    <w:jc w:val="center"/>
                    <w:rPr>
                      <w:ins w:id="1694" w:author="ERCOT" w:date="2025-04-29T13:53:00Z" w16du:dateUtc="2025-04-29T18:53:00Z"/>
                      <w:rFonts w:ascii="Times New Roman" w:eastAsia="Times New Roman" w:hAnsi="Times New Roman"/>
                      <w:sz w:val="24"/>
                      <w:szCs w:val="24"/>
                    </w:rPr>
                  </w:pPr>
                  <w:ins w:id="169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3531919" w14:textId="77777777" w:rsidR="00B033F8" w:rsidRPr="00F374E3" w:rsidRDefault="00B033F8" w:rsidP="00B033F8">
                  <w:pPr>
                    <w:spacing w:after="0" w:line="240" w:lineRule="auto"/>
                    <w:jc w:val="center"/>
                    <w:rPr>
                      <w:ins w:id="1696" w:author="ERCOT" w:date="2025-04-29T13:53:00Z" w16du:dateUtc="2025-04-29T18:53:00Z"/>
                      <w:rFonts w:ascii="Times New Roman" w:eastAsia="Times New Roman" w:hAnsi="Times New Roman"/>
                      <w:sz w:val="24"/>
                      <w:szCs w:val="24"/>
                    </w:rPr>
                  </w:pPr>
                  <w:ins w:id="1697" w:author="ERCOT" w:date="2025-04-29T13:53:00Z" w16du:dateUtc="2025-04-29T18:53: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F69A38" w14:textId="77777777" w:rsidR="00B033F8" w:rsidRPr="00F374E3" w:rsidRDefault="00B033F8" w:rsidP="00B033F8">
                  <w:pPr>
                    <w:spacing w:after="0" w:line="240" w:lineRule="auto"/>
                    <w:jc w:val="center"/>
                    <w:rPr>
                      <w:ins w:id="1698" w:author="ERCOT" w:date="2025-04-29T13:53:00Z" w16du:dateUtc="2025-04-29T18:53:00Z"/>
                      <w:rFonts w:ascii="Times New Roman" w:eastAsia="Times New Roman" w:hAnsi="Times New Roman"/>
                      <w:sz w:val="24"/>
                      <w:szCs w:val="24"/>
                    </w:rPr>
                  </w:pPr>
                  <w:ins w:id="1699" w:author="ERCOT" w:date="2025-04-29T13:53:00Z" w16du:dateUtc="2025-04-29T18:53:00Z">
                    <w:r w:rsidRPr="00F374E3">
                      <w:rPr>
                        <w:rFonts w:ascii="Times New Roman" w:eastAsia="Times New Roman" w:hAnsi="Times New Roman"/>
                        <w:sz w:val="24"/>
                        <w:szCs w:val="24"/>
                      </w:rPr>
                      <w:t>Numeric</w:t>
                    </w:r>
                  </w:ins>
                </w:p>
                <w:p w14:paraId="30870A6C" w14:textId="77777777" w:rsidR="00B033F8" w:rsidRPr="00F374E3" w:rsidRDefault="00B033F8" w:rsidP="00B033F8">
                  <w:pPr>
                    <w:spacing w:after="0" w:line="240" w:lineRule="auto"/>
                    <w:jc w:val="center"/>
                    <w:rPr>
                      <w:ins w:id="1700" w:author="ERCOT" w:date="2025-04-29T13:53:00Z" w16du:dateUtc="2025-04-29T18:53:00Z"/>
                      <w:rFonts w:ascii="Times New Roman" w:eastAsia="Times New Roman" w:hAnsi="Times New Roman"/>
                      <w:sz w:val="24"/>
                      <w:szCs w:val="24"/>
                    </w:rPr>
                  </w:pPr>
                  <w:ins w:id="1701" w:author="ERCOT" w:date="2025-04-29T13:53:00Z" w16du:dateUtc="2025-04-29T18:53:00Z">
                    <w:r w:rsidRPr="00F374E3">
                      <w:rPr>
                        <w:rFonts w:ascii="Times New Roman" w:eastAsia="Times New Roman" w:hAnsi="Times New Roman"/>
                        <w:sz w:val="24"/>
                        <w:szCs w:val="24"/>
                      </w:rPr>
                      <w:t xml:space="preserve"> (9 or 13)</w:t>
                    </w:r>
                  </w:ins>
                </w:p>
              </w:tc>
            </w:tr>
            <w:tr w:rsidR="00B033F8" w:rsidRPr="00F374E3" w14:paraId="6F301749" w14:textId="77777777" w:rsidTr="00681F69">
              <w:trPr>
                <w:cantSplit/>
                <w:trHeight w:val="518"/>
                <w:jc w:val="center"/>
                <w:ins w:id="1702"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FC9BE3" w14:textId="77777777" w:rsidR="00B033F8" w:rsidRPr="00F374E3" w:rsidRDefault="00B033F8" w:rsidP="00B033F8">
                  <w:pPr>
                    <w:spacing w:after="0" w:line="240" w:lineRule="auto"/>
                    <w:jc w:val="center"/>
                    <w:rPr>
                      <w:ins w:id="1703" w:author="ERCOT" w:date="2025-04-29T13:53:00Z" w16du:dateUtc="2025-04-29T18:53:00Z"/>
                      <w:rFonts w:ascii="Times New Roman" w:eastAsia="Times New Roman" w:hAnsi="Times New Roman"/>
                      <w:sz w:val="24"/>
                      <w:szCs w:val="24"/>
                    </w:rPr>
                  </w:pPr>
                  <w:ins w:id="1704" w:author="ERCOT" w:date="2025-04-29T13:53:00Z" w16du:dateUtc="2025-04-29T18:53: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F4FE53" w14:textId="77777777" w:rsidR="00B033F8" w:rsidRPr="00F374E3" w:rsidRDefault="00B033F8" w:rsidP="00B033F8">
                  <w:pPr>
                    <w:spacing w:after="0" w:line="240" w:lineRule="auto"/>
                    <w:jc w:val="center"/>
                    <w:rPr>
                      <w:ins w:id="1705" w:author="ERCOT" w:date="2025-04-29T13:53:00Z" w16du:dateUtc="2025-04-29T18:53:00Z"/>
                      <w:rFonts w:ascii="Times New Roman" w:eastAsia="Times New Roman" w:hAnsi="Times New Roman"/>
                      <w:sz w:val="24"/>
                      <w:szCs w:val="24"/>
                    </w:rPr>
                  </w:pPr>
                  <w:ins w:id="1706"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D8C1A" w14:textId="77777777" w:rsidR="00B033F8" w:rsidRPr="00F374E3" w:rsidRDefault="00B033F8" w:rsidP="00B033F8">
                  <w:pPr>
                    <w:spacing w:after="0" w:line="240" w:lineRule="auto"/>
                    <w:jc w:val="center"/>
                    <w:rPr>
                      <w:ins w:id="1707" w:author="ERCOT" w:date="2025-04-29T13:53:00Z" w16du:dateUtc="2025-04-29T18:53:00Z"/>
                      <w:rFonts w:ascii="Times New Roman" w:eastAsia="Times New Roman" w:hAnsi="Times New Roman"/>
                      <w:sz w:val="24"/>
                      <w:szCs w:val="24"/>
                    </w:rPr>
                  </w:pPr>
                  <w:ins w:id="1708" w:author="ERCOT" w:date="2025-04-29T13:53:00Z" w16du:dateUtc="2025-04-29T18:53: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8472AD" w14:textId="77777777" w:rsidR="00B033F8" w:rsidRPr="00F374E3" w:rsidRDefault="00B033F8" w:rsidP="00B033F8">
                  <w:pPr>
                    <w:spacing w:after="0" w:line="240" w:lineRule="auto"/>
                    <w:jc w:val="center"/>
                    <w:rPr>
                      <w:ins w:id="1709" w:author="ERCOT" w:date="2025-04-29T13:53:00Z" w16du:dateUtc="2025-04-29T18:53:00Z"/>
                      <w:rFonts w:ascii="Times New Roman" w:eastAsia="Times New Roman" w:hAnsi="Times New Roman"/>
                      <w:sz w:val="24"/>
                      <w:szCs w:val="24"/>
                    </w:rPr>
                  </w:pPr>
                  <w:ins w:id="1710" w:author="ERCOT" w:date="2025-04-29T13:53:00Z" w16du:dateUtc="2025-04-29T18:53:00Z">
                    <w:r w:rsidRPr="00F374E3">
                      <w:rPr>
                        <w:rFonts w:ascii="Times New Roman" w:eastAsia="Times New Roman" w:hAnsi="Times New Roman"/>
                        <w:sz w:val="24"/>
                        <w:szCs w:val="24"/>
                      </w:rPr>
                      <w:t>Alpha numeric (36)</w:t>
                    </w:r>
                  </w:ins>
                </w:p>
              </w:tc>
            </w:tr>
            <w:tr w:rsidR="00B033F8" w:rsidRPr="00F374E3" w14:paraId="1C41BE9B" w14:textId="77777777" w:rsidTr="00681F69">
              <w:trPr>
                <w:cantSplit/>
                <w:trHeight w:val="345"/>
                <w:jc w:val="center"/>
                <w:ins w:id="1711"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FA2D74" w14:textId="77777777" w:rsidR="00B033F8" w:rsidRPr="00F374E3" w:rsidRDefault="00B033F8" w:rsidP="00B033F8">
                  <w:pPr>
                    <w:spacing w:after="0" w:line="240" w:lineRule="auto"/>
                    <w:jc w:val="center"/>
                    <w:rPr>
                      <w:ins w:id="1712" w:author="ERCOT" w:date="2025-04-29T13:53:00Z" w16du:dateUtc="2025-04-29T18:53:00Z"/>
                      <w:rFonts w:ascii="Times New Roman" w:eastAsia="Times New Roman" w:hAnsi="Times New Roman"/>
                      <w:sz w:val="24"/>
                      <w:szCs w:val="24"/>
                    </w:rPr>
                  </w:pPr>
                  <w:ins w:id="1713" w:author="ERCOT" w:date="2025-04-29T13:53:00Z" w16du:dateUtc="2025-04-29T18:53:00Z">
                    <w:r w:rsidRPr="00F374E3">
                      <w:rPr>
                        <w:rFonts w:ascii="Times New Roman" w:eastAsia="Times New Roman" w:hAnsi="Times New Roman"/>
                        <w:sz w:val="24"/>
                        <w:szCs w:val="24"/>
                      </w:rPr>
                      <w:t>Event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2AE7E33" w14:textId="77777777" w:rsidR="00B033F8" w:rsidRPr="00F374E3" w:rsidRDefault="00B033F8" w:rsidP="00B033F8">
                  <w:pPr>
                    <w:spacing w:after="0" w:line="240" w:lineRule="auto"/>
                    <w:jc w:val="center"/>
                    <w:rPr>
                      <w:ins w:id="1714" w:author="ERCOT" w:date="2025-04-29T13:53:00Z" w16du:dateUtc="2025-04-29T18:53:00Z"/>
                      <w:rFonts w:ascii="Times New Roman" w:eastAsia="Times New Roman" w:hAnsi="Times New Roman"/>
                      <w:sz w:val="24"/>
                      <w:szCs w:val="24"/>
                    </w:rPr>
                  </w:pPr>
                  <w:ins w:id="1715"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2C5A2C" w14:textId="77777777" w:rsidR="00B033F8" w:rsidRPr="00F374E3" w:rsidRDefault="00B033F8" w:rsidP="00B033F8">
                  <w:pPr>
                    <w:spacing w:after="0" w:line="240" w:lineRule="auto"/>
                    <w:jc w:val="center"/>
                    <w:rPr>
                      <w:ins w:id="1716" w:author="ERCOT" w:date="2025-04-29T13:53:00Z" w16du:dateUtc="2025-04-29T18:53:00Z"/>
                      <w:rFonts w:ascii="Times New Roman" w:eastAsia="Times New Roman" w:hAnsi="Times New Roman"/>
                      <w:sz w:val="24"/>
                      <w:szCs w:val="24"/>
                    </w:rPr>
                  </w:pPr>
                  <w:ins w:id="1717" w:author="ERCOT" w:date="2025-04-29T13:53:00Z" w16du:dateUtc="2025-04-29T18:53:00Z">
                    <w:r w:rsidRPr="00F374E3">
                      <w:rPr>
                        <w:rFonts w:ascii="Times New Roman" w:eastAsia="Times New Roman" w:hAnsi="Times New Roman"/>
                        <w:sz w:val="24"/>
                        <w:szCs w:val="24"/>
                      </w:rPr>
                      <w:t xml:space="preserve">The date the ESI ID was deployed for the responsive device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F8C1656" w14:textId="77777777" w:rsidR="00B033F8" w:rsidRPr="00F374E3" w:rsidRDefault="00B033F8" w:rsidP="00B033F8">
                  <w:pPr>
                    <w:spacing w:after="0" w:line="240" w:lineRule="auto"/>
                    <w:jc w:val="center"/>
                    <w:rPr>
                      <w:ins w:id="1718" w:author="ERCOT" w:date="2025-04-29T13:53:00Z" w16du:dateUtc="2025-04-29T18:53:00Z"/>
                      <w:rFonts w:ascii="Times New Roman" w:eastAsia="Times New Roman" w:hAnsi="Times New Roman"/>
                      <w:sz w:val="24"/>
                      <w:szCs w:val="24"/>
                    </w:rPr>
                  </w:pPr>
                  <w:ins w:id="1719" w:author="ERCOT" w:date="2025-04-29T13:53:00Z" w16du:dateUtc="2025-04-29T18:53: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B033F8" w:rsidRPr="00F374E3" w14:paraId="13A5DC0D" w14:textId="77777777" w:rsidTr="00681F69">
              <w:trPr>
                <w:cantSplit/>
                <w:trHeight w:val="345"/>
                <w:jc w:val="center"/>
                <w:ins w:id="1720"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3A003A" w14:textId="77777777" w:rsidR="00B033F8" w:rsidRPr="00F374E3" w:rsidRDefault="00B033F8" w:rsidP="00B033F8">
                  <w:pPr>
                    <w:spacing w:after="0" w:line="240" w:lineRule="auto"/>
                    <w:jc w:val="center"/>
                    <w:rPr>
                      <w:ins w:id="1721" w:author="ERCOT" w:date="2025-04-29T13:53:00Z" w16du:dateUtc="2025-04-29T18:53:00Z"/>
                      <w:rFonts w:ascii="Times New Roman" w:eastAsia="Times New Roman" w:hAnsi="Times New Roman"/>
                      <w:sz w:val="24"/>
                      <w:szCs w:val="24"/>
                    </w:rPr>
                  </w:pPr>
                  <w:ins w:id="1722" w:author="ERCOT" w:date="2025-04-29T13:53:00Z" w16du:dateUtc="2025-04-29T18:53:00Z">
                    <w:r w:rsidRPr="00F374E3">
                      <w:rPr>
                        <w:rFonts w:ascii="Times New Roman" w:eastAsia="Times New Roman" w:hAnsi="Times New Roman"/>
                        <w:sz w:val="24"/>
                        <w:szCs w:val="24"/>
                      </w:rPr>
                      <w:t>Start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276239" w14:textId="77777777" w:rsidR="00B033F8" w:rsidRPr="00F374E3" w:rsidRDefault="00B033F8" w:rsidP="00B033F8">
                  <w:pPr>
                    <w:spacing w:after="0" w:line="240" w:lineRule="auto"/>
                    <w:jc w:val="center"/>
                    <w:rPr>
                      <w:ins w:id="1723" w:author="ERCOT" w:date="2025-04-29T13:53:00Z" w16du:dateUtc="2025-04-29T18:53:00Z"/>
                      <w:rFonts w:ascii="Times New Roman" w:eastAsia="Times New Roman" w:hAnsi="Times New Roman"/>
                      <w:sz w:val="24"/>
                      <w:szCs w:val="24"/>
                    </w:rPr>
                  </w:pPr>
                  <w:ins w:id="1724"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6F0048B" w14:textId="77777777" w:rsidR="00B033F8" w:rsidRPr="00F374E3" w:rsidRDefault="00B033F8" w:rsidP="00B033F8">
                  <w:pPr>
                    <w:spacing w:after="0" w:line="240" w:lineRule="auto"/>
                    <w:jc w:val="center"/>
                    <w:rPr>
                      <w:ins w:id="1725" w:author="ERCOT" w:date="2025-04-29T13:53:00Z" w16du:dateUtc="2025-04-29T18:53:00Z"/>
                      <w:rFonts w:ascii="Times New Roman" w:eastAsia="Times New Roman" w:hAnsi="Times New Roman"/>
                      <w:sz w:val="24"/>
                      <w:szCs w:val="24"/>
                    </w:rPr>
                  </w:pPr>
                  <w:ins w:id="1726" w:author="ERCOT" w:date="2025-04-29T13:53:00Z" w16du:dateUtc="2025-04-29T18:53:00Z">
                    <w:r w:rsidRPr="00F374E3">
                      <w:rPr>
                        <w:rFonts w:ascii="Times New Roman" w:eastAsia="Times New Roman" w:hAnsi="Times New Roman"/>
                        <w:sz w:val="24"/>
                        <w:szCs w:val="24"/>
                      </w:rPr>
                      <w:t>The time the load reduction event started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EB082F" w14:textId="77777777" w:rsidR="00B033F8" w:rsidRPr="00F374E3" w:rsidRDefault="00B033F8" w:rsidP="00B033F8">
                  <w:pPr>
                    <w:spacing w:after="0" w:line="240" w:lineRule="auto"/>
                    <w:jc w:val="center"/>
                    <w:rPr>
                      <w:ins w:id="1727" w:author="ERCOT" w:date="2025-04-29T13:53:00Z" w16du:dateUtc="2025-04-29T18:53:00Z"/>
                      <w:rFonts w:ascii="Times New Roman" w:eastAsia="Times New Roman" w:hAnsi="Times New Roman"/>
                      <w:sz w:val="24"/>
                      <w:szCs w:val="24"/>
                    </w:rPr>
                  </w:pPr>
                  <w:ins w:id="1728"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F374E3" w14:paraId="22134CBE" w14:textId="77777777" w:rsidTr="00681F69">
              <w:trPr>
                <w:cantSplit/>
                <w:trHeight w:val="345"/>
                <w:jc w:val="center"/>
                <w:ins w:id="1729"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F7A48E" w14:textId="77777777" w:rsidR="00B033F8" w:rsidRPr="00F374E3" w:rsidRDefault="00B033F8" w:rsidP="00B033F8">
                  <w:pPr>
                    <w:spacing w:after="0" w:line="240" w:lineRule="auto"/>
                    <w:jc w:val="center"/>
                    <w:rPr>
                      <w:ins w:id="1730" w:author="ERCOT" w:date="2025-04-29T13:53:00Z" w16du:dateUtc="2025-04-29T18:53:00Z"/>
                      <w:rFonts w:ascii="Times New Roman" w:eastAsia="Times New Roman" w:hAnsi="Times New Roman"/>
                      <w:sz w:val="24"/>
                      <w:szCs w:val="24"/>
                    </w:rPr>
                  </w:pPr>
                  <w:ins w:id="1731" w:author="ERCOT" w:date="2025-04-29T13:53:00Z" w16du:dateUtc="2025-04-29T18:53:00Z">
                    <w:r w:rsidRPr="00F374E3">
                      <w:rPr>
                        <w:rFonts w:ascii="Times New Roman" w:eastAsia="Times New Roman" w:hAnsi="Times New Roman"/>
                        <w:sz w:val="24"/>
                        <w:szCs w:val="24"/>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70C084" w14:textId="77777777" w:rsidR="00B033F8" w:rsidRPr="00F374E3" w:rsidRDefault="00B033F8" w:rsidP="00B033F8">
                  <w:pPr>
                    <w:spacing w:after="0" w:line="240" w:lineRule="auto"/>
                    <w:jc w:val="center"/>
                    <w:rPr>
                      <w:ins w:id="1732" w:author="ERCOT" w:date="2025-04-29T13:53:00Z" w16du:dateUtc="2025-04-29T18:53:00Z"/>
                      <w:rFonts w:ascii="Times New Roman" w:eastAsia="Times New Roman" w:hAnsi="Times New Roman"/>
                      <w:sz w:val="24"/>
                      <w:szCs w:val="24"/>
                    </w:rPr>
                  </w:pPr>
                  <w:ins w:id="1733"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965521" w14:textId="77777777" w:rsidR="00B033F8" w:rsidRPr="00F374E3" w:rsidRDefault="00B033F8" w:rsidP="00B033F8">
                  <w:pPr>
                    <w:spacing w:after="0" w:line="240" w:lineRule="auto"/>
                    <w:jc w:val="center"/>
                    <w:rPr>
                      <w:ins w:id="1734" w:author="ERCOT" w:date="2025-04-29T13:53:00Z" w16du:dateUtc="2025-04-29T18:53:00Z"/>
                      <w:rFonts w:ascii="Times New Roman" w:eastAsia="Times New Roman" w:hAnsi="Times New Roman"/>
                      <w:sz w:val="24"/>
                      <w:szCs w:val="24"/>
                    </w:rPr>
                  </w:pPr>
                  <w:ins w:id="1735" w:author="ERCOT" w:date="2025-04-29T13:53:00Z" w16du:dateUtc="2025-04-29T18:53:00Z">
                    <w:r w:rsidRPr="00F374E3">
                      <w:rPr>
                        <w:rFonts w:ascii="Times New Roman" w:eastAsia="Times New Roman" w:hAnsi="Times New Roman"/>
                        <w:sz w:val="24"/>
                        <w:szCs w:val="24"/>
                      </w:rPr>
                      <w:t>The time the load reduction event ended for the ESI ID</w:t>
                    </w:r>
                    <w:r>
                      <w:rPr>
                        <w:rFonts w:ascii="Times New Roman" w:eastAsia="Times New Roman" w:hAnsi="Times New Roman"/>
                        <w:sz w:val="24"/>
                        <w:szCs w:val="24"/>
                      </w:rPr>
                      <w:t>.</w:t>
                    </w:r>
                    <w:r w:rsidRPr="00F374E3">
                      <w:rPr>
                        <w:rFonts w:ascii="Times New Roman" w:eastAsia="Times New Roman" w:hAnsi="Times New Roman"/>
                        <w:sz w:val="24"/>
                        <w:szCs w:val="24"/>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CB047" w14:textId="77777777" w:rsidR="00B033F8" w:rsidRPr="00F374E3" w:rsidRDefault="00B033F8" w:rsidP="00B033F8">
                  <w:pPr>
                    <w:spacing w:after="0" w:line="240" w:lineRule="auto"/>
                    <w:jc w:val="center"/>
                    <w:rPr>
                      <w:ins w:id="1736" w:author="ERCOT" w:date="2025-04-29T13:53:00Z" w16du:dateUtc="2025-04-29T18:53:00Z"/>
                      <w:rFonts w:ascii="Times New Roman" w:eastAsia="Times New Roman" w:hAnsi="Times New Roman"/>
                      <w:sz w:val="24"/>
                      <w:szCs w:val="24"/>
                    </w:rPr>
                  </w:pPr>
                  <w:ins w:id="1737" w:author="ERCOT" w:date="2025-04-29T13:53:00Z" w16du:dateUtc="2025-04-29T18:53:00Z">
                    <w:r w:rsidRPr="00F374E3">
                      <w:rPr>
                        <w:rFonts w:ascii="Times New Roman" w:eastAsia="Times New Roman" w:hAnsi="Times New Roman"/>
                        <w:sz w:val="24"/>
                        <w:szCs w:val="24"/>
                      </w:rPr>
                      <w:t xml:space="preserve">Military Time format = </w:t>
                    </w:r>
                    <w:proofErr w:type="spellStart"/>
                    <w:r w:rsidRPr="00F374E3">
                      <w:rPr>
                        <w:rFonts w:ascii="Times New Roman" w:eastAsia="Times New Roman" w:hAnsi="Times New Roman"/>
                        <w:sz w:val="24"/>
                        <w:szCs w:val="24"/>
                      </w:rPr>
                      <w:t>hh:mm</w:t>
                    </w:r>
                    <w:proofErr w:type="spellEnd"/>
                  </w:ins>
                </w:p>
              </w:tc>
            </w:tr>
            <w:tr w:rsidR="00B033F8" w:rsidRPr="001165FF" w14:paraId="2C9AB00E" w14:textId="77777777" w:rsidTr="00681F69">
              <w:trPr>
                <w:cantSplit/>
                <w:trHeight w:val="345"/>
                <w:jc w:val="center"/>
                <w:ins w:id="1738"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73CA4C" w14:textId="77777777" w:rsidR="00B033F8" w:rsidRPr="00F374E3" w:rsidRDefault="00B033F8" w:rsidP="00B033F8">
                  <w:pPr>
                    <w:spacing w:after="0" w:line="240" w:lineRule="auto"/>
                    <w:jc w:val="center"/>
                    <w:rPr>
                      <w:ins w:id="1739" w:author="ERCOT" w:date="2025-04-29T13:53:00Z" w16du:dateUtc="2025-04-29T18:53:00Z"/>
                      <w:rFonts w:ascii="Times New Roman" w:eastAsia="Times New Roman" w:hAnsi="Times New Roman"/>
                      <w:sz w:val="24"/>
                      <w:szCs w:val="24"/>
                    </w:rPr>
                  </w:pPr>
                  <w:ins w:id="1740" w:author="ERCOT" w:date="2025-04-29T13:53:00Z" w16du:dateUtc="2025-04-29T18:53:00Z">
                    <w:r w:rsidRPr="00F374E3">
                      <w:rPr>
                        <w:rFonts w:ascii="Times New Roman" w:eastAsia="Times New Roman" w:hAnsi="Times New Roman"/>
                        <w:sz w:val="24"/>
                        <w:szCs w:val="24"/>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24A511" w14:textId="77777777" w:rsidR="00B033F8" w:rsidRPr="00F374E3" w:rsidRDefault="00B033F8" w:rsidP="00B033F8">
                  <w:pPr>
                    <w:spacing w:after="0" w:line="240" w:lineRule="auto"/>
                    <w:jc w:val="center"/>
                    <w:rPr>
                      <w:ins w:id="1741" w:author="ERCOT" w:date="2025-04-29T13:53:00Z" w16du:dateUtc="2025-04-29T18:53:00Z"/>
                      <w:rFonts w:ascii="Times New Roman" w:eastAsia="Times New Roman" w:hAnsi="Times New Roman"/>
                      <w:sz w:val="24"/>
                      <w:szCs w:val="24"/>
                    </w:rPr>
                  </w:pPr>
                  <w:ins w:id="1742"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DD66BF" w14:textId="77777777" w:rsidR="00B033F8" w:rsidRPr="00F374E3" w:rsidRDefault="00B033F8" w:rsidP="00B033F8">
                  <w:pPr>
                    <w:spacing w:after="0" w:line="240" w:lineRule="auto"/>
                    <w:jc w:val="center"/>
                    <w:rPr>
                      <w:ins w:id="1743" w:author="ERCOT" w:date="2025-04-29T13:53:00Z" w16du:dateUtc="2025-04-29T18:53:00Z"/>
                      <w:rFonts w:ascii="Times New Roman" w:eastAsia="Times New Roman" w:hAnsi="Times New Roman"/>
                      <w:sz w:val="24"/>
                      <w:szCs w:val="24"/>
                    </w:rPr>
                  </w:pPr>
                  <w:ins w:id="1744" w:author="ERCOT" w:date="2025-04-29T13:53:00Z" w16du:dateUtc="2025-04-29T18:53:00Z">
                    <w:r>
                      <w:rPr>
                        <w:rFonts w:ascii="Times New Roman" w:eastAsia="Times New Roman" w:hAnsi="Times New Roman"/>
                        <w:sz w:val="24"/>
                        <w:szCs w:val="24"/>
                      </w:rPr>
                      <w:t>Code for t</w:t>
                    </w:r>
                    <w:r w:rsidRPr="00F374E3">
                      <w:rPr>
                        <w:rFonts w:ascii="Times New Roman" w:eastAsia="Times New Roman" w:hAnsi="Times New Roman"/>
                        <w:sz w:val="24"/>
                        <w:szCs w:val="24"/>
                      </w:rPr>
                      <w:t>he type of device deployed</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ABBAAF8" w14:textId="77777777" w:rsidR="00B033F8" w:rsidRPr="00F374E3" w:rsidRDefault="00B033F8" w:rsidP="00B033F8">
                  <w:pPr>
                    <w:spacing w:after="0" w:line="240" w:lineRule="auto"/>
                    <w:jc w:val="center"/>
                    <w:rPr>
                      <w:ins w:id="1745" w:author="ERCOT" w:date="2025-04-29T13:53:00Z" w16du:dateUtc="2025-04-29T18:53:00Z"/>
                      <w:rFonts w:ascii="Times New Roman" w:eastAsia="Times New Roman" w:hAnsi="Times New Roman"/>
                      <w:sz w:val="24"/>
                      <w:szCs w:val="24"/>
                    </w:rPr>
                  </w:pPr>
                  <w:ins w:id="1746" w:author="ERCOT" w:date="2025-04-29T13:53:00Z" w16du:dateUtc="2025-04-29T18:53:00Z">
                    <w:r w:rsidRPr="00F374E3">
                      <w:rPr>
                        <w:rFonts w:ascii="Times New Roman" w:eastAsia="Times New Roman" w:hAnsi="Times New Roman"/>
                        <w:sz w:val="24"/>
                        <w:szCs w:val="24"/>
                      </w:rPr>
                      <w:t>Alpha numeric (3)</w:t>
                    </w:r>
                  </w:ins>
                </w:p>
              </w:tc>
            </w:tr>
            <w:tr w:rsidR="00B033F8" w:rsidRPr="001165FF" w14:paraId="74CE6695" w14:textId="77777777" w:rsidTr="00681F69">
              <w:trPr>
                <w:cantSplit/>
                <w:trHeight w:val="345"/>
                <w:jc w:val="center"/>
                <w:ins w:id="1747"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0D942" w14:textId="77777777" w:rsidR="00B033F8" w:rsidRPr="001165FF" w:rsidRDefault="00B033F8" w:rsidP="00B033F8">
                  <w:pPr>
                    <w:spacing w:after="0" w:line="240" w:lineRule="auto"/>
                    <w:jc w:val="center"/>
                    <w:rPr>
                      <w:ins w:id="1748" w:author="ERCOT" w:date="2025-04-29T13:53:00Z" w16du:dateUtc="2025-04-29T18:53:00Z"/>
                      <w:rFonts w:ascii="Times New Roman" w:eastAsia="Times New Roman" w:hAnsi="Times New Roman"/>
                      <w:sz w:val="24"/>
                      <w:szCs w:val="24"/>
                    </w:rPr>
                  </w:pPr>
                  <w:ins w:id="1749" w:author="ERCOT" w:date="2025-04-29T13:53:00Z" w16du:dateUtc="2025-04-29T18:53:00Z">
                    <w:r w:rsidRPr="001165FF">
                      <w:rPr>
                        <w:rFonts w:ascii="Times New Roman" w:eastAsia="Times New Roman" w:hAnsi="Times New Roman"/>
                        <w:sz w:val="24"/>
                        <w:szCs w:val="24"/>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7BA074" w14:textId="77777777" w:rsidR="00B033F8" w:rsidRPr="001165FF" w:rsidRDefault="00B033F8" w:rsidP="00B033F8">
                  <w:pPr>
                    <w:spacing w:after="0" w:line="240" w:lineRule="auto"/>
                    <w:jc w:val="center"/>
                    <w:rPr>
                      <w:ins w:id="1750" w:author="ERCOT" w:date="2025-04-29T13:53:00Z" w16du:dateUtc="2025-04-29T18:53:00Z"/>
                      <w:rFonts w:ascii="Times New Roman" w:eastAsia="Times New Roman" w:hAnsi="Times New Roman"/>
                      <w:sz w:val="24"/>
                      <w:szCs w:val="24"/>
                    </w:rPr>
                  </w:pPr>
                  <w:ins w:id="1751" w:author="ERCOT" w:date="2025-04-29T13:53:00Z" w16du:dateUtc="2025-04-29T18:53:00Z">
                    <w:r w:rsidRPr="001165FF">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C75610" w14:textId="77777777" w:rsidR="00B033F8" w:rsidRPr="001165FF" w:rsidRDefault="00B033F8" w:rsidP="00B033F8">
                  <w:pPr>
                    <w:spacing w:after="0" w:line="240" w:lineRule="auto"/>
                    <w:jc w:val="center"/>
                    <w:rPr>
                      <w:ins w:id="1752" w:author="ERCOT" w:date="2025-04-29T13:53:00Z" w16du:dateUtc="2025-04-29T18:53:00Z"/>
                      <w:rFonts w:ascii="Times New Roman" w:eastAsia="Times New Roman" w:hAnsi="Times New Roman"/>
                      <w:sz w:val="24"/>
                      <w:szCs w:val="24"/>
                    </w:rPr>
                  </w:pPr>
                  <w:ins w:id="1753" w:author="ERCOT" w:date="2025-04-29T13:53:00Z" w16du:dateUtc="2025-04-29T18:53:00Z">
                    <w:r w:rsidRPr="001165FF">
                      <w:rPr>
                        <w:rFonts w:ascii="Times New Roman" w:eastAsia="Times New Roman" w:hAnsi="Times New Roman"/>
                        <w:sz w:val="24"/>
                        <w:szCs w:val="24"/>
                      </w:rPr>
                      <w:t>Y or N – did the REP initiate pre-cooling/pre-heating prior to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3D6812" w14:textId="77777777" w:rsidR="00B033F8" w:rsidRPr="001165FF" w:rsidRDefault="00B033F8" w:rsidP="00B033F8">
                  <w:pPr>
                    <w:spacing w:after="0" w:line="240" w:lineRule="auto"/>
                    <w:jc w:val="center"/>
                    <w:rPr>
                      <w:ins w:id="1754" w:author="ERCOT" w:date="2025-04-29T13:53:00Z" w16du:dateUtc="2025-04-29T18:53:00Z"/>
                      <w:rFonts w:ascii="Times New Roman" w:eastAsia="Times New Roman" w:hAnsi="Times New Roman"/>
                      <w:sz w:val="24"/>
                      <w:szCs w:val="24"/>
                    </w:rPr>
                  </w:pPr>
                  <w:ins w:id="1755" w:author="ERCOT" w:date="2025-04-29T13:53:00Z" w16du:dateUtc="2025-04-29T18:53:00Z">
                    <w:r w:rsidRPr="001165FF">
                      <w:rPr>
                        <w:rFonts w:ascii="Times New Roman" w:eastAsia="Times New Roman" w:hAnsi="Times New Roman"/>
                        <w:sz w:val="24"/>
                        <w:szCs w:val="24"/>
                      </w:rPr>
                      <w:t>Alpha numeric (3)</w:t>
                    </w:r>
                  </w:ins>
                </w:p>
              </w:tc>
            </w:tr>
            <w:tr w:rsidR="00B033F8" w:rsidRPr="00F374E3" w14:paraId="3DA32146" w14:textId="77777777" w:rsidTr="00681F69">
              <w:trPr>
                <w:cantSplit/>
                <w:trHeight w:val="345"/>
                <w:jc w:val="center"/>
                <w:ins w:id="1756" w:author="ERCOT" w:date="2025-04-29T13:53: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25F7C" w14:textId="77777777" w:rsidR="00B033F8" w:rsidRPr="00F374E3" w:rsidRDefault="00B033F8" w:rsidP="00B033F8">
                  <w:pPr>
                    <w:spacing w:after="0" w:line="240" w:lineRule="auto"/>
                    <w:jc w:val="center"/>
                    <w:rPr>
                      <w:ins w:id="1757" w:author="ERCOT" w:date="2025-04-29T13:53:00Z" w16du:dateUtc="2025-04-29T18:53:00Z"/>
                      <w:rFonts w:ascii="Times New Roman" w:eastAsia="Times New Roman" w:hAnsi="Times New Roman"/>
                      <w:sz w:val="24"/>
                      <w:szCs w:val="24"/>
                    </w:rPr>
                  </w:pPr>
                  <w:ins w:id="1758" w:author="ERCOT" w:date="2025-04-29T13:53:00Z" w16du:dateUtc="2025-04-29T18:53:00Z">
                    <w:r w:rsidRPr="00F374E3">
                      <w:rPr>
                        <w:rFonts w:ascii="Times New Roman" w:eastAsia="Times New Roman" w:hAnsi="Times New Roman"/>
                        <w:sz w:val="24"/>
                        <w:szCs w:val="24"/>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5ED8A" w14:textId="77777777" w:rsidR="00B033F8" w:rsidRPr="00F374E3" w:rsidRDefault="00B033F8" w:rsidP="00B033F8">
                  <w:pPr>
                    <w:spacing w:after="0" w:line="240" w:lineRule="auto"/>
                    <w:jc w:val="center"/>
                    <w:rPr>
                      <w:ins w:id="1759" w:author="ERCOT" w:date="2025-04-29T13:53:00Z" w16du:dateUtc="2025-04-29T18:53:00Z"/>
                      <w:rFonts w:ascii="Times New Roman" w:eastAsia="Times New Roman" w:hAnsi="Times New Roman"/>
                      <w:sz w:val="24"/>
                      <w:szCs w:val="24"/>
                    </w:rPr>
                  </w:pPr>
                  <w:ins w:id="1760" w:author="ERCOT" w:date="2025-04-29T13:53:00Z" w16du:dateUtc="2025-04-29T18:53: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86AAA4" w14:textId="77777777" w:rsidR="00B033F8" w:rsidRPr="00F374E3" w:rsidRDefault="00B033F8" w:rsidP="00B033F8">
                  <w:pPr>
                    <w:spacing w:after="0" w:line="240" w:lineRule="auto"/>
                    <w:jc w:val="center"/>
                    <w:rPr>
                      <w:ins w:id="1761" w:author="ERCOT" w:date="2025-04-29T13:53:00Z" w16du:dateUtc="2025-04-29T18:53:00Z"/>
                      <w:rFonts w:ascii="Times New Roman" w:eastAsia="Times New Roman" w:hAnsi="Times New Roman"/>
                      <w:sz w:val="24"/>
                      <w:szCs w:val="24"/>
                    </w:rPr>
                  </w:pPr>
                  <w:ins w:id="1762" w:author="ERCOT" w:date="2025-04-29T13:53:00Z" w16du:dateUtc="2025-04-29T18:53:00Z">
                    <w:r w:rsidRPr="00F374E3">
                      <w:rPr>
                        <w:rFonts w:ascii="Times New Roman" w:eastAsia="Times New Roman" w:hAnsi="Times New Roman"/>
                        <w:sz w:val="24"/>
                        <w:szCs w:val="24"/>
                      </w:rPr>
                      <w:t>Y or N – did the participant opt</w:t>
                    </w:r>
                    <w:r>
                      <w:rPr>
                        <w:rFonts w:ascii="Times New Roman" w:eastAsia="Times New Roman" w:hAnsi="Times New Roman"/>
                        <w:sz w:val="24"/>
                        <w:szCs w:val="24"/>
                      </w:rPr>
                      <w:t xml:space="preserve"> </w:t>
                    </w:r>
                    <w:r w:rsidRPr="00F374E3">
                      <w:rPr>
                        <w:rFonts w:ascii="Times New Roman" w:eastAsia="Times New Roman" w:hAnsi="Times New Roman"/>
                        <w:sz w:val="24"/>
                        <w:szCs w:val="24"/>
                      </w:rPr>
                      <w:t xml:space="preserve">out </w:t>
                    </w:r>
                    <w:r>
                      <w:rPr>
                        <w:rFonts w:ascii="Times New Roman" w:eastAsia="Times New Roman" w:hAnsi="Times New Roman"/>
                        <w:sz w:val="24"/>
                        <w:szCs w:val="24"/>
                      </w:rPr>
                      <w:t>at any time during</w:t>
                    </w:r>
                    <w:r w:rsidRPr="00F374E3">
                      <w:rPr>
                        <w:rFonts w:ascii="Times New Roman" w:eastAsia="Times New Roman" w:hAnsi="Times New Roman"/>
                        <w:sz w:val="24"/>
                        <w:szCs w:val="24"/>
                      </w:rPr>
                      <w:t xml:space="preserve"> the event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D1173" w14:textId="77777777" w:rsidR="00B033F8" w:rsidRPr="00F374E3" w:rsidRDefault="00B033F8" w:rsidP="00B033F8">
                  <w:pPr>
                    <w:spacing w:after="0" w:line="240" w:lineRule="auto"/>
                    <w:jc w:val="center"/>
                    <w:rPr>
                      <w:ins w:id="1763" w:author="ERCOT" w:date="2025-04-29T13:53:00Z" w16du:dateUtc="2025-04-29T18:53:00Z"/>
                      <w:rFonts w:ascii="Times New Roman" w:eastAsia="Times New Roman" w:hAnsi="Times New Roman"/>
                      <w:sz w:val="24"/>
                      <w:szCs w:val="24"/>
                    </w:rPr>
                  </w:pPr>
                  <w:ins w:id="1764" w:author="ERCOT" w:date="2025-04-29T13:53:00Z" w16du:dateUtc="2025-04-29T18:53:00Z">
                    <w:r w:rsidRPr="00F374E3">
                      <w:rPr>
                        <w:rFonts w:ascii="Times New Roman" w:eastAsia="Times New Roman" w:hAnsi="Times New Roman"/>
                        <w:sz w:val="24"/>
                        <w:szCs w:val="24"/>
                      </w:rPr>
                      <w:t>Alpha numeric (3)</w:t>
                    </w:r>
                  </w:ins>
                </w:p>
              </w:tc>
            </w:tr>
          </w:tbl>
          <w:p w14:paraId="3640529F" w14:textId="77777777" w:rsidR="00B033F8" w:rsidRPr="00F374E3" w:rsidRDefault="00B033F8" w:rsidP="00B033F8">
            <w:pPr>
              <w:spacing w:after="0" w:line="240" w:lineRule="auto"/>
              <w:rPr>
                <w:ins w:id="1765" w:author="ERCOT" w:date="2025-04-29T13:53:00Z" w16du:dateUtc="2025-04-29T18:53:00Z"/>
                <w:rFonts w:ascii="Times New Roman" w:hAnsi="Times New Roman"/>
                <w:sz w:val="24"/>
                <w:szCs w:val="24"/>
              </w:rPr>
            </w:pPr>
          </w:p>
          <w:p w14:paraId="5CAE6F95" w14:textId="77777777" w:rsidR="00B033F8" w:rsidRPr="00F374E3" w:rsidRDefault="00B033F8" w:rsidP="00332CF1">
            <w:pPr>
              <w:pStyle w:val="ListParagraph"/>
              <w:spacing w:after="240"/>
              <w:ind w:left="3600" w:hanging="720"/>
              <w:rPr>
                <w:ins w:id="1766" w:author="ERCOT" w:date="2025-04-29T13:53:00Z" w16du:dateUtc="2025-04-29T18:53:00Z"/>
                <w:rFonts w:ascii="Times New Roman" w:hAnsi="Times New Roman"/>
                <w:sz w:val="24"/>
                <w:szCs w:val="24"/>
              </w:rPr>
            </w:pPr>
            <w:ins w:id="1767" w:author="ERCOT" w:date="2025-04-29T13:53:00Z" w16du:dateUtc="2025-04-29T18:53: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033F8" w:rsidRPr="00F374E3" w14:paraId="6CA3CF95" w14:textId="77777777" w:rsidTr="004B713B">
              <w:trPr>
                <w:cantSplit/>
                <w:trHeight w:val="495"/>
                <w:tblHeader/>
                <w:jc w:val="center"/>
                <w:ins w:id="1768" w:author="ERCOT" w:date="2025-04-29T13:53:00Z"/>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AFB8E75" w14:textId="77777777" w:rsidR="00B033F8" w:rsidRPr="00F374E3" w:rsidRDefault="00B033F8" w:rsidP="00B033F8">
                  <w:pPr>
                    <w:spacing w:after="0" w:line="240" w:lineRule="auto"/>
                    <w:jc w:val="center"/>
                    <w:rPr>
                      <w:ins w:id="1769" w:author="ERCOT" w:date="2025-04-29T13:53:00Z" w16du:dateUtc="2025-04-29T18:53:00Z"/>
                      <w:rFonts w:ascii="Times New Roman" w:eastAsia="Arial Unicode MS" w:hAnsi="Times New Roman"/>
                      <w:b/>
                      <w:sz w:val="24"/>
                      <w:szCs w:val="24"/>
                    </w:rPr>
                  </w:pPr>
                  <w:ins w:id="1770" w:author="ERCOT" w:date="2025-04-29T13:53:00Z" w16du:dateUtc="2025-04-29T18:53:00Z">
                    <w:r w:rsidRPr="00F374E3">
                      <w:rPr>
                        <w:rFonts w:ascii="Times New Roman" w:eastAsia="Times New Roman" w:hAnsi="Times New Roman"/>
                        <w:b/>
                        <w:sz w:val="24"/>
                        <w:szCs w:val="24"/>
                      </w:rPr>
                      <w:lastRenderedPageBreak/>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0F94E47D" w14:textId="77777777" w:rsidR="00B033F8" w:rsidRPr="00F374E3" w:rsidRDefault="00B033F8" w:rsidP="00B033F8">
                  <w:pPr>
                    <w:spacing w:after="0" w:line="240" w:lineRule="auto"/>
                    <w:jc w:val="center"/>
                    <w:rPr>
                      <w:ins w:id="1771" w:author="ERCOT" w:date="2025-04-29T13:53:00Z" w16du:dateUtc="2025-04-29T18:53:00Z"/>
                      <w:rFonts w:ascii="Times New Roman" w:eastAsia="Arial Unicode MS" w:hAnsi="Times New Roman"/>
                      <w:b/>
                      <w:sz w:val="24"/>
                      <w:szCs w:val="24"/>
                    </w:rPr>
                  </w:pPr>
                  <w:ins w:id="1772" w:author="ERCOT" w:date="2025-04-29T13:53:00Z" w16du:dateUtc="2025-04-29T18:53: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5E0E5BE9" w14:textId="77777777" w:rsidR="00B033F8" w:rsidRPr="00F374E3" w:rsidRDefault="00B033F8" w:rsidP="00B033F8">
                  <w:pPr>
                    <w:spacing w:after="0" w:line="240" w:lineRule="auto"/>
                    <w:jc w:val="center"/>
                    <w:rPr>
                      <w:ins w:id="1773" w:author="ERCOT" w:date="2025-04-29T13:53:00Z" w16du:dateUtc="2025-04-29T18:53:00Z"/>
                      <w:rFonts w:ascii="Times New Roman" w:eastAsia="Arial Unicode MS" w:hAnsi="Times New Roman"/>
                      <w:b/>
                      <w:sz w:val="24"/>
                      <w:szCs w:val="24"/>
                    </w:rPr>
                  </w:pPr>
                  <w:ins w:id="1774" w:author="ERCOT" w:date="2025-04-29T13:53:00Z" w16du:dateUtc="2025-04-29T18:53: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67E8E4F1" w14:textId="77777777" w:rsidR="00B033F8" w:rsidRPr="00F374E3" w:rsidRDefault="00B033F8" w:rsidP="00B033F8">
                  <w:pPr>
                    <w:spacing w:after="0" w:line="240" w:lineRule="auto"/>
                    <w:jc w:val="center"/>
                    <w:rPr>
                      <w:ins w:id="1775" w:author="ERCOT" w:date="2025-04-29T13:53:00Z" w16du:dateUtc="2025-04-29T18:53:00Z"/>
                      <w:rFonts w:ascii="Times New Roman" w:eastAsia="Arial Unicode MS" w:hAnsi="Times New Roman"/>
                      <w:b/>
                      <w:sz w:val="24"/>
                      <w:szCs w:val="24"/>
                    </w:rPr>
                  </w:pPr>
                  <w:ins w:id="1776" w:author="ERCOT" w:date="2025-04-29T13:53:00Z" w16du:dateUtc="2025-04-29T18:53:00Z">
                    <w:r w:rsidRPr="00F374E3">
                      <w:rPr>
                        <w:rFonts w:ascii="Times New Roman" w:eastAsia="Times New Roman" w:hAnsi="Times New Roman"/>
                        <w:b/>
                        <w:sz w:val="24"/>
                        <w:szCs w:val="24"/>
                      </w:rPr>
                      <w:t>Format</w:t>
                    </w:r>
                  </w:ins>
                </w:p>
              </w:tc>
            </w:tr>
            <w:tr w:rsidR="00B033F8" w:rsidRPr="00F374E3" w14:paraId="394BF3D3" w14:textId="77777777" w:rsidTr="00681F69">
              <w:trPr>
                <w:cantSplit/>
                <w:trHeight w:val="518"/>
                <w:jc w:val="center"/>
                <w:ins w:id="1777"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5F85C2" w14:textId="77777777" w:rsidR="00B033F8" w:rsidRPr="00F374E3" w:rsidRDefault="00B033F8" w:rsidP="00B033F8">
                  <w:pPr>
                    <w:spacing w:after="0" w:line="240" w:lineRule="auto"/>
                    <w:jc w:val="center"/>
                    <w:rPr>
                      <w:ins w:id="1778" w:author="ERCOT" w:date="2025-04-29T13:53:00Z" w16du:dateUtc="2025-04-29T18:53:00Z"/>
                      <w:rFonts w:ascii="Times New Roman" w:eastAsia="Times New Roman" w:hAnsi="Times New Roman"/>
                      <w:sz w:val="24"/>
                      <w:szCs w:val="24"/>
                    </w:rPr>
                  </w:pPr>
                  <w:ins w:id="1779" w:author="ERCOT" w:date="2025-04-29T13:53:00Z" w16du:dateUtc="2025-04-29T18:53: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9B3C6A" w14:textId="77777777" w:rsidR="00B033F8" w:rsidRPr="00F374E3" w:rsidRDefault="00B033F8" w:rsidP="00B033F8">
                  <w:pPr>
                    <w:spacing w:after="0" w:line="240" w:lineRule="auto"/>
                    <w:jc w:val="center"/>
                    <w:rPr>
                      <w:ins w:id="1780" w:author="ERCOT" w:date="2025-04-29T13:53:00Z" w16du:dateUtc="2025-04-29T18:53:00Z"/>
                      <w:rFonts w:ascii="Times New Roman" w:eastAsia="Times New Roman" w:hAnsi="Times New Roman"/>
                      <w:sz w:val="24"/>
                      <w:szCs w:val="24"/>
                    </w:rPr>
                  </w:pPr>
                  <w:ins w:id="1781"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699FA5" w14:textId="77777777" w:rsidR="00B033F8" w:rsidRPr="00F374E3" w:rsidRDefault="00B033F8" w:rsidP="00B033F8">
                  <w:pPr>
                    <w:spacing w:after="0" w:line="240" w:lineRule="auto"/>
                    <w:jc w:val="center"/>
                    <w:rPr>
                      <w:ins w:id="1782" w:author="ERCOT" w:date="2025-04-29T13:53:00Z" w16du:dateUtc="2025-04-29T18:53:00Z"/>
                      <w:rFonts w:ascii="Times New Roman" w:eastAsia="Times New Roman" w:hAnsi="Times New Roman"/>
                      <w:sz w:val="24"/>
                      <w:szCs w:val="24"/>
                    </w:rPr>
                  </w:pPr>
                  <w:ins w:id="1783" w:author="ERCOT" w:date="2025-04-29T13:53:00Z" w16du:dateUtc="2025-04-29T18:53: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1E87CA" w14:textId="77777777" w:rsidR="00B033F8" w:rsidRPr="00F374E3" w:rsidRDefault="00B033F8" w:rsidP="00B033F8">
                  <w:pPr>
                    <w:spacing w:after="0" w:line="240" w:lineRule="auto"/>
                    <w:jc w:val="center"/>
                    <w:rPr>
                      <w:ins w:id="1784" w:author="ERCOT" w:date="2025-04-29T13:53:00Z" w16du:dateUtc="2025-04-29T18:53:00Z"/>
                      <w:rFonts w:ascii="Times New Roman" w:eastAsia="Times New Roman" w:hAnsi="Times New Roman"/>
                      <w:sz w:val="24"/>
                      <w:szCs w:val="24"/>
                    </w:rPr>
                  </w:pPr>
                  <w:ins w:id="1785" w:author="ERCOT" w:date="2025-04-29T13:53:00Z" w16du:dateUtc="2025-04-29T18:53:00Z">
                    <w:r w:rsidRPr="00F374E3">
                      <w:rPr>
                        <w:rFonts w:ascii="Times New Roman" w:eastAsia="Times New Roman" w:hAnsi="Times New Roman"/>
                        <w:sz w:val="24"/>
                        <w:szCs w:val="24"/>
                      </w:rPr>
                      <w:t>Alpha numeric (3)</w:t>
                    </w:r>
                  </w:ins>
                </w:p>
              </w:tc>
            </w:tr>
            <w:tr w:rsidR="00B033F8" w:rsidRPr="00F374E3" w14:paraId="31A2E971" w14:textId="77777777" w:rsidTr="00681F69">
              <w:trPr>
                <w:cantSplit/>
                <w:trHeight w:val="518"/>
                <w:jc w:val="center"/>
                <w:ins w:id="1786" w:author="ERCOT" w:date="2025-04-29T13:53: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1D5BC45" w14:textId="77777777" w:rsidR="00B033F8" w:rsidRPr="00F374E3" w:rsidRDefault="00B033F8" w:rsidP="00B033F8">
                  <w:pPr>
                    <w:spacing w:after="0" w:line="240" w:lineRule="auto"/>
                    <w:jc w:val="center"/>
                    <w:rPr>
                      <w:ins w:id="1787" w:author="ERCOT" w:date="2025-04-29T13:53:00Z" w16du:dateUtc="2025-04-29T18:53:00Z"/>
                      <w:rFonts w:ascii="Times New Roman" w:eastAsia="Times New Roman" w:hAnsi="Times New Roman"/>
                      <w:sz w:val="24"/>
                      <w:szCs w:val="24"/>
                    </w:rPr>
                  </w:pPr>
                  <w:ins w:id="1788" w:author="ERCOT" w:date="2025-04-29T13:53:00Z" w16du:dateUtc="2025-04-29T18:53:00Z">
                    <w:r w:rsidRPr="00F374E3">
                      <w:rPr>
                        <w:rFonts w:ascii="Times New Roman" w:eastAsia="Times New Roman" w:hAnsi="Times New Roman"/>
                        <w:sz w:val="24"/>
                        <w:szCs w:val="24"/>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FA47C01" w14:textId="77777777" w:rsidR="00B033F8" w:rsidRPr="00F374E3" w:rsidRDefault="00B033F8" w:rsidP="00B033F8">
                  <w:pPr>
                    <w:spacing w:after="0" w:line="240" w:lineRule="auto"/>
                    <w:jc w:val="center"/>
                    <w:rPr>
                      <w:ins w:id="1789" w:author="ERCOT" w:date="2025-04-29T13:53:00Z" w16du:dateUtc="2025-04-29T18:53:00Z"/>
                      <w:rFonts w:ascii="Times New Roman" w:eastAsia="Times New Roman" w:hAnsi="Times New Roman"/>
                      <w:sz w:val="24"/>
                      <w:szCs w:val="24"/>
                    </w:rPr>
                  </w:pPr>
                  <w:ins w:id="1790" w:author="ERCOT" w:date="2025-04-29T13:53:00Z" w16du:dateUtc="2025-04-29T18:53: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362382" w14:textId="77777777" w:rsidR="00B033F8" w:rsidRPr="00F374E3" w:rsidRDefault="00B033F8" w:rsidP="00B033F8">
                  <w:pPr>
                    <w:spacing w:after="0" w:line="240" w:lineRule="auto"/>
                    <w:jc w:val="center"/>
                    <w:rPr>
                      <w:ins w:id="1791" w:author="ERCOT" w:date="2025-04-29T13:53:00Z" w16du:dateUtc="2025-04-29T18:53:00Z"/>
                      <w:rFonts w:ascii="Times New Roman" w:eastAsia="Times New Roman" w:hAnsi="Times New Roman"/>
                      <w:sz w:val="24"/>
                      <w:szCs w:val="24"/>
                    </w:rPr>
                  </w:pPr>
                  <w:ins w:id="1792" w:author="ERCOT" w:date="2025-04-29T13:53:00Z" w16du:dateUtc="2025-04-29T18:53: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FCF07D" w14:textId="77777777" w:rsidR="00B033F8" w:rsidRPr="00F374E3" w:rsidRDefault="00B033F8" w:rsidP="00B033F8">
                  <w:pPr>
                    <w:spacing w:after="0" w:line="240" w:lineRule="auto"/>
                    <w:jc w:val="center"/>
                    <w:rPr>
                      <w:ins w:id="1793" w:author="ERCOT" w:date="2025-04-29T13:53:00Z" w16du:dateUtc="2025-04-29T18:53:00Z"/>
                      <w:rFonts w:ascii="Times New Roman" w:eastAsia="Times New Roman" w:hAnsi="Times New Roman"/>
                      <w:sz w:val="24"/>
                      <w:szCs w:val="24"/>
                    </w:rPr>
                  </w:pPr>
                  <w:ins w:id="1794" w:author="ERCOT" w:date="2025-04-29T13:53:00Z" w16du:dateUtc="2025-04-29T18:53:00Z">
                    <w:r w:rsidRPr="00F374E3">
                      <w:rPr>
                        <w:rFonts w:ascii="Times New Roman" w:eastAsia="Times New Roman" w:hAnsi="Times New Roman"/>
                        <w:sz w:val="24"/>
                        <w:szCs w:val="24"/>
                      </w:rPr>
                      <w:t>Numeric (8)</w:t>
                    </w:r>
                  </w:ins>
                </w:p>
              </w:tc>
            </w:tr>
          </w:tbl>
          <w:p w14:paraId="51E25B9B" w14:textId="77777777" w:rsidR="00B033F8" w:rsidRPr="00F374E3" w:rsidRDefault="00B033F8" w:rsidP="00B033F8">
            <w:pPr>
              <w:spacing w:after="0" w:line="240" w:lineRule="auto"/>
              <w:rPr>
                <w:ins w:id="1795" w:author="ERCOT" w:date="2025-04-29T13:53:00Z" w16du:dateUtc="2025-04-29T18:53:00Z"/>
                <w:rFonts w:ascii="Times New Roman" w:hAnsi="Times New Roman"/>
                <w:sz w:val="24"/>
                <w:szCs w:val="24"/>
              </w:rPr>
            </w:pPr>
          </w:p>
          <w:p w14:paraId="73E1350D" w14:textId="77777777" w:rsidR="00B033F8" w:rsidRPr="00F374E3" w:rsidRDefault="00B033F8" w:rsidP="00332CF1">
            <w:pPr>
              <w:pStyle w:val="ListParagraph"/>
              <w:spacing w:after="240"/>
              <w:ind w:left="1800" w:firstLine="360"/>
              <w:rPr>
                <w:ins w:id="1796" w:author="ERCOT" w:date="2025-04-29T13:53:00Z" w16du:dateUtc="2025-04-29T18:53:00Z"/>
                <w:rFonts w:ascii="Times New Roman" w:hAnsi="Times New Roman"/>
                <w:b/>
                <w:sz w:val="24"/>
                <w:szCs w:val="24"/>
              </w:rPr>
            </w:pPr>
            <w:ins w:id="1797" w:author="ERCOT" w:date="2025-04-29T13:53:00Z" w16du:dateUtc="2025-04-29T18:53: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RDPEvent</w:t>
              </w:r>
              <w:proofErr w:type="spellEnd"/>
              <w:r w:rsidRPr="00F374E3">
                <w:rPr>
                  <w:rFonts w:ascii="Times New Roman" w:hAnsi="Times New Roman"/>
                  <w:b/>
                  <w:sz w:val="24"/>
                  <w:szCs w:val="24"/>
                </w:rPr>
                <w:t xml:space="preserve"> file</w:t>
              </w:r>
            </w:ins>
          </w:p>
          <w:p w14:paraId="21BD3B92" w14:textId="77777777" w:rsidR="00B033F8" w:rsidRPr="00264B7F" w:rsidRDefault="00B033F8" w:rsidP="00332CF1">
            <w:pPr>
              <w:spacing w:after="240"/>
              <w:ind w:left="2520" w:firstLine="360"/>
              <w:contextualSpacing/>
              <w:rPr>
                <w:ins w:id="1798" w:author="ERCOT" w:date="2025-04-29T13:53:00Z" w16du:dateUtc="2025-04-29T18:53:00Z"/>
                <w:rFonts w:ascii="Times New Roman" w:hAnsi="Times New Roman"/>
              </w:rPr>
            </w:pPr>
            <w:ins w:id="1799" w:author="ERCOT" w:date="2025-04-29T13:53:00Z" w16du:dateUtc="2025-04-29T18:53:00Z">
              <w:r w:rsidRPr="00264B7F">
                <w:rPr>
                  <w:rFonts w:ascii="Times New Roman" w:hAnsi="Times New Roman"/>
                </w:rPr>
                <w:t>HDR|RDPEvent|200608300001||123456789</w:t>
              </w:r>
            </w:ins>
          </w:p>
          <w:p w14:paraId="73A30FA6" w14:textId="77777777" w:rsidR="00B033F8" w:rsidRPr="00264B7F" w:rsidRDefault="00B033F8" w:rsidP="00332CF1">
            <w:pPr>
              <w:spacing w:after="240"/>
              <w:ind w:left="2160" w:firstLine="720"/>
              <w:contextualSpacing/>
              <w:rPr>
                <w:ins w:id="1800" w:author="ERCOT" w:date="2025-04-29T13:53:00Z" w16du:dateUtc="2025-04-29T18:53:00Z"/>
                <w:rFonts w:ascii="Times New Roman" w:hAnsi="Times New Roman"/>
              </w:rPr>
            </w:pPr>
            <w:ins w:id="1801" w:author="ERCOT" w:date="2025-04-29T13:53:00Z" w16du:dateUtc="2025-04-29T18:53:00Z">
              <w:r w:rsidRPr="00264B7F">
                <w:rPr>
                  <w:rFonts w:ascii="Times New Roman" w:hAnsi="Times New Roman"/>
                </w:rPr>
                <w:t>DET|1|123456789|1001001001001|20250115|07:23|08:47|TST|N|N</w:t>
              </w:r>
            </w:ins>
          </w:p>
          <w:p w14:paraId="519C5BAC" w14:textId="77777777" w:rsidR="00B033F8" w:rsidRPr="00264B7F" w:rsidRDefault="00B033F8" w:rsidP="00332CF1">
            <w:pPr>
              <w:spacing w:after="240"/>
              <w:ind w:left="2520" w:firstLine="360"/>
              <w:contextualSpacing/>
              <w:rPr>
                <w:ins w:id="1802" w:author="ERCOT" w:date="2025-04-29T13:53:00Z" w16du:dateUtc="2025-04-29T18:53:00Z"/>
                <w:rFonts w:ascii="Times New Roman" w:hAnsi="Times New Roman"/>
              </w:rPr>
            </w:pPr>
            <w:ins w:id="1803" w:author="ERCOT" w:date="2025-04-29T13:53:00Z" w16du:dateUtc="2025-04-29T18:53:00Z">
              <w:r w:rsidRPr="00264B7F">
                <w:rPr>
                  <w:rFonts w:ascii="Times New Roman" w:hAnsi="Times New Roman"/>
                </w:rPr>
                <w:t>DET|2|123456789|1001001001023|20250301|07:23|08:47|WH|N|N</w:t>
              </w:r>
            </w:ins>
          </w:p>
          <w:p w14:paraId="52454B62" w14:textId="10D188F8" w:rsidR="00827A77" w:rsidRPr="00332CF1" w:rsidRDefault="00B033F8" w:rsidP="00332CF1">
            <w:pPr>
              <w:spacing w:after="240"/>
              <w:ind w:left="2160" w:firstLine="720"/>
              <w:rPr>
                <w:ins w:id="1804" w:author="ERCOT" w:date="2025-04-29T13:52:00Z" w16du:dateUtc="2025-04-29T18:52:00Z"/>
                <w:rFonts w:ascii="Times New Roman" w:hAnsi="Times New Roman"/>
              </w:rPr>
            </w:pPr>
            <w:ins w:id="1805" w:author="ERCOT" w:date="2025-04-29T13:53:00Z" w16du:dateUtc="2025-04-29T18:53:00Z">
              <w:r w:rsidRPr="00264B7F">
                <w:rPr>
                  <w:rFonts w:ascii="Times New Roman" w:hAnsi="Times New Roman"/>
                </w:rPr>
                <w:t xml:space="preserve">DET|3|123456789|1001001001045|20250101|07:23|08:47|TST|N|N </w:t>
              </w:r>
              <w:r w:rsidRPr="00264B7F">
                <w:rPr>
                  <w:rFonts w:ascii="Times New Roman" w:hAnsi="Times New Roman"/>
                </w:rPr>
                <w:tab/>
                <w:t>DET|4|123456789|1001001001045|20250101|07:23|08:47|WH|N|N</w:t>
              </w:r>
              <w:r>
                <w:rPr>
                  <w:rFonts w:ascii="Times New Roman" w:hAnsi="Times New Roman"/>
                </w:rPr>
                <w:br/>
                <w:t xml:space="preserve">             </w:t>
              </w:r>
              <w:r w:rsidRPr="00264B7F">
                <w:rPr>
                  <w:rFonts w:ascii="Times New Roman" w:hAnsi="Times New Roman"/>
                </w:rPr>
                <w:t>SUM|4|</w:t>
              </w:r>
            </w:ins>
          </w:p>
        </w:tc>
      </w:tr>
    </w:tbl>
    <w:p w14:paraId="27EA8804" w14:textId="77777777" w:rsidR="00D93F04" w:rsidRPr="00F374E3" w:rsidRDefault="00D93F04" w:rsidP="00862729">
      <w:pPr>
        <w:rPr>
          <w:ins w:id="1806" w:author="ERCOT" w:date="2025-03-14T10:16:00Z"/>
          <w:rFonts w:ascii="Times New Roman" w:hAnsi="Times New Roman"/>
          <w:sz w:val="24"/>
          <w:szCs w:val="24"/>
        </w:rPr>
      </w:pPr>
    </w:p>
    <w:p w14:paraId="15A2F09C" w14:textId="3BDA1783" w:rsidR="00D93F04" w:rsidRPr="00F374E3" w:rsidRDefault="00D93F04" w:rsidP="00862729">
      <w:pPr>
        <w:jc w:val="center"/>
        <w:rPr>
          <w:ins w:id="1807" w:author="ERCOT" w:date="2025-03-14T10:16:00Z"/>
          <w:rFonts w:ascii="Times New Roman" w:hAnsi="Times New Roman"/>
          <w:b/>
          <w:sz w:val="24"/>
          <w:szCs w:val="24"/>
        </w:rPr>
      </w:pPr>
      <w:ins w:id="1808" w:author="ERCOT" w:date="2025-03-14T10:16:00Z">
        <w:r w:rsidRPr="00F374E3">
          <w:rPr>
            <w:rFonts w:ascii="Times New Roman" w:hAnsi="Times New Roman"/>
            <w:b/>
            <w:sz w:val="24"/>
            <w:szCs w:val="24"/>
          </w:rPr>
          <w:t>Device Type Code Descriptions</w:t>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F374E3" w14:paraId="42E7A024" w14:textId="77777777" w:rsidTr="00422EBC">
        <w:trPr>
          <w:cantSplit/>
          <w:trHeight w:val="288"/>
          <w:jc w:val="center"/>
          <w:ins w:id="1809" w:author="ERCOT"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F374E3" w:rsidRDefault="00D93F04" w:rsidP="00422EBC">
            <w:pPr>
              <w:spacing w:after="0" w:line="240" w:lineRule="auto"/>
              <w:jc w:val="center"/>
              <w:rPr>
                <w:ins w:id="1810" w:author="ERCOT" w:date="2025-03-14T10:16:00Z"/>
                <w:rFonts w:ascii="Times New Roman" w:eastAsia="Times New Roman" w:hAnsi="Times New Roman"/>
                <w:b/>
                <w:sz w:val="24"/>
                <w:szCs w:val="24"/>
              </w:rPr>
            </w:pPr>
            <w:ins w:id="1811" w:author="ERCOT" w:date="2025-03-14T10:20:00Z">
              <w:r w:rsidRPr="00F374E3">
                <w:rPr>
                  <w:rFonts w:ascii="Times New Roman" w:eastAsia="Times New Roman" w:hAnsi="Times New Roman"/>
                  <w:b/>
                  <w:sz w:val="24"/>
                  <w:szCs w:val="24"/>
                </w:rPr>
                <w:t>Device Type</w:t>
              </w:r>
            </w:ins>
            <w:ins w:id="1812" w:author="ERCOT" w:date="2025-03-14T10:16:00Z">
              <w:r w:rsidRPr="00F374E3">
                <w:rPr>
                  <w:rFonts w:ascii="Times New Roman" w:eastAsia="Times New Roman" w:hAnsi="Times New Roman"/>
                  <w:b/>
                  <w:sz w:val="24"/>
                  <w:szCs w:val="24"/>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F374E3" w:rsidRDefault="00D93F04" w:rsidP="00422EBC">
            <w:pPr>
              <w:spacing w:after="0" w:line="240" w:lineRule="auto"/>
              <w:jc w:val="center"/>
              <w:rPr>
                <w:ins w:id="1813" w:author="ERCOT" w:date="2025-03-14T10:16:00Z"/>
                <w:rFonts w:ascii="Times New Roman" w:eastAsia="Times New Roman" w:hAnsi="Times New Roman"/>
                <w:b/>
                <w:sz w:val="24"/>
                <w:szCs w:val="24"/>
              </w:rPr>
            </w:pPr>
            <w:ins w:id="1814" w:author="ERCOT" w:date="2025-03-14T10:16:00Z">
              <w:r w:rsidRPr="00F374E3">
                <w:rPr>
                  <w:rFonts w:ascii="Times New Roman" w:eastAsia="Times New Roman" w:hAnsi="Times New Roman"/>
                  <w:b/>
                  <w:sz w:val="24"/>
                  <w:szCs w:val="24"/>
                </w:rPr>
                <w:t>Description</w:t>
              </w:r>
            </w:ins>
          </w:p>
        </w:tc>
      </w:tr>
      <w:tr w:rsidR="00D93F04" w:rsidRPr="00F374E3" w14:paraId="3D5D7673" w14:textId="77777777" w:rsidTr="00422EBC">
        <w:trPr>
          <w:cantSplit/>
          <w:trHeight w:val="311"/>
          <w:jc w:val="center"/>
          <w:ins w:id="1815"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0B70DE45" w:rsidR="00D93F04" w:rsidRPr="00F374E3" w:rsidRDefault="00EC5187" w:rsidP="00422EBC">
            <w:pPr>
              <w:spacing w:after="0" w:line="240" w:lineRule="auto"/>
              <w:jc w:val="center"/>
              <w:rPr>
                <w:ins w:id="1816" w:author="ERCOT" w:date="2025-03-14T10:16:00Z"/>
                <w:rFonts w:ascii="Times New Roman" w:eastAsia="Times New Roman" w:hAnsi="Times New Roman"/>
                <w:bCs/>
                <w:iCs/>
                <w:sz w:val="24"/>
                <w:szCs w:val="24"/>
              </w:rPr>
            </w:pPr>
            <w:ins w:id="1817" w:author="ERCOT" w:date="2025-04-02T12:45:00Z" w16du:dateUtc="2025-04-02T17:45:00Z">
              <w:r w:rsidRPr="00F374E3">
                <w:rPr>
                  <w:rFonts w:ascii="Times New Roman" w:eastAsia="Times New Roman" w:hAnsi="Times New Roman"/>
                  <w:bCs/>
                  <w:iCs/>
                  <w:sz w:val="24"/>
                  <w:szCs w:val="24"/>
                </w:rPr>
                <w:t>BAT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005B0857" w:rsidR="00D93F04" w:rsidRPr="00F374E3" w:rsidRDefault="00EC5187" w:rsidP="00422EBC">
            <w:pPr>
              <w:spacing w:after="0" w:line="240" w:lineRule="auto"/>
              <w:jc w:val="center"/>
              <w:rPr>
                <w:ins w:id="1818" w:author="ERCOT" w:date="2025-03-14T10:16:00Z"/>
                <w:rFonts w:ascii="Times New Roman" w:eastAsia="Times New Roman" w:hAnsi="Times New Roman"/>
                <w:bCs/>
                <w:iCs/>
                <w:sz w:val="24"/>
                <w:szCs w:val="24"/>
              </w:rPr>
            </w:pPr>
            <w:ins w:id="1819" w:author="ERCOT" w:date="2025-04-02T12:45:00Z" w16du:dateUtc="2025-04-02T17:45:00Z">
              <w:r w:rsidRPr="00F374E3">
                <w:rPr>
                  <w:rFonts w:ascii="Times New Roman" w:eastAsia="Times New Roman" w:hAnsi="Times New Roman"/>
                  <w:bCs/>
                  <w:iCs/>
                  <w:sz w:val="24"/>
                  <w:szCs w:val="24"/>
                </w:rPr>
                <w:t>Battery</w:t>
              </w:r>
            </w:ins>
          </w:p>
        </w:tc>
      </w:tr>
      <w:tr w:rsidR="00EC5187" w:rsidRPr="00F374E3" w14:paraId="4B2ED132" w14:textId="77777777" w:rsidTr="00422EBC">
        <w:trPr>
          <w:cantSplit/>
          <w:trHeight w:val="311"/>
          <w:jc w:val="center"/>
          <w:ins w:id="1820"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A3E1377" w:rsidR="00EC5187" w:rsidRPr="00F374E3" w:rsidRDefault="00EC5187" w:rsidP="00EC5187">
            <w:pPr>
              <w:spacing w:after="0" w:line="240" w:lineRule="auto"/>
              <w:jc w:val="center"/>
              <w:rPr>
                <w:ins w:id="1821" w:author="ERCOT" w:date="2025-03-14T10:16:00Z"/>
                <w:rFonts w:ascii="Times New Roman" w:eastAsia="Times New Roman" w:hAnsi="Times New Roman"/>
                <w:sz w:val="24"/>
                <w:szCs w:val="24"/>
              </w:rPr>
            </w:pPr>
            <w:ins w:id="1822" w:author="ERCOT" w:date="2025-04-02T12:45:00Z" w16du:dateUtc="2025-04-02T17:45:00Z">
              <w:r w:rsidRPr="00F374E3">
                <w:rPr>
                  <w:rFonts w:ascii="Times New Roman" w:eastAsia="Times New Roman" w:hAnsi="Times New Roman"/>
                  <w:bCs/>
                  <w:iCs/>
                  <w:sz w:val="24"/>
                  <w:szCs w:val="24"/>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055F3851" w:rsidR="00EC5187" w:rsidRPr="00F374E3" w:rsidRDefault="00EC5187" w:rsidP="00EC5187">
            <w:pPr>
              <w:spacing w:after="0" w:line="240" w:lineRule="auto"/>
              <w:jc w:val="center"/>
              <w:rPr>
                <w:ins w:id="1823" w:author="ERCOT" w:date="2025-03-14T10:16:00Z"/>
                <w:rFonts w:ascii="Times New Roman" w:eastAsia="Times New Roman" w:hAnsi="Times New Roman"/>
                <w:sz w:val="24"/>
                <w:szCs w:val="24"/>
              </w:rPr>
            </w:pPr>
            <w:ins w:id="1824" w:author="ERCOT" w:date="2025-04-02T12:45:00Z" w16du:dateUtc="2025-04-02T17:45:00Z">
              <w:r w:rsidRPr="00F374E3">
                <w:rPr>
                  <w:rFonts w:ascii="Times New Roman" w:eastAsia="Times New Roman" w:hAnsi="Times New Roman"/>
                  <w:bCs/>
                  <w:iCs/>
                  <w:sz w:val="24"/>
                  <w:szCs w:val="24"/>
                </w:rPr>
                <w:t>Electric Vehicle Charging</w:t>
              </w:r>
            </w:ins>
          </w:p>
        </w:tc>
      </w:tr>
      <w:tr w:rsidR="00EC5187" w:rsidRPr="00F374E3" w14:paraId="0577C4C8" w14:textId="77777777" w:rsidTr="00BA5961">
        <w:trPr>
          <w:cantSplit/>
          <w:trHeight w:val="288"/>
          <w:jc w:val="center"/>
          <w:ins w:id="1825" w:author="ERCOT"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02680F" w14:textId="646E8361" w:rsidR="00EC5187" w:rsidRPr="00F374E3" w:rsidRDefault="00EC5187" w:rsidP="00EC5187">
            <w:pPr>
              <w:spacing w:after="0" w:line="240" w:lineRule="auto"/>
              <w:jc w:val="center"/>
              <w:rPr>
                <w:ins w:id="1826" w:author="ERCOT" w:date="2025-03-14T10:16:00Z"/>
                <w:rFonts w:ascii="Times New Roman" w:eastAsia="Times New Roman" w:hAnsi="Times New Roman"/>
                <w:color w:val="1F497D"/>
                <w:sz w:val="24"/>
                <w:szCs w:val="24"/>
              </w:rPr>
            </w:pPr>
            <w:ins w:id="1827" w:author="ERCOT" w:date="2025-04-02T12:46:00Z" w16du:dateUtc="2025-04-02T17:46:00Z">
              <w:r w:rsidRPr="00F374E3">
                <w:rPr>
                  <w:rFonts w:ascii="Times New Roman" w:eastAsia="Times New Roman" w:hAnsi="Times New Roman"/>
                  <w:bCs/>
                  <w:iCs/>
                  <w:sz w:val="24"/>
                  <w:szCs w:val="24"/>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5EC9FD" w14:textId="7EB2FBDF" w:rsidR="00EC5187" w:rsidRPr="00F374E3" w:rsidRDefault="00EC5187" w:rsidP="00EC5187">
            <w:pPr>
              <w:spacing w:after="0" w:line="240" w:lineRule="auto"/>
              <w:jc w:val="center"/>
              <w:rPr>
                <w:ins w:id="1828" w:author="ERCOT" w:date="2025-03-14T10:16:00Z"/>
                <w:rFonts w:ascii="Times New Roman" w:eastAsia="Times New Roman" w:hAnsi="Times New Roman"/>
                <w:color w:val="1F497D"/>
                <w:sz w:val="24"/>
                <w:szCs w:val="24"/>
              </w:rPr>
            </w:pPr>
            <w:ins w:id="1829" w:author="ERCOT" w:date="2025-04-02T12:46:00Z" w16du:dateUtc="2025-04-02T17:46:00Z">
              <w:r w:rsidRPr="00F374E3">
                <w:rPr>
                  <w:rFonts w:ascii="Times New Roman" w:eastAsia="Times New Roman" w:hAnsi="Times New Roman"/>
                  <w:bCs/>
                  <w:iCs/>
                  <w:sz w:val="24"/>
                  <w:szCs w:val="24"/>
                </w:rPr>
                <w:t>Pool Pump</w:t>
              </w:r>
            </w:ins>
          </w:p>
        </w:tc>
      </w:tr>
      <w:tr w:rsidR="00BA5961" w:rsidRPr="00F374E3" w14:paraId="5C999E22" w14:textId="77777777" w:rsidTr="00EC5187">
        <w:trPr>
          <w:cantSplit/>
          <w:trHeight w:val="288"/>
          <w:jc w:val="center"/>
          <w:ins w:id="1830" w:author="ERCOT" w:date="2025-04-04T11:42: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878E35" w14:textId="62F8A281" w:rsidR="00BA5961" w:rsidRPr="00F374E3" w:rsidRDefault="00BA5961" w:rsidP="00EC5187">
            <w:pPr>
              <w:spacing w:after="0" w:line="240" w:lineRule="auto"/>
              <w:jc w:val="center"/>
              <w:rPr>
                <w:ins w:id="1831" w:author="ERCOT" w:date="2025-04-04T11:42:00Z" w16du:dateUtc="2025-04-04T16:42:00Z"/>
                <w:rFonts w:ascii="Times New Roman" w:eastAsia="Times New Roman" w:hAnsi="Times New Roman"/>
                <w:bCs/>
                <w:iCs/>
                <w:sz w:val="24"/>
                <w:szCs w:val="24"/>
              </w:rPr>
            </w:pPr>
            <w:ins w:id="1832" w:author="ERCOT" w:date="2025-04-04T11:42:00Z" w16du:dateUtc="2025-04-04T16:42:00Z">
              <w:r w:rsidRPr="00F374E3">
                <w:rPr>
                  <w:rFonts w:ascii="Times New Roman" w:eastAsia="Times New Roman" w:hAnsi="Times New Roman"/>
                  <w:bCs/>
                  <w:iCs/>
                  <w:sz w:val="24"/>
                  <w:szCs w:val="24"/>
                </w:rPr>
                <w:t>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6778FF" w14:textId="484B39B2" w:rsidR="00BA5961" w:rsidRPr="00F374E3" w:rsidRDefault="00BA5961" w:rsidP="00EC5187">
            <w:pPr>
              <w:spacing w:after="0" w:line="240" w:lineRule="auto"/>
              <w:jc w:val="center"/>
              <w:rPr>
                <w:ins w:id="1833" w:author="ERCOT" w:date="2025-04-04T11:42:00Z" w16du:dateUtc="2025-04-04T16:42:00Z"/>
                <w:rFonts w:ascii="Times New Roman" w:eastAsia="Times New Roman" w:hAnsi="Times New Roman"/>
                <w:bCs/>
                <w:iCs/>
                <w:sz w:val="24"/>
                <w:szCs w:val="24"/>
              </w:rPr>
            </w:pPr>
            <w:ins w:id="1834" w:author="ERCOT" w:date="2025-04-04T11:42:00Z" w16du:dateUtc="2025-04-04T16:42:00Z">
              <w:r w:rsidRPr="00F374E3">
                <w:rPr>
                  <w:rFonts w:ascii="Times New Roman" w:eastAsia="Times New Roman" w:hAnsi="Times New Roman"/>
                  <w:bCs/>
                  <w:iCs/>
                  <w:sz w:val="24"/>
                  <w:szCs w:val="24"/>
                </w:rPr>
                <w:t>Thermostat</w:t>
              </w:r>
            </w:ins>
          </w:p>
        </w:tc>
      </w:tr>
      <w:tr w:rsidR="00EC5187" w:rsidRPr="00F374E3" w14:paraId="46D077B8" w14:textId="77777777" w:rsidTr="00422EBC">
        <w:trPr>
          <w:cantSplit/>
          <w:trHeight w:val="288"/>
          <w:jc w:val="center"/>
          <w:ins w:id="1835" w:author="ERCOT" w:date="2025-04-02T12:44: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E476CF" w14:textId="6E18FCFF" w:rsidR="00EC5187" w:rsidRPr="00F374E3" w:rsidRDefault="00EC5187" w:rsidP="00EC5187">
            <w:pPr>
              <w:spacing w:after="0" w:line="240" w:lineRule="auto"/>
              <w:jc w:val="center"/>
              <w:rPr>
                <w:ins w:id="1836" w:author="ERCOT" w:date="2025-04-02T12:44:00Z" w16du:dateUtc="2025-04-02T17:44:00Z"/>
                <w:rFonts w:ascii="Times New Roman" w:eastAsia="Times New Roman" w:hAnsi="Times New Roman"/>
                <w:bCs/>
                <w:iCs/>
                <w:sz w:val="24"/>
                <w:szCs w:val="24"/>
              </w:rPr>
            </w:pPr>
            <w:ins w:id="1837" w:author="ERCOT" w:date="2025-04-02T12:44:00Z" w16du:dateUtc="2025-04-02T17:44:00Z">
              <w:r w:rsidRPr="00F374E3">
                <w:rPr>
                  <w:rFonts w:ascii="Times New Roman" w:eastAsia="Times New Roman" w:hAnsi="Times New Roman"/>
                  <w:bCs/>
                  <w:iCs/>
                  <w:sz w:val="24"/>
                  <w:szCs w:val="24"/>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AEBE8A" w14:textId="4FAEABFC" w:rsidR="00EC5187" w:rsidRPr="00F374E3" w:rsidRDefault="00EC5187" w:rsidP="00EC5187">
            <w:pPr>
              <w:spacing w:after="0" w:line="240" w:lineRule="auto"/>
              <w:jc w:val="center"/>
              <w:rPr>
                <w:ins w:id="1838" w:author="ERCOT" w:date="2025-04-02T12:44:00Z" w16du:dateUtc="2025-04-02T17:44:00Z"/>
                <w:rFonts w:ascii="Times New Roman" w:eastAsia="Times New Roman" w:hAnsi="Times New Roman"/>
                <w:bCs/>
                <w:iCs/>
                <w:sz w:val="24"/>
                <w:szCs w:val="24"/>
              </w:rPr>
            </w:pPr>
            <w:ins w:id="1839" w:author="ERCOT" w:date="2025-04-02T12:44:00Z" w16du:dateUtc="2025-04-02T17:44:00Z">
              <w:r w:rsidRPr="00F374E3">
                <w:rPr>
                  <w:rFonts w:ascii="Times New Roman" w:eastAsia="Times New Roman" w:hAnsi="Times New Roman"/>
                  <w:bCs/>
                  <w:iCs/>
                  <w:sz w:val="24"/>
                  <w:szCs w:val="24"/>
                </w:rPr>
                <w:t>Electric Domestic Water Heater</w:t>
              </w:r>
            </w:ins>
          </w:p>
        </w:tc>
      </w:tr>
      <w:tr w:rsidR="00EC5187" w:rsidRPr="00F374E3" w14:paraId="35971A4C" w14:textId="77777777" w:rsidTr="00422EBC">
        <w:trPr>
          <w:cantSplit/>
          <w:trHeight w:val="288"/>
          <w:jc w:val="center"/>
          <w:ins w:id="1840" w:author="ERCOT" w:date="2025-04-02T12:4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68AAAE" w14:textId="7BA12B2E" w:rsidR="00EC5187" w:rsidRPr="00F374E3" w:rsidRDefault="00EC5187" w:rsidP="00EC5187">
            <w:pPr>
              <w:spacing w:after="0" w:line="240" w:lineRule="auto"/>
              <w:jc w:val="center"/>
              <w:rPr>
                <w:ins w:id="1841" w:author="ERCOT" w:date="2025-04-02T12:46:00Z" w16du:dateUtc="2025-04-02T17:46:00Z"/>
                <w:rFonts w:ascii="Times New Roman" w:eastAsia="Times New Roman" w:hAnsi="Times New Roman"/>
                <w:bCs/>
                <w:iCs/>
                <w:sz w:val="24"/>
                <w:szCs w:val="24"/>
              </w:rPr>
            </w:pPr>
            <w:ins w:id="1842" w:author="ERCOT" w:date="2025-04-02T12:46:00Z" w16du:dateUtc="2025-04-02T17:46:00Z">
              <w:r w:rsidRPr="00F374E3">
                <w:rPr>
                  <w:rFonts w:ascii="Times New Roman" w:eastAsia="Times New Roman" w:hAnsi="Times New Roman"/>
                  <w:bCs/>
                  <w:iCs/>
                  <w:sz w:val="24"/>
                  <w:szCs w:val="24"/>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68BFEA" w14:textId="71028B07" w:rsidR="00EC5187" w:rsidRPr="00F374E3" w:rsidRDefault="00EC5187" w:rsidP="00EC5187">
            <w:pPr>
              <w:spacing w:after="0" w:line="240" w:lineRule="auto"/>
              <w:jc w:val="center"/>
              <w:rPr>
                <w:ins w:id="1843" w:author="ERCOT" w:date="2025-04-02T12:46:00Z" w16du:dateUtc="2025-04-02T17:46:00Z"/>
                <w:rFonts w:ascii="Times New Roman" w:eastAsia="Times New Roman" w:hAnsi="Times New Roman"/>
                <w:bCs/>
                <w:iCs/>
                <w:sz w:val="24"/>
                <w:szCs w:val="24"/>
              </w:rPr>
            </w:pPr>
            <w:ins w:id="1844" w:author="ERCOT" w:date="2025-04-02T12:46:00Z" w16du:dateUtc="2025-04-02T17:46:00Z">
              <w:r w:rsidRPr="00F374E3">
                <w:rPr>
                  <w:rFonts w:ascii="Times New Roman" w:eastAsia="Times New Roman" w:hAnsi="Times New Roman"/>
                  <w:bCs/>
                  <w:iCs/>
                  <w:sz w:val="24"/>
                  <w:szCs w:val="24"/>
                </w:rPr>
                <w:t>Other Device Type</w:t>
              </w:r>
            </w:ins>
          </w:p>
        </w:tc>
      </w:tr>
    </w:tbl>
    <w:p w14:paraId="633A601A" w14:textId="77777777" w:rsidR="00D93F04" w:rsidRPr="00F374E3" w:rsidRDefault="00D93F04" w:rsidP="00D93F04">
      <w:pPr>
        <w:jc w:val="center"/>
        <w:rPr>
          <w:ins w:id="1845" w:author="ERCOT" w:date="2025-03-14T10:59:00Z"/>
          <w:rFonts w:ascii="Times New Roman" w:hAnsi="Times New Roman"/>
          <w:sz w:val="24"/>
          <w:szCs w:val="24"/>
        </w:rPr>
      </w:pPr>
    </w:p>
    <w:p w14:paraId="0D948729" w14:textId="600876AA" w:rsidR="00930A46" w:rsidRPr="00F374E3" w:rsidRDefault="003C0B2D" w:rsidP="00264B7F">
      <w:pPr>
        <w:ind w:left="1080" w:hanging="360"/>
        <w:rPr>
          <w:ins w:id="1846" w:author="ERCOT" w:date="2025-03-14T10:59:00Z"/>
          <w:rFonts w:ascii="Times New Roman" w:hAnsi="Times New Roman"/>
          <w:b/>
          <w:sz w:val="24"/>
          <w:szCs w:val="24"/>
        </w:rPr>
      </w:pPr>
      <w:ins w:id="1847" w:author="ERCOT" w:date="2025-04-21T10:50:00Z" w16du:dateUtc="2025-04-21T15:50:00Z">
        <w:r w:rsidRPr="005B1127">
          <w:rPr>
            <w:rFonts w:ascii="Times New Roman" w:hAnsi="Times New Roman"/>
            <w:bCs/>
            <w:sz w:val="24"/>
            <w:szCs w:val="24"/>
          </w:rPr>
          <w:t>(</w:t>
        </w:r>
      </w:ins>
      <w:ins w:id="1848" w:author="ERCOT" w:date="2025-04-17T16:56:00Z" w16du:dateUtc="2025-04-17T21:56:00Z">
        <w:r w:rsidR="00AB6621" w:rsidRPr="005B1127">
          <w:rPr>
            <w:rFonts w:ascii="Times New Roman" w:hAnsi="Times New Roman"/>
            <w:bCs/>
            <w:sz w:val="24"/>
            <w:szCs w:val="24"/>
          </w:rPr>
          <w:t>d</w:t>
        </w:r>
      </w:ins>
      <w:ins w:id="1849" w:author="ERCOT" w:date="2025-04-21T10:50:00Z" w16du:dateUtc="2025-04-21T15:50:00Z">
        <w:r w:rsidRPr="005B1127">
          <w:rPr>
            <w:rFonts w:ascii="Times New Roman" w:hAnsi="Times New Roman"/>
            <w:bCs/>
            <w:sz w:val="24"/>
            <w:szCs w:val="24"/>
          </w:rPr>
          <w:t>)</w:t>
        </w:r>
      </w:ins>
      <w:ins w:id="1850" w:author="ERCOT" w:date="2025-04-21T11:43:00Z" w16du:dateUtc="2025-04-21T16:43:00Z">
        <w:r w:rsidR="00DF5C59" w:rsidRPr="005B1127">
          <w:rPr>
            <w:rFonts w:ascii="Times New Roman" w:hAnsi="Times New Roman"/>
            <w:bCs/>
            <w:sz w:val="24"/>
            <w:szCs w:val="24"/>
          </w:rPr>
          <w:tab/>
        </w:r>
        <w:r w:rsidR="00DF5C59" w:rsidRPr="005B1127">
          <w:rPr>
            <w:rFonts w:ascii="Times New Roman" w:hAnsi="Times New Roman"/>
            <w:bCs/>
            <w:sz w:val="24"/>
            <w:szCs w:val="24"/>
          </w:rPr>
          <w:tab/>
        </w:r>
      </w:ins>
      <w:ins w:id="1851" w:author="ERCOT" w:date="2025-03-14T10:59:00Z">
        <w:r w:rsidR="00930A46" w:rsidRPr="00F374E3">
          <w:rPr>
            <w:rFonts w:ascii="Times New Roman" w:hAnsi="Times New Roman"/>
            <w:b/>
            <w:sz w:val="24"/>
            <w:szCs w:val="24"/>
          </w:rPr>
          <w:t xml:space="preserve">TDSP </w:t>
        </w:r>
      </w:ins>
      <w:ins w:id="1852" w:author="ERCOT" w:date="2025-03-14T12:15:00Z">
        <w:r w:rsidR="00E33D9D" w:rsidRPr="00F374E3">
          <w:rPr>
            <w:rFonts w:ascii="Times New Roman" w:hAnsi="Times New Roman"/>
            <w:b/>
            <w:sz w:val="24"/>
            <w:szCs w:val="24"/>
          </w:rPr>
          <w:t>Participant</w:t>
        </w:r>
      </w:ins>
      <w:ins w:id="1853" w:author="ERCOT" w:date="2025-03-14T10:59:00Z">
        <w:r w:rsidR="00930A46" w:rsidRPr="00F374E3">
          <w:rPr>
            <w:rFonts w:ascii="Times New Roman" w:hAnsi="Times New Roman"/>
            <w:b/>
            <w:sz w:val="24"/>
            <w:szCs w:val="24"/>
          </w:rPr>
          <w:t xml:space="preserve"> Files Sent to ERCOT</w:t>
        </w:r>
      </w:ins>
    </w:p>
    <w:p w14:paraId="17DDB871" w14:textId="6F4C2315" w:rsidR="000D60AC" w:rsidRDefault="003C0B2D" w:rsidP="00264B7F">
      <w:pPr>
        <w:pStyle w:val="ListParagraph"/>
        <w:ind w:left="2160" w:hanging="720"/>
        <w:rPr>
          <w:rFonts w:ascii="Times New Roman" w:hAnsi="Times New Roman"/>
          <w:sz w:val="24"/>
          <w:szCs w:val="24"/>
        </w:rPr>
      </w:pPr>
      <w:ins w:id="1854" w:author="ERCOT" w:date="2025-04-21T10:51:00Z" w16du:dateUtc="2025-04-21T15:51:00Z">
        <w:r w:rsidRPr="005B1127">
          <w:rPr>
            <w:rFonts w:ascii="Times New Roman" w:hAnsi="Times New Roman"/>
            <w:bCs/>
            <w:sz w:val="24"/>
            <w:szCs w:val="24"/>
          </w:rPr>
          <w:t>(</w:t>
        </w:r>
      </w:ins>
      <w:ins w:id="1855" w:author="ERCOT" w:date="2025-04-18T15:16:00Z" w16du:dateUtc="2025-04-18T20:16:00Z">
        <w:r w:rsidR="00B11790" w:rsidRPr="005B1127">
          <w:rPr>
            <w:rFonts w:ascii="Times New Roman" w:hAnsi="Times New Roman"/>
            <w:bCs/>
            <w:sz w:val="24"/>
            <w:szCs w:val="24"/>
          </w:rPr>
          <w:t>i</w:t>
        </w:r>
      </w:ins>
      <w:ins w:id="1856" w:author="ERCOT" w:date="2025-04-21T10:51:00Z" w16du:dateUtc="2025-04-21T15:51:00Z">
        <w:r w:rsidRPr="005B1127">
          <w:rPr>
            <w:rFonts w:ascii="Times New Roman" w:hAnsi="Times New Roman"/>
            <w:bCs/>
            <w:sz w:val="24"/>
            <w:szCs w:val="24"/>
          </w:rPr>
          <w:t>)</w:t>
        </w:r>
        <w:r>
          <w:rPr>
            <w:rFonts w:ascii="Times New Roman" w:hAnsi="Times New Roman"/>
            <w:b/>
            <w:sz w:val="24"/>
            <w:szCs w:val="24"/>
          </w:rPr>
          <w:tab/>
        </w:r>
      </w:ins>
      <w:ins w:id="1857" w:author="ERCOT" w:date="2025-03-14T11:00:00Z">
        <w:r w:rsidR="00930A46" w:rsidRPr="00F374E3">
          <w:rPr>
            <w:rFonts w:ascii="Times New Roman" w:hAnsi="Times New Roman"/>
            <w:b/>
            <w:sz w:val="24"/>
            <w:szCs w:val="24"/>
          </w:rPr>
          <w:t>TDLM</w:t>
        </w:r>
      </w:ins>
      <w:ins w:id="1858" w:author="ERCOT" w:date="2025-05-02T17:05:00Z" w16du:dateUtc="2025-05-02T22:05:00Z">
        <w:r w:rsidR="00580C9D">
          <w:rPr>
            <w:rFonts w:ascii="Times New Roman" w:hAnsi="Times New Roman"/>
            <w:b/>
            <w:sz w:val="24"/>
            <w:szCs w:val="24"/>
          </w:rPr>
          <w:t xml:space="preserve"> </w:t>
        </w:r>
      </w:ins>
      <w:ins w:id="1859" w:author="ERCOT" w:date="2025-03-14T12:15:00Z">
        <w:r w:rsidR="00E33D9D" w:rsidRPr="00F374E3">
          <w:rPr>
            <w:rFonts w:ascii="Times New Roman" w:hAnsi="Times New Roman"/>
            <w:b/>
            <w:sz w:val="24"/>
            <w:szCs w:val="24"/>
          </w:rPr>
          <w:t>Participant</w:t>
        </w:r>
      </w:ins>
      <w:ins w:id="1860" w:author="ERCOT" w:date="2025-05-02T17:05:00Z" w16du:dateUtc="2025-05-02T22:05:00Z">
        <w:r w:rsidR="00580C9D">
          <w:rPr>
            <w:rFonts w:ascii="Times New Roman" w:hAnsi="Times New Roman"/>
            <w:b/>
            <w:sz w:val="24"/>
            <w:szCs w:val="24"/>
          </w:rPr>
          <w:t xml:space="preserve"> Files</w:t>
        </w:r>
      </w:ins>
      <w:ins w:id="1861" w:author="ERCOT" w:date="2025-03-14T10:59:00Z">
        <w:r w:rsidR="00930A46" w:rsidRPr="00F374E3">
          <w:rPr>
            <w:rFonts w:ascii="Times New Roman" w:hAnsi="Times New Roman"/>
            <w:sz w:val="24"/>
            <w:szCs w:val="24"/>
          </w:rPr>
          <w:t xml:space="preserve">: </w:t>
        </w:r>
      </w:ins>
      <w:ins w:id="1862" w:author="ERCOT" w:date="2025-03-14T11:00:00Z">
        <w:r w:rsidR="00930A46" w:rsidRPr="00F374E3">
          <w:rPr>
            <w:rFonts w:ascii="Times New Roman" w:hAnsi="Times New Roman"/>
            <w:sz w:val="24"/>
            <w:szCs w:val="24"/>
          </w:rPr>
          <w:t>TDSP</w:t>
        </w:r>
      </w:ins>
      <w:ins w:id="1863" w:author="ERCOT" w:date="2025-03-14T10:59:00Z">
        <w:r w:rsidR="00930A46" w:rsidRPr="00F374E3">
          <w:rPr>
            <w:rFonts w:ascii="Times New Roman" w:hAnsi="Times New Roman"/>
            <w:sz w:val="24"/>
            <w:szCs w:val="24"/>
          </w:rPr>
          <w:t xml:space="preserve">s </w:t>
        </w:r>
      </w:ins>
      <w:ins w:id="1864" w:author="ERCOT" w:date="2025-03-14T11:00:00Z">
        <w:r w:rsidR="00930A46" w:rsidRPr="00F374E3">
          <w:rPr>
            <w:rFonts w:ascii="Times New Roman" w:hAnsi="Times New Roman"/>
            <w:sz w:val="24"/>
            <w:szCs w:val="24"/>
          </w:rPr>
          <w:t>in the competitive re</w:t>
        </w:r>
      </w:ins>
      <w:ins w:id="1865" w:author="ERCOT" w:date="2025-03-14T11:01:00Z">
        <w:r w:rsidR="00930A46" w:rsidRPr="00F374E3">
          <w:rPr>
            <w:rFonts w:ascii="Times New Roman" w:hAnsi="Times New Roman"/>
            <w:sz w:val="24"/>
            <w:szCs w:val="24"/>
          </w:rPr>
          <w:t xml:space="preserve">gion of ERCOT </w:t>
        </w:r>
      </w:ins>
      <w:ins w:id="1866" w:author="ERCOT" w:date="2025-03-14T10:59:00Z">
        <w:r w:rsidR="00930A46" w:rsidRPr="00F374E3">
          <w:rPr>
            <w:rFonts w:ascii="Times New Roman" w:hAnsi="Times New Roman"/>
            <w:sz w:val="24"/>
            <w:szCs w:val="24"/>
          </w:rPr>
          <w:t xml:space="preserve">should use files with report name </w:t>
        </w:r>
      </w:ins>
      <w:ins w:id="1867" w:author="ERCOT" w:date="2025-05-02T17:05:00Z" w16du:dateUtc="2025-05-02T22:05: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68" w:author="ERCOT" w:date="2025-03-14T10:59:00Z">
        <w:r w:rsidR="00930A46" w:rsidRPr="00F374E3">
          <w:rPr>
            <w:rFonts w:ascii="Times New Roman" w:hAnsi="Times New Roman"/>
            <w:sz w:val="24"/>
            <w:szCs w:val="24"/>
          </w:rPr>
          <w:t xml:space="preserve">to send information to ERCOT regarding ESI ID participation in its </w:t>
        </w:r>
      </w:ins>
      <w:ins w:id="1869" w:author="ERCOT" w:date="2025-03-14T11:01:00Z">
        <w:r w:rsidR="00930A46" w:rsidRPr="00F374E3">
          <w:rPr>
            <w:rFonts w:ascii="Times New Roman" w:hAnsi="Times New Roman"/>
            <w:sz w:val="24"/>
            <w:szCs w:val="24"/>
          </w:rPr>
          <w:t>PUCT</w:t>
        </w:r>
      </w:ins>
      <w:ins w:id="1870" w:author="ERCOT" w:date="2025-04-16T16:23:00Z" w16du:dateUtc="2025-04-16T21:23:00Z">
        <w:r w:rsidR="00D973DE">
          <w:rPr>
            <w:rFonts w:ascii="Times New Roman" w:hAnsi="Times New Roman"/>
            <w:sz w:val="24"/>
            <w:szCs w:val="24"/>
          </w:rPr>
          <w:t>-</w:t>
        </w:r>
      </w:ins>
      <w:ins w:id="1871" w:author="ERCOT" w:date="2025-03-14T11:01:00Z">
        <w:r w:rsidR="00930A46" w:rsidRPr="00F374E3">
          <w:rPr>
            <w:rFonts w:ascii="Times New Roman" w:hAnsi="Times New Roman"/>
            <w:sz w:val="24"/>
            <w:szCs w:val="24"/>
          </w:rPr>
          <w:t xml:space="preserve">authorized </w:t>
        </w:r>
      </w:ins>
      <w:ins w:id="1872" w:author="ERCOT" w:date="2025-04-15T11:40:00Z" w16du:dateUtc="2025-04-15T16:40:00Z">
        <w:r w:rsidR="00681AC0" w:rsidRPr="00F374E3">
          <w:rPr>
            <w:rFonts w:ascii="Times New Roman" w:hAnsi="Times New Roman"/>
            <w:sz w:val="24"/>
            <w:szCs w:val="24"/>
          </w:rPr>
          <w:t>L</w:t>
        </w:r>
      </w:ins>
      <w:ins w:id="1873" w:author="ERCOT" w:date="2025-03-14T11:01:00Z">
        <w:r w:rsidR="00930A46" w:rsidRPr="00F374E3">
          <w:rPr>
            <w:rFonts w:ascii="Times New Roman" w:hAnsi="Times New Roman"/>
            <w:sz w:val="24"/>
            <w:szCs w:val="24"/>
          </w:rPr>
          <w:t>oad management programs</w:t>
        </w:r>
      </w:ins>
      <w:ins w:id="1874" w:author="ERCOT" w:date="2025-03-14T10:59:00Z">
        <w:r w:rsidR="00930A46" w:rsidRPr="00F374E3">
          <w:rPr>
            <w:rFonts w:ascii="Times New Roman" w:hAnsi="Times New Roman"/>
            <w:sz w:val="24"/>
            <w:szCs w:val="24"/>
          </w:rPr>
          <w:t xml:space="preserve">. </w:t>
        </w:r>
      </w:ins>
      <w:ins w:id="1875" w:author="ERCOT" w:date="2025-04-11T15:11:00Z" w16du:dateUtc="2025-04-11T20:11:00Z">
        <w:r w:rsidR="00173DC1" w:rsidRPr="00F374E3">
          <w:rPr>
            <w:rFonts w:ascii="Times New Roman" w:hAnsi="Times New Roman"/>
            <w:sz w:val="24"/>
            <w:szCs w:val="24"/>
          </w:rPr>
          <w:t xml:space="preserve"> </w:t>
        </w:r>
      </w:ins>
    </w:p>
    <w:p w14:paraId="1EF0357B" w14:textId="77777777" w:rsidR="000D60AC" w:rsidRDefault="000D60AC" w:rsidP="00264B7F">
      <w:pPr>
        <w:pStyle w:val="ListParagraph"/>
        <w:ind w:left="2160" w:hanging="720"/>
        <w:rPr>
          <w:rFonts w:ascii="Times New Roman" w:hAnsi="Times New Roman"/>
          <w:sz w:val="24"/>
          <w:szCs w:val="24"/>
        </w:rPr>
      </w:pPr>
    </w:p>
    <w:tbl>
      <w:tblPr>
        <w:tblStyle w:val="TableGrid"/>
        <w:tblW w:w="0" w:type="auto"/>
        <w:tblInd w:w="-5" w:type="dxa"/>
        <w:shd w:val="clear" w:color="auto" w:fill="E8E8E8" w:themeFill="background2"/>
        <w:tblLook w:val="04A0" w:firstRow="1" w:lastRow="0" w:firstColumn="1" w:lastColumn="0" w:noHBand="0" w:noVBand="1"/>
      </w:tblPr>
      <w:tblGrid>
        <w:gridCol w:w="9355"/>
      </w:tblGrid>
      <w:tr w:rsidR="000D60AC" w14:paraId="1BA94368" w14:textId="77777777" w:rsidTr="00332CF1">
        <w:trPr>
          <w:ins w:id="1876" w:author="ERCOT" w:date="2025-04-29T13:54:00Z"/>
        </w:trPr>
        <w:tc>
          <w:tcPr>
            <w:tcW w:w="9355" w:type="dxa"/>
            <w:shd w:val="clear" w:color="auto" w:fill="E8E8E8" w:themeFill="background2"/>
          </w:tcPr>
          <w:p w14:paraId="652C90AB" w14:textId="13C20EF9" w:rsidR="000D60AC" w:rsidRPr="00332CF1" w:rsidRDefault="000D60AC" w:rsidP="00332CF1">
            <w:pPr>
              <w:pStyle w:val="ListParagraph"/>
              <w:spacing w:before="120" w:after="240"/>
              <w:ind w:left="0"/>
              <w:rPr>
                <w:ins w:id="1877" w:author="ERCOT" w:date="2025-04-29T13:56:00Z" w16du:dateUtc="2025-04-29T18:56:00Z"/>
                <w:rFonts w:ascii="Times New Roman" w:hAnsi="Times New Roman"/>
                <w:b/>
                <w:bCs/>
                <w:i/>
                <w:iCs/>
                <w:sz w:val="24"/>
                <w:szCs w:val="24"/>
              </w:rPr>
            </w:pPr>
            <w:ins w:id="1878" w:author="ERCOT" w:date="2025-04-29T13:55:00Z" w16du:dateUtc="2025-04-29T18:55:00Z">
              <w:r w:rsidRPr="00332CF1">
                <w:rPr>
                  <w:rFonts w:ascii="Times New Roman" w:hAnsi="Times New Roman"/>
                  <w:b/>
                  <w:bCs/>
                  <w:i/>
                  <w:iCs/>
                  <w:sz w:val="24"/>
                  <w:szCs w:val="24"/>
                </w:rPr>
                <w:t>[</w:t>
              </w:r>
            </w:ins>
            <w:ins w:id="1879" w:author="ERCOT" w:date="2025-04-29T15:32:00Z" w16du:dateUtc="2025-04-29T20:32:00Z">
              <w:r w:rsidR="00DE24C4" w:rsidRPr="00332CF1">
                <w:rPr>
                  <w:rFonts w:ascii="Times New Roman" w:hAnsi="Times New Roman"/>
                  <w:b/>
                  <w:bCs/>
                  <w:i/>
                  <w:iCs/>
                  <w:sz w:val="24"/>
                  <w:szCs w:val="24"/>
                </w:rPr>
                <w:t>NPRR</w:t>
              </w:r>
            </w:ins>
            <w:ins w:id="1880" w:author="ERCOT" w:date="2025-05-27T23:08:00Z" w16du:dateUtc="2025-05-28T04:08:00Z">
              <w:r w:rsidR="00422C9D">
                <w:rPr>
                  <w:rFonts w:ascii="Times New Roman" w:hAnsi="Times New Roman"/>
                  <w:b/>
                  <w:bCs/>
                  <w:i/>
                  <w:iCs/>
                  <w:sz w:val="24"/>
                  <w:szCs w:val="24"/>
                </w:rPr>
                <w:t>129</w:t>
              </w:r>
            </w:ins>
            <w:ins w:id="1881" w:author="ERCOT" w:date="2025-06-02T11:46:00Z" w16du:dateUtc="2025-06-02T16:46:00Z">
              <w:r w:rsidR="00774C6A">
                <w:rPr>
                  <w:rFonts w:ascii="Times New Roman" w:hAnsi="Times New Roman"/>
                  <w:b/>
                  <w:bCs/>
                  <w:i/>
                  <w:iCs/>
                  <w:sz w:val="24"/>
                  <w:szCs w:val="24"/>
                </w:rPr>
                <w:t>1</w:t>
              </w:r>
            </w:ins>
            <w:ins w:id="1882" w:author="ERCOT" w:date="2025-04-29T15:32:00Z" w16du:dateUtc="2025-04-29T20:32:00Z">
              <w:r w:rsidR="00DE24C4" w:rsidRPr="00332CF1">
                <w:rPr>
                  <w:rFonts w:ascii="Times New Roman" w:hAnsi="Times New Roman"/>
                  <w:b/>
                  <w:bCs/>
                  <w:i/>
                  <w:iCs/>
                  <w:sz w:val="24"/>
                  <w:szCs w:val="24"/>
                </w:rPr>
                <w:t xml:space="preserve">: </w:t>
              </w:r>
            </w:ins>
            <w:ins w:id="1883" w:author="ERCOT" w:date="2025-04-29T13:55:00Z" w16du:dateUtc="2025-04-29T18:55:00Z">
              <w:r w:rsidRPr="00332CF1">
                <w:rPr>
                  <w:rFonts w:ascii="Times New Roman" w:hAnsi="Times New Roman"/>
                  <w:b/>
                  <w:bCs/>
                  <w:i/>
                  <w:iCs/>
                  <w:sz w:val="24"/>
                  <w:szCs w:val="24"/>
                </w:rPr>
                <w:t xml:space="preserve">Replace paragraph (i) above </w:t>
              </w:r>
            </w:ins>
            <w:ins w:id="1884" w:author="ERCOT" w:date="2025-04-29T13:56:00Z" w16du:dateUtc="2025-04-29T18:56:00Z">
              <w:r w:rsidRPr="00332CF1">
                <w:rPr>
                  <w:rFonts w:ascii="Times New Roman" w:hAnsi="Times New Roman"/>
                  <w:b/>
                  <w:bCs/>
                  <w:i/>
                  <w:iCs/>
                  <w:sz w:val="24"/>
                  <w:szCs w:val="24"/>
                </w:rPr>
                <w:t xml:space="preserve">with the following upon </w:t>
              </w:r>
            </w:ins>
            <w:ins w:id="1885" w:author="ERCOT" w:date="2025-05-07T10:17:00Z" w16du:dateUtc="2025-05-07T15:17:00Z">
              <w:r w:rsidR="001E40B1">
                <w:rPr>
                  <w:rFonts w:ascii="Times New Roman" w:hAnsi="Times New Roman"/>
                  <w:b/>
                  <w:bCs/>
                  <w:i/>
                  <w:iCs/>
                  <w:sz w:val="24"/>
                  <w:szCs w:val="24"/>
                </w:rPr>
                <w:t>system implementation</w:t>
              </w:r>
            </w:ins>
            <w:ins w:id="1886" w:author="ERCOT" w:date="2025-04-29T13:56:00Z" w16du:dateUtc="2025-04-29T18:56:00Z">
              <w:r w:rsidRPr="00332CF1">
                <w:rPr>
                  <w:rFonts w:ascii="Times New Roman" w:hAnsi="Times New Roman"/>
                  <w:b/>
                  <w:bCs/>
                  <w:i/>
                  <w:iCs/>
                  <w:sz w:val="24"/>
                  <w:szCs w:val="24"/>
                </w:rPr>
                <w:t>:]</w:t>
              </w:r>
            </w:ins>
          </w:p>
          <w:p w14:paraId="2B223054" w14:textId="77777777" w:rsidR="000D60AC" w:rsidRDefault="000D60AC" w:rsidP="00264B7F">
            <w:pPr>
              <w:pStyle w:val="ListParagraph"/>
              <w:ind w:left="0"/>
              <w:rPr>
                <w:ins w:id="1887" w:author="ERCOT" w:date="2025-04-29T13:56:00Z" w16du:dateUtc="2025-04-29T18:56:00Z"/>
                <w:rFonts w:ascii="Times New Roman" w:hAnsi="Times New Roman"/>
                <w:sz w:val="24"/>
                <w:szCs w:val="24"/>
              </w:rPr>
            </w:pPr>
          </w:p>
          <w:p w14:paraId="3FDCFB80" w14:textId="43BC50FF" w:rsidR="000D60AC" w:rsidRDefault="000D60AC" w:rsidP="00332CF1">
            <w:pPr>
              <w:pStyle w:val="ListParagraph"/>
              <w:numPr>
                <w:ilvl w:val="0"/>
                <w:numId w:val="6"/>
              </w:numPr>
              <w:spacing w:after="240"/>
              <w:rPr>
                <w:ins w:id="1888" w:author="ERCOT" w:date="2025-04-29T13:54:00Z" w16du:dateUtc="2025-04-29T18:54:00Z"/>
                <w:rFonts w:ascii="Times New Roman" w:hAnsi="Times New Roman"/>
                <w:sz w:val="24"/>
                <w:szCs w:val="24"/>
              </w:rPr>
            </w:pPr>
            <w:ins w:id="1889" w:author="ERCOT" w:date="2025-04-29T13:56:00Z" w16du:dateUtc="2025-04-29T18:56:00Z">
              <w:r w:rsidRPr="00332CF1">
                <w:rPr>
                  <w:rFonts w:ascii="Times New Roman" w:hAnsi="Times New Roman"/>
                  <w:b/>
                  <w:bCs/>
                  <w:sz w:val="24"/>
                  <w:szCs w:val="24"/>
                </w:rPr>
                <w:t>TDLM</w:t>
              </w:r>
            </w:ins>
            <w:ins w:id="1890" w:author="ERCOT" w:date="2025-05-02T17:04:00Z" w16du:dateUtc="2025-05-02T22:04:00Z">
              <w:r w:rsidR="00580C9D">
                <w:rPr>
                  <w:rFonts w:ascii="Times New Roman" w:hAnsi="Times New Roman"/>
                  <w:b/>
                  <w:bCs/>
                  <w:sz w:val="24"/>
                  <w:szCs w:val="24"/>
                </w:rPr>
                <w:t xml:space="preserve"> </w:t>
              </w:r>
            </w:ins>
            <w:ins w:id="1891" w:author="ERCOT" w:date="2025-04-29T13:56:00Z" w16du:dateUtc="2025-04-29T18:56:00Z">
              <w:r w:rsidRPr="00332CF1">
                <w:rPr>
                  <w:rFonts w:ascii="Times New Roman" w:hAnsi="Times New Roman"/>
                  <w:b/>
                  <w:bCs/>
                  <w:sz w:val="24"/>
                  <w:szCs w:val="24"/>
                </w:rPr>
                <w:t>Participant</w:t>
              </w:r>
            </w:ins>
            <w:ins w:id="1892" w:author="ERCOT" w:date="2025-05-02T17:04:00Z" w16du:dateUtc="2025-05-02T22:04:00Z">
              <w:r w:rsidR="00580C9D">
                <w:rPr>
                  <w:rFonts w:ascii="Times New Roman" w:hAnsi="Times New Roman"/>
                  <w:b/>
                  <w:bCs/>
                  <w:sz w:val="24"/>
                  <w:szCs w:val="24"/>
                </w:rPr>
                <w:t xml:space="preserve"> Files</w:t>
              </w:r>
            </w:ins>
            <w:ins w:id="1893" w:author="ERCOT" w:date="2025-04-29T13:56:00Z" w16du:dateUtc="2025-04-29T18:56:00Z">
              <w:r w:rsidRPr="000D60AC">
                <w:rPr>
                  <w:rFonts w:ascii="Times New Roman" w:hAnsi="Times New Roman"/>
                  <w:sz w:val="24"/>
                  <w:szCs w:val="24"/>
                </w:rPr>
                <w:t xml:space="preserve">: TDSPs in the competitive region of ERCOT should use files with report name </w:t>
              </w:r>
            </w:ins>
            <w:ins w:id="1894" w:author="ERCOT" w:date="2025-05-02T17:04:00Z" w16du:dateUtc="2025-05-02T22:04:00Z">
              <w:r w:rsidR="00580C9D">
                <w:rPr>
                  <w:rFonts w:ascii="Times New Roman" w:hAnsi="Times New Roman"/>
                  <w:sz w:val="24"/>
                  <w:szCs w:val="24"/>
                </w:rPr>
                <w:t>‘</w:t>
              </w:r>
              <w:proofErr w:type="spellStart"/>
              <w:r w:rsidR="00580C9D">
                <w:rPr>
                  <w:rFonts w:ascii="Times New Roman" w:hAnsi="Times New Roman"/>
                  <w:sz w:val="24"/>
                  <w:szCs w:val="24"/>
                </w:rPr>
                <w:t>TDLMParticipant</w:t>
              </w:r>
              <w:proofErr w:type="spellEnd"/>
              <w:r w:rsidR="00580C9D">
                <w:rPr>
                  <w:rFonts w:ascii="Times New Roman" w:hAnsi="Times New Roman"/>
                  <w:sz w:val="24"/>
                  <w:szCs w:val="24"/>
                </w:rPr>
                <w:t xml:space="preserve">’ </w:t>
              </w:r>
            </w:ins>
            <w:ins w:id="1895" w:author="ERCOT" w:date="2025-04-29T13:56:00Z" w16du:dateUtc="2025-04-29T18:56:00Z">
              <w:r w:rsidRPr="000D60AC">
                <w:rPr>
                  <w:rFonts w:ascii="Times New Roman" w:hAnsi="Times New Roman"/>
                  <w:sz w:val="24"/>
                  <w:szCs w:val="24"/>
                </w:rPr>
                <w:t xml:space="preserve">to send information </w:t>
              </w:r>
              <w:r w:rsidRPr="000D60AC">
                <w:rPr>
                  <w:rFonts w:ascii="Times New Roman" w:hAnsi="Times New Roman"/>
                  <w:sz w:val="24"/>
                  <w:szCs w:val="24"/>
                </w:rPr>
                <w:lastRenderedPageBreak/>
                <w:t>to ERCOT regarding ESI ID participation in its PUCT-authorized Load management programs.  The format of the file is determined by whether the TDSP sends the file via NAESB or via the ERCOT-</w:t>
              </w:r>
            </w:ins>
            <w:ins w:id="1896" w:author="ERCOT" w:date="2025-05-27T22:49:00Z" w16du:dateUtc="2025-05-28T03:49:00Z">
              <w:r w:rsidR="00E056CF">
                <w:rPr>
                  <w:rFonts w:ascii="Times New Roman" w:hAnsi="Times New Roman"/>
                  <w:sz w:val="24"/>
                  <w:szCs w:val="24"/>
                </w:rPr>
                <w:t>d</w:t>
              </w:r>
            </w:ins>
            <w:ins w:id="1897" w:author="ERCOT" w:date="2025-04-29T13:56:00Z" w16du:dateUtc="2025-04-29T18:56:00Z">
              <w:r w:rsidRPr="000D60AC">
                <w:rPr>
                  <w:rFonts w:ascii="Times New Roman" w:hAnsi="Times New Roman"/>
                  <w:sz w:val="24"/>
                  <w:szCs w:val="24"/>
                </w:rPr>
                <w:t xml:space="preserve">esignated </w:t>
              </w:r>
            </w:ins>
            <w:ins w:id="1898" w:author="ERCOT" w:date="2025-05-27T22:45:00Z" w16du:dateUtc="2025-05-28T03:45:00Z">
              <w:r w:rsidR="00F51390">
                <w:rPr>
                  <w:rFonts w:ascii="Times New Roman" w:hAnsi="Times New Roman"/>
                  <w:sz w:val="24"/>
                  <w:szCs w:val="24"/>
                </w:rPr>
                <w:t>s</w:t>
              </w:r>
            </w:ins>
            <w:ins w:id="1899" w:author="ERCOT" w:date="2025-04-29T13:56:00Z" w16du:dateUtc="2025-04-29T18:56:00Z">
              <w:r w:rsidRPr="000D60AC">
                <w:rPr>
                  <w:rFonts w:ascii="Times New Roman" w:hAnsi="Times New Roman"/>
                  <w:sz w:val="24"/>
                  <w:szCs w:val="24"/>
                </w:rPr>
                <w:t xml:space="preserve">ecure </w:t>
              </w:r>
            </w:ins>
            <w:ins w:id="1900" w:author="ERCOT" w:date="2025-05-27T22:45:00Z" w16du:dateUtc="2025-05-28T03:45:00Z">
              <w:r w:rsidR="00F51390">
                <w:rPr>
                  <w:rFonts w:ascii="Times New Roman" w:hAnsi="Times New Roman"/>
                  <w:sz w:val="24"/>
                  <w:szCs w:val="24"/>
                </w:rPr>
                <w:t>f</w:t>
              </w:r>
            </w:ins>
            <w:ins w:id="1901" w:author="ERCOT" w:date="2025-04-29T13:56:00Z" w16du:dateUtc="2025-04-29T18:56:00Z">
              <w:r w:rsidRPr="000D60AC">
                <w:rPr>
                  <w:rFonts w:ascii="Times New Roman" w:hAnsi="Times New Roman"/>
                  <w:sz w:val="24"/>
                  <w:szCs w:val="24"/>
                </w:rPr>
                <w:t xml:space="preserve">ile </w:t>
              </w:r>
            </w:ins>
            <w:ins w:id="1902" w:author="ERCOT" w:date="2025-05-27T22:46:00Z" w16du:dateUtc="2025-05-28T03:46:00Z">
              <w:r w:rsidR="00F51390">
                <w:rPr>
                  <w:rFonts w:ascii="Times New Roman" w:hAnsi="Times New Roman"/>
                  <w:sz w:val="24"/>
                  <w:szCs w:val="24"/>
                </w:rPr>
                <w:t>sharing</w:t>
              </w:r>
            </w:ins>
            <w:ins w:id="1903" w:author="ERCOT" w:date="2025-04-29T13:56:00Z" w16du:dateUtc="2025-04-29T18:56:00Z">
              <w:r w:rsidRPr="000D60AC">
                <w:rPr>
                  <w:rFonts w:ascii="Times New Roman" w:hAnsi="Times New Roman"/>
                  <w:sz w:val="24"/>
                  <w:szCs w:val="24"/>
                </w:rPr>
                <w:t xml:space="preserve"> application.</w:t>
              </w:r>
            </w:ins>
          </w:p>
        </w:tc>
      </w:tr>
    </w:tbl>
    <w:p w14:paraId="1611E6D2" w14:textId="5784B3E1" w:rsidR="00930A46" w:rsidRPr="00F374E3" w:rsidRDefault="00930A46" w:rsidP="00264B7F">
      <w:pPr>
        <w:pStyle w:val="ListParagraph"/>
        <w:ind w:left="2160" w:hanging="720"/>
        <w:rPr>
          <w:ins w:id="1904" w:author="ERCOT" w:date="2025-03-14T10:59:00Z"/>
          <w:rFonts w:ascii="Times New Roman" w:hAnsi="Times New Roman"/>
          <w:sz w:val="24"/>
          <w:szCs w:val="24"/>
        </w:rPr>
      </w:pPr>
    </w:p>
    <w:p w14:paraId="66A4E66A" w14:textId="11B7D74B" w:rsidR="00930A46" w:rsidRPr="00F374E3" w:rsidRDefault="003C0B2D" w:rsidP="00264B7F">
      <w:pPr>
        <w:pStyle w:val="ListParagraph"/>
        <w:ind w:left="2880" w:hanging="720"/>
        <w:contextualSpacing w:val="0"/>
        <w:rPr>
          <w:ins w:id="1905" w:author="ERCOT" w:date="2025-03-14T10:59:00Z"/>
          <w:rFonts w:ascii="Times New Roman" w:hAnsi="Times New Roman"/>
          <w:sz w:val="24"/>
          <w:szCs w:val="24"/>
        </w:rPr>
      </w:pPr>
      <w:ins w:id="1906" w:author="ERCOT" w:date="2025-04-21T10:52:00Z" w16du:dateUtc="2025-04-21T15:52:00Z">
        <w:r>
          <w:rPr>
            <w:rFonts w:ascii="Times New Roman" w:hAnsi="Times New Roman"/>
            <w:sz w:val="24"/>
            <w:szCs w:val="24"/>
          </w:rPr>
          <w:t>(</w:t>
        </w:r>
      </w:ins>
      <w:ins w:id="1907" w:author="ERCOT" w:date="2025-04-18T11:07:00Z" w16du:dateUtc="2025-04-18T16:07:00Z">
        <w:r w:rsidR="007D2BBB">
          <w:rPr>
            <w:rFonts w:ascii="Times New Roman" w:hAnsi="Times New Roman"/>
            <w:sz w:val="24"/>
            <w:szCs w:val="24"/>
          </w:rPr>
          <w:t>A</w:t>
        </w:r>
      </w:ins>
      <w:ins w:id="1908" w:author="ERCOT" w:date="2025-04-21T10:52:00Z" w16du:dateUtc="2025-04-21T15:52:00Z">
        <w:r>
          <w:rPr>
            <w:rFonts w:ascii="Times New Roman" w:hAnsi="Times New Roman"/>
            <w:sz w:val="24"/>
            <w:szCs w:val="24"/>
          </w:rPr>
          <w:t>)</w:t>
        </w:r>
      </w:ins>
      <w:ins w:id="1909"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ERCOT</w:t>
        </w:r>
      </w:ins>
      <w:ins w:id="1910" w:author="ERCOT" w:date="2025-04-16T15:57:00Z" w16du:dateUtc="2025-04-16T20:57:00Z">
        <w:r w:rsidR="00C62FCA">
          <w:rPr>
            <w:rFonts w:ascii="Times New Roman" w:hAnsi="Times New Roman"/>
            <w:b/>
            <w:sz w:val="24"/>
            <w:szCs w:val="24"/>
          </w:rPr>
          <w:t>-</w:t>
        </w:r>
      </w:ins>
      <w:ins w:id="1911" w:author="ERCOT" w:date="2025-03-14T10:59:00Z">
        <w:r w:rsidR="00930A46" w:rsidRPr="00F374E3">
          <w:rPr>
            <w:rFonts w:ascii="Times New Roman" w:hAnsi="Times New Roman"/>
            <w:b/>
            <w:sz w:val="24"/>
            <w:szCs w:val="24"/>
          </w:rPr>
          <w:t>Designated Secure File Share</w:t>
        </w:r>
        <w:r w:rsidR="00930A46" w:rsidRPr="00F374E3">
          <w:rPr>
            <w:rFonts w:ascii="Times New Roman" w:hAnsi="Times New Roman"/>
            <w:sz w:val="24"/>
            <w:szCs w:val="24"/>
          </w:rPr>
          <w:t xml:space="preserve">: </w:t>
        </w:r>
      </w:ins>
      <w:ins w:id="1912" w:author="ERCOT" w:date="2025-03-14T11:03:00Z">
        <w:r w:rsidR="00930A46" w:rsidRPr="00F374E3">
          <w:rPr>
            <w:rFonts w:ascii="Times New Roman" w:hAnsi="Times New Roman"/>
            <w:sz w:val="24"/>
            <w:szCs w:val="24"/>
          </w:rPr>
          <w:t>TDSP</w:t>
        </w:r>
      </w:ins>
      <w:ins w:id="1913" w:author="ERCOT" w:date="2025-03-14T10:59:00Z">
        <w:r w:rsidR="00930A46" w:rsidRPr="00F374E3">
          <w:rPr>
            <w:rFonts w:ascii="Times New Roman" w:hAnsi="Times New Roman"/>
            <w:sz w:val="24"/>
            <w:szCs w:val="24"/>
          </w:rPr>
          <w:t xml:space="preserve">s are required to follow the file format and content specifications shown in the table below. </w:t>
        </w:r>
      </w:ins>
      <w:ins w:id="1914" w:author="ERCOT" w:date="2025-04-11T15:15:00Z" w16du:dateUtc="2025-04-11T20:15:00Z">
        <w:r w:rsidR="00184C7C" w:rsidRPr="00F374E3">
          <w:rPr>
            <w:rFonts w:ascii="Times New Roman" w:hAnsi="Times New Roman"/>
            <w:sz w:val="24"/>
            <w:szCs w:val="24"/>
          </w:rPr>
          <w:t xml:space="preserve"> </w:t>
        </w:r>
      </w:ins>
      <w:ins w:id="1915" w:author="ERCOT" w:date="2025-03-14T10:59:00Z">
        <w:r w:rsidR="00930A46" w:rsidRPr="00F374E3">
          <w:rPr>
            <w:rFonts w:ascii="Times New Roman" w:hAnsi="Times New Roman"/>
            <w:sz w:val="24"/>
            <w:szCs w:val="24"/>
          </w:rPr>
          <w:t>Note: data elements should be separated with pipes (‘|’) as the delimiter.</w:t>
        </w:r>
      </w:ins>
    </w:p>
    <w:p w14:paraId="5F285E20" w14:textId="19C4E0BB" w:rsidR="00930A46" w:rsidRPr="003C0B2D" w:rsidRDefault="00930A46" w:rsidP="00264B7F">
      <w:pPr>
        <w:jc w:val="center"/>
        <w:rPr>
          <w:ins w:id="1916" w:author="ERCOT" w:date="2025-03-14T10:59:00Z"/>
          <w:rFonts w:ascii="Times New Roman" w:hAnsi="Times New Roman"/>
          <w:b/>
          <w:sz w:val="24"/>
          <w:szCs w:val="24"/>
        </w:rPr>
      </w:pPr>
      <w:ins w:id="1917" w:author="ERCOT" w:date="2025-03-14T10:59:00Z">
        <w:r w:rsidRPr="003C0B2D">
          <w:rPr>
            <w:rFonts w:ascii="Times New Roman" w:hAnsi="Times New Roman"/>
            <w:b/>
            <w:sz w:val="24"/>
            <w:szCs w:val="24"/>
          </w:rPr>
          <w:t>ERCOT</w:t>
        </w:r>
      </w:ins>
      <w:ins w:id="1918" w:author="ERCOT" w:date="2025-04-16T15:57:00Z" w16du:dateUtc="2025-04-16T20:57:00Z">
        <w:r w:rsidR="00C62FCA" w:rsidRPr="003C0B2D">
          <w:rPr>
            <w:rFonts w:ascii="Times New Roman" w:hAnsi="Times New Roman"/>
            <w:b/>
            <w:sz w:val="24"/>
            <w:szCs w:val="24"/>
          </w:rPr>
          <w:t>-</w:t>
        </w:r>
      </w:ins>
      <w:ins w:id="1919" w:author="ERCOT" w:date="2025-03-14T10:59:00Z">
        <w:r w:rsidRPr="003C0B2D">
          <w:rPr>
            <w:rFonts w:ascii="Times New Roman" w:hAnsi="Times New Roman"/>
            <w:b/>
            <w:sz w:val="24"/>
            <w:szCs w:val="24"/>
          </w:rPr>
          <w:t xml:space="preserve">Designated Secure File Share </w:t>
        </w:r>
      </w:ins>
      <w:proofErr w:type="spellStart"/>
      <w:ins w:id="1920" w:author="ERCOT" w:date="2025-03-14T11:03:00Z">
        <w:r w:rsidRPr="003C0B2D">
          <w:rPr>
            <w:rFonts w:ascii="Times New Roman" w:hAnsi="Times New Roman"/>
            <w:b/>
            <w:sz w:val="24"/>
            <w:szCs w:val="24"/>
          </w:rPr>
          <w:t>TDLM</w:t>
        </w:r>
      </w:ins>
      <w:ins w:id="1921" w:author="ERCOT" w:date="2025-03-14T12:15:00Z">
        <w:r w:rsidR="00E33D9D" w:rsidRPr="003C0B2D">
          <w:rPr>
            <w:rFonts w:ascii="Times New Roman" w:hAnsi="Times New Roman"/>
            <w:b/>
            <w:sz w:val="24"/>
            <w:szCs w:val="24"/>
          </w:rPr>
          <w:t>Participant</w:t>
        </w:r>
      </w:ins>
      <w:proofErr w:type="spellEnd"/>
      <w:ins w:id="1922" w:author="ERCOT" w:date="2025-03-14T10:59:00Z">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F374E3" w14:paraId="2BA0E9C6" w14:textId="77777777" w:rsidTr="00422EBC">
        <w:trPr>
          <w:cantSplit/>
          <w:trHeight w:val="518"/>
          <w:jc w:val="center"/>
          <w:ins w:id="1923" w:author="ERCOT"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F374E3" w:rsidRDefault="00930A46" w:rsidP="00422EBC">
            <w:pPr>
              <w:spacing w:after="0" w:line="240" w:lineRule="auto"/>
              <w:jc w:val="center"/>
              <w:rPr>
                <w:ins w:id="1924" w:author="ERCOT" w:date="2025-03-14T10:59:00Z"/>
                <w:rFonts w:ascii="Times New Roman" w:eastAsia="Times New Roman" w:hAnsi="Times New Roman"/>
                <w:sz w:val="24"/>
                <w:szCs w:val="24"/>
              </w:rPr>
            </w:pPr>
            <w:ins w:id="1925" w:author="ERCOT" w:date="2025-03-14T10:59: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F374E3" w:rsidRDefault="00930A46" w:rsidP="00422EBC">
            <w:pPr>
              <w:spacing w:after="0" w:line="240" w:lineRule="auto"/>
              <w:jc w:val="center"/>
              <w:rPr>
                <w:ins w:id="1926" w:author="ERCOT" w:date="2025-03-14T10:59:00Z"/>
                <w:rFonts w:ascii="Times New Roman" w:eastAsia="Times New Roman" w:hAnsi="Times New Roman"/>
                <w:sz w:val="24"/>
                <w:szCs w:val="24"/>
              </w:rPr>
            </w:pPr>
            <w:ins w:id="1927" w:author="ERCOT" w:date="2025-03-14T10:59: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F374E3" w:rsidRDefault="00930A46" w:rsidP="00422EBC">
            <w:pPr>
              <w:spacing w:after="0" w:line="240" w:lineRule="auto"/>
              <w:jc w:val="center"/>
              <w:rPr>
                <w:ins w:id="1928" w:author="ERCOT" w:date="2025-03-14T10:59:00Z"/>
                <w:rFonts w:ascii="Times New Roman" w:eastAsia="Times New Roman" w:hAnsi="Times New Roman"/>
                <w:sz w:val="24"/>
                <w:szCs w:val="24"/>
              </w:rPr>
            </w:pPr>
            <w:ins w:id="1929" w:author="ERCOT" w:date="2025-03-14T10:59:00Z">
              <w:r w:rsidRPr="00F374E3">
                <w:rPr>
                  <w:rFonts w:ascii="Times New Roman" w:eastAsia="Times New Roman" w:hAnsi="Times New Roman"/>
                  <w:b/>
                  <w:sz w:val="24"/>
                  <w:szCs w:val="24"/>
                </w:rPr>
                <w:t>Format</w:t>
              </w:r>
            </w:ins>
          </w:p>
        </w:tc>
      </w:tr>
      <w:tr w:rsidR="00930A46" w:rsidRPr="00F374E3" w14:paraId="04DA9907" w14:textId="77777777" w:rsidTr="00422EBC">
        <w:trPr>
          <w:cantSplit/>
          <w:trHeight w:val="518"/>
          <w:jc w:val="center"/>
          <w:ins w:id="1930"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F374E3" w:rsidRDefault="00930A46" w:rsidP="00422EBC">
            <w:pPr>
              <w:spacing w:after="0" w:line="240" w:lineRule="auto"/>
              <w:jc w:val="center"/>
              <w:rPr>
                <w:ins w:id="1931" w:author="ERCOT" w:date="2025-03-14T10:59:00Z"/>
                <w:rFonts w:ascii="Times New Roman" w:eastAsia="Times New Roman" w:hAnsi="Times New Roman"/>
                <w:sz w:val="24"/>
                <w:szCs w:val="24"/>
              </w:rPr>
            </w:pPr>
            <w:ins w:id="1932" w:author="ERCOT" w:date="2025-03-14T10:59: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0C2A7D8A" w:rsidR="00930A46" w:rsidRPr="00F374E3" w:rsidRDefault="00930A46" w:rsidP="00422EBC">
            <w:pPr>
              <w:spacing w:after="0" w:line="240" w:lineRule="auto"/>
              <w:jc w:val="center"/>
              <w:rPr>
                <w:ins w:id="1933" w:author="ERCOT" w:date="2025-03-14T10:59:00Z"/>
                <w:rFonts w:ascii="Times New Roman" w:eastAsia="Times New Roman" w:hAnsi="Times New Roman"/>
                <w:sz w:val="24"/>
                <w:szCs w:val="24"/>
              </w:rPr>
            </w:pPr>
            <w:ins w:id="1934" w:author="ERCOT" w:date="2025-03-14T10:59: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F374E3" w:rsidRDefault="00930A46" w:rsidP="00422EBC">
            <w:pPr>
              <w:spacing w:after="0" w:line="240" w:lineRule="auto"/>
              <w:jc w:val="center"/>
              <w:rPr>
                <w:ins w:id="1935" w:author="ERCOT" w:date="2025-03-14T10:59:00Z"/>
                <w:rFonts w:ascii="Times New Roman" w:eastAsia="Times New Roman" w:hAnsi="Times New Roman"/>
                <w:sz w:val="24"/>
                <w:szCs w:val="24"/>
              </w:rPr>
            </w:pPr>
            <w:ins w:id="1936" w:author="ERCOT" w:date="2025-03-14T10:59:00Z">
              <w:r w:rsidRPr="00F374E3">
                <w:rPr>
                  <w:rFonts w:ascii="Times New Roman" w:eastAsia="Times New Roman" w:hAnsi="Times New Roman"/>
                  <w:sz w:val="24"/>
                  <w:szCs w:val="24"/>
                </w:rPr>
                <w:t>Alpha numeric (36)</w:t>
              </w:r>
            </w:ins>
          </w:p>
        </w:tc>
      </w:tr>
      <w:tr w:rsidR="00930A46" w:rsidRPr="00F374E3" w14:paraId="1C561400" w14:textId="77777777" w:rsidTr="00422EBC">
        <w:trPr>
          <w:cantSplit/>
          <w:trHeight w:val="345"/>
          <w:jc w:val="center"/>
          <w:ins w:id="1937"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F374E3" w:rsidRDefault="00930A46" w:rsidP="00422EBC">
            <w:pPr>
              <w:spacing w:after="0" w:line="240" w:lineRule="auto"/>
              <w:jc w:val="center"/>
              <w:rPr>
                <w:ins w:id="1938" w:author="ERCOT" w:date="2025-03-14T10:59:00Z"/>
                <w:rFonts w:ascii="Times New Roman" w:eastAsia="Times New Roman" w:hAnsi="Times New Roman"/>
                <w:sz w:val="24"/>
                <w:szCs w:val="24"/>
              </w:rPr>
            </w:pPr>
            <w:ins w:id="1939" w:author="ERCOT" w:date="2025-03-14T10:59: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7D08170E" w:rsidR="00930A46" w:rsidRPr="00F374E3" w:rsidRDefault="00086C22" w:rsidP="00422EBC">
            <w:pPr>
              <w:spacing w:after="0" w:line="240" w:lineRule="auto"/>
              <w:jc w:val="center"/>
              <w:rPr>
                <w:ins w:id="1940" w:author="ERCOT" w:date="2025-03-14T10:59:00Z"/>
                <w:rFonts w:ascii="Times New Roman" w:eastAsia="Times New Roman" w:hAnsi="Times New Roman"/>
                <w:sz w:val="24"/>
                <w:szCs w:val="24"/>
              </w:rPr>
            </w:pPr>
            <w:ins w:id="1941" w:author="ERCOT" w:date="2025-04-09T16:05:00Z" w16du:dateUtc="2025-04-09T21:05:00Z">
              <w:r w:rsidRPr="00F374E3">
                <w:rPr>
                  <w:rFonts w:ascii="Times New Roman" w:eastAsia="Times New Roman" w:hAnsi="Times New Roman"/>
                  <w:sz w:val="24"/>
                  <w:szCs w:val="24"/>
                </w:rPr>
                <w:t xml:space="preserve">Enter the later of the </w:t>
              </w:r>
            </w:ins>
            <w:ins w:id="1942" w:author="ERCOT" w:date="2025-04-09T16:06:00Z" w16du:dateUtc="2025-04-09T21:06:00Z">
              <w:r w:rsidRPr="00F374E3">
                <w:rPr>
                  <w:rFonts w:ascii="Times New Roman" w:eastAsia="Times New Roman" w:hAnsi="Times New Roman"/>
                  <w:sz w:val="24"/>
                  <w:szCs w:val="24"/>
                </w:rPr>
                <w:t xml:space="preserve">first date of the </w:t>
              </w:r>
            </w:ins>
            <w:ins w:id="1943"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44" w:author="ERCOT" w:date="2025-04-09T16:06:00Z" w16du:dateUtc="2025-04-09T21:06:00Z">
              <w:r w:rsidRPr="00F374E3">
                <w:rPr>
                  <w:rFonts w:ascii="Times New Roman" w:eastAsia="Times New Roman" w:hAnsi="Times New Roman"/>
                  <w:sz w:val="24"/>
                  <w:szCs w:val="24"/>
                </w:rPr>
                <w:t>calendar quarter or t</w:t>
              </w:r>
            </w:ins>
            <w:ins w:id="1945" w:author="ERCOT" w:date="2025-04-09T15:57:00Z" w16du:dateUtc="2025-04-09T20:57:00Z">
              <w:r w:rsidR="002A46A0" w:rsidRPr="00F374E3">
                <w:rPr>
                  <w:rFonts w:ascii="Times New Roman" w:eastAsia="Times New Roman" w:hAnsi="Times New Roman"/>
                  <w:sz w:val="24"/>
                  <w:szCs w:val="24"/>
                </w:rPr>
                <w:t xml:space="preserve">he date the ESI ID started participation in the TDSP Load </w:t>
              </w:r>
            </w:ins>
            <w:ins w:id="1946" w:author="ERCOT" w:date="2025-04-15T11:44:00Z" w16du:dateUtc="2025-04-15T16:44:00Z">
              <w:r w:rsidR="0072333A" w:rsidRPr="00F374E3">
                <w:rPr>
                  <w:rFonts w:ascii="Times New Roman" w:eastAsia="Times New Roman" w:hAnsi="Times New Roman"/>
                  <w:sz w:val="24"/>
                  <w:szCs w:val="24"/>
                </w:rPr>
                <w:t>m</w:t>
              </w:r>
            </w:ins>
            <w:ins w:id="1947" w:author="ERCOT" w:date="2025-04-09T15:57:00Z" w16du:dateUtc="2025-04-09T20:57:00Z">
              <w:r w:rsidR="002A46A0" w:rsidRPr="00F374E3">
                <w:rPr>
                  <w:rFonts w:ascii="Times New Roman" w:eastAsia="Times New Roman" w:hAnsi="Times New Roman"/>
                  <w:sz w:val="24"/>
                  <w:szCs w:val="24"/>
                </w:rPr>
                <w:t xml:space="preserve">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F374E3" w:rsidRDefault="00930A46" w:rsidP="00422EBC">
            <w:pPr>
              <w:spacing w:after="0" w:line="240" w:lineRule="auto"/>
              <w:jc w:val="center"/>
              <w:rPr>
                <w:ins w:id="1948" w:author="ERCOT" w:date="2025-03-14T10:59:00Z"/>
                <w:rFonts w:ascii="Times New Roman" w:eastAsia="Times New Roman" w:hAnsi="Times New Roman"/>
                <w:sz w:val="24"/>
                <w:szCs w:val="24"/>
              </w:rPr>
            </w:pPr>
            <w:ins w:id="1949"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930A46" w:rsidRPr="00F374E3" w14:paraId="5D99030C" w14:textId="77777777" w:rsidTr="00422EBC">
        <w:trPr>
          <w:cantSplit/>
          <w:trHeight w:val="345"/>
          <w:jc w:val="center"/>
          <w:ins w:id="1950" w:author="ERCOT"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F374E3" w:rsidRDefault="00930A46" w:rsidP="00422EBC">
            <w:pPr>
              <w:spacing w:after="0" w:line="240" w:lineRule="auto"/>
              <w:jc w:val="center"/>
              <w:rPr>
                <w:ins w:id="1951" w:author="ERCOT" w:date="2025-03-14T10:59:00Z"/>
                <w:rFonts w:ascii="Times New Roman" w:eastAsia="Times New Roman" w:hAnsi="Times New Roman"/>
                <w:sz w:val="24"/>
                <w:szCs w:val="24"/>
              </w:rPr>
            </w:pPr>
            <w:ins w:id="1952" w:author="ERCOT" w:date="2025-03-14T10:59: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050C2F8A" w:rsidR="00930A46" w:rsidRPr="00F374E3" w:rsidRDefault="00086C22" w:rsidP="00422EBC">
            <w:pPr>
              <w:spacing w:after="0" w:line="240" w:lineRule="auto"/>
              <w:jc w:val="center"/>
              <w:rPr>
                <w:ins w:id="1953" w:author="ERCOT" w:date="2025-03-14T10:59:00Z"/>
                <w:rFonts w:ascii="Times New Roman" w:eastAsia="Times New Roman" w:hAnsi="Times New Roman"/>
                <w:sz w:val="24"/>
                <w:szCs w:val="24"/>
              </w:rPr>
            </w:pPr>
            <w:ins w:id="1954" w:author="ERCOT" w:date="2025-04-09T16:06:00Z" w16du:dateUtc="2025-04-09T21:06:00Z">
              <w:r w:rsidRPr="00F374E3">
                <w:rPr>
                  <w:rFonts w:ascii="Times New Roman" w:eastAsia="Times New Roman" w:hAnsi="Times New Roman"/>
                  <w:sz w:val="24"/>
                  <w:szCs w:val="24"/>
                </w:rPr>
                <w:t xml:space="preserve">Enter the earlier of the last date of the </w:t>
              </w:r>
            </w:ins>
            <w:ins w:id="1955" w:author="ERCOT" w:date="2025-04-17T09:32:00Z" w16du:dateUtc="2025-04-17T14:32: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1956" w:author="ERCOT" w:date="2025-04-09T16:06:00Z" w16du:dateUtc="2025-04-09T21:06:00Z">
              <w:r w:rsidRPr="00F374E3">
                <w:rPr>
                  <w:rFonts w:ascii="Times New Roman" w:eastAsia="Times New Roman" w:hAnsi="Times New Roman"/>
                  <w:sz w:val="24"/>
                  <w:szCs w:val="24"/>
                </w:rPr>
                <w:t>calendar quarter or the date the ESI ID st</w:t>
              </w:r>
            </w:ins>
            <w:ins w:id="1957" w:author="ERCOT" w:date="2025-04-09T16:07:00Z" w16du:dateUtc="2025-04-09T21:07:00Z">
              <w:r w:rsidRPr="00F374E3">
                <w:rPr>
                  <w:rFonts w:ascii="Times New Roman" w:eastAsia="Times New Roman" w:hAnsi="Times New Roman"/>
                  <w:sz w:val="24"/>
                  <w:szCs w:val="24"/>
                </w:rPr>
                <w:t>opped</w:t>
              </w:r>
            </w:ins>
            <w:ins w:id="1958" w:author="ERCOT" w:date="2025-04-09T16:06:00Z" w16du:dateUtc="2025-04-09T21:06:00Z">
              <w:r w:rsidRPr="00F374E3">
                <w:rPr>
                  <w:rFonts w:ascii="Times New Roman" w:eastAsia="Times New Roman" w:hAnsi="Times New Roman"/>
                  <w:sz w:val="24"/>
                  <w:szCs w:val="24"/>
                </w:rPr>
                <w:t xml:space="preserve"> participation in the TDSP Load </w:t>
              </w:r>
            </w:ins>
            <w:ins w:id="1959" w:author="ERCOT" w:date="2025-04-15T11:44:00Z" w16du:dateUtc="2025-04-15T16:44:00Z">
              <w:r w:rsidR="0072333A" w:rsidRPr="00F374E3">
                <w:rPr>
                  <w:rFonts w:ascii="Times New Roman" w:eastAsia="Times New Roman" w:hAnsi="Times New Roman"/>
                  <w:sz w:val="24"/>
                  <w:szCs w:val="24"/>
                </w:rPr>
                <w:t>m</w:t>
              </w:r>
            </w:ins>
            <w:ins w:id="1960" w:author="ERCOT" w:date="2025-04-09T16:06:00Z" w16du:dateUtc="2025-04-09T21:06:00Z">
              <w:r w:rsidRPr="00F374E3">
                <w:rPr>
                  <w:rFonts w:ascii="Times New Roman" w:eastAsia="Times New Roman" w:hAnsi="Times New Roman"/>
                  <w:sz w:val="24"/>
                  <w:szCs w:val="24"/>
                </w:rPr>
                <w:t>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F374E3" w:rsidRDefault="00930A46" w:rsidP="00422EBC">
            <w:pPr>
              <w:spacing w:after="0" w:line="240" w:lineRule="auto"/>
              <w:jc w:val="center"/>
              <w:rPr>
                <w:ins w:id="1961" w:author="ERCOT" w:date="2025-03-14T10:59:00Z"/>
                <w:rFonts w:ascii="Times New Roman" w:eastAsia="Times New Roman" w:hAnsi="Times New Roman"/>
                <w:sz w:val="24"/>
                <w:szCs w:val="24"/>
              </w:rPr>
            </w:pPr>
            <w:ins w:id="1962" w:author="ERCOT" w:date="2025-03-14T10:59: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5216C54A" w14:textId="77777777" w:rsidR="00930A46" w:rsidRDefault="00930A46" w:rsidP="00250BEA">
      <w:pPr>
        <w:rPr>
          <w:rFonts w:ascii="Times New Roman" w:hAnsi="Times New Roman"/>
          <w:sz w:val="24"/>
          <w:szCs w:val="24"/>
        </w:rPr>
      </w:pPr>
    </w:p>
    <w:tbl>
      <w:tblPr>
        <w:tblStyle w:val="TableGrid"/>
        <w:tblW w:w="0" w:type="auto"/>
        <w:shd w:val="clear" w:color="auto" w:fill="E8E8E8" w:themeFill="background2"/>
        <w:tblLook w:val="04A0" w:firstRow="1" w:lastRow="0" w:firstColumn="1" w:lastColumn="0" w:noHBand="0" w:noVBand="1"/>
      </w:tblPr>
      <w:tblGrid>
        <w:gridCol w:w="9350"/>
      </w:tblGrid>
      <w:tr w:rsidR="00250BEA" w14:paraId="6E5E5883" w14:textId="77777777" w:rsidTr="00F20D90">
        <w:trPr>
          <w:ins w:id="1963" w:author="ERCOT" w:date="2025-04-29T14:58:00Z"/>
        </w:trPr>
        <w:tc>
          <w:tcPr>
            <w:tcW w:w="9350" w:type="dxa"/>
            <w:shd w:val="clear" w:color="auto" w:fill="E8E8E8" w:themeFill="background2"/>
          </w:tcPr>
          <w:p w14:paraId="699E7A8F" w14:textId="534F9407" w:rsidR="00250BEA" w:rsidRPr="00332CF1" w:rsidRDefault="00250BEA" w:rsidP="00332CF1">
            <w:pPr>
              <w:spacing w:before="120" w:after="240"/>
              <w:rPr>
                <w:ins w:id="1964" w:author="ERCOT" w:date="2025-04-29T14:58:00Z" w16du:dateUtc="2025-04-29T19:58:00Z"/>
                <w:rFonts w:ascii="Times New Roman" w:hAnsi="Times New Roman"/>
                <w:b/>
                <w:bCs/>
                <w:i/>
                <w:iCs/>
                <w:sz w:val="24"/>
                <w:szCs w:val="24"/>
              </w:rPr>
            </w:pPr>
            <w:ins w:id="1965" w:author="ERCOT" w:date="2025-04-29T14:58:00Z" w16du:dateUtc="2025-04-29T19:58:00Z">
              <w:r w:rsidRPr="00332CF1">
                <w:rPr>
                  <w:rFonts w:ascii="Times New Roman" w:hAnsi="Times New Roman"/>
                  <w:b/>
                  <w:bCs/>
                  <w:i/>
                  <w:iCs/>
                  <w:sz w:val="24"/>
                  <w:szCs w:val="24"/>
                </w:rPr>
                <w:t>[</w:t>
              </w:r>
            </w:ins>
            <w:ins w:id="1966" w:author="ERCOT" w:date="2025-04-29T15:33:00Z" w16du:dateUtc="2025-04-29T20:33:00Z">
              <w:r w:rsidR="00DE24C4" w:rsidRPr="00332CF1">
                <w:rPr>
                  <w:rFonts w:ascii="Times New Roman" w:hAnsi="Times New Roman"/>
                  <w:b/>
                  <w:bCs/>
                  <w:i/>
                  <w:iCs/>
                  <w:sz w:val="24"/>
                  <w:szCs w:val="24"/>
                </w:rPr>
                <w:t>NPRR</w:t>
              </w:r>
            </w:ins>
            <w:ins w:id="1967" w:author="ERCOT" w:date="2025-05-27T23:08:00Z" w16du:dateUtc="2025-05-28T04:08:00Z">
              <w:r w:rsidR="00422C9D">
                <w:rPr>
                  <w:rFonts w:ascii="Times New Roman" w:hAnsi="Times New Roman"/>
                  <w:b/>
                  <w:bCs/>
                  <w:i/>
                  <w:iCs/>
                  <w:sz w:val="24"/>
                  <w:szCs w:val="24"/>
                </w:rPr>
                <w:t>129</w:t>
              </w:r>
            </w:ins>
            <w:ins w:id="1968" w:author="ERCOT" w:date="2025-06-02T11:46:00Z" w16du:dateUtc="2025-06-02T16:46:00Z">
              <w:r w:rsidR="00774C6A">
                <w:rPr>
                  <w:rFonts w:ascii="Times New Roman" w:hAnsi="Times New Roman"/>
                  <w:b/>
                  <w:bCs/>
                  <w:i/>
                  <w:iCs/>
                  <w:sz w:val="24"/>
                  <w:szCs w:val="24"/>
                </w:rPr>
                <w:t>1</w:t>
              </w:r>
            </w:ins>
            <w:ins w:id="1969" w:author="ERCOT" w:date="2025-04-29T15:33:00Z" w16du:dateUtc="2025-04-29T20:33:00Z">
              <w:r w:rsidR="00DE24C4" w:rsidRPr="00332CF1">
                <w:rPr>
                  <w:rFonts w:ascii="Times New Roman" w:hAnsi="Times New Roman"/>
                  <w:b/>
                  <w:bCs/>
                  <w:i/>
                  <w:iCs/>
                  <w:sz w:val="24"/>
                  <w:szCs w:val="24"/>
                </w:rPr>
                <w:t xml:space="preserve">: </w:t>
              </w:r>
            </w:ins>
            <w:ins w:id="1970" w:author="ERCOT" w:date="2025-04-29T14:58:00Z" w16du:dateUtc="2025-04-29T19:58:00Z">
              <w:r w:rsidRPr="00332CF1">
                <w:rPr>
                  <w:rFonts w:ascii="Times New Roman" w:hAnsi="Times New Roman"/>
                  <w:b/>
                  <w:bCs/>
                  <w:i/>
                  <w:iCs/>
                  <w:sz w:val="24"/>
                  <w:szCs w:val="24"/>
                </w:rPr>
                <w:t xml:space="preserve">Replace paragraph (A) </w:t>
              </w:r>
            </w:ins>
            <w:ins w:id="1971" w:author="ERCOT" w:date="2025-04-29T15:33:00Z" w16du:dateUtc="2025-04-29T20:33:00Z">
              <w:r w:rsidR="00DE24C4" w:rsidRPr="00332CF1">
                <w:rPr>
                  <w:rFonts w:ascii="Times New Roman" w:hAnsi="Times New Roman"/>
                  <w:b/>
                  <w:bCs/>
                  <w:i/>
                  <w:iCs/>
                  <w:sz w:val="24"/>
                  <w:szCs w:val="24"/>
                </w:rPr>
                <w:t xml:space="preserve">above </w:t>
              </w:r>
            </w:ins>
            <w:ins w:id="1972" w:author="ERCOT" w:date="2025-04-29T14:58:00Z" w16du:dateUtc="2025-04-29T19:58:00Z">
              <w:r w:rsidRPr="00332CF1">
                <w:rPr>
                  <w:rFonts w:ascii="Times New Roman" w:hAnsi="Times New Roman"/>
                  <w:b/>
                  <w:bCs/>
                  <w:i/>
                  <w:iCs/>
                  <w:sz w:val="24"/>
                  <w:szCs w:val="24"/>
                </w:rPr>
                <w:t xml:space="preserve">with the following upon </w:t>
              </w:r>
            </w:ins>
            <w:ins w:id="1973" w:author="ERCOT" w:date="2025-05-07T10:17:00Z" w16du:dateUtc="2025-05-07T15:17:00Z">
              <w:r w:rsidR="001E40B1">
                <w:rPr>
                  <w:rFonts w:ascii="Times New Roman" w:hAnsi="Times New Roman"/>
                  <w:b/>
                  <w:bCs/>
                  <w:i/>
                  <w:iCs/>
                  <w:sz w:val="24"/>
                  <w:szCs w:val="24"/>
                </w:rPr>
                <w:t>system implementation</w:t>
              </w:r>
            </w:ins>
            <w:ins w:id="1974" w:author="ERCOT" w:date="2025-04-29T14:58:00Z" w16du:dateUtc="2025-04-29T19:58:00Z">
              <w:r w:rsidRPr="00332CF1">
                <w:rPr>
                  <w:rFonts w:ascii="Times New Roman" w:hAnsi="Times New Roman"/>
                  <w:b/>
                  <w:bCs/>
                  <w:i/>
                  <w:iCs/>
                  <w:sz w:val="24"/>
                  <w:szCs w:val="24"/>
                </w:rPr>
                <w:t>:]</w:t>
              </w:r>
            </w:ins>
          </w:p>
          <w:p w14:paraId="54963CD3" w14:textId="689260E5" w:rsidR="00250BEA" w:rsidRPr="00F374E3" w:rsidRDefault="00250BEA" w:rsidP="00332CF1">
            <w:pPr>
              <w:pStyle w:val="ListParagraph"/>
              <w:spacing w:after="240"/>
              <w:ind w:left="2880" w:hanging="720"/>
              <w:contextualSpacing w:val="0"/>
              <w:rPr>
                <w:ins w:id="1975" w:author="ERCOT" w:date="2025-04-29T14:58:00Z" w16du:dateUtc="2025-04-29T19:58:00Z"/>
                <w:rFonts w:ascii="Times New Roman" w:hAnsi="Times New Roman"/>
                <w:sz w:val="24"/>
                <w:szCs w:val="24"/>
              </w:rPr>
            </w:pPr>
            <w:ins w:id="1976" w:author="ERCOT" w:date="2025-04-29T14:58:00Z" w16du:dateUtc="2025-04-29T19:58:00Z">
              <w:r>
                <w:rPr>
                  <w:rFonts w:ascii="Times New Roman" w:hAnsi="Times New Roman"/>
                  <w:sz w:val="24"/>
                  <w:szCs w:val="24"/>
                </w:rPr>
                <w:t>(A)</w:t>
              </w:r>
              <w:r w:rsidRPr="00F374E3">
                <w:rPr>
                  <w:rFonts w:ascii="Times New Roman" w:hAnsi="Times New Roman"/>
                  <w:sz w:val="24"/>
                  <w:szCs w:val="24"/>
                </w:rPr>
                <w:tab/>
              </w:r>
              <w:r w:rsidRPr="00F374E3">
                <w:rPr>
                  <w:rFonts w:ascii="Times New Roman" w:hAnsi="Times New Roman"/>
                  <w:b/>
                  <w:sz w:val="24"/>
                  <w:szCs w:val="24"/>
                </w:rPr>
                <w:t>ERCOT</w:t>
              </w:r>
              <w:r>
                <w:rPr>
                  <w:rFonts w:ascii="Times New Roman" w:hAnsi="Times New Roman"/>
                  <w:b/>
                  <w:sz w:val="24"/>
                  <w:szCs w:val="24"/>
                </w:rPr>
                <w:t>-</w:t>
              </w:r>
              <w:r w:rsidRPr="00F374E3">
                <w:rPr>
                  <w:rFonts w:ascii="Times New Roman" w:hAnsi="Times New Roman"/>
                  <w:b/>
                  <w:sz w:val="24"/>
                  <w:szCs w:val="24"/>
                </w:rPr>
                <w:t>Designated Secure File Share</w:t>
              </w:r>
              <w:r w:rsidRPr="00F374E3">
                <w:rPr>
                  <w:rFonts w:ascii="Times New Roman" w:hAnsi="Times New Roman"/>
                  <w:sz w:val="24"/>
                  <w:szCs w:val="24"/>
                </w:rPr>
                <w:t>: TDSPs that choose to send files to ERCOT via the ERCOT</w:t>
              </w:r>
              <w:r>
                <w:rPr>
                  <w:rFonts w:ascii="Times New Roman" w:hAnsi="Times New Roman"/>
                  <w:sz w:val="24"/>
                  <w:szCs w:val="24"/>
                </w:rPr>
                <w:t>-</w:t>
              </w:r>
            </w:ins>
            <w:ins w:id="1977" w:author="ERCOT" w:date="2025-05-27T22:49:00Z" w16du:dateUtc="2025-05-28T03:49:00Z">
              <w:r w:rsidR="00E056CF">
                <w:rPr>
                  <w:rFonts w:ascii="Times New Roman" w:hAnsi="Times New Roman"/>
                  <w:sz w:val="24"/>
                  <w:szCs w:val="24"/>
                </w:rPr>
                <w:t>d</w:t>
              </w:r>
            </w:ins>
            <w:ins w:id="1978" w:author="ERCOT" w:date="2025-04-29T14:58:00Z" w16du:dateUtc="2025-04-29T19:58:00Z">
              <w:r w:rsidRPr="00F374E3">
                <w:rPr>
                  <w:rFonts w:ascii="Times New Roman" w:hAnsi="Times New Roman"/>
                  <w:sz w:val="24"/>
                  <w:szCs w:val="24"/>
                </w:rPr>
                <w:t xml:space="preserve">esignated </w:t>
              </w:r>
            </w:ins>
            <w:ins w:id="1979" w:author="ERCOT" w:date="2025-05-27T22:46:00Z" w16du:dateUtc="2025-05-28T03:46:00Z">
              <w:r w:rsidR="00F51390">
                <w:rPr>
                  <w:rFonts w:ascii="Times New Roman" w:hAnsi="Times New Roman"/>
                  <w:sz w:val="24"/>
                  <w:szCs w:val="24"/>
                </w:rPr>
                <w:t>s</w:t>
              </w:r>
            </w:ins>
            <w:ins w:id="1980" w:author="ERCOT" w:date="2025-04-29T14:58:00Z" w16du:dateUtc="2025-04-29T19:58:00Z">
              <w:r w:rsidRPr="00F374E3">
                <w:rPr>
                  <w:rFonts w:ascii="Times New Roman" w:hAnsi="Times New Roman"/>
                  <w:sz w:val="24"/>
                  <w:szCs w:val="24"/>
                </w:rPr>
                <w:t xml:space="preserve">ecure </w:t>
              </w:r>
            </w:ins>
            <w:ins w:id="1981" w:author="ERCOT" w:date="2025-05-27T22:46:00Z" w16du:dateUtc="2025-05-28T03:46:00Z">
              <w:r w:rsidR="00F51390">
                <w:rPr>
                  <w:rFonts w:ascii="Times New Roman" w:hAnsi="Times New Roman"/>
                  <w:sz w:val="24"/>
                  <w:szCs w:val="24"/>
                </w:rPr>
                <w:t>f</w:t>
              </w:r>
            </w:ins>
            <w:ins w:id="1982" w:author="ERCOT" w:date="2025-04-29T14:58:00Z" w16du:dateUtc="2025-04-29T19:58:00Z">
              <w:r w:rsidRPr="00F374E3">
                <w:rPr>
                  <w:rFonts w:ascii="Times New Roman" w:hAnsi="Times New Roman"/>
                  <w:sz w:val="24"/>
                  <w:szCs w:val="24"/>
                </w:rPr>
                <w:t xml:space="preserve">ile </w:t>
              </w:r>
            </w:ins>
            <w:ins w:id="1983" w:author="ERCOT" w:date="2025-05-27T22:46:00Z" w16du:dateUtc="2025-05-28T03:46:00Z">
              <w:r w:rsidR="00F51390">
                <w:rPr>
                  <w:rFonts w:ascii="Times New Roman" w:hAnsi="Times New Roman"/>
                  <w:sz w:val="24"/>
                  <w:szCs w:val="24"/>
                </w:rPr>
                <w:t>sharing</w:t>
              </w:r>
            </w:ins>
            <w:ins w:id="1984" w:author="ERCOT" w:date="2025-04-29T14:58:00Z" w16du:dateUtc="2025-04-29T19:58:00Z">
              <w:r w:rsidRPr="00F374E3">
                <w:rPr>
                  <w:rFonts w:ascii="Times New Roman" w:hAnsi="Times New Roman"/>
                  <w:sz w:val="24"/>
                  <w:szCs w:val="24"/>
                </w:rPr>
                <w:t xml:space="preserve"> application are required to follow the file format and content specifications shown in the table below.  Note: data elements should be separated with pipes (‘|’) as the delimiter.</w:t>
              </w:r>
            </w:ins>
          </w:p>
          <w:p w14:paraId="22A85979" w14:textId="77777777" w:rsidR="00250BEA" w:rsidRPr="003C0B2D" w:rsidRDefault="00250BEA" w:rsidP="00250BEA">
            <w:pPr>
              <w:jc w:val="center"/>
              <w:rPr>
                <w:ins w:id="1985" w:author="ERCOT" w:date="2025-04-29T14:58:00Z" w16du:dateUtc="2025-04-29T19:58:00Z"/>
                <w:rFonts w:ascii="Times New Roman" w:hAnsi="Times New Roman"/>
                <w:b/>
                <w:sz w:val="24"/>
                <w:szCs w:val="24"/>
              </w:rPr>
            </w:pPr>
            <w:ins w:id="1986" w:author="ERCOT" w:date="2025-04-29T14:58:00Z" w16du:dateUtc="2025-04-29T19:58:00Z">
              <w:r w:rsidRPr="003C0B2D">
                <w:rPr>
                  <w:rFonts w:ascii="Times New Roman" w:hAnsi="Times New Roman"/>
                  <w:b/>
                  <w:sz w:val="24"/>
                  <w:szCs w:val="24"/>
                </w:rPr>
                <w:t xml:space="preserve">ERCOT-Designated Secure File Share </w:t>
              </w:r>
              <w:proofErr w:type="spellStart"/>
              <w:r w:rsidRPr="003C0B2D">
                <w:rPr>
                  <w:rFonts w:ascii="Times New Roman" w:hAnsi="Times New Roman"/>
                  <w:b/>
                  <w:sz w:val="24"/>
                  <w:szCs w:val="24"/>
                </w:rPr>
                <w:t>TDLMParticipant</w:t>
              </w:r>
              <w:proofErr w:type="spellEnd"/>
              <w:r w:rsidRPr="003C0B2D">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250BEA" w:rsidRPr="00F374E3" w14:paraId="7DEE7AE1" w14:textId="77777777" w:rsidTr="004B713B">
              <w:trPr>
                <w:cantSplit/>
                <w:trHeight w:val="518"/>
                <w:jc w:val="center"/>
                <w:ins w:id="1987" w:author="ERCOT" w:date="2025-04-29T14:58:00Z"/>
              </w:trPr>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2F7D433C" w14:textId="77777777" w:rsidR="00250BEA" w:rsidRPr="00F374E3" w:rsidRDefault="00250BEA" w:rsidP="00250BEA">
                  <w:pPr>
                    <w:spacing w:after="0" w:line="240" w:lineRule="auto"/>
                    <w:jc w:val="center"/>
                    <w:rPr>
                      <w:ins w:id="1988" w:author="ERCOT" w:date="2025-04-29T14:58:00Z" w16du:dateUtc="2025-04-29T19:58:00Z"/>
                      <w:rFonts w:ascii="Times New Roman" w:eastAsia="Times New Roman" w:hAnsi="Times New Roman"/>
                      <w:sz w:val="24"/>
                      <w:szCs w:val="24"/>
                    </w:rPr>
                  </w:pPr>
                  <w:ins w:id="1989" w:author="ERCOT" w:date="2025-04-29T14:58:00Z" w16du:dateUtc="2025-04-29T19:58: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3892B30" w14:textId="77777777" w:rsidR="00250BEA" w:rsidRPr="00F374E3" w:rsidRDefault="00250BEA" w:rsidP="00250BEA">
                  <w:pPr>
                    <w:spacing w:after="0" w:line="240" w:lineRule="auto"/>
                    <w:jc w:val="center"/>
                    <w:rPr>
                      <w:ins w:id="1990" w:author="ERCOT" w:date="2025-04-29T14:58:00Z" w16du:dateUtc="2025-04-29T19:58:00Z"/>
                      <w:rFonts w:ascii="Times New Roman" w:eastAsia="Times New Roman" w:hAnsi="Times New Roman"/>
                      <w:sz w:val="24"/>
                      <w:szCs w:val="24"/>
                    </w:rPr>
                  </w:pPr>
                  <w:ins w:id="1991" w:author="ERCOT" w:date="2025-04-29T14:58:00Z" w16du:dateUtc="2025-04-29T19:58: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04ABAD5" w14:textId="77777777" w:rsidR="00250BEA" w:rsidRPr="00F374E3" w:rsidRDefault="00250BEA" w:rsidP="00250BEA">
                  <w:pPr>
                    <w:spacing w:after="0" w:line="240" w:lineRule="auto"/>
                    <w:jc w:val="center"/>
                    <w:rPr>
                      <w:ins w:id="1992" w:author="ERCOT" w:date="2025-04-29T14:58:00Z" w16du:dateUtc="2025-04-29T19:58:00Z"/>
                      <w:rFonts w:ascii="Times New Roman" w:eastAsia="Times New Roman" w:hAnsi="Times New Roman"/>
                      <w:sz w:val="24"/>
                      <w:szCs w:val="24"/>
                    </w:rPr>
                  </w:pPr>
                  <w:ins w:id="1993" w:author="ERCOT" w:date="2025-04-29T14:58:00Z" w16du:dateUtc="2025-04-29T19:58:00Z">
                    <w:r w:rsidRPr="00F374E3">
                      <w:rPr>
                        <w:rFonts w:ascii="Times New Roman" w:eastAsia="Times New Roman" w:hAnsi="Times New Roman"/>
                        <w:b/>
                        <w:sz w:val="24"/>
                        <w:szCs w:val="24"/>
                      </w:rPr>
                      <w:t>Format</w:t>
                    </w:r>
                  </w:ins>
                </w:p>
              </w:tc>
            </w:tr>
            <w:tr w:rsidR="00250BEA" w:rsidRPr="00F374E3" w14:paraId="5CA43927" w14:textId="77777777" w:rsidTr="00681F69">
              <w:trPr>
                <w:cantSplit/>
                <w:trHeight w:val="518"/>
                <w:jc w:val="center"/>
                <w:ins w:id="1994"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ED1388" w14:textId="77777777" w:rsidR="00250BEA" w:rsidRPr="00F374E3" w:rsidRDefault="00250BEA" w:rsidP="00250BEA">
                  <w:pPr>
                    <w:spacing w:after="0" w:line="240" w:lineRule="auto"/>
                    <w:jc w:val="center"/>
                    <w:rPr>
                      <w:ins w:id="1995" w:author="ERCOT" w:date="2025-04-29T14:58:00Z" w16du:dateUtc="2025-04-29T19:58:00Z"/>
                      <w:rFonts w:ascii="Times New Roman" w:eastAsia="Times New Roman" w:hAnsi="Times New Roman"/>
                      <w:sz w:val="24"/>
                      <w:szCs w:val="24"/>
                    </w:rPr>
                  </w:pPr>
                  <w:ins w:id="1996" w:author="ERCOT" w:date="2025-04-29T14:58:00Z" w16du:dateUtc="2025-04-29T19:58: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21323BE" w14:textId="77777777" w:rsidR="00250BEA" w:rsidRPr="00F374E3" w:rsidRDefault="00250BEA" w:rsidP="00250BEA">
                  <w:pPr>
                    <w:spacing w:after="0" w:line="240" w:lineRule="auto"/>
                    <w:jc w:val="center"/>
                    <w:rPr>
                      <w:ins w:id="1997" w:author="ERCOT" w:date="2025-04-29T14:58:00Z" w16du:dateUtc="2025-04-29T19:58:00Z"/>
                      <w:rFonts w:ascii="Times New Roman" w:eastAsia="Times New Roman" w:hAnsi="Times New Roman"/>
                      <w:sz w:val="24"/>
                      <w:szCs w:val="24"/>
                    </w:rPr>
                  </w:pPr>
                  <w:ins w:id="1998" w:author="ERCOT" w:date="2025-04-29T14:58:00Z" w16du:dateUtc="2025-04-29T19:58: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4F19FA" w14:textId="77777777" w:rsidR="00250BEA" w:rsidRPr="00F374E3" w:rsidRDefault="00250BEA" w:rsidP="00250BEA">
                  <w:pPr>
                    <w:spacing w:after="0" w:line="240" w:lineRule="auto"/>
                    <w:jc w:val="center"/>
                    <w:rPr>
                      <w:ins w:id="1999" w:author="ERCOT" w:date="2025-04-29T14:58:00Z" w16du:dateUtc="2025-04-29T19:58:00Z"/>
                      <w:rFonts w:ascii="Times New Roman" w:eastAsia="Times New Roman" w:hAnsi="Times New Roman"/>
                      <w:sz w:val="24"/>
                      <w:szCs w:val="24"/>
                    </w:rPr>
                  </w:pPr>
                  <w:ins w:id="2000" w:author="ERCOT" w:date="2025-04-29T14:58:00Z" w16du:dateUtc="2025-04-29T19:58:00Z">
                    <w:r w:rsidRPr="00F374E3">
                      <w:rPr>
                        <w:rFonts w:ascii="Times New Roman" w:eastAsia="Times New Roman" w:hAnsi="Times New Roman"/>
                        <w:sz w:val="24"/>
                        <w:szCs w:val="24"/>
                      </w:rPr>
                      <w:t>Alpha numeric (36)</w:t>
                    </w:r>
                  </w:ins>
                </w:p>
              </w:tc>
            </w:tr>
            <w:tr w:rsidR="00250BEA" w:rsidRPr="00F374E3" w14:paraId="67DE937C" w14:textId="77777777" w:rsidTr="00681F69">
              <w:trPr>
                <w:cantSplit/>
                <w:trHeight w:val="345"/>
                <w:jc w:val="center"/>
                <w:ins w:id="2001"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3162E3" w14:textId="77777777" w:rsidR="00250BEA" w:rsidRPr="00F374E3" w:rsidRDefault="00250BEA" w:rsidP="00250BEA">
                  <w:pPr>
                    <w:spacing w:after="0" w:line="240" w:lineRule="auto"/>
                    <w:jc w:val="center"/>
                    <w:rPr>
                      <w:ins w:id="2002" w:author="ERCOT" w:date="2025-04-29T14:58:00Z" w16du:dateUtc="2025-04-29T19:58:00Z"/>
                      <w:rFonts w:ascii="Times New Roman" w:eastAsia="Times New Roman" w:hAnsi="Times New Roman"/>
                      <w:sz w:val="24"/>
                      <w:szCs w:val="24"/>
                    </w:rPr>
                  </w:pPr>
                  <w:ins w:id="2003" w:author="ERCOT" w:date="2025-04-29T14:58:00Z" w16du:dateUtc="2025-04-29T19:58:00Z">
                    <w:r w:rsidRPr="00F374E3">
                      <w:rPr>
                        <w:rFonts w:ascii="Times New Roman" w:eastAsia="Times New Roman" w:hAnsi="Times New Roman"/>
                        <w:sz w:val="24"/>
                        <w:szCs w:val="24"/>
                      </w:rPr>
                      <w:lastRenderedPageBreak/>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AB7083" w14:textId="77777777" w:rsidR="00250BEA" w:rsidRPr="00F374E3" w:rsidRDefault="00250BEA" w:rsidP="00250BEA">
                  <w:pPr>
                    <w:spacing w:after="0" w:line="240" w:lineRule="auto"/>
                    <w:jc w:val="center"/>
                    <w:rPr>
                      <w:ins w:id="2004" w:author="ERCOT" w:date="2025-04-29T14:58:00Z" w16du:dateUtc="2025-04-29T19:58:00Z"/>
                      <w:rFonts w:ascii="Times New Roman" w:eastAsia="Times New Roman" w:hAnsi="Times New Roman"/>
                      <w:sz w:val="24"/>
                      <w:szCs w:val="24"/>
                    </w:rPr>
                  </w:pPr>
                  <w:ins w:id="2005" w:author="ERCOT" w:date="2025-04-29T14:58:00Z" w16du:dateUtc="2025-04-29T19:58: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082776" w14:textId="77777777" w:rsidR="00250BEA" w:rsidRPr="00F374E3" w:rsidRDefault="00250BEA" w:rsidP="00250BEA">
                  <w:pPr>
                    <w:spacing w:after="0" w:line="240" w:lineRule="auto"/>
                    <w:jc w:val="center"/>
                    <w:rPr>
                      <w:ins w:id="2006" w:author="ERCOT" w:date="2025-04-29T14:58:00Z" w16du:dateUtc="2025-04-29T19:58:00Z"/>
                      <w:rFonts w:ascii="Times New Roman" w:eastAsia="Times New Roman" w:hAnsi="Times New Roman"/>
                      <w:sz w:val="24"/>
                      <w:szCs w:val="24"/>
                    </w:rPr>
                  </w:pPr>
                  <w:ins w:id="2007"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250BEA" w:rsidRPr="00F374E3" w14:paraId="2E6917CD" w14:textId="77777777" w:rsidTr="00681F69">
              <w:trPr>
                <w:cantSplit/>
                <w:trHeight w:val="345"/>
                <w:jc w:val="center"/>
                <w:ins w:id="2008" w:author="ERCOT" w:date="2025-04-29T14: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CCF009" w14:textId="77777777" w:rsidR="00250BEA" w:rsidRPr="00F374E3" w:rsidRDefault="00250BEA" w:rsidP="00250BEA">
                  <w:pPr>
                    <w:spacing w:after="0" w:line="240" w:lineRule="auto"/>
                    <w:jc w:val="center"/>
                    <w:rPr>
                      <w:ins w:id="2009" w:author="ERCOT" w:date="2025-04-29T14:58:00Z" w16du:dateUtc="2025-04-29T19:58:00Z"/>
                      <w:rFonts w:ascii="Times New Roman" w:eastAsia="Times New Roman" w:hAnsi="Times New Roman"/>
                      <w:sz w:val="24"/>
                      <w:szCs w:val="24"/>
                    </w:rPr>
                  </w:pPr>
                  <w:ins w:id="2010" w:author="ERCOT" w:date="2025-04-29T14:58:00Z" w16du:dateUtc="2025-04-29T19:58:00Z">
                    <w:r w:rsidRPr="00F374E3">
                      <w:rPr>
                        <w:rFonts w:ascii="Times New Roman" w:eastAsia="Times New Roman" w:hAnsi="Times New Roman"/>
                        <w:sz w:val="24"/>
                        <w:szCs w:val="24"/>
                      </w:rPr>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16A01" w14:textId="77777777" w:rsidR="00250BEA" w:rsidRPr="00F374E3" w:rsidRDefault="00250BEA" w:rsidP="00250BEA">
                  <w:pPr>
                    <w:spacing w:after="0" w:line="240" w:lineRule="auto"/>
                    <w:jc w:val="center"/>
                    <w:rPr>
                      <w:ins w:id="2011" w:author="ERCOT" w:date="2025-04-29T14:58:00Z" w16du:dateUtc="2025-04-29T19:58:00Z"/>
                      <w:rFonts w:ascii="Times New Roman" w:eastAsia="Times New Roman" w:hAnsi="Times New Roman"/>
                      <w:sz w:val="24"/>
                      <w:szCs w:val="24"/>
                    </w:rPr>
                  </w:pPr>
                  <w:ins w:id="2012" w:author="ERCOT" w:date="2025-04-29T14:58:00Z" w16du:dateUtc="2025-04-29T19:58: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9EC6EF2" w14:textId="77777777" w:rsidR="00250BEA" w:rsidRPr="00F374E3" w:rsidRDefault="00250BEA" w:rsidP="00250BEA">
                  <w:pPr>
                    <w:spacing w:after="0" w:line="240" w:lineRule="auto"/>
                    <w:jc w:val="center"/>
                    <w:rPr>
                      <w:ins w:id="2013" w:author="ERCOT" w:date="2025-04-29T14:58:00Z" w16du:dateUtc="2025-04-29T19:58:00Z"/>
                      <w:rFonts w:ascii="Times New Roman" w:eastAsia="Times New Roman" w:hAnsi="Times New Roman"/>
                      <w:sz w:val="24"/>
                      <w:szCs w:val="24"/>
                    </w:rPr>
                  </w:pPr>
                  <w:ins w:id="2014" w:author="ERCOT" w:date="2025-04-29T14:58:00Z" w16du:dateUtc="2025-04-29T19:58: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25093C63" w14:textId="638E40F2" w:rsidR="00250BEA" w:rsidRDefault="00250BEA" w:rsidP="00250BEA">
            <w:pPr>
              <w:rPr>
                <w:ins w:id="2015" w:author="ERCOT" w:date="2025-04-29T14:58:00Z" w16du:dateUtc="2025-04-29T19:58:00Z"/>
                <w:rFonts w:ascii="Times New Roman" w:hAnsi="Times New Roman"/>
                <w:sz w:val="24"/>
                <w:szCs w:val="24"/>
              </w:rPr>
            </w:pPr>
          </w:p>
        </w:tc>
      </w:tr>
    </w:tbl>
    <w:p w14:paraId="62FE8F44" w14:textId="77777777" w:rsidR="00250BEA" w:rsidRPr="00F374E3" w:rsidRDefault="00250BEA" w:rsidP="00250BEA">
      <w:pPr>
        <w:rPr>
          <w:ins w:id="2016" w:author="ERCOT" w:date="2025-03-14T10:59:00Z"/>
          <w:rFonts w:ascii="Times New Roman" w:hAnsi="Times New Roman"/>
          <w:sz w:val="24"/>
          <w:szCs w:val="24"/>
        </w:rPr>
      </w:pPr>
    </w:p>
    <w:p w14:paraId="4E9B913B" w14:textId="1D68C34B" w:rsidR="00930A46" w:rsidRPr="00F374E3" w:rsidRDefault="003C0B2D" w:rsidP="00264B7F">
      <w:pPr>
        <w:pStyle w:val="ListParagraph"/>
        <w:ind w:left="2880" w:hanging="720"/>
        <w:rPr>
          <w:ins w:id="2017" w:author="ERCOT" w:date="2025-03-14T10:59:00Z"/>
          <w:rFonts w:ascii="Times New Roman" w:hAnsi="Times New Roman"/>
          <w:b/>
          <w:sz w:val="24"/>
          <w:szCs w:val="24"/>
        </w:rPr>
      </w:pPr>
      <w:ins w:id="2018" w:author="ERCOT" w:date="2025-04-21T10:52:00Z" w16du:dateUtc="2025-04-21T15:52:00Z">
        <w:r>
          <w:rPr>
            <w:rFonts w:ascii="Times New Roman" w:hAnsi="Times New Roman"/>
            <w:sz w:val="24"/>
            <w:szCs w:val="24"/>
          </w:rPr>
          <w:t>(</w:t>
        </w:r>
      </w:ins>
      <w:ins w:id="2019" w:author="ERCOT" w:date="2025-04-18T11:08:00Z" w16du:dateUtc="2025-04-18T16:08:00Z">
        <w:r w:rsidR="007D2BBB">
          <w:rPr>
            <w:rFonts w:ascii="Times New Roman" w:hAnsi="Times New Roman"/>
            <w:sz w:val="24"/>
            <w:szCs w:val="24"/>
          </w:rPr>
          <w:t>B</w:t>
        </w:r>
      </w:ins>
      <w:ins w:id="2020" w:author="ERCOT" w:date="2025-04-21T10:52:00Z" w16du:dateUtc="2025-04-21T15:52:00Z">
        <w:r>
          <w:rPr>
            <w:rFonts w:ascii="Times New Roman" w:hAnsi="Times New Roman"/>
            <w:sz w:val="24"/>
            <w:szCs w:val="24"/>
          </w:rPr>
          <w:t>)</w:t>
        </w:r>
      </w:ins>
      <w:ins w:id="2021" w:author="ERCOT" w:date="2025-03-14T10:59:00Z">
        <w:r w:rsidR="00930A46" w:rsidRPr="00F374E3">
          <w:rPr>
            <w:rFonts w:ascii="Times New Roman" w:hAnsi="Times New Roman"/>
            <w:sz w:val="24"/>
            <w:szCs w:val="24"/>
          </w:rPr>
          <w:tab/>
        </w:r>
        <w:r w:rsidR="00930A46" w:rsidRPr="00F374E3">
          <w:rPr>
            <w:rFonts w:ascii="Times New Roman" w:hAnsi="Times New Roman"/>
            <w:b/>
            <w:sz w:val="24"/>
            <w:szCs w:val="24"/>
          </w:rPr>
          <w:t>Example ERCOT</w:t>
        </w:r>
      </w:ins>
      <w:ins w:id="2022" w:author="ERCOT" w:date="2025-04-16T15:57:00Z" w16du:dateUtc="2025-04-16T20:57:00Z">
        <w:r w:rsidR="00C62FCA">
          <w:rPr>
            <w:rFonts w:ascii="Times New Roman" w:hAnsi="Times New Roman"/>
            <w:b/>
            <w:sz w:val="24"/>
            <w:szCs w:val="24"/>
          </w:rPr>
          <w:t>-</w:t>
        </w:r>
      </w:ins>
      <w:ins w:id="2023" w:author="ERCOT" w:date="2025-03-14T10:59:00Z">
        <w:r w:rsidR="00930A46" w:rsidRPr="00F374E3">
          <w:rPr>
            <w:rFonts w:ascii="Times New Roman" w:hAnsi="Times New Roman"/>
            <w:b/>
            <w:sz w:val="24"/>
            <w:szCs w:val="24"/>
          </w:rPr>
          <w:t xml:space="preserve">Designated Secure File Share </w:t>
        </w:r>
      </w:ins>
      <w:proofErr w:type="spellStart"/>
      <w:ins w:id="2024" w:author="ERCOT" w:date="2025-03-14T11:04:00Z">
        <w:r w:rsidR="00E57687" w:rsidRPr="00F374E3">
          <w:rPr>
            <w:rFonts w:ascii="Times New Roman" w:hAnsi="Times New Roman"/>
            <w:b/>
            <w:sz w:val="24"/>
            <w:szCs w:val="24"/>
          </w:rPr>
          <w:t>TLM</w:t>
        </w:r>
      </w:ins>
      <w:ins w:id="2025" w:author="ERCOT" w:date="2025-03-14T12:15:00Z">
        <w:r w:rsidR="00E33D9D" w:rsidRPr="00F374E3">
          <w:rPr>
            <w:rFonts w:ascii="Times New Roman" w:hAnsi="Times New Roman"/>
            <w:b/>
            <w:sz w:val="24"/>
            <w:szCs w:val="24"/>
          </w:rPr>
          <w:t>Participant</w:t>
        </w:r>
      </w:ins>
      <w:proofErr w:type="spellEnd"/>
      <w:ins w:id="2026" w:author="ERCOT" w:date="2025-03-14T10:59:00Z">
        <w:r w:rsidR="00930A46" w:rsidRPr="00F374E3">
          <w:rPr>
            <w:rFonts w:ascii="Times New Roman" w:hAnsi="Times New Roman"/>
            <w:b/>
            <w:sz w:val="24"/>
            <w:szCs w:val="24"/>
          </w:rPr>
          <w:t xml:space="preserve"> file</w:t>
        </w:r>
      </w:ins>
    </w:p>
    <w:p w14:paraId="411F6D1C" w14:textId="77777777" w:rsidR="00930A46" w:rsidRPr="00F374E3" w:rsidRDefault="00930A46" w:rsidP="00264B7F">
      <w:pPr>
        <w:ind w:left="2880"/>
        <w:contextualSpacing/>
        <w:rPr>
          <w:ins w:id="2027" w:author="ERCOT" w:date="2025-03-14T10:59:00Z"/>
          <w:rFonts w:ascii="Times New Roman" w:hAnsi="Times New Roman"/>
          <w:sz w:val="24"/>
          <w:szCs w:val="24"/>
        </w:rPr>
      </w:pPr>
      <w:ins w:id="2028" w:author="ERCOT" w:date="2025-03-14T10:59:00Z">
        <w:r w:rsidRPr="00F374E3">
          <w:rPr>
            <w:rFonts w:ascii="Times New Roman" w:hAnsi="Times New Roman"/>
            <w:sz w:val="24"/>
            <w:szCs w:val="24"/>
          </w:rPr>
          <w:t>1001001001001|20250101|20250331</w:t>
        </w:r>
      </w:ins>
    </w:p>
    <w:p w14:paraId="6DA99B7E" w14:textId="77777777" w:rsidR="00930A46" w:rsidRPr="00F374E3" w:rsidRDefault="00930A46" w:rsidP="00264B7F">
      <w:pPr>
        <w:ind w:left="2880"/>
        <w:contextualSpacing/>
        <w:rPr>
          <w:ins w:id="2029" w:author="ERCOT" w:date="2025-03-14T10:59:00Z"/>
          <w:rFonts w:ascii="Times New Roman" w:hAnsi="Times New Roman"/>
          <w:sz w:val="24"/>
          <w:szCs w:val="24"/>
        </w:rPr>
      </w:pPr>
      <w:ins w:id="2030" w:author="ERCOT" w:date="2025-03-14T10:59:00Z">
        <w:r w:rsidRPr="00F374E3">
          <w:rPr>
            <w:rFonts w:ascii="Times New Roman" w:hAnsi="Times New Roman"/>
            <w:sz w:val="24"/>
            <w:szCs w:val="24"/>
          </w:rPr>
          <w:t>1001001001023|20250101|20250331</w:t>
        </w:r>
      </w:ins>
    </w:p>
    <w:p w14:paraId="1EBF2630" w14:textId="77777777" w:rsidR="00930A46" w:rsidRPr="00F374E3" w:rsidRDefault="00930A46" w:rsidP="00264B7F">
      <w:pPr>
        <w:ind w:left="2880"/>
        <w:contextualSpacing/>
        <w:rPr>
          <w:ins w:id="2031" w:author="ERCOT" w:date="2025-03-14T10:59:00Z"/>
          <w:rFonts w:ascii="Times New Roman" w:hAnsi="Times New Roman"/>
          <w:sz w:val="24"/>
          <w:szCs w:val="24"/>
        </w:rPr>
      </w:pPr>
      <w:ins w:id="2032" w:author="ERCOT" w:date="2025-03-14T10:59:00Z">
        <w:r w:rsidRPr="00F374E3">
          <w:rPr>
            <w:rFonts w:ascii="Times New Roman" w:hAnsi="Times New Roman"/>
            <w:sz w:val="24"/>
            <w:szCs w:val="24"/>
          </w:rPr>
          <w:t>1001001001045|20250101|20250228</w:t>
        </w:r>
      </w:ins>
    </w:p>
    <w:p w14:paraId="2628CB31" w14:textId="77777777" w:rsidR="00930A46" w:rsidRDefault="00930A46" w:rsidP="00264B7F">
      <w:pPr>
        <w:ind w:left="2880"/>
        <w:contextualSpacing/>
        <w:rPr>
          <w:rFonts w:ascii="Times New Roman" w:hAnsi="Times New Roman"/>
          <w:sz w:val="24"/>
          <w:szCs w:val="24"/>
        </w:rPr>
      </w:pPr>
      <w:ins w:id="2033" w:author="ERCOT" w:date="2025-03-14T10:59:00Z">
        <w:r w:rsidRPr="00F374E3">
          <w:rPr>
            <w:rFonts w:ascii="Times New Roman" w:hAnsi="Times New Roman"/>
            <w:sz w:val="24"/>
            <w:szCs w:val="24"/>
          </w:rPr>
          <w:t>1001001001045|20250315|20250331</w:t>
        </w:r>
      </w:ins>
    </w:p>
    <w:p w14:paraId="6A3A7309" w14:textId="77777777" w:rsidR="00250BEA" w:rsidRDefault="00250BEA" w:rsidP="00264B7F">
      <w:pPr>
        <w:ind w:left="288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0D60AC" w14:paraId="2B5E5E1C" w14:textId="77777777" w:rsidTr="00F20D90">
        <w:trPr>
          <w:ins w:id="2034" w:author="ERCOT" w:date="2025-04-29T13:58:00Z"/>
        </w:trPr>
        <w:tc>
          <w:tcPr>
            <w:tcW w:w="9350" w:type="dxa"/>
            <w:shd w:val="clear" w:color="auto" w:fill="E8E8E8" w:themeFill="background2"/>
          </w:tcPr>
          <w:p w14:paraId="635873F0" w14:textId="76B21A11" w:rsidR="000D60AC" w:rsidRPr="00DE24C4" w:rsidRDefault="000D60AC" w:rsidP="00DE24C4">
            <w:pPr>
              <w:spacing w:before="120" w:after="240"/>
              <w:contextualSpacing/>
              <w:rPr>
                <w:ins w:id="2035" w:author="ERCOT" w:date="2025-04-29T14:00:00Z" w16du:dateUtc="2025-04-29T19:00:00Z"/>
                <w:rFonts w:ascii="Times New Roman" w:hAnsi="Times New Roman"/>
                <w:b/>
                <w:bCs/>
                <w:i/>
                <w:iCs/>
                <w:sz w:val="24"/>
                <w:szCs w:val="24"/>
              </w:rPr>
            </w:pPr>
            <w:ins w:id="2036" w:author="ERCOT" w:date="2025-04-29T13:59:00Z" w16du:dateUtc="2025-04-29T18:59:00Z">
              <w:r w:rsidRPr="00332CF1">
                <w:rPr>
                  <w:rFonts w:ascii="Times New Roman" w:hAnsi="Times New Roman"/>
                  <w:b/>
                  <w:bCs/>
                  <w:i/>
                  <w:iCs/>
                  <w:sz w:val="24"/>
                  <w:szCs w:val="24"/>
                </w:rPr>
                <w:t>[</w:t>
              </w:r>
            </w:ins>
            <w:ins w:id="2037" w:author="ERCOT" w:date="2025-04-29T15:34:00Z" w16du:dateUtc="2025-04-29T20:34:00Z">
              <w:r w:rsidR="00DE24C4" w:rsidRPr="00332CF1">
                <w:rPr>
                  <w:rFonts w:ascii="Times New Roman" w:hAnsi="Times New Roman"/>
                  <w:b/>
                  <w:bCs/>
                  <w:i/>
                  <w:iCs/>
                  <w:sz w:val="24"/>
                  <w:szCs w:val="24"/>
                </w:rPr>
                <w:t>NPRR</w:t>
              </w:r>
            </w:ins>
            <w:ins w:id="2038" w:author="ERCOT" w:date="2025-05-27T23:09:00Z" w16du:dateUtc="2025-05-28T04:09:00Z">
              <w:r w:rsidR="00422C9D">
                <w:rPr>
                  <w:rFonts w:ascii="Times New Roman" w:hAnsi="Times New Roman"/>
                  <w:b/>
                  <w:bCs/>
                  <w:i/>
                  <w:iCs/>
                  <w:sz w:val="24"/>
                  <w:szCs w:val="24"/>
                </w:rPr>
                <w:t>129</w:t>
              </w:r>
            </w:ins>
            <w:ins w:id="2039" w:author="ERCOT" w:date="2025-06-02T11:46:00Z" w16du:dateUtc="2025-06-02T16:46:00Z">
              <w:r w:rsidR="00774C6A">
                <w:rPr>
                  <w:rFonts w:ascii="Times New Roman" w:hAnsi="Times New Roman"/>
                  <w:b/>
                  <w:bCs/>
                  <w:i/>
                  <w:iCs/>
                  <w:sz w:val="24"/>
                  <w:szCs w:val="24"/>
                </w:rPr>
                <w:t>1</w:t>
              </w:r>
            </w:ins>
            <w:ins w:id="2040" w:author="ERCOT" w:date="2025-04-29T15:34:00Z" w16du:dateUtc="2025-04-29T20:34:00Z">
              <w:r w:rsidR="00DE24C4" w:rsidRPr="00332CF1">
                <w:rPr>
                  <w:rFonts w:ascii="Times New Roman" w:hAnsi="Times New Roman"/>
                  <w:b/>
                  <w:bCs/>
                  <w:i/>
                  <w:iCs/>
                  <w:sz w:val="24"/>
                  <w:szCs w:val="24"/>
                </w:rPr>
                <w:t xml:space="preserve">: </w:t>
              </w:r>
            </w:ins>
            <w:ins w:id="2041" w:author="ERCOT" w:date="2025-04-29T13:59:00Z" w16du:dateUtc="2025-04-29T18:59:00Z">
              <w:r w:rsidRPr="00332CF1">
                <w:rPr>
                  <w:rFonts w:ascii="Times New Roman" w:hAnsi="Times New Roman"/>
                  <w:b/>
                  <w:bCs/>
                  <w:i/>
                  <w:iCs/>
                  <w:sz w:val="24"/>
                  <w:szCs w:val="24"/>
                </w:rPr>
                <w:t>Insert paragraphs (C) and (D) below upon</w:t>
              </w:r>
            </w:ins>
            <w:ins w:id="2042" w:author="ERCOT" w:date="2025-05-22T17:43:00Z" w16du:dateUtc="2025-05-22T22:43:00Z">
              <w:r w:rsidR="0044603F">
                <w:rPr>
                  <w:rFonts w:ascii="Times New Roman" w:hAnsi="Times New Roman"/>
                  <w:b/>
                  <w:bCs/>
                  <w:i/>
                  <w:iCs/>
                  <w:sz w:val="24"/>
                  <w:szCs w:val="24"/>
                </w:rPr>
                <w:t xml:space="preserve"> system implementation</w:t>
              </w:r>
            </w:ins>
            <w:ins w:id="2043" w:author="ERCOT" w:date="2025-04-29T13:59:00Z" w16du:dateUtc="2025-04-29T18:59:00Z">
              <w:r w:rsidRPr="00332CF1">
                <w:rPr>
                  <w:rFonts w:ascii="Times New Roman" w:hAnsi="Times New Roman"/>
                  <w:b/>
                  <w:bCs/>
                  <w:i/>
                  <w:iCs/>
                  <w:sz w:val="24"/>
                  <w:szCs w:val="24"/>
                </w:rPr>
                <w:t>:]</w:t>
              </w:r>
            </w:ins>
          </w:p>
          <w:p w14:paraId="57FC80C0" w14:textId="77777777" w:rsidR="000D60AC" w:rsidRPr="00F374E3" w:rsidRDefault="000D60AC" w:rsidP="00DE24C4">
            <w:pPr>
              <w:pStyle w:val="ListParagraph"/>
              <w:spacing w:after="240"/>
              <w:ind w:left="2880" w:hanging="720"/>
              <w:rPr>
                <w:ins w:id="2044" w:author="ERCOT" w:date="2025-04-29T14:00:00Z" w16du:dateUtc="2025-04-29T19:00:00Z"/>
                <w:rFonts w:ascii="Times New Roman" w:hAnsi="Times New Roman"/>
                <w:sz w:val="24"/>
                <w:szCs w:val="24"/>
              </w:rPr>
            </w:pPr>
            <w:ins w:id="2045" w:author="ERCOT" w:date="2025-04-29T14:00:00Z" w16du:dateUtc="2025-04-29T19:00:00Z">
              <w:r>
                <w:rPr>
                  <w:rFonts w:ascii="Times New Roman" w:hAnsi="Times New Roman"/>
                  <w:sz w:val="24"/>
                  <w:szCs w:val="24"/>
                </w:rPr>
                <w:t>(C)</w:t>
              </w:r>
              <w:r w:rsidRPr="00F374E3">
                <w:rPr>
                  <w:rFonts w:ascii="Times New Roman" w:hAnsi="Times New Roman"/>
                  <w:sz w:val="24"/>
                  <w:szCs w:val="24"/>
                </w:rPr>
                <w:tab/>
              </w:r>
              <w:r w:rsidRPr="00F374E3">
                <w:rPr>
                  <w:rFonts w:ascii="Times New Roman" w:hAnsi="Times New Roman"/>
                  <w:b/>
                  <w:sz w:val="24"/>
                  <w:szCs w:val="24"/>
                </w:rPr>
                <w:t>NAESB</w:t>
              </w:r>
              <w:r w:rsidRPr="00F374E3">
                <w:rPr>
                  <w:rFonts w:ascii="Times New Roman" w:hAnsi="Times New Roman"/>
                  <w:sz w:val="24"/>
                  <w:szCs w:val="24"/>
                </w:rPr>
                <w:t xml:space="preserve">: TDSPs that choose to send files to ERCOT via NAESB are required to follow the file format and content specifications as shown in the tables below.  Note: data elements should be separated with pipes (‘|’) as the delimiter.  Three record types are applicable to </w:t>
              </w:r>
              <w:proofErr w:type="spellStart"/>
              <w:r w:rsidRPr="00F374E3">
                <w:rPr>
                  <w:rFonts w:ascii="Times New Roman" w:hAnsi="Times New Roman"/>
                  <w:sz w:val="24"/>
                  <w:szCs w:val="24"/>
                </w:rPr>
                <w:t>TDLMParticpation</w:t>
              </w:r>
              <w:proofErr w:type="spellEnd"/>
              <w:r w:rsidRPr="00F374E3">
                <w:rPr>
                  <w:rFonts w:ascii="Times New Roman" w:hAnsi="Times New Roman"/>
                  <w:sz w:val="24"/>
                  <w:szCs w:val="24"/>
                </w:rPr>
                <w:t xml:space="preserve"> files sent via NAESB: header record; detail record; and summary record.</w:t>
              </w:r>
              <w:r w:rsidRPr="00F374E3">
                <w:rPr>
                  <w:rFonts w:ascii="Times New Roman" w:hAnsi="Times New Roman"/>
                  <w:sz w:val="24"/>
                  <w:szCs w:val="24"/>
                </w:rPr>
                <w:br/>
              </w:r>
            </w:ins>
          </w:p>
          <w:p w14:paraId="0CE42224" w14:textId="77777777" w:rsidR="000D60AC" w:rsidRPr="00F374E3" w:rsidRDefault="000D60AC" w:rsidP="00DE24C4">
            <w:pPr>
              <w:pStyle w:val="ListParagraph"/>
              <w:spacing w:after="240"/>
              <w:ind w:left="2880"/>
              <w:rPr>
                <w:ins w:id="2046" w:author="ERCOT" w:date="2025-04-29T14:00:00Z" w16du:dateUtc="2025-04-29T19:00:00Z"/>
                <w:rFonts w:ascii="Times New Roman" w:hAnsi="Times New Roman"/>
                <w:sz w:val="24"/>
                <w:szCs w:val="24"/>
              </w:rPr>
            </w:pPr>
            <w:ins w:id="2047" w:author="ERCOT" w:date="2025-04-29T14:00:00Z" w16du:dateUtc="2025-04-29T19:00:00Z">
              <w:r w:rsidRPr="00F374E3">
                <w:rPr>
                  <w:rFonts w:ascii="Times New Roman" w:hAnsi="Times New Roman"/>
                  <w:sz w:val="24"/>
                  <w:szCs w:val="24"/>
                </w:rPr>
                <w:t>At a minimum the filename must contain</w:t>
              </w:r>
              <w:r>
                <w:rPr>
                  <w:rFonts w:ascii="Times New Roman" w:hAnsi="Times New Roman"/>
                  <w:sz w:val="24"/>
                  <w:szCs w:val="24"/>
                </w:rPr>
                <w:t xml:space="preserve"> </w:t>
              </w:r>
              <w:r w:rsidRPr="00F374E3">
                <w:rPr>
                  <w:rFonts w:ascii="Times New Roman" w:hAnsi="Times New Roman"/>
                  <w:sz w:val="24"/>
                  <w:szCs w:val="24"/>
                </w:rPr>
                <w:t>.csv after decryption otherwise the file will be rejected by ERCOT.  Files will be sent with a NAESB input-format of “FF”.  Any file extension other than .csv, such as .xml or .x12 will fail at ERCOT.</w:t>
              </w:r>
              <w:r w:rsidRPr="00F374E3">
                <w:rPr>
                  <w:rFonts w:ascii="Times New Roman" w:hAnsi="Times New Roman"/>
                  <w:sz w:val="24"/>
                  <w:szCs w:val="24"/>
                </w:rPr>
                <w:br/>
              </w:r>
            </w:ins>
          </w:p>
          <w:p w14:paraId="26FE7122" w14:textId="77777777" w:rsidR="000D60AC" w:rsidRPr="00F374E3" w:rsidRDefault="000D60AC" w:rsidP="00DE24C4">
            <w:pPr>
              <w:pStyle w:val="ListParagraph"/>
              <w:spacing w:after="240"/>
              <w:ind w:left="3600" w:hanging="720"/>
              <w:rPr>
                <w:ins w:id="2048" w:author="ERCOT" w:date="2025-04-29T14:00:00Z" w16du:dateUtc="2025-04-29T19:00:00Z"/>
                <w:rFonts w:ascii="Times New Roman" w:hAnsi="Times New Roman"/>
                <w:sz w:val="24"/>
                <w:szCs w:val="24"/>
              </w:rPr>
            </w:pPr>
            <w:ins w:id="2049" w:author="ERCOT" w:date="2025-04-29T14:00:00Z" w16du:dateUtc="2025-04-29T19:00:00Z">
              <w:r>
                <w:rPr>
                  <w:rFonts w:ascii="Times New Roman" w:hAnsi="Times New Roman"/>
                  <w:sz w:val="24"/>
                  <w:szCs w:val="24"/>
                </w:rPr>
                <w:t>(1)</w:t>
              </w:r>
              <w:r w:rsidRPr="00F374E3">
                <w:rPr>
                  <w:rFonts w:ascii="Times New Roman" w:hAnsi="Times New Roman"/>
                  <w:sz w:val="24"/>
                  <w:szCs w:val="24"/>
                </w:rPr>
                <w:tab/>
              </w:r>
              <w:r w:rsidRPr="00F374E3">
                <w:rPr>
                  <w:rFonts w:ascii="Times New Roman" w:hAnsi="Times New Roman"/>
                  <w:b/>
                  <w:sz w:val="24"/>
                  <w:szCs w:val="24"/>
                </w:rPr>
                <w:t>Header Record</w:t>
              </w:r>
              <w:r w:rsidRPr="00F374E3">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0D60AC" w:rsidRPr="00F374E3" w14:paraId="5DF9533E" w14:textId="77777777" w:rsidTr="004B713B">
              <w:trPr>
                <w:cantSplit/>
                <w:trHeight w:val="49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0A46E5B8" w14:textId="77777777" w:rsidR="000D60AC" w:rsidRPr="00F374E3" w:rsidRDefault="000D60AC" w:rsidP="000D60AC">
                  <w:pPr>
                    <w:spacing w:after="0" w:line="240" w:lineRule="auto"/>
                    <w:jc w:val="center"/>
                    <w:rPr>
                      <w:rFonts w:ascii="Times New Roman" w:eastAsia="Arial Unicode MS" w:hAnsi="Times New Roman"/>
                      <w:b/>
                      <w:sz w:val="24"/>
                      <w:szCs w:val="24"/>
                    </w:rPr>
                  </w:pPr>
                  <w:ins w:id="2050" w:author="ERCOT" w:date="2025-04-29T14:00:00Z" w16du:dateUtc="2025-04-29T19:00:00Z">
                    <w:r w:rsidRPr="00F374E3">
                      <w:rPr>
                        <w:rFonts w:ascii="Times New Roman" w:eastAsia="Times New Roman" w:hAnsi="Times New Roman"/>
                        <w:b/>
                        <w:sz w:val="24"/>
                        <w:szCs w:val="24"/>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5CE77871" w14:textId="77777777" w:rsidR="000D60AC" w:rsidRPr="00F374E3" w:rsidRDefault="000D60AC" w:rsidP="000D60AC">
                  <w:pPr>
                    <w:spacing w:after="0" w:line="240" w:lineRule="auto"/>
                    <w:jc w:val="center"/>
                    <w:rPr>
                      <w:rFonts w:ascii="Times New Roman" w:eastAsia="Arial Unicode MS" w:hAnsi="Times New Roman"/>
                      <w:b/>
                      <w:sz w:val="24"/>
                      <w:szCs w:val="24"/>
                    </w:rPr>
                  </w:pPr>
                  <w:ins w:id="2051"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37047486" w14:textId="77777777" w:rsidR="000D60AC" w:rsidRPr="00F374E3" w:rsidRDefault="000D60AC" w:rsidP="000D60AC">
                  <w:pPr>
                    <w:spacing w:after="0" w:line="240" w:lineRule="auto"/>
                    <w:jc w:val="center"/>
                    <w:rPr>
                      <w:rFonts w:ascii="Times New Roman" w:eastAsia="Arial Unicode MS" w:hAnsi="Times New Roman"/>
                      <w:b/>
                      <w:sz w:val="24"/>
                      <w:szCs w:val="24"/>
                    </w:rPr>
                  </w:pPr>
                  <w:ins w:id="2052" w:author="ERCOT" w:date="2025-04-29T14:00:00Z" w16du:dateUtc="2025-04-29T19:00:00Z">
                    <w:r w:rsidRPr="00F374E3">
                      <w:rPr>
                        <w:rFonts w:ascii="Times New Roman" w:eastAsia="Times New Roman" w:hAnsi="Times New Roman"/>
                        <w:b/>
                        <w:sz w:val="24"/>
                        <w:szCs w:val="24"/>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auto"/>
                  <w:tcMar>
                    <w:top w:w="43" w:type="dxa"/>
                    <w:left w:w="58" w:type="dxa"/>
                    <w:bottom w:w="43" w:type="dxa"/>
                    <w:right w:w="58" w:type="dxa"/>
                  </w:tcMar>
                  <w:vAlign w:val="center"/>
                  <w:hideMark/>
                </w:tcPr>
                <w:p w14:paraId="40F6FA9E" w14:textId="77777777" w:rsidR="000D60AC" w:rsidRPr="00F374E3" w:rsidRDefault="000D60AC" w:rsidP="000D60AC">
                  <w:pPr>
                    <w:spacing w:after="0" w:line="240" w:lineRule="auto"/>
                    <w:jc w:val="center"/>
                    <w:rPr>
                      <w:rFonts w:ascii="Times New Roman" w:eastAsia="Arial Unicode MS" w:hAnsi="Times New Roman"/>
                      <w:b/>
                      <w:sz w:val="24"/>
                      <w:szCs w:val="24"/>
                    </w:rPr>
                  </w:pPr>
                  <w:ins w:id="2053" w:author="ERCOT" w:date="2025-04-29T14:00:00Z" w16du:dateUtc="2025-04-29T19:00:00Z">
                    <w:r w:rsidRPr="00F374E3">
                      <w:rPr>
                        <w:rFonts w:ascii="Times New Roman" w:eastAsia="Times New Roman" w:hAnsi="Times New Roman"/>
                        <w:b/>
                        <w:sz w:val="24"/>
                        <w:szCs w:val="24"/>
                      </w:rPr>
                      <w:t>Format</w:t>
                    </w:r>
                  </w:ins>
                </w:p>
              </w:tc>
            </w:tr>
            <w:tr w:rsidR="000D60AC" w:rsidRPr="00F374E3" w14:paraId="73E342D8"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0FB552E" w14:textId="77777777" w:rsidR="000D60AC" w:rsidRPr="00F374E3" w:rsidRDefault="000D60AC" w:rsidP="000D60AC">
                  <w:pPr>
                    <w:spacing w:after="0" w:line="240" w:lineRule="auto"/>
                    <w:ind w:left="720" w:hanging="720"/>
                    <w:jc w:val="center"/>
                    <w:rPr>
                      <w:ins w:id="2054" w:author="ERCOT" w:date="2025-04-29T14:00:00Z" w16du:dateUtc="2025-04-29T19:00:00Z"/>
                      <w:rFonts w:ascii="Times New Roman" w:eastAsia="Times New Roman" w:hAnsi="Times New Roman"/>
                      <w:sz w:val="24"/>
                      <w:szCs w:val="24"/>
                    </w:rPr>
                  </w:pPr>
                  <w:ins w:id="2055" w:author="ERCOT" w:date="2025-04-29T14:00:00Z" w16du:dateUtc="2025-04-29T19:00:00Z">
                    <w:r w:rsidRPr="00F374E3">
                      <w:rPr>
                        <w:rFonts w:ascii="Times New Roman" w:eastAsia="Times New Roman" w:hAnsi="Times New Roman"/>
                        <w:sz w:val="24"/>
                        <w:szCs w:val="24"/>
                      </w:rPr>
                      <w:t>Record</w:t>
                    </w:r>
                  </w:ins>
                </w:p>
                <w:p w14:paraId="04FF8F85" w14:textId="77777777" w:rsidR="000D60AC" w:rsidRPr="00F374E3" w:rsidRDefault="000D60AC" w:rsidP="000D60AC">
                  <w:pPr>
                    <w:spacing w:after="0" w:line="240" w:lineRule="auto"/>
                    <w:ind w:left="720" w:hanging="720"/>
                    <w:jc w:val="center"/>
                    <w:rPr>
                      <w:rFonts w:ascii="Times New Roman" w:eastAsia="Times New Roman" w:hAnsi="Times New Roman"/>
                      <w:sz w:val="24"/>
                      <w:szCs w:val="24"/>
                    </w:rPr>
                  </w:pPr>
                  <w:ins w:id="2056" w:author="ERCOT" w:date="2025-04-29T14:00:00Z" w16du:dateUtc="2025-04-29T19:00:00Z">
                    <w:r w:rsidRPr="00F374E3">
                      <w:rPr>
                        <w:rFonts w:ascii="Times New Roman" w:eastAsia="Times New Roman" w:hAnsi="Times New Roman"/>
                        <w:sz w:val="24"/>
                        <w:szCs w:val="24"/>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319192" w14:textId="77777777" w:rsidR="000D60AC" w:rsidRPr="00F374E3" w:rsidRDefault="000D60AC" w:rsidP="000D60AC">
                  <w:pPr>
                    <w:spacing w:after="0" w:line="240" w:lineRule="auto"/>
                    <w:jc w:val="center"/>
                    <w:rPr>
                      <w:rFonts w:ascii="Times New Roman" w:eastAsia="Times New Roman" w:hAnsi="Times New Roman"/>
                      <w:sz w:val="24"/>
                      <w:szCs w:val="24"/>
                    </w:rPr>
                  </w:pPr>
                  <w:ins w:id="2057"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7AA66FB" w14:textId="77777777" w:rsidR="000D60AC" w:rsidRPr="00F374E3" w:rsidRDefault="000D60AC" w:rsidP="000D60AC">
                  <w:pPr>
                    <w:spacing w:after="0" w:line="240" w:lineRule="auto"/>
                    <w:jc w:val="center"/>
                    <w:rPr>
                      <w:rFonts w:ascii="Times New Roman" w:eastAsia="Times New Roman" w:hAnsi="Times New Roman"/>
                      <w:sz w:val="24"/>
                      <w:szCs w:val="24"/>
                    </w:rPr>
                  </w:pPr>
                  <w:ins w:id="2058" w:author="ERCOT" w:date="2025-04-29T14:00:00Z" w16du:dateUtc="2025-04-29T19:00:00Z">
                    <w:r w:rsidRPr="00F374E3">
                      <w:rPr>
                        <w:rFonts w:ascii="Times New Roman" w:eastAsia="Times New Roman" w:hAnsi="Times New Roman"/>
                        <w:sz w:val="24"/>
                        <w:szCs w:val="24"/>
                      </w:rPr>
                      <w:t>Hard Code “HDR”</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F3D75F5" w14:textId="77777777" w:rsidR="000D60AC" w:rsidRPr="00F374E3" w:rsidRDefault="000D60AC" w:rsidP="000D60AC">
                  <w:pPr>
                    <w:spacing w:after="0" w:line="240" w:lineRule="auto"/>
                    <w:jc w:val="center"/>
                    <w:rPr>
                      <w:rFonts w:ascii="Times New Roman" w:eastAsia="Times New Roman" w:hAnsi="Times New Roman"/>
                      <w:sz w:val="24"/>
                      <w:szCs w:val="24"/>
                    </w:rPr>
                  </w:pPr>
                  <w:ins w:id="2059"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4DF0983F"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8848A2" w14:textId="77777777" w:rsidR="000D60AC" w:rsidRPr="00F374E3" w:rsidRDefault="000D60AC" w:rsidP="000D60AC">
                  <w:pPr>
                    <w:spacing w:after="0" w:line="240" w:lineRule="auto"/>
                    <w:jc w:val="center"/>
                    <w:rPr>
                      <w:rFonts w:ascii="Times New Roman" w:eastAsia="Times New Roman" w:hAnsi="Times New Roman"/>
                      <w:sz w:val="24"/>
                      <w:szCs w:val="24"/>
                    </w:rPr>
                  </w:pPr>
                  <w:ins w:id="2060" w:author="ERCOT" w:date="2025-04-29T14:00:00Z" w16du:dateUtc="2025-04-29T19:00:00Z">
                    <w:r w:rsidRPr="00F374E3">
                      <w:rPr>
                        <w:rFonts w:ascii="Times New Roman" w:eastAsia="Times New Roman" w:hAnsi="Times New Roman"/>
                        <w:sz w:val="24"/>
                        <w:szCs w:val="24"/>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7576BE8" w14:textId="77777777" w:rsidR="000D60AC" w:rsidRPr="00F374E3" w:rsidRDefault="000D60AC" w:rsidP="000D60AC">
                  <w:pPr>
                    <w:spacing w:after="0" w:line="240" w:lineRule="auto"/>
                    <w:jc w:val="center"/>
                    <w:rPr>
                      <w:rFonts w:ascii="Times New Roman" w:eastAsia="Times New Roman" w:hAnsi="Times New Roman"/>
                      <w:sz w:val="24"/>
                      <w:szCs w:val="24"/>
                    </w:rPr>
                  </w:pPr>
                  <w:ins w:id="2061"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FD38344" w14:textId="77777777" w:rsidR="000D60AC" w:rsidRPr="00F374E3" w:rsidRDefault="000D60AC" w:rsidP="000D60AC">
                  <w:pPr>
                    <w:spacing w:after="0" w:line="240" w:lineRule="auto"/>
                    <w:jc w:val="center"/>
                    <w:rPr>
                      <w:rFonts w:ascii="Times New Roman" w:eastAsia="Times New Roman" w:hAnsi="Times New Roman"/>
                      <w:sz w:val="24"/>
                      <w:szCs w:val="24"/>
                    </w:rPr>
                  </w:pPr>
                  <w:ins w:id="2062" w:author="ERCOT" w:date="2025-04-29T14:00:00Z" w16du:dateUtc="2025-04-29T19:0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TDLMParticipant</w:t>
                    </w:r>
                    <w:proofErr w:type="spellEnd"/>
                    <w:r w:rsidRPr="00F374E3">
                      <w:rPr>
                        <w:rFonts w:ascii="Times New Roman" w:eastAsia="Times New Roman" w:hAnsi="Times New Roman"/>
                        <w:sz w:val="24"/>
                        <w:szCs w:val="24"/>
                      </w:rPr>
                      <w:t>”</w:t>
                    </w:r>
                    <w:r>
                      <w:rPr>
                        <w:rFonts w:ascii="Times New Roman" w:eastAsia="Times New Roman" w:hAnsi="Times New Roman"/>
                        <w:sz w:val="24"/>
                        <w:szCs w:val="24"/>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05F9554" w14:textId="77777777" w:rsidR="000D60AC" w:rsidRPr="00F374E3" w:rsidRDefault="000D60AC" w:rsidP="000D60AC">
                  <w:pPr>
                    <w:spacing w:after="0" w:line="240" w:lineRule="auto"/>
                    <w:jc w:val="center"/>
                    <w:rPr>
                      <w:rFonts w:ascii="Times New Roman" w:eastAsia="Times New Roman" w:hAnsi="Times New Roman"/>
                      <w:sz w:val="24"/>
                      <w:szCs w:val="24"/>
                    </w:rPr>
                  </w:pPr>
                  <w:ins w:id="2063" w:author="ERCOT" w:date="2025-04-29T14:00:00Z" w16du:dateUtc="2025-04-29T19:00:00Z">
                    <w:r w:rsidRPr="00F374E3">
                      <w:rPr>
                        <w:rFonts w:ascii="Times New Roman" w:eastAsia="Times New Roman" w:hAnsi="Times New Roman"/>
                        <w:sz w:val="24"/>
                        <w:szCs w:val="24"/>
                      </w:rPr>
                      <w:t>Alpha numeric (17)</w:t>
                    </w:r>
                  </w:ins>
                </w:p>
              </w:tc>
            </w:tr>
            <w:tr w:rsidR="000D60AC" w:rsidRPr="00F374E3" w14:paraId="1B6B65A5"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20D95D6" w14:textId="77777777" w:rsidR="000D60AC" w:rsidRPr="00F374E3" w:rsidRDefault="000D60AC" w:rsidP="000D60AC">
                  <w:pPr>
                    <w:spacing w:after="0" w:line="240" w:lineRule="auto"/>
                    <w:jc w:val="center"/>
                    <w:rPr>
                      <w:rFonts w:ascii="Times New Roman" w:eastAsia="Times New Roman" w:hAnsi="Times New Roman"/>
                      <w:sz w:val="24"/>
                      <w:szCs w:val="24"/>
                    </w:rPr>
                  </w:pPr>
                  <w:ins w:id="2064" w:author="ERCOT" w:date="2025-04-29T14:00:00Z" w16du:dateUtc="2025-04-29T19:00:00Z">
                    <w:r w:rsidRPr="00F374E3">
                      <w:rPr>
                        <w:rFonts w:ascii="Times New Roman" w:eastAsia="Times New Roman" w:hAnsi="Times New Roman"/>
                        <w:sz w:val="24"/>
                        <w:szCs w:val="24"/>
                      </w:rPr>
                      <w:lastRenderedPageBreak/>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E39EA43" w14:textId="77777777" w:rsidR="000D60AC" w:rsidRPr="00F374E3" w:rsidRDefault="000D60AC" w:rsidP="000D60AC">
                  <w:pPr>
                    <w:spacing w:after="0" w:line="240" w:lineRule="auto"/>
                    <w:jc w:val="center"/>
                    <w:rPr>
                      <w:rFonts w:ascii="Times New Roman" w:eastAsia="Times New Roman" w:hAnsi="Times New Roman"/>
                      <w:sz w:val="24"/>
                      <w:szCs w:val="24"/>
                    </w:rPr>
                  </w:pPr>
                  <w:ins w:id="2065" w:author="ERCOT" w:date="2025-04-29T14:00:00Z" w16du:dateUtc="2025-04-29T19:00:00Z">
                    <w:r w:rsidRPr="00F374E3">
                      <w:rPr>
                        <w:rFonts w:ascii="Times New Roman" w:eastAsia="Times New Roman" w:hAnsi="Times New Roman"/>
                        <w:sz w:val="24"/>
                        <w:szCs w:val="24"/>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CFD09" w14:textId="77777777" w:rsidR="000D60AC" w:rsidRPr="00F374E3" w:rsidRDefault="000D60AC" w:rsidP="000D60AC">
                  <w:pPr>
                    <w:spacing w:after="0" w:line="240" w:lineRule="auto"/>
                    <w:jc w:val="center"/>
                    <w:rPr>
                      <w:rFonts w:ascii="Times New Roman" w:eastAsia="Times New Roman" w:hAnsi="Times New Roman"/>
                      <w:sz w:val="24"/>
                      <w:szCs w:val="24"/>
                    </w:rPr>
                  </w:pPr>
                  <w:ins w:id="2066" w:author="ERCOT" w:date="2025-04-29T14:00:00Z" w16du:dateUtc="2025-04-29T19:00:00Z">
                    <w:r w:rsidRPr="00F374E3">
                      <w:rPr>
                        <w:rFonts w:ascii="Times New Roman" w:eastAsia="Times New Roman" w:hAnsi="Times New Roman"/>
                        <w:sz w:val="24"/>
                        <w:szCs w:val="24"/>
                      </w:rPr>
                      <w:t xml:space="preserve">The unique report number designated by the sender to be used in the </w:t>
                    </w:r>
                    <w:proofErr w:type="spellStart"/>
                    <w:r w:rsidRPr="00F374E3">
                      <w:rPr>
                        <w:rFonts w:ascii="Times New Roman" w:eastAsia="Times New Roman" w:hAnsi="Times New Roman"/>
                        <w:sz w:val="24"/>
                        <w:szCs w:val="24"/>
                      </w:rPr>
                      <w:t>TDLMParticipantERCOTResponse</w:t>
                    </w:r>
                    <w:proofErr w:type="spellEnd"/>
                    <w:r w:rsidRPr="00F374E3">
                      <w:rPr>
                        <w:rFonts w:ascii="Times New Roman" w:eastAsia="Times New Roman" w:hAnsi="Times New Roman"/>
                        <w:sz w:val="24"/>
                        <w:szCs w:val="24"/>
                      </w:rPr>
                      <w:t xml:space="preserve"> and </w:t>
                    </w:r>
                    <w:proofErr w:type="spellStart"/>
                    <w:r w:rsidRPr="00F374E3">
                      <w:rPr>
                        <w:rFonts w:ascii="Times New Roman" w:eastAsia="Times New Roman" w:hAnsi="Times New Roman"/>
                        <w:sz w:val="24"/>
                        <w:szCs w:val="24"/>
                      </w:rPr>
                      <w:t>TDLMParticipantERCOTValidation</w:t>
                    </w:r>
                    <w:proofErr w:type="spellEnd"/>
                    <w:r w:rsidRPr="00F374E3">
                      <w:rPr>
                        <w:rFonts w:ascii="Times New Roman" w:eastAsia="Times New Roman" w:hAnsi="Times New Roman"/>
                        <w:sz w:val="24"/>
                        <w:szCs w:val="24"/>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EE3FCF0" w14:textId="77777777" w:rsidR="000D60AC" w:rsidRPr="00F374E3" w:rsidRDefault="000D60AC" w:rsidP="000D60AC">
                  <w:pPr>
                    <w:spacing w:after="0" w:line="240" w:lineRule="auto"/>
                    <w:jc w:val="center"/>
                    <w:rPr>
                      <w:rFonts w:ascii="Times New Roman" w:eastAsia="Times New Roman" w:hAnsi="Times New Roman"/>
                      <w:sz w:val="24"/>
                      <w:szCs w:val="24"/>
                    </w:rPr>
                  </w:pPr>
                  <w:ins w:id="2067" w:author="ERCOT" w:date="2025-04-29T14:00:00Z" w16du:dateUtc="2025-04-29T19:00:00Z">
                    <w:r w:rsidRPr="00F374E3">
                      <w:rPr>
                        <w:rFonts w:ascii="Times New Roman" w:eastAsia="Times New Roman" w:hAnsi="Times New Roman"/>
                        <w:sz w:val="24"/>
                        <w:szCs w:val="24"/>
                      </w:rPr>
                      <w:t>Alpha numeric</w:t>
                    </w:r>
                  </w:ins>
                </w:p>
              </w:tc>
            </w:tr>
            <w:tr w:rsidR="000D60AC" w:rsidRPr="00F374E3" w14:paraId="064B1C21" w14:textId="77777777" w:rsidTr="00681F69">
              <w:trPr>
                <w:cantSplit/>
                <w:trHeight w:val="512"/>
                <w:jc w:val="center"/>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2273859" w14:textId="77777777" w:rsidR="000D60AC" w:rsidRPr="00F374E3" w:rsidRDefault="000D60AC" w:rsidP="000D60AC">
                  <w:pPr>
                    <w:spacing w:after="0" w:line="240" w:lineRule="auto"/>
                    <w:jc w:val="center"/>
                    <w:rPr>
                      <w:rFonts w:ascii="Times New Roman" w:eastAsia="Times New Roman" w:hAnsi="Times New Roman"/>
                      <w:sz w:val="24"/>
                      <w:szCs w:val="24"/>
                    </w:rPr>
                  </w:pPr>
                  <w:ins w:id="2068" w:author="ERCOT" w:date="2025-04-29T14:00:00Z" w16du:dateUtc="2025-04-29T19:00:00Z">
                    <w:r w:rsidRPr="00F374E3">
                      <w:rPr>
                        <w:rFonts w:ascii="Times New Roman" w:eastAsia="Times New Roman" w:hAnsi="Times New Roman"/>
                        <w:sz w:val="24"/>
                        <w:szCs w:val="24"/>
                      </w:rPr>
                      <w:t>TDSP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A953CC" w14:textId="77777777" w:rsidR="000D60AC" w:rsidRPr="00F374E3" w:rsidRDefault="000D60AC" w:rsidP="000D60AC">
                  <w:pPr>
                    <w:spacing w:after="0" w:line="240" w:lineRule="auto"/>
                    <w:jc w:val="center"/>
                    <w:rPr>
                      <w:rFonts w:ascii="Times New Roman" w:eastAsia="Times New Roman" w:hAnsi="Times New Roman"/>
                      <w:sz w:val="24"/>
                      <w:szCs w:val="24"/>
                    </w:rPr>
                  </w:pPr>
                  <w:ins w:id="2069"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08C0F" w14:textId="77777777" w:rsidR="000D60AC" w:rsidRPr="00F374E3" w:rsidRDefault="000D60AC" w:rsidP="000D60AC">
                  <w:pPr>
                    <w:spacing w:after="0" w:line="240" w:lineRule="auto"/>
                    <w:jc w:val="center"/>
                    <w:rPr>
                      <w:rFonts w:ascii="Times New Roman" w:eastAsia="Times New Roman" w:hAnsi="Times New Roman"/>
                      <w:sz w:val="24"/>
                      <w:szCs w:val="24"/>
                    </w:rPr>
                  </w:pPr>
                  <w:ins w:id="2070" w:author="ERCOT" w:date="2025-04-29T14:00:00Z" w16du:dateUtc="2025-04-29T19:00:00Z">
                    <w:r w:rsidRPr="00F374E3">
                      <w:rPr>
                        <w:rFonts w:ascii="Times New Roman" w:eastAsia="Times New Roman" w:hAnsi="Times New Roman"/>
                        <w:sz w:val="24"/>
                        <w:szCs w:val="24"/>
                      </w:rPr>
                      <w:t>TDSP DUNS #.  Associated with the ESI 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C09E8D9" w14:textId="77777777" w:rsidR="000D60AC" w:rsidRPr="00F374E3" w:rsidRDefault="000D60AC" w:rsidP="000D60AC">
                  <w:pPr>
                    <w:spacing w:after="0" w:line="240" w:lineRule="auto"/>
                    <w:jc w:val="center"/>
                    <w:rPr>
                      <w:ins w:id="2071" w:author="ERCOT" w:date="2025-04-29T14:00:00Z" w16du:dateUtc="2025-04-29T19:00:00Z"/>
                      <w:rFonts w:ascii="Times New Roman" w:eastAsia="Times New Roman" w:hAnsi="Times New Roman"/>
                      <w:sz w:val="24"/>
                      <w:szCs w:val="24"/>
                    </w:rPr>
                  </w:pPr>
                  <w:ins w:id="2072" w:author="ERCOT" w:date="2025-04-29T14:00:00Z" w16du:dateUtc="2025-04-29T19:00:00Z">
                    <w:r w:rsidRPr="00F374E3">
                      <w:rPr>
                        <w:rFonts w:ascii="Times New Roman" w:eastAsia="Times New Roman" w:hAnsi="Times New Roman"/>
                        <w:sz w:val="24"/>
                        <w:szCs w:val="24"/>
                      </w:rPr>
                      <w:t xml:space="preserve">Numeric </w:t>
                    </w:r>
                  </w:ins>
                </w:p>
                <w:p w14:paraId="2336BF06" w14:textId="77777777" w:rsidR="000D60AC" w:rsidRPr="00F374E3" w:rsidRDefault="000D60AC" w:rsidP="000D60AC">
                  <w:pPr>
                    <w:spacing w:after="0" w:line="240" w:lineRule="auto"/>
                    <w:jc w:val="center"/>
                    <w:rPr>
                      <w:rFonts w:ascii="Times New Roman" w:eastAsia="Times New Roman" w:hAnsi="Times New Roman"/>
                      <w:sz w:val="24"/>
                      <w:szCs w:val="24"/>
                    </w:rPr>
                  </w:pPr>
                  <w:ins w:id="2073" w:author="ERCOT" w:date="2025-04-29T14:00:00Z" w16du:dateUtc="2025-04-29T19:00:00Z">
                    <w:r w:rsidRPr="00F374E3">
                      <w:rPr>
                        <w:rFonts w:ascii="Times New Roman" w:eastAsia="Times New Roman" w:hAnsi="Times New Roman"/>
                        <w:sz w:val="24"/>
                        <w:szCs w:val="24"/>
                      </w:rPr>
                      <w:t>(9 or 13)</w:t>
                    </w:r>
                  </w:ins>
                </w:p>
              </w:tc>
            </w:tr>
          </w:tbl>
          <w:p w14:paraId="0A82D464" w14:textId="77777777" w:rsidR="000D60AC" w:rsidRPr="00F374E3" w:rsidRDefault="000D60AC" w:rsidP="000D60AC">
            <w:pPr>
              <w:spacing w:after="0" w:line="240" w:lineRule="auto"/>
              <w:rPr>
                <w:ins w:id="2074" w:author="ERCOT" w:date="2025-04-29T14:00:00Z" w16du:dateUtc="2025-04-29T19:00:00Z"/>
                <w:rFonts w:ascii="Times New Roman" w:hAnsi="Times New Roman"/>
                <w:sz w:val="24"/>
                <w:szCs w:val="24"/>
              </w:rPr>
            </w:pPr>
          </w:p>
          <w:p w14:paraId="581AAEDC" w14:textId="77777777" w:rsidR="000D60AC" w:rsidRPr="00F374E3" w:rsidRDefault="000D60AC" w:rsidP="00DE24C4">
            <w:pPr>
              <w:pStyle w:val="ListParagraph"/>
              <w:spacing w:after="240"/>
              <w:ind w:left="3600" w:hanging="720"/>
              <w:rPr>
                <w:ins w:id="2075" w:author="ERCOT" w:date="2025-04-29T14:00:00Z" w16du:dateUtc="2025-04-29T19:00:00Z"/>
                <w:rFonts w:ascii="Times New Roman" w:hAnsi="Times New Roman"/>
                <w:sz w:val="24"/>
                <w:szCs w:val="24"/>
              </w:rPr>
            </w:pPr>
            <w:ins w:id="2076" w:author="ERCOT" w:date="2025-04-29T14:00:00Z" w16du:dateUtc="2025-04-29T19:00:00Z">
              <w:r>
                <w:rPr>
                  <w:rFonts w:ascii="Times New Roman" w:hAnsi="Times New Roman"/>
                  <w:sz w:val="24"/>
                  <w:szCs w:val="24"/>
                </w:rPr>
                <w:t>(2)</w:t>
              </w:r>
              <w:r w:rsidRPr="00F374E3">
                <w:rPr>
                  <w:rFonts w:ascii="Times New Roman" w:hAnsi="Times New Roman"/>
                  <w:sz w:val="24"/>
                  <w:szCs w:val="24"/>
                </w:rPr>
                <w:tab/>
              </w:r>
              <w:r w:rsidRPr="00F374E3">
                <w:rPr>
                  <w:rFonts w:ascii="Times New Roman" w:hAnsi="Times New Roman"/>
                  <w:b/>
                  <w:sz w:val="24"/>
                  <w:szCs w:val="24"/>
                </w:rPr>
                <w:t>Detail Record</w:t>
              </w:r>
              <w:r w:rsidRPr="00F374E3">
                <w:rPr>
                  <w:rFonts w:ascii="Times New Roman" w:hAnsi="Times New Roman"/>
                  <w:sz w:val="24"/>
                  <w:szCs w:val="24"/>
                </w:rPr>
                <w:t xml:space="preserve"> - The DET record contains the ESI ID</w:t>
              </w:r>
              <w:r>
                <w:rPr>
                  <w:rFonts w:ascii="Times New Roman" w:hAnsi="Times New Roman"/>
                  <w:sz w:val="24"/>
                  <w:szCs w:val="24"/>
                </w:rPr>
                <w:t>-</w:t>
              </w:r>
              <w:r w:rsidRPr="00F374E3">
                <w:rPr>
                  <w:rFonts w:ascii="Times New Roman" w:hAnsi="Times New Roman"/>
                  <w:sz w:val="24"/>
                  <w:szCs w:val="24"/>
                </w:rPr>
                <w:t>level participation date information.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0D60AC" w:rsidRPr="00F374E3" w14:paraId="63CC32B4" w14:textId="77777777" w:rsidTr="004B713B">
              <w:trPr>
                <w:cantSplit/>
                <w:trHeight w:val="495"/>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12B3000C" w14:textId="77777777" w:rsidR="000D60AC" w:rsidRPr="00F374E3" w:rsidRDefault="000D60AC" w:rsidP="000D60AC">
                  <w:pPr>
                    <w:spacing w:after="0" w:line="240" w:lineRule="auto"/>
                    <w:jc w:val="center"/>
                    <w:rPr>
                      <w:rFonts w:ascii="Times New Roman" w:eastAsia="Times New Roman" w:hAnsi="Times New Roman"/>
                      <w:b/>
                      <w:sz w:val="24"/>
                      <w:szCs w:val="24"/>
                    </w:rPr>
                  </w:pPr>
                  <w:ins w:id="2077"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781582D4" w14:textId="77777777" w:rsidR="000D60AC" w:rsidRPr="00F374E3" w:rsidRDefault="000D60AC" w:rsidP="000D60AC">
                  <w:pPr>
                    <w:spacing w:after="0" w:line="240" w:lineRule="auto"/>
                    <w:jc w:val="center"/>
                    <w:rPr>
                      <w:rFonts w:ascii="Times New Roman" w:eastAsia="Times New Roman" w:hAnsi="Times New Roman"/>
                      <w:b/>
                      <w:sz w:val="24"/>
                      <w:szCs w:val="24"/>
                    </w:rPr>
                  </w:pPr>
                  <w:ins w:id="2078" w:author="ERCOT" w:date="2025-04-29T14:00:00Z" w16du:dateUtc="2025-04-29T19:00:00Z">
                    <w:r w:rsidRPr="00F374E3">
                      <w:rPr>
                        <w:rFonts w:ascii="Times New Roman" w:eastAsia="Times New Roman" w:hAnsi="Times New Roman"/>
                        <w:b/>
                        <w:sz w:val="24"/>
                        <w:szCs w:val="24"/>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6C49013D" w14:textId="77777777" w:rsidR="000D60AC" w:rsidRPr="00F374E3" w:rsidRDefault="000D60AC" w:rsidP="000D60AC">
                  <w:pPr>
                    <w:spacing w:after="0" w:line="240" w:lineRule="auto"/>
                    <w:jc w:val="center"/>
                    <w:rPr>
                      <w:rFonts w:ascii="Times New Roman" w:eastAsia="Times New Roman" w:hAnsi="Times New Roman"/>
                      <w:b/>
                      <w:sz w:val="24"/>
                      <w:szCs w:val="24"/>
                    </w:rPr>
                  </w:pPr>
                  <w:ins w:id="2079" w:author="ERCOT" w:date="2025-04-29T14:00:00Z" w16du:dateUtc="2025-04-29T19:00:00Z">
                    <w:r w:rsidRPr="00F374E3">
                      <w:rPr>
                        <w:rFonts w:ascii="Times New Roman" w:eastAsia="Times New Roman" w:hAnsi="Times New Roman"/>
                        <w:b/>
                        <w:sz w:val="24"/>
                        <w:szCs w:val="24"/>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14:paraId="47C175AC" w14:textId="77777777" w:rsidR="000D60AC" w:rsidRPr="00F374E3" w:rsidRDefault="000D60AC" w:rsidP="000D60AC">
                  <w:pPr>
                    <w:spacing w:after="0" w:line="240" w:lineRule="auto"/>
                    <w:jc w:val="center"/>
                    <w:rPr>
                      <w:rFonts w:ascii="Times New Roman" w:eastAsia="Times New Roman" w:hAnsi="Times New Roman"/>
                      <w:b/>
                      <w:sz w:val="24"/>
                      <w:szCs w:val="24"/>
                    </w:rPr>
                  </w:pPr>
                  <w:ins w:id="2080" w:author="ERCOT" w:date="2025-04-29T14:00:00Z" w16du:dateUtc="2025-04-29T19:00:00Z">
                    <w:r w:rsidRPr="00F374E3">
                      <w:rPr>
                        <w:rFonts w:ascii="Times New Roman" w:eastAsia="Times New Roman" w:hAnsi="Times New Roman"/>
                        <w:b/>
                        <w:sz w:val="24"/>
                        <w:szCs w:val="24"/>
                      </w:rPr>
                      <w:t>Format</w:t>
                    </w:r>
                  </w:ins>
                </w:p>
              </w:tc>
            </w:tr>
            <w:tr w:rsidR="000D60AC" w:rsidRPr="00F374E3" w14:paraId="7FE6652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C220D2" w14:textId="77777777" w:rsidR="000D60AC" w:rsidRPr="00F374E3" w:rsidRDefault="000D60AC" w:rsidP="000D60AC">
                  <w:pPr>
                    <w:spacing w:after="0" w:line="240" w:lineRule="auto"/>
                    <w:jc w:val="center"/>
                    <w:rPr>
                      <w:rFonts w:ascii="Times New Roman" w:eastAsia="Times New Roman" w:hAnsi="Times New Roman"/>
                      <w:sz w:val="24"/>
                      <w:szCs w:val="24"/>
                    </w:rPr>
                  </w:pPr>
                  <w:ins w:id="2081"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71F4AD" w14:textId="77777777" w:rsidR="000D60AC" w:rsidRPr="00F374E3" w:rsidRDefault="000D60AC" w:rsidP="000D60AC">
                  <w:pPr>
                    <w:spacing w:after="0" w:line="240" w:lineRule="auto"/>
                    <w:jc w:val="center"/>
                    <w:rPr>
                      <w:rFonts w:ascii="Times New Roman" w:eastAsia="Times New Roman" w:hAnsi="Times New Roman"/>
                      <w:sz w:val="24"/>
                      <w:szCs w:val="24"/>
                    </w:rPr>
                  </w:pPr>
                  <w:ins w:id="2082"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C46944" w14:textId="77777777" w:rsidR="000D60AC" w:rsidRPr="00F374E3" w:rsidRDefault="000D60AC" w:rsidP="000D60AC">
                  <w:pPr>
                    <w:spacing w:after="0" w:line="240" w:lineRule="auto"/>
                    <w:jc w:val="center"/>
                    <w:rPr>
                      <w:rFonts w:ascii="Times New Roman" w:eastAsia="Times New Roman" w:hAnsi="Times New Roman"/>
                      <w:sz w:val="24"/>
                      <w:szCs w:val="24"/>
                    </w:rPr>
                  </w:pPr>
                  <w:ins w:id="2083" w:author="ERCOT" w:date="2025-04-29T14:00:00Z" w16du:dateUtc="2025-04-29T19:00:00Z">
                    <w:r w:rsidRPr="00F374E3">
                      <w:rPr>
                        <w:rFonts w:ascii="Times New Roman" w:eastAsia="Times New Roman" w:hAnsi="Times New Roman"/>
                        <w:sz w:val="24"/>
                        <w:szCs w:val="24"/>
                      </w:rPr>
                      <w:t>Hard Code “DET”</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9071611" w14:textId="77777777" w:rsidR="000D60AC" w:rsidRPr="00F374E3" w:rsidRDefault="000D60AC" w:rsidP="000D60AC">
                  <w:pPr>
                    <w:spacing w:after="0" w:line="240" w:lineRule="auto"/>
                    <w:jc w:val="center"/>
                    <w:rPr>
                      <w:rFonts w:ascii="Times New Roman" w:eastAsia="Times New Roman" w:hAnsi="Times New Roman"/>
                      <w:sz w:val="24"/>
                      <w:szCs w:val="24"/>
                    </w:rPr>
                  </w:pPr>
                  <w:ins w:id="2084"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371BCF83"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2DD2F" w14:textId="77777777" w:rsidR="000D60AC" w:rsidRPr="00F374E3" w:rsidRDefault="000D60AC" w:rsidP="000D60AC">
                  <w:pPr>
                    <w:spacing w:after="0" w:line="240" w:lineRule="auto"/>
                    <w:jc w:val="center"/>
                    <w:rPr>
                      <w:rFonts w:ascii="Times New Roman" w:eastAsia="Times New Roman" w:hAnsi="Times New Roman"/>
                      <w:sz w:val="24"/>
                      <w:szCs w:val="24"/>
                    </w:rPr>
                  </w:pPr>
                  <w:ins w:id="2085" w:author="ERCOT" w:date="2025-04-29T14:00:00Z" w16du:dateUtc="2025-04-29T19:00:00Z">
                    <w:r w:rsidRPr="00F374E3">
                      <w:rPr>
                        <w:rFonts w:ascii="Times New Roman" w:eastAsia="Times New Roman" w:hAnsi="Times New Roman"/>
                        <w:sz w:val="24"/>
                        <w:szCs w:val="24"/>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AC3C74" w14:textId="77777777" w:rsidR="000D60AC" w:rsidRPr="00F374E3" w:rsidRDefault="000D60AC" w:rsidP="000D60AC">
                  <w:pPr>
                    <w:spacing w:after="0" w:line="240" w:lineRule="auto"/>
                    <w:jc w:val="center"/>
                    <w:rPr>
                      <w:rFonts w:ascii="Times New Roman" w:eastAsia="Times New Roman" w:hAnsi="Times New Roman"/>
                      <w:sz w:val="24"/>
                      <w:szCs w:val="24"/>
                    </w:rPr>
                  </w:pPr>
                  <w:ins w:id="208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97E298" w14:textId="77777777" w:rsidR="000D60AC" w:rsidRPr="00F374E3" w:rsidRDefault="000D60AC" w:rsidP="000D60AC">
                  <w:pPr>
                    <w:spacing w:after="0" w:line="240" w:lineRule="auto"/>
                    <w:jc w:val="center"/>
                    <w:rPr>
                      <w:rFonts w:ascii="Times New Roman" w:eastAsia="Times New Roman" w:hAnsi="Times New Roman"/>
                      <w:sz w:val="24"/>
                      <w:szCs w:val="24"/>
                    </w:rPr>
                  </w:pPr>
                  <w:ins w:id="2087" w:author="ERCOT" w:date="2025-04-29T14:00:00Z" w16du:dateUtc="2025-04-29T19:00:00Z">
                    <w:r w:rsidRPr="00F374E3">
                      <w:rPr>
                        <w:rFonts w:ascii="Times New Roman" w:eastAsia="Times New Roman" w:hAnsi="Times New Roman"/>
                        <w:sz w:val="24"/>
                        <w:szCs w:val="24"/>
                      </w:rPr>
                      <w:t>The unique sequential record number starting with “1”</w:t>
                    </w:r>
                    <w:r>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DC9A63" w14:textId="77777777" w:rsidR="000D60AC" w:rsidRPr="00F374E3" w:rsidRDefault="000D60AC" w:rsidP="000D60AC">
                  <w:pPr>
                    <w:spacing w:after="0" w:line="240" w:lineRule="auto"/>
                    <w:jc w:val="center"/>
                    <w:rPr>
                      <w:rFonts w:ascii="Times New Roman" w:eastAsia="Times New Roman" w:hAnsi="Times New Roman"/>
                      <w:sz w:val="24"/>
                      <w:szCs w:val="24"/>
                    </w:rPr>
                  </w:pPr>
                  <w:ins w:id="2088" w:author="ERCOT" w:date="2025-04-29T14:00:00Z" w16du:dateUtc="2025-04-29T19:00:00Z">
                    <w:r w:rsidRPr="00F374E3">
                      <w:rPr>
                        <w:rFonts w:ascii="Times New Roman" w:eastAsia="Times New Roman" w:hAnsi="Times New Roman"/>
                        <w:sz w:val="24"/>
                        <w:szCs w:val="24"/>
                      </w:rPr>
                      <w:t>Numeric (8)</w:t>
                    </w:r>
                  </w:ins>
                </w:p>
              </w:tc>
            </w:tr>
            <w:tr w:rsidR="000D60AC" w:rsidRPr="00F374E3" w14:paraId="48DB5690"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0F49EB2" w14:textId="77777777" w:rsidR="000D60AC" w:rsidRPr="00F374E3" w:rsidRDefault="000D60AC" w:rsidP="000D60AC">
                  <w:pPr>
                    <w:spacing w:after="0" w:line="240" w:lineRule="auto"/>
                    <w:jc w:val="center"/>
                    <w:rPr>
                      <w:rFonts w:ascii="Times New Roman" w:eastAsia="Times New Roman" w:hAnsi="Times New Roman"/>
                      <w:sz w:val="24"/>
                      <w:szCs w:val="24"/>
                    </w:rPr>
                  </w:pPr>
                  <w:ins w:id="2089" w:author="ERCOT" w:date="2025-04-29T14:00:00Z" w16du:dateUtc="2025-04-29T19:00:00Z">
                    <w:r w:rsidRPr="00F374E3">
                      <w:rPr>
                        <w:rFonts w:ascii="Times New Roman" w:eastAsia="Times New Roman" w:hAnsi="Times New Roman"/>
                        <w:sz w:val="24"/>
                        <w:szCs w:val="24"/>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78DECC" w14:textId="77777777" w:rsidR="000D60AC" w:rsidRPr="00F374E3" w:rsidRDefault="000D60AC" w:rsidP="000D60AC">
                  <w:pPr>
                    <w:spacing w:after="0" w:line="240" w:lineRule="auto"/>
                    <w:jc w:val="center"/>
                    <w:rPr>
                      <w:rFonts w:ascii="Times New Roman" w:eastAsia="Times New Roman" w:hAnsi="Times New Roman"/>
                      <w:sz w:val="24"/>
                      <w:szCs w:val="24"/>
                    </w:rPr>
                  </w:pPr>
                  <w:ins w:id="2090"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07DA33" w14:textId="77777777" w:rsidR="000D60AC" w:rsidRPr="00F374E3" w:rsidRDefault="000D60AC" w:rsidP="000D60AC">
                  <w:pPr>
                    <w:spacing w:after="0" w:line="240" w:lineRule="auto"/>
                    <w:jc w:val="center"/>
                    <w:rPr>
                      <w:rFonts w:ascii="Times New Roman" w:eastAsia="Times New Roman" w:hAnsi="Times New Roman"/>
                      <w:sz w:val="24"/>
                      <w:szCs w:val="24"/>
                    </w:rPr>
                  </w:pPr>
                  <w:ins w:id="2091" w:author="ERCOT" w:date="2025-04-29T14:00:00Z" w16du:dateUtc="2025-04-29T19:00:00Z">
                    <w:r w:rsidRPr="00F374E3">
                      <w:rPr>
                        <w:rFonts w:ascii="Times New Roman" w:eastAsia="Times New Roman" w:hAnsi="Times New Roman"/>
                        <w:sz w:val="24"/>
                        <w:szCs w:val="24"/>
                      </w:rPr>
                      <w:t>REP of record DUNS # associated with the ESI 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B4AC92A" w14:textId="77777777" w:rsidR="000D60AC" w:rsidRPr="00F374E3" w:rsidRDefault="000D60AC" w:rsidP="000D60AC">
                  <w:pPr>
                    <w:spacing w:after="0" w:line="240" w:lineRule="auto"/>
                    <w:jc w:val="center"/>
                    <w:rPr>
                      <w:ins w:id="2092" w:author="ERCOT" w:date="2025-04-29T14:00:00Z" w16du:dateUtc="2025-04-29T19:00:00Z"/>
                      <w:rFonts w:ascii="Times New Roman" w:eastAsia="Times New Roman" w:hAnsi="Times New Roman"/>
                      <w:sz w:val="24"/>
                      <w:szCs w:val="24"/>
                    </w:rPr>
                  </w:pPr>
                  <w:ins w:id="2093" w:author="ERCOT" w:date="2025-04-29T14:00:00Z" w16du:dateUtc="2025-04-29T19:00:00Z">
                    <w:r w:rsidRPr="00F374E3">
                      <w:rPr>
                        <w:rFonts w:ascii="Times New Roman" w:eastAsia="Times New Roman" w:hAnsi="Times New Roman"/>
                        <w:sz w:val="24"/>
                        <w:szCs w:val="24"/>
                      </w:rPr>
                      <w:t>Numeric</w:t>
                    </w:r>
                  </w:ins>
                </w:p>
                <w:p w14:paraId="7F144D03" w14:textId="77777777" w:rsidR="000D60AC" w:rsidRPr="00F374E3" w:rsidRDefault="000D60AC" w:rsidP="000D60AC">
                  <w:pPr>
                    <w:spacing w:after="0" w:line="240" w:lineRule="auto"/>
                    <w:jc w:val="center"/>
                    <w:rPr>
                      <w:rFonts w:ascii="Times New Roman" w:eastAsia="Times New Roman" w:hAnsi="Times New Roman"/>
                      <w:sz w:val="24"/>
                      <w:szCs w:val="24"/>
                    </w:rPr>
                  </w:pPr>
                  <w:ins w:id="2094" w:author="ERCOT" w:date="2025-04-29T14:00:00Z" w16du:dateUtc="2025-04-29T19:00:00Z">
                    <w:r w:rsidRPr="00F374E3">
                      <w:rPr>
                        <w:rFonts w:ascii="Times New Roman" w:eastAsia="Times New Roman" w:hAnsi="Times New Roman"/>
                        <w:sz w:val="24"/>
                        <w:szCs w:val="24"/>
                      </w:rPr>
                      <w:t xml:space="preserve"> (9 or 13)</w:t>
                    </w:r>
                  </w:ins>
                </w:p>
              </w:tc>
            </w:tr>
            <w:tr w:rsidR="000D60AC" w:rsidRPr="00F374E3" w14:paraId="1CC956F1" w14:textId="77777777" w:rsidTr="00681F69">
              <w:trPr>
                <w:cantSplit/>
                <w:trHeight w:val="518"/>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194B080" w14:textId="77777777" w:rsidR="000D60AC" w:rsidRPr="00F374E3" w:rsidRDefault="000D60AC" w:rsidP="000D60AC">
                  <w:pPr>
                    <w:spacing w:after="0" w:line="240" w:lineRule="auto"/>
                    <w:jc w:val="center"/>
                    <w:rPr>
                      <w:rFonts w:ascii="Times New Roman" w:eastAsia="Times New Roman" w:hAnsi="Times New Roman"/>
                      <w:sz w:val="24"/>
                      <w:szCs w:val="24"/>
                    </w:rPr>
                  </w:pPr>
                  <w:ins w:id="2095" w:author="ERCOT" w:date="2025-04-29T14:00:00Z" w16du:dateUtc="2025-04-29T19:00:00Z">
                    <w:r w:rsidRPr="00F374E3">
                      <w:rPr>
                        <w:rFonts w:ascii="Times New Roman" w:eastAsia="Times New Roman" w:hAnsi="Times New Roman"/>
                        <w:sz w:val="24"/>
                        <w:szCs w:val="24"/>
                      </w:rPr>
                      <w:t>ESI ID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43DE56" w14:textId="77777777" w:rsidR="000D60AC" w:rsidRPr="00F374E3" w:rsidRDefault="000D60AC" w:rsidP="000D60AC">
                  <w:pPr>
                    <w:spacing w:after="0" w:line="240" w:lineRule="auto"/>
                    <w:jc w:val="center"/>
                    <w:rPr>
                      <w:rFonts w:ascii="Times New Roman" w:eastAsia="Times New Roman" w:hAnsi="Times New Roman"/>
                      <w:sz w:val="24"/>
                      <w:szCs w:val="24"/>
                    </w:rPr>
                  </w:pPr>
                  <w:ins w:id="2096"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B58028" w14:textId="77777777" w:rsidR="000D60AC" w:rsidRPr="00F374E3" w:rsidRDefault="000D60AC" w:rsidP="000D60AC">
                  <w:pPr>
                    <w:spacing w:after="0" w:line="240" w:lineRule="auto"/>
                    <w:jc w:val="center"/>
                    <w:rPr>
                      <w:rFonts w:ascii="Times New Roman" w:eastAsia="Times New Roman" w:hAnsi="Times New Roman"/>
                      <w:sz w:val="24"/>
                      <w:szCs w:val="24"/>
                    </w:rPr>
                  </w:pPr>
                  <w:ins w:id="2097" w:author="ERCOT" w:date="2025-04-29T14:00:00Z" w16du:dateUtc="2025-04-29T19:00:00Z">
                    <w:r w:rsidRPr="00F374E3">
                      <w:rPr>
                        <w:rFonts w:ascii="Times New Roman" w:eastAsia="Times New Roman" w:hAnsi="Times New Roman"/>
                        <w:sz w:val="24"/>
                        <w:szCs w:val="24"/>
                      </w:rPr>
                      <w:t>The ESI 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23C20" w14:textId="77777777" w:rsidR="000D60AC" w:rsidRPr="00F374E3" w:rsidRDefault="000D60AC" w:rsidP="000D60AC">
                  <w:pPr>
                    <w:spacing w:after="0" w:line="240" w:lineRule="auto"/>
                    <w:jc w:val="center"/>
                    <w:rPr>
                      <w:rFonts w:ascii="Times New Roman" w:eastAsia="Times New Roman" w:hAnsi="Times New Roman"/>
                      <w:sz w:val="24"/>
                      <w:szCs w:val="24"/>
                    </w:rPr>
                  </w:pPr>
                  <w:ins w:id="2098" w:author="ERCOT" w:date="2025-04-29T14:00:00Z" w16du:dateUtc="2025-04-29T19:00:00Z">
                    <w:r w:rsidRPr="00F374E3">
                      <w:rPr>
                        <w:rFonts w:ascii="Times New Roman" w:eastAsia="Times New Roman" w:hAnsi="Times New Roman"/>
                        <w:sz w:val="24"/>
                        <w:szCs w:val="24"/>
                      </w:rPr>
                      <w:t>Alpha numeric (36)</w:t>
                    </w:r>
                  </w:ins>
                </w:p>
              </w:tc>
            </w:tr>
            <w:tr w:rsidR="000D60AC" w:rsidRPr="00F374E3" w14:paraId="19ED4930"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31921AE" w14:textId="77777777" w:rsidR="000D60AC" w:rsidRPr="00F374E3" w:rsidRDefault="000D60AC" w:rsidP="000D60AC">
                  <w:pPr>
                    <w:spacing w:after="0" w:line="240" w:lineRule="auto"/>
                    <w:jc w:val="center"/>
                    <w:rPr>
                      <w:rFonts w:ascii="Times New Roman" w:eastAsia="Times New Roman" w:hAnsi="Times New Roman"/>
                      <w:sz w:val="24"/>
                      <w:szCs w:val="24"/>
                    </w:rPr>
                  </w:pPr>
                  <w:ins w:id="2099" w:author="ERCOT" w:date="2025-04-29T14:00:00Z" w16du:dateUtc="2025-04-29T19:00:00Z">
                    <w:r w:rsidRPr="00F374E3">
                      <w:rPr>
                        <w:rFonts w:ascii="Times New Roman" w:eastAsia="Times New Roman" w:hAnsi="Times New Roman"/>
                        <w:sz w:val="24"/>
                        <w:szCs w:val="24"/>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E1104" w14:textId="77777777" w:rsidR="000D60AC" w:rsidRPr="00F374E3" w:rsidRDefault="000D60AC" w:rsidP="000D60AC">
                  <w:pPr>
                    <w:spacing w:after="0" w:line="240" w:lineRule="auto"/>
                    <w:jc w:val="center"/>
                    <w:rPr>
                      <w:rFonts w:ascii="Times New Roman" w:eastAsia="Times New Roman" w:hAnsi="Times New Roman"/>
                      <w:sz w:val="24"/>
                      <w:szCs w:val="24"/>
                    </w:rPr>
                  </w:pPr>
                  <w:ins w:id="2100"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04F8338" w14:textId="77777777" w:rsidR="000D60AC" w:rsidRPr="00F374E3" w:rsidRDefault="000D60AC" w:rsidP="000D60AC">
                  <w:pPr>
                    <w:spacing w:after="0" w:line="240" w:lineRule="auto"/>
                    <w:jc w:val="center"/>
                    <w:rPr>
                      <w:rFonts w:ascii="Times New Roman" w:eastAsia="Times New Roman" w:hAnsi="Times New Roman"/>
                      <w:sz w:val="24"/>
                      <w:szCs w:val="24"/>
                    </w:rPr>
                  </w:pPr>
                  <w:ins w:id="2101" w:author="ERCOT" w:date="2025-04-29T14:00:00Z" w16du:dateUtc="2025-04-29T19:00:00Z">
                    <w:r w:rsidRPr="00F374E3">
                      <w:rPr>
                        <w:rFonts w:ascii="Times New Roman" w:eastAsia="Times New Roman" w:hAnsi="Times New Roman"/>
                        <w:sz w:val="24"/>
                        <w:szCs w:val="24"/>
                      </w:rPr>
                      <w:t xml:space="preserve">Enter the later of the first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started participation in the TDSP Load management program.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69E119" w14:textId="77777777" w:rsidR="000D60AC" w:rsidRPr="00F374E3" w:rsidRDefault="000D60AC" w:rsidP="000D60AC">
                  <w:pPr>
                    <w:spacing w:after="0" w:line="240" w:lineRule="auto"/>
                    <w:jc w:val="center"/>
                    <w:rPr>
                      <w:rFonts w:ascii="Times New Roman" w:eastAsia="Times New Roman" w:hAnsi="Times New Roman"/>
                      <w:sz w:val="24"/>
                      <w:szCs w:val="24"/>
                    </w:rPr>
                  </w:pPr>
                  <w:ins w:id="2102"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r w:rsidR="000D60AC" w:rsidRPr="00F374E3" w14:paraId="67AD6278" w14:textId="77777777" w:rsidTr="00681F69">
              <w:trPr>
                <w:cantSplit/>
                <w:trHeight w:val="345"/>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F1D6664" w14:textId="77777777" w:rsidR="000D60AC" w:rsidRPr="00F374E3" w:rsidRDefault="000D60AC" w:rsidP="000D60AC">
                  <w:pPr>
                    <w:spacing w:after="0" w:line="240" w:lineRule="auto"/>
                    <w:jc w:val="center"/>
                    <w:rPr>
                      <w:rFonts w:ascii="Times New Roman" w:eastAsia="Times New Roman" w:hAnsi="Times New Roman"/>
                      <w:sz w:val="24"/>
                      <w:szCs w:val="24"/>
                    </w:rPr>
                  </w:pPr>
                  <w:ins w:id="2103" w:author="ERCOT" w:date="2025-04-29T14:00:00Z" w16du:dateUtc="2025-04-29T19:00:00Z">
                    <w:r w:rsidRPr="00F374E3">
                      <w:rPr>
                        <w:rFonts w:ascii="Times New Roman" w:eastAsia="Times New Roman" w:hAnsi="Times New Roman"/>
                        <w:sz w:val="24"/>
                        <w:szCs w:val="24"/>
                      </w:rPr>
                      <w:t>Stop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DEDC2" w14:textId="77777777" w:rsidR="000D60AC" w:rsidRPr="00F374E3" w:rsidRDefault="000D60AC" w:rsidP="000D60AC">
                  <w:pPr>
                    <w:spacing w:after="0" w:line="240" w:lineRule="auto"/>
                    <w:jc w:val="center"/>
                    <w:rPr>
                      <w:rFonts w:ascii="Times New Roman" w:eastAsia="Times New Roman" w:hAnsi="Times New Roman"/>
                      <w:sz w:val="24"/>
                      <w:szCs w:val="24"/>
                    </w:rPr>
                  </w:pPr>
                  <w:ins w:id="2104" w:author="ERCOT" w:date="2025-04-29T14:00:00Z" w16du:dateUtc="2025-04-29T19:00:00Z">
                    <w:r w:rsidRPr="00F374E3">
                      <w:rPr>
                        <w:rFonts w:ascii="Times New Roman" w:eastAsia="Times New Roman" w:hAnsi="Times New Roman"/>
                        <w:sz w:val="24"/>
                        <w:szCs w:val="24"/>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C706BD" w14:textId="77777777" w:rsidR="000D60AC" w:rsidRPr="00F374E3" w:rsidRDefault="000D60AC" w:rsidP="000D60AC">
                  <w:pPr>
                    <w:spacing w:after="0" w:line="240" w:lineRule="auto"/>
                    <w:jc w:val="center"/>
                    <w:rPr>
                      <w:rFonts w:ascii="Times New Roman" w:eastAsia="Times New Roman" w:hAnsi="Times New Roman"/>
                      <w:sz w:val="24"/>
                      <w:szCs w:val="24"/>
                    </w:rPr>
                  </w:pPr>
                  <w:ins w:id="2105" w:author="ERCOT" w:date="2025-04-29T14:00:00Z" w16du:dateUtc="2025-04-29T19:00:00Z">
                    <w:r w:rsidRPr="00F374E3">
                      <w:rPr>
                        <w:rFonts w:ascii="Times New Roman" w:eastAsia="Times New Roman" w:hAnsi="Times New Roman"/>
                        <w:sz w:val="24"/>
                        <w:szCs w:val="24"/>
                      </w:rPr>
                      <w:t xml:space="preserve">Enter the earlier of the last date of the </w:t>
                    </w:r>
                    <w:r>
                      <w:rPr>
                        <w:rFonts w:ascii="Times New Roman" w:eastAsia="Times New Roman" w:hAnsi="Times New Roman"/>
                        <w:sz w:val="24"/>
                        <w:szCs w:val="24"/>
                      </w:rPr>
                      <w:t>reporting</w:t>
                    </w:r>
                    <w:r w:rsidRPr="00F374E3">
                      <w:rPr>
                        <w:rFonts w:ascii="Times New Roman" w:eastAsia="Times New Roman" w:hAnsi="Times New Roman"/>
                        <w:sz w:val="24"/>
                        <w:szCs w:val="24"/>
                      </w:rPr>
                      <w:t xml:space="preserve"> calendar quarter or the date the ESI ID stopped participation in the TDSP Load management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5A63A4" w14:textId="77777777" w:rsidR="000D60AC" w:rsidRPr="00F374E3" w:rsidRDefault="000D60AC" w:rsidP="000D60AC">
                  <w:pPr>
                    <w:spacing w:after="0" w:line="240" w:lineRule="auto"/>
                    <w:jc w:val="center"/>
                    <w:rPr>
                      <w:rFonts w:ascii="Times New Roman" w:eastAsia="Times New Roman" w:hAnsi="Times New Roman"/>
                      <w:sz w:val="24"/>
                      <w:szCs w:val="24"/>
                    </w:rPr>
                  </w:pPr>
                  <w:ins w:id="2106" w:author="ERCOT" w:date="2025-04-29T14:00:00Z" w16du:dateUtc="2025-04-29T19:00: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ins>
                  <w:proofErr w:type="spellEnd"/>
                </w:p>
              </w:tc>
            </w:tr>
          </w:tbl>
          <w:p w14:paraId="01A771E9" w14:textId="77777777" w:rsidR="000D60AC" w:rsidRPr="00F374E3" w:rsidRDefault="000D60AC" w:rsidP="000D60AC">
            <w:pPr>
              <w:spacing w:after="0" w:line="240" w:lineRule="auto"/>
              <w:rPr>
                <w:ins w:id="2107" w:author="ERCOT" w:date="2025-04-29T14:00:00Z" w16du:dateUtc="2025-04-29T19:00:00Z"/>
                <w:rFonts w:ascii="Times New Roman" w:hAnsi="Times New Roman"/>
                <w:sz w:val="24"/>
                <w:szCs w:val="24"/>
              </w:rPr>
            </w:pPr>
          </w:p>
          <w:p w14:paraId="0FC9A2BB" w14:textId="77777777" w:rsidR="000D60AC" w:rsidRPr="00F374E3" w:rsidRDefault="000D60AC" w:rsidP="00DE24C4">
            <w:pPr>
              <w:pStyle w:val="ListParagraph"/>
              <w:spacing w:after="240"/>
              <w:ind w:left="3600" w:hanging="720"/>
              <w:rPr>
                <w:ins w:id="2108" w:author="ERCOT" w:date="2025-04-29T14:00:00Z" w16du:dateUtc="2025-04-29T19:00:00Z"/>
                <w:rFonts w:ascii="Times New Roman" w:hAnsi="Times New Roman"/>
                <w:sz w:val="24"/>
                <w:szCs w:val="24"/>
              </w:rPr>
            </w:pPr>
            <w:ins w:id="2109" w:author="ERCOT" w:date="2025-04-29T14:00:00Z" w16du:dateUtc="2025-04-29T19:00:00Z">
              <w:r>
                <w:rPr>
                  <w:rFonts w:ascii="Times New Roman" w:hAnsi="Times New Roman"/>
                  <w:sz w:val="24"/>
                  <w:szCs w:val="24"/>
                </w:rPr>
                <w:t>(3)</w:t>
              </w:r>
              <w:r w:rsidRPr="00F374E3">
                <w:rPr>
                  <w:rFonts w:ascii="Times New Roman" w:hAnsi="Times New Roman"/>
                  <w:sz w:val="24"/>
                  <w:szCs w:val="24"/>
                </w:rPr>
                <w:tab/>
              </w:r>
              <w:r w:rsidRPr="00F374E3">
                <w:rPr>
                  <w:rFonts w:ascii="Times New Roman" w:hAnsi="Times New Roman"/>
                  <w:b/>
                  <w:sz w:val="24"/>
                  <w:szCs w:val="24"/>
                </w:rPr>
                <w:t>Summary Record</w:t>
              </w:r>
              <w:r w:rsidRPr="00F374E3">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0D60AC" w:rsidRPr="00F374E3" w14:paraId="07742B42" w14:textId="77777777" w:rsidTr="004B713B">
              <w:trPr>
                <w:cantSplit/>
                <w:trHeight w:val="495"/>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574A46B" w14:textId="77777777" w:rsidR="000D60AC" w:rsidRPr="00F374E3" w:rsidRDefault="000D60AC" w:rsidP="000D60AC">
                  <w:pPr>
                    <w:spacing w:after="0" w:line="240" w:lineRule="auto"/>
                    <w:jc w:val="center"/>
                    <w:rPr>
                      <w:rFonts w:ascii="Times New Roman" w:eastAsia="Arial Unicode MS" w:hAnsi="Times New Roman"/>
                      <w:b/>
                      <w:sz w:val="24"/>
                      <w:szCs w:val="24"/>
                    </w:rPr>
                  </w:pPr>
                  <w:ins w:id="2110" w:author="ERCOT" w:date="2025-04-29T14:00:00Z" w16du:dateUtc="2025-04-29T19:00:00Z">
                    <w:r w:rsidRPr="00F374E3">
                      <w:rPr>
                        <w:rFonts w:ascii="Times New Roman" w:eastAsia="Times New Roman" w:hAnsi="Times New Roman"/>
                        <w:b/>
                        <w:sz w:val="24"/>
                        <w:szCs w:val="24"/>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26D482F6" w14:textId="77777777" w:rsidR="000D60AC" w:rsidRPr="00F374E3" w:rsidRDefault="000D60AC" w:rsidP="000D60AC">
                  <w:pPr>
                    <w:spacing w:after="0" w:line="240" w:lineRule="auto"/>
                    <w:jc w:val="center"/>
                    <w:rPr>
                      <w:rFonts w:ascii="Times New Roman" w:eastAsia="Arial Unicode MS" w:hAnsi="Times New Roman"/>
                      <w:b/>
                      <w:sz w:val="24"/>
                      <w:szCs w:val="24"/>
                    </w:rPr>
                  </w:pPr>
                  <w:ins w:id="2111" w:author="ERCOT" w:date="2025-04-29T14:00:00Z" w16du:dateUtc="2025-04-29T19:00:00Z">
                    <w:r w:rsidRPr="00F374E3">
                      <w:rPr>
                        <w:rFonts w:ascii="Times New Roman" w:eastAsia="Times New Roman" w:hAnsi="Times New Roman"/>
                        <w:b/>
                        <w:sz w:val="24"/>
                        <w:szCs w:val="24"/>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41B0F0AF" w14:textId="77777777" w:rsidR="000D60AC" w:rsidRPr="00F374E3" w:rsidRDefault="000D60AC" w:rsidP="000D60AC">
                  <w:pPr>
                    <w:spacing w:after="0" w:line="240" w:lineRule="auto"/>
                    <w:jc w:val="center"/>
                    <w:rPr>
                      <w:rFonts w:ascii="Times New Roman" w:eastAsia="Arial Unicode MS" w:hAnsi="Times New Roman"/>
                      <w:b/>
                      <w:sz w:val="24"/>
                      <w:szCs w:val="24"/>
                    </w:rPr>
                  </w:pPr>
                  <w:ins w:id="2112" w:author="ERCOT" w:date="2025-04-29T14:00:00Z" w16du:dateUtc="2025-04-29T19:00:00Z">
                    <w:r w:rsidRPr="00F374E3">
                      <w:rPr>
                        <w:rFonts w:ascii="Times New Roman" w:eastAsia="Times New Roman" w:hAnsi="Times New Roman"/>
                        <w:b/>
                        <w:sz w:val="24"/>
                        <w:szCs w:val="24"/>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hideMark/>
                </w:tcPr>
                <w:p w14:paraId="3C0E30D5" w14:textId="77777777" w:rsidR="000D60AC" w:rsidRPr="00F374E3" w:rsidRDefault="000D60AC" w:rsidP="000D60AC">
                  <w:pPr>
                    <w:spacing w:after="0" w:line="240" w:lineRule="auto"/>
                    <w:jc w:val="center"/>
                    <w:rPr>
                      <w:rFonts w:ascii="Times New Roman" w:eastAsia="Arial Unicode MS" w:hAnsi="Times New Roman"/>
                      <w:b/>
                      <w:sz w:val="24"/>
                      <w:szCs w:val="24"/>
                    </w:rPr>
                  </w:pPr>
                  <w:ins w:id="2113" w:author="ERCOT" w:date="2025-04-29T14:00:00Z" w16du:dateUtc="2025-04-29T19:00:00Z">
                    <w:r w:rsidRPr="00F374E3">
                      <w:rPr>
                        <w:rFonts w:ascii="Times New Roman" w:eastAsia="Times New Roman" w:hAnsi="Times New Roman"/>
                        <w:b/>
                        <w:sz w:val="24"/>
                        <w:szCs w:val="24"/>
                      </w:rPr>
                      <w:t>Format</w:t>
                    </w:r>
                  </w:ins>
                </w:p>
              </w:tc>
            </w:tr>
            <w:tr w:rsidR="000D60AC" w:rsidRPr="00F374E3" w14:paraId="61F87729"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AC2838" w14:textId="77777777" w:rsidR="000D60AC" w:rsidRPr="00F374E3" w:rsidRDefault="000D60AC" w:rsidP="000D60AC">
                  <w:pPr>
                    <w:spacing w:after="0" w:line="240" w:lineRule="auto"/>
                    <w:jc w:val="center"/>
                    <w:rPr>
                      <w:rFonts w:ascii="Times New Roman" w:eastAsia="Times New Roman" w:hAnsi="Times New Roman"/>
                      <w:sz w:val="24"/>
                      <w:szCs w:val="24"/>
                    </w:rPr>
                  </w:pPr>
                  <w:ins w:id="2114" w:author="ERCOT" w:date="2025-04-29T14:00:00Z" w16du:dateUtc="2025-04-29T19:00:00Z">
                    <w:r w:rsidRPr="00F374E3">
                      <w:rPr>
                        <w:rFonts w:ascii="Times New Roman" w:eastAsia="Times New Roman" w:hAnsi="Times New Roman"/>
                        <w:sz w:val="24"/>
                        <w:szCs w:val="24"/>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8FAA62" w14:textId="77777777" w:rsidR="000D60AC" w:rsidRPr="00F374E3" w:rsidRDefault="000D60AC" w:rsidP="000D60AC">
                  <w:pPr>
                    <w:spacing w:after="0" w:line="240" w:lineRule="auto"/>
                    <w:jc w:val="center"/>
                    <w:rPr>
                      <w:rFonts w:ascii="Times New Roman" w:eastAsia="Times New Roman" w:hAnsi="Times New Roman"/>
                      <w:sz w:val="24"/>
                      <w:szCs w:val="24"/>
                    </w:rPr>
                  </w:pPr>
                  <w:ins w:id="2115"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885ABB" w14:textId="77777777" w:rsidR="000D60AC" w:rsidRPr="00F374E3" w:rsidRDefault="000D60AC" w:rsidP="000D60AC">
                  <w:pPr>
                    <w:spacing w:after="0" w:line="240" w:lineRule="auto"/>
                    <w:jc w:val="center"/>
                    <w:rPr>
                      <w:rFonts w:ascii="Times New Roman" w:eastAsia="Times New Roman" w:hAnsi="Times New Roman"/>
                      <w:sz w:val="24"/>
                      <w:szCs w:val="24"/>
                    </w:rPr>
                  </w:pPr>
                  <w:ins w:id="2116" w:author="ERCOT" w:date="2025-04-29T14:00:00Z" w16du:dateUtc="2025-04-29T19:00:00Z">
                    <w:r w:rsidRPr="00F374E3">
                      <w:rPr>
                        <w:rFonts w:ascii="Times New Roman" w:eastAsia="Times New Roman" w:hAnsi="Times New Roman"/>
                        <w:sz w:val="24"/>
                        <w:szCs w:val="24"/>
                      </w:rPr>
                      <w:t>Hard Code “SUM”</w:t>
                    </w:r>
                    <w:r>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90D656B" w14:textId="77777777" w:rsidR="000D60AC" w:rsidRPr="00F374E3" w:rsidRDefault="000D60AC" w:rsidP="000D60AC">
                  <w:pPr>
                    <w:spacing w:after="0" w:line="240" w:lineRule="auto"/>
                    <w:jc w:val="center"/>
                    <w:rPr>
                      <w:rFonts w:ascii="Times New Roman" w:eastAsia="Times New Roman" w:hAnsi="Times New Roman"/>
                      <w:sz w:val="24"/>
                      <w:szCs w:val="24"/>
                    </w:rPr>
                  </w:pPr>
                  <w:ins w:id="2117" w:author="ERCOT" w:date="2025-04-29T14:00:00Z" w16du:dateUtc="2025-04-29T19:00:00Z">
                    <w:r w:rsidRPr="00F374E3">
                      <w:rPr>
                        <w:rFonts w:ascii="Times New Roman" w:eastAsia="Times New Roman" w:hAnsi="Times New Roman"/>
                        <w:sz w:val="24"/>
                        <w:szCs w:val="24"/>
                      </w:rPr>
                      <w:t>Alpha numeric (3)</w:t>
                    </w:r>
                  </w:ins>
                </w:p>
              </w:tc>
            </w:tr>
            <w:tr w:rsidR="000D60AC" w:rsidRPr="00F374E3" w14:paraId="787BA903" w14:textId="77777777" w:rsidTr="00681F69">
              <w:trPr>
                <w:cantSplit/>
                <w:trHeight w:val="518"/>
                <w:jc w:val="center"/>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4005011" w14:textId="77777777" w:rsidR="000D60AC" w:rsidRPr="00F374E3" w:rsidRDefault="000D60AC" w:rsidP="000D60AC">
                  <w:pPr>
                    <w:spacing w:after="0" w:line="240" w:lineRule="auto"/>
                    <w:jc w:val="center"/>
                    <w:rPr>
                      <w:rFonts w:ascii="Times New Roman" w:eastAsia="Times New Roman" w:hAnsi="Times New Roman"/>
                      <w:sz w:val="24"/>
                      <w:szCs w:val="24"/>
                    </w:rPr>
                  </w:pPr>
                  <w:ins w:id="2118" w:author="ERCOT" w:date="2025-04-29T14:00:00Z" w16du:dateUtc="2025-04-29T19:00:00Z">
                    <w:r w:rsidRPr="00F374E3">
                      <w:rPr>
                        <w:rFonts w:ascii="Times New Roman" w:eastAsia="Times New Roman" w:hAnsi="Times New Roman"/>
                        <w:sz w:val="24"/>
                        <w:szCs w:val="24"/>
                      </w:rPr>
                      <w:lastRenderedPageBreak/>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0C4C6D" w14:textId="77777777" w:rsidR="000D60AC" w:rsidRPr="00F374E3" w:rsidRDefault="000D60AC" w:rsidP="000D60AC">
                  <w:pPr>
                    <w:spacing w:after="0" w:line="240" w:lineRule="auto"/>
                    <w:jc w:val="center"/>
                    <w:rPr>
                      <w:rFonts w:ascii="Times New Roman" w:eastAsia="Times New Roman" w:hAnsi="Times New Roman"/>
                      <w:sz w:val="24"/>
                      <w:szCs w:val="24"/>
                    </w:rPr>
                  </w:pPr>
                  <w:ins w:id="2119" w:author="ERCOT" w:date="2025-04-29T14:00:00Z" w16du:dateUtc="2025-04-29T19:00:00Z">
                    <w:r w:rsidRPr="00F374E3">
                      <w:rPr>
                        <w:rFonts w:ascii="Times New Roman" w:eastAsia="Times New Roman" w:hAnsi="Times New Roman"/>
                        <w:sz w:val="24"/>
                        <w:szCs w:val="24"/>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DCF0E6" w14:textId="77777777" w:rsidR="000D60AC" w:rsidRPr="00F374E3" w:rsidRDefault="000D60AC" w:rsidP="000D60AC">
                  <w:pPr>
                    <w:spacing w:after="0" w:line="240" w:lineRule="auto"/>
                    <w:jc w:val="center"/>
                    <w:rPr>
                      <w:rFonts w:ascii="Times New Roman" w:eastAsia="Times New Roman" w:hAnsi="Times New Roman"/>
                      <w:sz w:val="24"/>
                      <w:szCs w:val="24"/>
                    </w:rPr>
                  </w:pPr>
                  <w:ins w:id="2120" w:author="ERCOT" w:date="2025-04-29T14:00:00Z" w16du:dateUtc="2025-04-29T19:00:00Z">
                    <w:r w:rsidRPr="00F374E3">
                      <w:rPr>
                        <w:rFonts w:ascii="Times New Roman" w:eastAsia="Times New Roman" w:hAnsi="Times New Roman"/>
                        <w:sz w:val="24"/>
                        <w:szCs w:val="24"/>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1298C6" w14:textId="77777777" w:rsidR="000D60AC" w:rsidRPr="00F374E3" w:rsidRDefault="000D60AC" w:rsidP="000D60AC">
                  <w:pPr>
                    <w:spacing w:after="0" w:line="240" w:lineRule="auto"/>
                    <w:jc w:val="center"/>
                    <w:rPr>
                      <w:rFonts w:ascii="Times New Roman" w:eastAsia="Times New Roman" w:hAnsi="Times New Roman"/>
                      <w:sz w:val="24"/>
                      <w:szCs w:val="24"/>
                    </w:rPr>
                  </w:pPr>
                  <w:ins w:id="2121" w:author="ERCOT" w:date="2025-04-29T14:00:00Z" w16du:dateUtc="2025-04-29T19:00:00Z">
                    <w:r w:rsidRPr="00F374E3">
                      <w:rPr>
                        <w:rFonts w:ascii="Times New Roman" w:eastAsia="Times New Roman" w:hAnsi="Times New Roman"/>
                        <w:sz w:val="24"/>
                        <w:szCs w:val="24"/>
                      </w:rPr>
                      <w:t>Numeric (8)</w:t>
                    </w:r>
                  </w:ins>
                </w:p>
              </w:tc>
            </w:tr>
          </w:tbl>
          <w:p w14:paraId="66E169E9" w14:textId="77777777" w:rsidR="000D60AC" w:rsidRPr="00F374E3" w:rsidRDefault="000D60AC" w:rsidP="000D60AC">
            <w:pPr>
              <w:spacing w:after="0" w:line="240" w:lineRule="auto"/>
              <w:rPr>
                <w:ins w:id="2122" w:author="ERCOT" w:date="2025-04-29T14:00:00Z" w16du:dateUtc="2025-04-29T19:00:00Z"/>
                <w:rFonts w:ascii="Times New Roman" w:hAnsi="Times New Roman"/>
                <w:sz w:val="24"/>
                <w:szCs w:val="24"/>
              </w:rPr>
            </w:pPr>
          </w:p>
          <w:p w14:paraId="70A8F026" w14:textId="77777777" w:rsidR="000D60AC" w:rsidRPr="00F374E3" w:rsidRDefault="000D60AC" w:rsidP="00DE24C4">
            <w:pPr>
              <w:pStyle w:val="ListParagraph"/>
              <w:spacing w:after="240"/>
              <w:ind w:left="1800" w:firstLine="360"/>
              <w:rPr>
                <w:ins w:id="2123" w:author="ERCOT" w:date="2025-04-29T14:00:00Z" w16du:dateUtc="2025-04-29T19:00:00Z"/>
                <w:rFonts w:ascii="Times New Roman" w:hAnsi="Times New Roman"/>
                <w:b/>
                <w:sz w:val="24"/>
                <w:szCs w:val="24"/>
              </w:rPr>
            </w:pPr>
            <w:ins w:id="2124" w:author="ERCOT" w:date="2025-04-29T14:00:00Z" w16du:dateUtc="2025-04-29T19:00:00Z">
              <w:r>
                <w:rPr>
                  <w:rFonts w:ascii="Times New Roman" w:hAnsi="Times New Roman"/>
                  <w:sz w:val="24"/>
                  <w:szCs w:val="24"/>
                </w:rPr>
                <w:t>(D)</w:t>
              </w:r>
              <w:r w:rsidRPr="00F374E3">
                <w:rPr>
                  <w:rFonts w:ascii="Times New Roman" w:hAnsi="Times New Roman"/>
                  <w:sz w:val="24"/>
                  <w:szCs w:val="24"/>
                </w:rPr>
                <w:tab/>
              </w:r>
              <w:r w:rsidRPr="00F374E3">
                <w:rPr>
                  <w:rFonts w:ascii="Times New Roman" w:hAnsi="Times New Roman"/>
                  <w:b/>
                  <w:sz w:val="24"/>
                  <w:szCs w:val="24"/>
                </w:rPr>
                <w:t xml:space="preserve">Example NAESB </w:t>
              </w:r>
              <w:proofErr w:type="spellStart"/>
              <w:r w:rsidRPr="00F374E3">
                <w:rPr>
                  <w:rFonts w:ascii="Times New Roman" w:hAnsi="Times New Roman"/>
                  <w:b/>
                  <w:sz w:val="24"/>
                  <w:szCs w:val="24"/>
                </w:rPr>
                <w:t>TDLMParticipant</w:t>
              </w:r>
              <w:proofErr w:type="spellEnd"/>
              <w:r w:rsidRPr="00F374E3">
                <w:rPr>
                  <w:rFonts w:ascii="Times New Roman" w:hAnsi="Times New Roman"/>
                  <w:b/>
                  <w:sz w:val="24"/>
                  <w:szCs w:val="24"/>
                </w:rPr>
                <w:t xml:space="preserve"> file</w:t>
              </w:r>
            </w:ins>
          </w:p>
          <w:p w14:paraId="1C11E036" w14:textId="77777777" w:rsidR="000D60AC" w:rsidRPr="00F374E3" w:rsidRDefault="000D60AC" w:rsidP="00DE24C4">
            <w:pPr>
              <w:spacing w:after="240"/>
              <w:ind w:left="2880"/>
              <w:contextualSpacing/>
              <w:rPr>
                <w:ins w:id="2125" w:author="ERCOT" w:date="2025-04-29T14:00:00Z" w16du:dateUtc="2025-04-29T19:00:00Z"/>
                <w:rFonts w:ascii="Times New Roman" w:hAnsi="Times New Roman"/>
                <w:sz w:val="24"/>
                <w:szCs w:val="24"/>
              </w:rPr>
            </w:pPr>
            <w:ins w:id="2126" w:author="ERCOT" w:date="2025-04-29T14:00:00Z" w16du:dateUtc="2025-04-29T19:00:00Z">
              <w:r w:rsidRPr="00F374E3">
                <w:rPr>
                  <w:rFonts w:ascii="Times New Roman" w:hAnsi="Times New Roman"/>
                  <w:sz w:val="24"/>
                  <w:szCs w:val="24"/>
                </w:rPr>
                <w:t>HDR|TDLMParticipant|200608300001|123456789</w:t>
              </w:r>
            </w:ins>
          </w:p>
          <w:p w14:paraId="74D33B93" w14:textId="77777777" w:rsidR="000D60AC" w:rsidRPr="00F374E3" w:rsidRDefault="000D60AC" w:rsidP="00DE24C4">
            <w:pPr>
              <w:spacing w:after="240"/>
              <w:ind w:left="2880"/>
              <w:contextualSpacing/>
              <w:rPr>
                <w:ins w:id="2127" w:author="ERCOT" w:date="2025-04-29T14:00:00Z" w16du:dateUtc="2025-04-29T19:00:00Z"/>
                <w:rFonts w:ascii="Times New Roman" w:hAnsi="Times New Roman"/>
                <w:sz w:val="24"/>
                <w:szCs w:val="24"/>
              </w:rPr>
            </w:pPr>
            <w:ins w:id="2128" w:author="ERCOT" w:date="2025-04-29T14:00:00Z" w16du:dateUtc="2025-04-29T19:00:00Z">
              <w:r w:rsidRPr="00F374E3">
                <w:rPr>
                  <w:rFonts w:ascii="Times New Roman" w:hAnsi="Times New Roman"/>
                  <w:sz w:val="24"/>
                  <w:szCs w:val="24"/>
                </w:rPr>
                <w:t>DET|1|123456789|1001001001001|20250101|20250331</w:t>
              </w:r>
            </w:ins>
          </w:p>
          <w:p w14:paraId="66A16CF0" w14:textId="77777777" w:rsidR="000D60AC" w:rsidRPr="00F374E3" w:rsidRDefault="000D60AC" w:rsidP="00DE24C4">
            <w:pPr>
              <w:spacing w:after="240"/>
              <w:ind w:left="2880"/>
              <w:contextualSpacing/>
              <w:rPr>
                <w:ins w:id="2129" w:author="ERCOT" w:date="2025-04-29T14:00:00Z" w16du:dateUtc="2025-04-29T19:00:00Z"/>
                <w:rFonts w:ascii="Times New Roman" w:hAnsi="Times New Roman"/>
                <w:sz w:val="24"/>
                <w:szCs w:val="24"/>
              </w:rPr>
            </w:pPr>
            <w:ins w:id="2130" w:author="ERCOT" w:date="2025-04-29T14:00:00Z" w16du:dateUtc="2025-04-29T19:00:00Z">
              <w:r w:rsidRPr="00F374E3">
                <w:rPr>
                  <w:rFonts w:ascii="Times New Roman" w:hAnsi="Times New Roman"/>
                  <w:sz w:val="24"/>
                  <w:szCs w:val="24"/>
                </w:rPr>
                <w:t>DET|2|123456789|1001001001023|20250101|20250331</w:t>
              </w:r>
            </w:ins>
          </w:p>
          <w:p w14:paraId="59DD1AD0" w14:textId="77777777" w:rsidR="000D60AC" w:rsidRPr="00F374E3" w:rsidRDefault="000D60AC" w:rsidP="00DE24C4">
            <w:pPr>
              <w:spacing w:after="240"/>
              <w:ind w:left="2880"/>
              <w:contextualSpacing/>
              <w:rPr>
                <w:ins w:id="2131" w:author="ERCOT" w:date="2025-04-29T14:00:00Z" w16du:dateUtc="2025-04-29T19:00:00Z"/>
                <w:rFonts w:ascii="Times New Roman" w:hAnsi="Times New Roman"/>
                <w:sz w:val="24"/>
                <w:szCs w:val="24"/>
              </w:rPr>
            </w:pPr>
            <w:ins w:id="2132" w:author="ERCOT" w:date="2025-04-29T14:00:00Z" w16du:dateUtc="2025-04-29T19:00:00Z">
              <w:r w:rsidRPr="00F374E3">
                <w:rPr>
                  <w:rFonts w:ascii="Times New Roman" w:hAnsi="Times New Roman"/>
                  <w:sz w:val="24"/>
                  <w:szCs w:val="24"/>
                </w:rPr>
                <w:t>DET|3|123456789|1001001001045|20250101|20250228</w:t>
              </w:r>
            </w:ins>
          </w:p>
          <w:p w14:paraId="1B94827B" w14:textId="03B4D97B" w:rsidR="000D60AC" w:rsidRDefault="000D60AC" w:rsidP="00DE24C4">
            <w:pPr>
              <w:spacing w:after="240"/>
              <w:ind w:left="2880"/>
              <w:contextualSpacing/>
              <w:rPr>
                <w:ins w:id="2133" w:author="ERCOT" w:date="2025-04-29T13:58:00Z" w16du:dateUtc="2025-04-29T18:58:00Z"/>
                <w:rFonts w:ascii="Times New Roman" w:hAnsi="Times New Roman"/>
                <w:sz w:val="24"/>
                <w:szCs w:val="24"/>
              </w:rPr>
            </w:pPr>
            <w:ins w:id="2134" w:author="ERCOT" w:date="2025-04-29T14:00:00Z" w16du:dateUtc="2025-04-29T19:00:00Z">
              <w:r w:rsidRPr="00F374E3">
                <w:rPr>
                  <w:rFonts w:ascii="Times New Roman" w:hAnsi="Times New Roman"/>
                  <w:sz w:val="24"/>
                  <w:szCs w:val="24"/>
                </w:rPr>
                <w:t>DET|4|123456789|1001001001045|20250315|20250331</w:t>
              </w:r>
            </w:ins>
            <w:r>
              <w:rPr>
                <w:rFonts w:ascii="Times New Roman" w:hAnsi="Times New Roman"/>
                <w:sz w:val="24"/>
                <w:szCs w:val="24"/>
              </w:rPr>
              <w:br/>
            </w:r>
            <w:ins w:id="2135" w:author="ERCOT" w:date="2025-04-29T14:00:00Z" w16du:dateUtc="2025-04-29T19:00:00Z">
              <w:r w:rsidRPr="00F374E3">
                <w:rPr>
                  <w:rFonts w:ascii="Times New Roman" w:hAnsi="Times New Roman"/>
                  <w:sz w:val="24"/>
                  <w:szCs w:val="24"/>
                </w:rPr>
                <w:t>SUM|4|</w:t>
              </w:r>
            </w:ins>
          </w:p>
        </w:tc>
      </w:tr>
    </w:tbl>
    <w:p w14:paraId="0FEC4F80" w14:textId="489FE5E8" w:rsidR="007903A6" w:rsidRPr="00862729" w:rsidRDefault="007903A6" w:rsidP="00862729">
      <w:pPr>
        <w:rPr>
          <w:rFonts w:ascii="Times New Roman" w:hAnsi="Times New Roman"/>
          <w:sz w:val="24"/>
          <w:szCs w:val="24"/>
        </w:rPr>
      </w:pPr>
    </w:p>
    <w:p w14:paraId="0A77F4FF" w14:textId="5880116C" w:rsidR="007903A6" w:rsidRPr="007D2BBB" w:rsidRDefault="002F7676" w:rsidP="007D2BBB">
      <w:pPr>
        <w:pStyle w:val="ListParagraph"/>
        <w:spacing w:after="0" w:line="240" w:lineRule="auto"/>
        <w:ind w:hanging="360"/>
        <w:rPr>
          <w:rFonts w:ascii="Times New Roman" w:hAnsi="Times New Roman"/>
          <w:b/>
          <w:sz w:val="24"/>
          <w:szCs w:val="24"/>
        </w:rPr>
      </w:pPr>
      <w:ins w:id="2136" w:author="ERCOT" w:date="2025-03-14T11:47:00Z">
        <w:r w:rsidRPr="00F374E3">
          <w:rPr>
            <w:rFonts w:ascii="Times New Roman" w:hAnsi="Times New Roman"/>
            <w:sz w:val="24"/>
            <w:szCs w:val="24"/>
          </w:rPr>
          <w:t xml:space="preserve"> </w:t>
        </w:r>
      </w:ins>
      <w:ins w:id="2137" w:author="ERCOT" w:date="2025-04-21T10:57:00Z" w16du:dateUtc="2025-04-21T15:57:00Z">
        <w:r w:rsidR="00F17D50">
          <w:rPr>
            <w:rFonts w:ascii="Times New Roman" w:hAnsi="Times New Roman"/>
            <w:sz w:val="24"/>
            <w:szCs w:val="24"/>
          </w:rPr>
          <w:tab/>
        </w:r>
      </w:ins>
      <w:ins w:id="2138" w:author="ERCOT" w:date="2025-04-21T10:56:00Z" w16du:dateUtc="2025-04-21T15:56:00Z">
        <w:r w:rsidR="00F17D50">
          <w:rPr>
            <w:rFonts w:ascii="Times New Roman" w:hAnsi="Times New Roman"/>
            <w:sz w:val="24"/>
            <w:szCs w:val="24"/>
          </w:rPr>
          <w:t>(</w:t>
        </w:r>
      </w:ins>
      <w:ins w:id="2139" w:author="ERCOT" w:date="2025-04-17T17:06:00Z" w16du:dateUtc="2025-04-17T22:06:00Z">
        <w:r w:rsidR="004F4EC6">
          <w:rPr>
            <w:rFonts w:ascii="Times New Roman" w:hAnsi="Times New Roman"/>
            <w:sz w:val="24"/>
            <w:szCs w:val="24"/>
          </w:rPr>
          <w:t>e</w:t>
        </w:r>
      </w:ins>
      <w:ins w:id="2140" w:author="ERCOT" w:date="2025-04-21T10:56:00Z" w16du:dateUtc="2025-04-21T15:56:00Z">
        <w:r w:rsidR="00F17D50">
          <w:rPr>
            <w:rFonts w:ascii="Times New Roman" w:hAnsi="Times New Roman"/>
            <w:sz w:val="24"/>
            <w:szCs w:val="24"/>
          </w:rPr>
          <w:t>)</w:t>
        </w:r>
      </w:ins>
      <w:ins w:id="2141" w:author="ERCOT" w:date="2025-03-14T11:47:00Z">
        <w:r w:rsidRPr="00F374E3">
          <w:rPr>
            <w:rFonts w:ascii="Times New Roman" w:hAnsi="Times New Roman"/>
            <w:sz w:val="24"/>
            <w:szCs w:val="24"/>
          </w:rPr>
          <w:tab/>
        </w:r>
        <w:r w:rsidRPr="00F374E3">
          <w:rPr>
            <w:rFonts w:ascii="Times New Roman" w:hAnsi="Times New Roman"/>
            <w:b/>
            <w:sz w:val="24"/>
            <w:szCs w:val="24"/>
          </w:rPr>
          <w:t>Files Sent from ERCOT to REPs</w:t>
        </w:r>
      </w:ins>
      <w:r w:rsidR="007903A6" w:rsidRPr="00F374E3">
        <w:rPr>
          <w:rFonts w:ascii="Times New Roman" w:hAnsi="Times New Roman"/>
          <w:b/>
          <w:sz w:val="24"/>
          <w:szCs w:val="24"/>
        </w:rPr>
        <w:br/>
      </w:r>
    </w:p>
    <w:p w14:paraId="37DB7CCC" w14:textId="54C7F919" w:rsidR="00070689" w:rsidRPr="00F374E3" w:rsidRDefault="00F17D50" w:rsidP="00264B7F">
      <w:pPr>
        <w:pStyle w:val="ListParagraph"/>
        <w:ind w:left="1440"/>
        <w:rPr>
          <w:ins w:id="2142" w:author="ERCOT" w:date="2025-04-02T12:57:00Z" w16du:dateUtc="2025-04-02T17:57:00Z"/>
          <w:rFonts w:ascii="Times New Roman" w:hAnsi="Times New Roman"/>
          <w:sz w:val="24"/>
          <w:szCs w:val="24"/>
        </w:rPr>
      </w:pPr>
      <w:ins w:id="2143" w:author="ERCOT" w:date="2025-04-21T10:57:00Z" w16du:dateUtc="2025-04-21T15:57:00Z">
        <w:r>
          <w:rPr>
            <w:rFonts w:ascii="Times New Roman" w:hAnsi="Times New Roman"/>
            <w:sz w:val="24"/>
            <w:szCs w:val="24"/>
          </w:rPr>
          <w:t>(</w:t>
        </w:r>
      </w:ins>
      <w:ins w:id="2144" w:author="ERCOT" w:date="2025-04-18T11:09:00Z" w16du:dateUtc="2025-04-18T16:09:00Z">
        <w:r w:rsidR="007D2BBB">
          <w:rPr>
            <w:rFonts w:ascii="Times New Roman" w:hAnsi="Times New Roman"/>
            <w:sz w:val="24"/>
            <w:szCs w:val="24"/>
          </w:rPr>
          <w:t>i</w:t>
        </w:r>
      </w:ins>
      <w:ins w:id="2145" w:author="ERCOT" w:date="2025-04-21T10:57:00Z" w16du:dateUtc="2025-04-21T15:57:00Z">
        <w:r>
          <w:rPr>
            <w:rFonts w:ascii="Times New Roman" w:hAnsi="Times New Roman"/>
            <w:sz w:val="24"/>
            <w:szCs w:val="24"/>
          </w:rPr>
          <w:t>)</w:t>
        </w:r>
        <w:r>
          <w:rPr>
            <w:rFonts w:ascii="Times New Roman" w:hAnsi="Times New Roman"/>
            <w:sz w:val="24"/>
            <w:szCs w:val="24"/>
          </w:rPr>
          <w:tab/>
        </w:r>
      </w:ins>
      <w:proofErr w:type="spellStart"/>
      <w:ins w:id="2146" w:author="ERCOT" w:date="2025-04-02T14:34:00Z" w16du:dateUtc="2025-04-02T19:34:00Z">
        <w:r w:rsidR="00FF4042" w:rsidRPr="00F374E3">
          <w:rPr>
            <w:rFonts w:ascii="Times New Roman" w:hAnsi="Times New Roman"/>
            <w:sz w:val="24"/>
            <w:szCs w:val="24"/>
          </w:rPr>
          <w:t>RDPData_ESIID_List</w:t>
        </w:r>
      </w:ins>
      <w:proofErr w:type="spellEnd"/>
      <w:ins w:id="2147" w:author="ERCOT" w:date="2025-04-02T12:58:00Z" w16du:dateUtc="2025-04-02T17:58:00Z">
        <w:r w:rsidR="00070689" w:rsidRPr="00F374E3">
          <w:rPr>
            <w:rFonts w:ascii="Times New Roman" w:hAnsi="Times New Roman"/>
            <w:sz w:val="24"/>
            <w:szCs w:val="24"/>
          </w:rPr>
          <w:t xml:space="preserve"> File</w:t>
        </w:r>
      </w:ins>
    </w:p>
    <w:p w14:paraId="78945100" w14:textId="12485949" w:rsidR="00EB1FF1" w:rsidRPr="00F374E3" w:rsidRDefault="00661665" w:rsidP="00F17D50">
      <w:pPr>
        <w:tabs>
          <w:tab w:val="left" w:pos="1440"/>
        </w:tabs>
        <w:spacing w:after="0"/>
        <w:ind w:left="2160"/>
        <w:rPr>
          <w:ins w:id="2148" w:author="ERCOT" w:date="2025-04-02T14:44:00Z" w16du:dateUtc="2025-04-02T19:44:00Z"/>
          <w:rFonts w:ascii="Times New Roman" w:hAnsi="Times New Roman"/>
          <w:sz w:val="24"/>
          <w:szCs w:val="24"/>
        </w:rPr>
      </w:pPr>
      <w:ins w:id="2149" w:author="ERCOT" w:date="2025-04-02T14:22:00Z" w16du:dateUtc="2025-04-02T19:22:00Z">
        <w:r w:rsidRPr="00F374E3">
          <w:rPr>
            <w:rFonts w:ascii="Times New Roman" w:hAnsi="Times New Roman"/>
            <w:sz w:val="24"/>
            <w:szCs w:val="24"/>
          </w:rPr>
          <w:t xml:space="preserve">To facilitate the error correction process described below, ERCOT shall </w:t>
        </w:r>
      </w:ins>
      <w:ins w:id="2150" w:author="ERCOT" w:date="2025-04-02T14:40:00Z" w16du:dateUtc="2025-04-02T19:40:00Z">
        <w:r w:rsidR="00FF4042" w:rsidRPr="00F374E3">
          <w:rPr>
            <w:rFonts w:ascii="Times New Roman" w:hAnsi="Times New Roman"/>
            <w:sz w:val="24"/>
            <w:szCs w:val="24"/>
          </w:rPr>
          <w:t>send</w:t>
        </w:r>
      </w:ins>
      <w:ins w:id="2151" w:author="ERCOT" w:date="2025-04-02T14:22:00Z" w16du:dateUtc="2025-04-02T19:22:00Z">
        <w:r w:rsidRPr="00F374E3">
          <w:rPr>
            <w:rFonts w:ascii="Times New Roman" w:hAnsi="Times New Roman"/>
            <w:sz w:val="24"/>
            <w:szCs w:val="24"/>
          </w:rPr>
          <w:t xml:space="preserve"> a ‘</w:t>
        </w:r>
      </w:ins>
      <w:proofErr w:type="spellStart"/>
      <w:ins w:id="2152" w:author="ERCOT" w:date="2025-04-02T14:23:00Z" w16du:dateUtc="2025-04-02T19:23:00Z">
        <w:r w:rsidRPr="00F374E3">
          <w:rPr>
            <w:rFonts w:ascii="Times New Roman" w:hAnsi="Times New Roman"/>
            <w:sz w:val="24"/>
            <w:szCs w:val="24"/>
          </w:rPr>
          <w:t>RDP</w:t>
        </w:r>
      </w:ins>
      <w:ins w:id="2153" w:author="ERCOT" w:date="2025-04-02T14:22:00Z" w16du:dateUtc="2025-04-02T19:22:00Z">
        <w:r w:rsidRPr="00F374E3">
          <w:rPr>
            <w:rFonts w:ascii="Times New Roman" w:hAnsi="Times New Roman"/>
            <w:sz w:val="24"/>
            <w:szCs w:val="24"/>
          </w:rPr>
          <w:t>Data_ESIID_List</w:t>
        </w:r>
        <w:proofErr w:type="spellEnd"/>
        <w:r w:rsidRPr="00F374E3">
          <w:rPr>
            <w:rFonts w:ascii="Times New Roman" w:hAnsi="Times New Roman"/>
            <w:sz w:val="24"/>
            <w:szCs w:val="24"/>
          </w:rPr>
          <w:t xml:space="preserve">’ file to each REP </w:t>
        </w:r>
      </w:ins>
      <w:ins w:id="2154" w:author="ERCOT" w:date="2025-04-02T14:23:00Z" w16du:dateUtc="2025-04-02T19:23:00Z">
        <w:r w:rsidRPr="00F374E3">
          <w:rPr>
            <w:rFonts w:ascii="Times New Roman" w:hAnsi="Times New Roman"/>
            <w:sz w:val="24"/>
            <w:szCs w:val="24"/>
          </w:rPr>
          <w:t xml:space="preserve">that has notified ERCOT </w:t>
        </w:r>
      </w:ins>
      <w:ins w:id="2155" w:author="ERCOT" w:date="2025-04-02T14:24:00Z" w16du:dateUtc="2025-04-02T19:24:00Z">
        <w:r w:rsidRPr="00F374E3">
          <w:rPr>
            <w:rFonts w:ascii="Times New Roman" w:hAnsi="Times New Roman"/>
            <w:sz w:val="24"/>
            <w:szCs w:val="24"/>
          </w:rPr>
          <w:t xml:space="preserve">they have a </w:t>
        </w:r>
      </w:ins>
      <w:ins w:id="2156" w:author="ERCOT" w:date="2025-04-02T14:26:00Z" w16du:dateUtc="2025-04-02T19:26:00Z">
        <w:r w:rsidRPr="00F374E3">
          <w:rPr>
            <w:rFonts w:ascii="Times New Roman" w:hAnsi="Times New Roman"/>
            <w:sz w:val="24"/>
            <w:szCs w:val="24"/>
          </w:rPr>
          <w:t xml:space="preserve">reportable </w:t>
        </w:r>
      </w:ins>
      <w:ins w:id="2157" w:author="ERCOT" w:date="2025-04-15T15:40:00Z" w16du:dateUtc="2025-04-15T20:40:00Z">
        <w:r w:rsidR="00B0215D" w:rsidRPr="00F374E3">
          <w:rPr>
            <w:rFonts w:ascii="Times New Roman" w:hAnsi="Times New Roman"/>
            <w:sz w:val="24"/>
            <w:szCs w:val="24"/>
          </w:rPr>
          <w:t>r</w:t>
        </w:r>
      </w:ins>
      <w:ins w:id="2158" w:author="ERCOT" w:date="2025-04-02T14:26:00Z" w16du:dateUtc="2025-04-02T19:26:00Z">
        <w:r w:rsidRPr="00F374E3">
          <w:rPr>
            <w:rFonts w:ascii="Times New Roman" w:hAnsi="Times New Roman"/>
            <w:sz w:val="24"/>
            <w:szCs w:val="24"/>
          </w:rPr>
          <w:t xml:space="preserve">esponsive </w:t>
        </w:r>
      </w:ins>
      <w:ins w:id="2159" w:author="ERCOT" w:date="2025-04-15T15:41:00Z" w16du:dateUtc="2025-04-15T20:41:00Z">
        <w:r w:rsidR="00B0215D" w:rsidRPr="00F374E3">
          <w:rPr>
            <w:rFonts w:ascii="Times New Roman" w:hAnsi="Times New Roman"/>
            <w:sz w:val="24"/>
            <w:szCs w:val="24"/>
          </w:rPr>
          <w:t>d</w:t>
        </w:r>
      </w:ins>
      <w:ins w:id="2160" w:author="ERCOT" w:date="2025-04-02T14:26:00Z" w16du:dateUtc="2025-04-02T19:26:00Z">
        <w:r w:rsidRPr="00F374E3">
          <w:rPr>
            <w:rFonts w:ascii="Times New Roman" w:hAnsi="Times New Roman"/>
            <w:sz w:val="24"/>
            <w:szCs w:val="24"/>
          </w:rPr>
          <w:t xml:space="preserve">evice </w:t>
        </w:r>
      </w:ins>
      <w:ins w:id="2161" w:author="ERCOT" w:date="2025-04-15T15:41:00Z" w16du:dateUtc="2025-04-15T20:41:00Z">
        <w:r w:rsidR="00B0215D" w:rsidRPr="00F374E3">
          <w:rPr>
            <w:rFonts w:ascii="Times New Roman" w:hAnsi="Times New Roman"/>
            <w:sz w:val="24"/>
            <w:szCs w:val="24"/>
          </w:rPr>
          <w:t>p</w:t>
        </w:r>
      </w:ins>
      <w:ins w:id="2162" w:author="ERCOT" w:date="2025-04-02T14:26:00Z" w16du:dateUtc="2025-04-02T19:26:00Z">
        <w:r w:rsidRPr="00F374E3">
          <w:rPr>
            <w:rFonts w:ascii="Times New Roman" w:hAnsi="Times New Roman"/>
            <w:sz w:val="24"/>
            <w:szCs w:val="24"/>
          </w:rPr>
          <w:t>rogram</w:t>
        </w:r>
      </w:ins>
      <w:ins w:id="2163" w:author="ERCOT" w:date="2025-04-02T14:31:00Z" w16du:dateUtc="2025-04-02T19:31:00Z">
        <w:r w:rsidRPr="00F374E3">
          <w:rPr>
            <w:rFonts w:ascii="Times New Roman" w:hAnsi="Times New Roman"/>
            <w:sz w:val="24"/>
            <w:szCs w:val="24"/>
          </w:rPr>
          <w:t xml:space="preserve"> within ten da</w:t>
        </w:r>
      </w:ins>
      <w:ins w:id="2164" w:author="ERCOT" w:date="2025-04-02T14:32:00Z" w16du:dateUtc="2025-04-02T19:32:00Z">
        <w:r w:rsidRPr="00F374E3">
          <w:rPr>
            <w:rFonts w:ascii="Times New Roman" w:hAnsi="Times New Roman"/>
            <w:sz w:val="24"/>
            <w:szCs w:val="24"/>
          </w:rPr>
          <w:t>ys of such notification</w:t>
        </w:r>
      </w:ins>
      <w:ins w:id="2165" w:author="ERCOT" w:date="2025-04-02T14:26:00Z" w16du:dateUtc="2025-04-02T19:26:00Z">
        <w:r w:rsidRPr="00F374E3">
          <w:rPr>
            <w:rFonts w:ascii="Times New Roman" w:hAnsi="Times New Roman"/>
            <w:sz w:val="24"/>
            <w:szCs w:val="24"/>
          </w:rPr>
          <w:t xml:space="preserve">. </w:t>
        </w:r>
      </w:ins>
      <w:ins w:id="2166" w:author="ERCOT" w:date="2025-04-11T15:50:00Z" w16du:dateUtc="2025-04-11T20:50:00Z">
        <w:r w:rsidR="00523342" w:rsidRPr="00F374E3">
          <w:rPr>
            <w:rFonts w:ascii="Times New Roman" w:hAnsi="Times New Roman"/>
            <w:sz w:val="24"/>
            <w:szCs w:val="24"/>
          </w:rPr>
          <w:t xml:space="preserve"> </w:t>
        </w:r>
      </w:ins>
      <w:ins w:id="2167" w:author="ERCOT" w:date="2025-04-02T14:41:00Z" w16du:dateUtc="2025-04-02T19:41:00Z">
        <w:r w:rsidR="00FF4042" w:rsidRPr="00F374E3">
          <w:rPr>
            <w:rFonts w:ascii="Times New Roman" w:hAnsi="Times New Roman"/>
            <w:sz w:val="24"/>
            <w:szCs w:val="24"/>
          </w:rPr>
          <w:t>The file will be sent using the ERCOT</w:t>
        </w:r>
      </w:ins>
      <w:ins w:id="2168" w:author="ERCOT" w:date="2025-04-16T15:57:00Z" w16du:dateUtc="2025-04-16T20:57:00Z">
        <w:r w:rsidR="00C62FCA">
          <w:rPr>
            <w:rFonts w:ascii="Times New Roman" w:hAnsi="Times New Roman"/>
            <w:sz w:val="24"/>
            <w:szCs w:val="24"/>
          </w:rPr>
          <w:t>-</w:t>
        </w:r>
      </w:ins>
      <w:ins w:id="2169" w:author="ERCOT" w:date="2025-05-27T22:49:00Z" w16du:dateUtc="2025-05-28T03:49:00Z">
        <w:r w:rsidR="00E056CF">
          <w:rPr>
            <w:rFonts w:ascii="Times New Roman" w:hAnsi="Times New Roman"/>
            <w:sz w:val="24"/>
            <w:szCs w:val="24"/>
          </w:rPr>
          <w:t>d</w:t>
        </w:r>
      </w:ins>
      <w:ins w:id="2170" w:author="ERCOT" w:date="2025-04-02T14:41:00Z" w16du:dateUtc="2025-04-02T19:41:00Z">
        <w:r w:rsidR="00FF4042" w:rsidRPr="00F374E3">
          <w:rPr>
            <w:rFonts w:ascii="Times New Roman" w:hAnsi="Times New Roman"/>
            <w:sz w:val="24"/>
            <w:szCs w:val="24"/>
          </w:rPr>
          <w:t xml:space="preserve">esignated </w:t>
        </w:r>
      </w:ins>
      <w:ins w:id="2171" w:author="ERCOT" w:date="2025-05-27T22:46:00Z" w16du:dateUtc="2025-05-28T03:46:00Z">
        <w:r w:rsidR="00F51390">
          <w:rPr>
            <w:rFonts w:ascii="Times New Roman" w:hAnsi="Times New Roman"/>
            <w:sz w:val="24"/>
            <w:szCs w:val="24"/>
          </w:rPr>
          <w:t>s</w:t>
        </w:r>
      </w:ins>
      <w:ins w:id="2172" w:author="ERCOT" w:date="2025-04-02T14:41:00Z" w16du:dateUtc="2025-04-02T19:41:00Z">
        <w:r w:rsidR="00FF4042" w:rsidRPr="00F374E3">
          <w:rPr>
            <w:rFonts w:ascii="Times New Roman" w:hAnsi="Times New Roman"/>
            <w:sz w:val="24"/>
            <w:szCs w:val="24"/>
          </w:rPr>
          <w:t xml:space="preserve">ecure </w:t>
        </w:r>
      </w:ins>
      <w:ins w:id="2173" w:author="ERCOT" w:date="2025-05-27T22:46:00Z" w16du:dateUtc="2025-05-28T03:46:00Z">
        <w:r w:rsidR="00F51390">
          <w:rPr>
            <w:rFonts w:ascii="Times New Roman" w:hAnsi="Times New Roman"/>
            <w:sz w:val="24"/>
            <w:szCs w:val="24"/>
          </w:rPr>
          <w:t>f</w:t>
        </w:r>
      </w:ins>
      <w:ins w:id="2174" w:author="ERCOT" w:date="2025-04-02T14:41:00Z" w16du:dateUtc="2025-04-02T19:41:00Z">
        <w:r w:rsidR="00FF4042" w:rsidRPr="00F374E3">
          <w:rPr>
            <w:rFonts w:ascii="Times New Roman" w:hAnsi="Times New Roman"/>
            <w:sz w:val="24"/>
            <w:szCs w:val="24"/>
          </w:rPr>
          <w:t xml:space="preserve">ile </w:t>
        </w:r>
      </w:ins>
      <w:ins w:id="2175" w:author="ERCOT" w:date="2025-05-27T22:46:00Z" w16du:dateUtc="2025-05-28T03:46:00Z">
        <w:r w:rsidR="00F51390">
          <w:rPr>
            <w:rFonts w:ascii="Times New Roman" w:hAnsi="Times New Roman"/>
            <w:sz w:val="24"/>
            <w:szCs w:val="24"/>
          </w:rPr>
          <w:t>sharing</w:t>
        </w:r>
      </w:ins>
      <w:ins w:id="2176" w:author="ERCOT" w:date="2025-04-02T14:41:00Z" w16du:dateUtc="2025-04-02T19:41:00Z">
        <w:r w:rsidR="00FF4042" w:rsidRPr="00F374E3">
          <w:rPr>
            <w:rFonts w:ascii="Times New Roman" w:hAnsi="Times New Roman"/>
            <w:sz w:val="24"/>
            <w:szCs w:val="24"/>
          </w:rPr>
          <w:t xml:space="preserve"> </w:t>
        </w:r>
      </w:ins>
      <w:ins w:id="2177" w:author="ERCOT" w:date="2025-04-17T12:37:00Z" w16du:dateUtc="2025-04-17T17:37:00Z">
        <w:r w:rsidR="00425673">
          <w:rPr>
            <w:rFonts w:ascii="Times New Roman" w:hAnsi="Times New Roman"/>
            <w:sz w:val="24"/>
            <w:szCs w:val="24"/>
          </w:rPr>
          <w:t>a</w:t>
        </w:r>
      </w:ins>
      <w:ins w:id="2178" w:author="ERCOT" w:date="2025-04-02T14:41:00Z" w16du:dateUtc="2025-04-02T19:41:00Z">
        <w:r w:rsidR="00FF4042" w:rsidRPr="00F374E3">
          <w:rPr>
            <w:rFonts w:ascii="Times New Roman" w:hAnsi="Times New Roman"/>
            <w:sz w:val="24"/>
            <w:szCs w:val="24"/>
          </w:rPr>
          <w:t>pplication</w:t>
        </w:r>
      </w:ins>
      <w:ins w:id="2179" w:author="ERCOT" w:date="2025-04-02T14:47:00Z" w16du:dateUtc="2025-04-02T19:47:00Z">
        <w:r w:rsidR="00F56CC7" w:rsidRPr="00F374E3">
          <w:rPr>
            <w:rFonts w:ascii="Times New Roman" w:hAnsi="Times New Roman"/>
            <w:sz w:val="24"/>
            <w:szCs w:val="24"/>
          </w:rPr>
          <w:t xml:space="preserve">, will be a </w:t>
        </w:r>
      </w:ins>
      <w:ins w:id="2180" w:author="ERCOT" w:date="2025-04-15T13:10:00Z" w16du:dateUtc="2025-04-15T18:10:00Z">
        <w:r w:rsidR="00B207DC" w:rsidRPr="00F374E3">
          <w:rPr>
            <w:rFonts w:ascii="Times New Roman" w:hAnsi="Times New Roman"/>
            <w:sz w:val="24"/>
            <w:szCs w:val="24"/>
          </w:rPr>
          <w:t>CSV</w:t>
        </w:r>
      </w:ins>
      <w:ins w:id="2181" w:author="ERCOT" w:date="2025-04-02T14:47:00Z" w16du:dateUtc="2025-04-02T19:47:00Z">
        <w:r w:rsidR="00F56CC7" w:rsidRPr="00F374E3">
          <w:rPr>
            <w:rFonts w:ascii="Times New Roman" w:hAnsi="Times New Roman"/>
            <w:sz w:val="24"/>
            <w:szCs w:val="24"/>
          </w:rPr>
          <w:t xml:space="preserve"> file and will be pipe </w:t>
        </w:r>
      </w:ins>
      <w:ins w:id="2182" w:author="ERCOT" w:date="2025-04-15T15:20:00Z" w16du:dateUtc="2025-04-15T20:20:00Z">
        <w:r w:rsidR="00033BD9" w:rsidRPr="00F374E3">
          <w:rPr>
            <w:rFonts w:ascii="Times New Roman" w:hAnsi="Times New Roman"/>
            <w:sz w:val="24"/>
            <w:szCs w:val="24"/>
          </w:rPr>
          <w:t>(</w:t>
        </w:r>
      </w:ins>
      <w:ins w:id="2183" w:author="ERCOT" w:date="2025-04-02T14:47:00Z" w16du:dateUtc="2025-04-02T19:47:00Z">
        <w:r w:rsidR="00F56CC7" w:rsidRPr="00F374E3">
          <w:rPr>
            <w:rFonts w:ascii="Times New Roman" w:hAnsi="Times New Roman"/>
            <w:sz w:val="24"/>
            <w:szCs w:val="24"/>
          </w:rPr>
          <w:t>‘|’</w:t>
        </w:r>
      </w:ins>
      <w:ins w:id="2184" w:author="ERCOT" w:date="2025-04-15T15:20:00Z" w16du:dateUtc="2025-04-15T20:20:00Z">
        <w:r w:rsidR="00033BD9" w:rsidRPr="00F374E3">
          <w:rPr>
            <w:rFonts w:ascii="Times New Roman" w:hAnsi="Times New Roman"/>
            <w:sz w:val="24"/>
            <w:szCs w:val="24"/>
          </w:rPr>
          <w:t>)</w:t>
        </w:r>
      </w:ins>
      <w:ins w:id="2185" w:author="ERCOT" w:date="2025-04-02T14:47:00Z" w16du:dateUtc="2025-04-02T19:47:00Z">
        <w:r w:rsidR="00F56CC7" w:rsidRPr="00F374E3">
          <w:rPr>
            <w:rFonts w:ascii="Times New Roman" w:hAnsi="Times New Roman"/>
            <w:sz w:val="24"/>
            <w:szCs w:val="24"/>
          </w:rPr>
          <w:t xml:space="preserve"> delimited</w:t>
        </w:r>
      </w:ins>
      <w:ins w:id="2186" w:author="ERCOT" w:date="2025-04-02T14:41:00Z" w16du:dateUtc="2025-04-02T19:41:00Z">
        <w:r w:rsidR="00FF4042" w:rsidRPr="00F374E3">
          <w:rPr>
            <w:rFonts w:ascii="Times New Roman" w:hAnsi="Times New Roman"/>
            <w:sz w:val="24"/>
            <w:szCs w:val="24"/>
          </w:rPr>
          <w:t xml:space="preserve">. </w:t>
        </w:r>
      </w:ins>
      <w:ins w:id="2187" w:author="ERCOT" w:date="2025-04-11T15:50:00Z" w16du:dateUtc="2025-04-11T20:50:00Z">
        <w:r w:rsidR="00523342" w:rsidRPr="00F374E3">
          <w:rPr>
            <w:rFonts w:ascii="Times New Roman" w:hAnsi="Times New Roman"/>
            <w:sz w:val="24"/>
            <w:szCs w:val="24"/>
          </w:rPr>
          <w:t xml:space="preserve"> </w:t>
        </w:r>
      </w:ins>
      <w:ins w:id="2188" w:author="ERCOT" w:date="2025-04-02T14:22:00Z" w16du:dateUtc="2025-04-02T19:22:00Z">
        <w:r w:rsidRPr="00F374E3">
          <w:rPr>
            <w:rFonts w:ascii="Times New Roman" w:hAnsi="Times New Roman"/>
            <w:sz w:val="24"/>
            <w:szCs w:val="24"/>
          </w:rPr>
          <w:t>Th</w:t>
        </w:r>
      </w:ins>
      <w:ins w:id="2189" w:author="ERCOT" w:date="2025-04-02T14:32:00Z" w16du:dateUtc="2025-04-02T19:32:00Z">
        <w:r w:rsidRPr="00F374E3">
          <w:rPr>
            <w:rFonts w:ascii="Times New Roman" w:hAnsi="Times New Roman"/>
            <w:sz w:val="24"/>
            <w:szCs w:val="24"/>
          </w:rPr>
          <w:t>e</w:t>
        </w:r>
      </w:ins>
      <w:ins w:id="2190" w:author="ERCOT" w:date="2025-04-02T14:22:00Z" w16du:dateUtc="2025-04-02T19:22:00Z">
        <w:r w:rsidRPr="00F374E3">
          <w:rPr>
            <w:rFonts w:ascii="Times New Roman" w:hAnsi="Times New Roman"/>
            <w:sz w:val="24"/>
            <w:szCs w:val="24"/>
          </w:rPr>
          <w:t xml:space="preserve"> </w:t>
        </w:r>
      </w:ins>
      <w:ins w:id="2191" w:author="ERCOT" w:date="2025-04-02T14:27:00Z" w16du:dateUtc="2025-04-02T19:27:00Z">
        <w:r w:rsidRPr="00F374E3">
          <w:rPr>
            <w:rFonts w:ascii="Times New Roman" w:hAnsi="Times New Roman"/>
            <w:sz w:val="24"/>
            <w:szCs w:val="24"/>
          </w:rPr>
          <w:t>data in this file</w:t>
        </w:r>
      </w:ins>
      <w:ins w:id="2192" w:author="ERCOT" w:date="2025-04-02T14:22:00Z" w16du:dateUtc="2025-04-02T19:22:00Z">
        <w:r w:rsidRPr="00F374E3">
          <w:rPr>
            <w:rFonts w:ascii="Times New Roman" w:hAnsi="Times New Roman"/>
            <w:sz w:val="24"/>
            <w:szCs w:val="24"/>
          </w:rPr>
          <w:t xml:space="preserve"> will be extracted from ERCOT systems</w:t>
        </w:r>
      </w:ins>
      <w:ins w:id="2193" w:author="ERCOT" w:date="2025-04-02T14:41:00Z" w16du:dateUtc="2025-04-02T19:41:00Z">
        <w:r w:rsidR="00FF4042" w:rsidRPr="00F374E3">
          <w:rPr>
            <w:rFonts w:ascii="Times New Roman" w:hAnsi="Times New Roman"/>
            <w:sz w:val="24"/>
            <w:szCs w:val="24"/>
          </w:rPr>
          <w:t>,</w:t>
        </w:r>
      </w:ins>
      <w:ins w:id="2194" w:author="ERCOT" w:date="2025-04-02T14:27:00Z" w16du:dateUtc="2025-04-02T19:27:00Z">
        <w:r w:rsidRPr="00F374E3">
          <w:rPr>
            <w:rFonts w:ascii="Times New Roman" w:hAnsi="Times New Roman"/>
            <w:sz w:val="24"/>
            <w:szCs w:val="24"/>
          </w:rPr>
          <w:t xml:space="preserve"> will </w:t>
        </w:r>
      </w:ins>
      <w:ins w:id="2195" w:author="ERCOT" w:date="2025-04-02T14:22:00Z" w16du:dateUtc="2025-04-02T19:22:00Z">
        <w:r w:rsidRPr="00F374E3">
          <w:rPr>
            <w:rFonts w:ascii="Times New Roman" w:hAnsi="Times New Roman"/>
            <w:sz w:val="24"/>
            <w:szCs w:val="24"/>
          </w:rPr>
          <w:t xml:space="preserve">list all </w:t>
        </w:r>
      </w:ins>
      <w:ins w:id="2196" w:author="ERCOT" w:date="2025-04-02T14:28:00Z" w16du:dateUtc="2025-04-02T19:28:00Z">
        <w:r w:rsidRPr="00F374E3">
          <w:rPr>
            <w:rFonts w:ascii="Times New Roman" w:hAnsi="Times New Roman"/>
            <w:sz w:val="24"/>
            <w:szCs w:val="24"/>
          </w:rPr>
          <w:t xml:space="preserve">residential </w:t>
        </w:r>
      </w:ins>
      <w:ins w:id="2197" w:author="ERCOT" w:date="2025-04-02T14:22:00Z" w16du:dateUtc="2025-04-02T19:22:00Z">
        <w:r w:rsidRPr="00F374E3">
          <w:rPr>
            <w:rFonts w:ascii="Times New Roman" w:hAnsi="Times New Roman"/>
            <w:sz w:val="24"/>
            <w:szCs w:val="24"/>
          </w:rPr>
          <w:t xml:space="preserve">ESI IDs owned by the REP </w:t>
        </w:r>
      </w:ins>
      <w:ins w:id="2198" w:author="ERCOT" w:date="2025-04-02T14:27:00Z" w16du:dateUtc="2025-04-02T19:27:00Z">
        <w:r w:rsidRPr="00F374E3">
          <w:rPr>
            <w:rFonts w:ascii="Times New Roman" w:hAnsi="Times New Roman"/>
            <w:sz w:val="24"/>
            <w:szCs w:val="24"/>
          </w:rPr>
          <w:t>for one or mo</w:t>
        </w:r>
      </w:ins>
      <w:ins w:id="2199" w:author="ERCOT" w:date="2025-04-02T14:28:00Z" w16du:dateUtc="2025-04-02T19:28:00Z">
        <w:r w:rsidRPr="00F374E3">
          <w:rPr>
            <w:rFonts w:ascii="Times New Roman" w:hAnsi="Times New Roman"/>
            <w:sz w:val="24"/>
            <w:szCs w:val="24"/>
          </w:rPr>
          <w:t>re days during the reporting quarter</w:t>
        </w:r>
      </w:ins>
      <w:ins w:id="2200" w:author="ERCOT" w:date="2025-04-02T14:42:00Z" w16du:dateUtc="2025-04-02T19:42:00Z">
        <w:r w:rsidR="00FF4042" w:rsidRPr="00F374E3">
          <w:rPr>
            <w:rFonts w:ascii="Times New Roman" w:hAnsi="Times New Roman"/>
            <w:sz w:val="24"/>
            <w:szCs w:val="24"/>
          </w:rPr>
          <w:t>,</w:t>
        </w:r>
      </w:ins>
      <w:ins w:id="2201" w:author="ERCOT" w:date="2025-04-02T14:29:00Z" w16du:dateUtc="2025-04-02T19:29:00Z">
        <w:r w:rsidRPr="00F374E3">
          <w:rPr>
            <w:rFonts w:ascii="Times New Roman" w:hAnsi="Times New Roman"/>
            <w:sz w:val="24"/>
            <w:szCs w:val="24"/>
          </w:rPr>
          <w:t xml:space="preserve"> and will list the start and end days of </w:t>
        </w:r>
      </w:ins>
      <w:ins w:id="2202" w:author="ERCOT" w:date="2025-04-02T14:32:00Z" w16du:dateUtc="2025-04-02T19:32:00Z">
        <w:r w:rsidRPr="00F374E3">
          <w:rPr>
            <w:rFonts w:ascii="Times New Roman" w:hAnsi="Times New Roman"/>
            <w:sz w:val="24"/>
            <w:szCs w:val="24"/>
          </w:rPr>
          <w:t xml:space="preserve">each of </w:t>
        </w:r>
      </w:ins>
      <w:ins w:id="2203" w:author="ERCOT" w:date="2025-04-02T14:29:00Z" w16du:dateUtc="2025-04-02T19:29:00Z">
        <w:r w:rsidRPr="00F374E3">
          <w:rPr>
            <w:rFonts w:ascii="Times New Roman" w:hAnsi="Times New Roman"/>
            <w:sz w:val="24"/>
            <w:szCs w:val="24"/>
          </w:rPr>
          <w:t>those periods of ownership</w:t>
        </w:r>
      </w:ins>
      <w:ins w:id="2204" w:author="ERCOT" w:date="2025-04-02T14:28:00Z" w16du:dateUtc="2025-04-02T19:28:00Z">
        <w:r w:rsidRPr="00F374E3">
          <w:rPr>
            <w:rFonts w:ascii="Times New Roman" w:hAnsi="Times New Roman"/>
            <w:sz w:val="24"/>
            <w:szCs w:val="24"/>
          </w:rPr>
          <w:t xml:space="preserve">. </w:t>
        </w:r>
      </w:ins>
      <w:ins w:id="2205" w:author="ERCOT" w:date="2025-04-11T15:51:00Z" w16du:dateUtc="2025-04-11T20:51:00Z">
        <w:r w:rsidR="00523342" w:rsidRPr="00F374E3">
          <w:rPr>
            <w:rFonts w:ascii="Times New Roman" w:hAnsi="Times New Roman"/>
            <w:sz w:val="24"/>
            <w:szCs w:val="24"/>
          </w:rPr>
          <w:t xml:space="preserve"> </w:t>
        </w:r>
      </w:ins>
      <w:ins w:id="2206" w:author="ERCOT" w:date="2025-04-02T14:54:00Z" w16du:dateUtc="2025-04-02T19:54:00Z">
        <w:r w:rsidR="00D620E9" w:rsidRPr="00F374E3">
          <w:rPr>
            <w:rFonts w:ascii="Times New Roman" w:hAnsi="Times New Roman"/>
            <w:sz w:val="24"/>
            <w:szCs w:val="24"/>
          </w:rPr>
          <w:t xml:space="preserve">The file will exclude ESI IDs and/or days on which </w:t>
        </w:r>
      </w:ins>
      <w:ins w:id="2207" w:author="ERCOT" w:date="2025-04-02T14:55:00Z" w16du:dateUtc="2025-04-02T19:55:00Z">
        <w:r w:rsidR="00D620E9" w:rsidRPr="00F374E3">
          <w:rPr>
            <w:rFonts w:ascii="Times New Roman" w:hAnsi="Times New Roman"/>
            <w:sz w:val="24"/>
            <w:szCs w:val="24"/>
          </w:rPr>
          <w:t>ERCOT’s records indicate the ESI ID in question had Non-</w:t>
        </w:r>
      </w:ins>
      <w:ins w:id="2208" w:author="ERCOT" w:date="2025-04-15T16:19:00Z" w16du:dateUtc="2025-04-15T21:19:00Z">
        <w:r w:rsidR="004B7DA9" w:rsidRPr="00F374E3">
          <w:rPr>
            <w:rFonts w:ascii="Times New Roman" w:hAnsi="Times New Roman"/>
            <w:sz w:val="24"/>
            <w:szCs w:val="24"/>
          </w:rPr>
          <w:t>Interval Data Recorder (</w:t>
        </w:r>
      </w:ins>
      <w:ins w:id="2209" w:author="ERCOT" w:date="2025-04-02T14:55:00Z" w16du:dateUtc="2025-04-02T19:55:00Z">
        <w:r w:rsidR="00D620E9" w:rsidRPr="00F374E3">
          <w:rPr>
            <w:rFonts w:ascii="Times New Roman" w:hAnsi="Times New Roman"/>
            <w:sz w:val="24"/>
            <w:szCs w:val="24"/>
          </w:rPr>
          <w:t>IDR</w:t>
        </w:r>
      </w:ins>
      <w:ins w:id="2210" w:author="ERCOT" w:date="2025-04-15T16:19:00Z" w16du:dateUtc="2025-04-15T21:19:00Z">
        <w:r w:rsidR="004B7DA9" w:rsidRPr="00F374E3">
          <w:rPr>
            <w:rFonts w:ascii="Times New Roman" w:hAnsi="Times New Roman"/>
            <w:sz w:val="24"/>
            <w:szCs w:val="24"/>
          </w:rPr>
          <w:t>)</w:t>
        </w:r>
      </w:ins>
      <w:ins w:id="2211" w:author="ERCOT" w:date="2025-04-02T14:55:00Z" w16du:dateUtc="2025-04-02T19:55:00Z">
        <w:r w:rsidR="00D620E9" w:rsidRPr="00F374E3">
          <w:rPr>
            <w:rFonts w:ascii="Times New Roman" w:hAnsi="Times New Roman"/>
            <w:sz w:val="24"/>
            <w:szCs w:val="24"/>
          </w:rPr>
          <w:t xml:space="preserve"> metering. </w:t>
        </w:r>
      </w:ins>
      <w:ins w:id="2212" w:author="ERCOT" w:date="2025-04-02T14:22:00Z" w16du:dateUtc="2025-04-02T19:22:00Z">
        <w:r w:rsidRPr="00F374E3">
          <w:rPr>
            <w:rFonts w:ascii="Times New Roman" w:hAnsi="Times New Roman"/>
            <w:sz w:val="24"/>
            <w:szCs w:val="24"/>
          </w:rPr>
          <w:t>Due to file size limitations applicable to the ERCOT</w:t>
        </w:r>
      </w:ins>
      <w:ins w:id="2213" w:author="ERCOT" w:date="2025-04-16T15:57:00Z" w16du:dateUtc="2025-04-16T20:57:00Z">
        <w:r w:rsidR="00C62FCA">
          <w:rPr>
            <w:rFonts w:ascii="Times New Roman" w:hAnsi="Times New Roman"/>
            <w:sz w:val="24"/>
            <w:szCs w:val="24"/>
          </w:rPr>
          <w:t>-</w:t>
        </w:r>
      </w:ins>
      <w:ins w:id="2214" w:author="ERCOT" w:date="2025-05-27T22:49:00Z" w16du:dateUtc="2025-05-28T03:49:00Z">
        <w:r w:rsidR="00E056CF">
          <w:rPr>
            <w:rFonts w:ascii="Times New Roman" w:hAnsi="Times New Roman"/>
            <w:sz w:val="24"/>
            <w:szCs w:val="24"/>
          </w:rPr>
          <w:t>d</w:t>
        </w:r>
      </w:ins>
      <w:ins w:id="2215" w:author="ERCOT" w:date="2025-04-02T14:22:00Z" w16du:dateUtc="2025-04-02T19:22:00Z">
        <w:r w:rsidRPr="00F374E3">
          <w:rPr>
            <w:rFonts w:ascii="Times New Roman" w:hAnsi="Times New Roman"/>
            <w:sz w:val="24"/>
            <w:szCs w:val="24"/>
          </w:rPr>
          <w:t xml:space="preserve">esignated </w:t>
        </w:r>
      </w:ins>
      <w:ins w:id="2216" w:author="ERCOT" w:date="2025-05-27T22:46:00Z" w16du:dateUtc="2025-05-28T03:46:00Z">
        <w:r w:rsidR="00F51390">
          <w:rPr>
            <w:rFonts w:ascii="Times New Roman" w:hAnsi="Times New Roman"/>
            <w:sz w:val="24"/>
            <w:szCs w:val="24"/>
          </w:rPr>
          <w:t>s</w:t>
        </w:r>
      </w:ins>
      <w:ins w:id="2217" w:author="ERCOT" w:date="2025-04-02T14:22:00Z" w16du:dateUtc="2025-04-02T19:22:00Z">
        <w:r w:rsidRPr="00F374E3">
          <w:rPr>
            <w:rFonts w:ascii="Times New Roman" w:hAnsi="Times New Roman"/>
            <w:sz w:val="24"/>
            <w:szCs w:val="24"/>
          </w:rPr>
          <w:t xml:space="preserve">ecure </w:t>
        </w:r>
      </w:ins>
      <w:ins w:id="2218" w:author="ERCOT" w:date="2025-05-27T22:46:00Z" w16du:dateUtc="2025-05-28T03:46:00Z">
        <w:r w:rsidR="00F51390">
          <w:rPr>
            <w:rFonts w:ascii="Times New Roman" w:hAnsi="Times New Roman"/>
            <w:sz w:val="24"/>
            <w:szCs w:val="24"/>
          </w:rPr>
          <w:t>f</w:t>
        </w:r>
      </w:ins>
      <w:ins w:id="2219" w:author="ERCOT" w:date="2025-04-02T14:22:00Z" w16du:dateUtc="2025-04-02T19:22:00Z">
        <w:r w:rsidRPr="00F374E3">
          <w:rPr>
            <w:rFonts w:ascii="Times New Roman" w:hAnsi="Times New Roman"/>
            <w:sz w:val="24"/>
            <w:szCs w:val="24"/>
          </w:rPr>
          <w:t xml:space="preserve">ile </w:t>
        </w:r>
      </w:ins>
      <w:ins w:id="2220" w:author="ERCOT" w:date="2025-05-27T22:46:00Z" w16du:dateUtc="2025-05-28T03:46:00Z">
        <w:r w:rsidR="00F51390">
          <w:rPr>
            <w:rFonts w:ascii="Times New Roman" w:hAnsi="Times New Roman"/>
            <w:sz w:val="24"/>
            <w:szCs w:val="24"/>
          </w:rPr>
          <w:t>sharing</w:t>
        </w:r>
      </w:ins>
      <w:ins w:id="2221" w:author="ERCOT" w:date="2025-04-02T14:22:00Z" w16du:dateUtc="2025-04-02T19:22:00Z">
        <w:r w:rsidRPr="00F374E3">
          <w:rPr>
            <w:rFonts w:ascii="Times New Roman" w:hAnsi="Times New Roman"/>
            <w:sz w:val="24"/>
            <w:szCs w:val="24"/>
          </w:rPr>
          <w:t xml:space="preserve"> </w:t>
        </w:r>
      </w:ins>
      <w:ins w:id="2222" w:author="ERCOT" w:date="2025-04-17T12:37:00Z" w16du:dateUtc="2025-04-17T17:37:00Z">
        <w:r w:rsidR="00425673">
          <w:rPr>
            <w:rFonts w:ascii="Times New Roman" w:hAnsi="Times New Roman"/>
            <w:sz w:val="24"/>
            <w:szCs w:val="24"/>
          </w:rPr>
          <w:t>a</w:t>
        </w:r>
      </w:ins>
      <w:ins w:id="2223" w:author="ERCOT" w:date="2025-04-02T14:22:00Z" w16du:dateUtc="2025-04-02T19:22:00Z">
        <w:r w:rsidRPr="00F374E3">
          <w:rPr>
            <w:rFonts w:ascii="Times New Roman" w:hAnsi="Times New Roman"/>
            <w:sz w:val="24"/>
            <w:szCs w:val="24"/>
          </w:rPr>
          <w:t xml:space="preserve">pplication ERCOT will partition files accordingly. </w:t>
        </w:r>
      </w:ins>
      <w:ins w:id="2224" w:author="ERCOT" w:date="2025-04-11T15:54:00Z" w16du:dateUtc="2025-04-11T20:54:00Z">
        <w:r w:rsidR="00CF74EE" w:rsidRPr="00F374E3">
          <w:rPr>
            <w:rFonts w:ascii="Times New Roman" w:hAnsi="Times New Roman"/>
            <w:sz w:val="24"/>
            <w:szCs w:val="24"/>
          </w:rPr>
          <w:t xml:space="preserve"> </w:t>
        </w:r>
      </w:ins>
      <w:ins w:id="2225" w:author="ERCOT" w:date="2025-04-02T14:22:00Z" w16du:dateUtc="2025-04-02T19:22:00Z">
        <w:r w:rsidRPr="00F374E3">
          <w:rPr>
            <w:rFonts w:ascii="Times New Roman" w:hAnsi="Times New Roman"/>
            <w:sz w:val="24"/>
            <w:szCs w:val="24"/>
          </w:rPr>
          <w:t>ERCOT will also honor size restrictions for REPs; REPs with file size restrictions must inform ERCOT as to th</w:t>
        </w:r>
      </w:ins>
      <w:ins w:id="2226" w:author="ERCOT" w:date="2025-04-02T14:42:00Z" w16du:dateUtc="2025-04-02T19:42:00Z">
        <w:r w:rsidR="00FF4042" w:rsidRPr="00F374E3">
          <w:rPr>
            <w:rFonts w:ascii="Times New Roman" w:hAnsi="Times New Roman"/>
            <w:sz w:val="24"/>
            <w:szCs w:val="24"/>
          </w:rPr>
          <w:t>at</w:t>
        </w:r>
      </w:ins>
      <w:ins w:id="2227" w:author="ERCOT" w:date="2025-04-02T14:22:00Z" w16du:dateUtc="2025-04-02T19:22:00Z">
        <w:r w:rsidRPr="00F374E3">
          <w:rPr>
            <w:rFonts w:ascii="Times New Roman" w:hAnsi="Times New Roman"/>
            <w:sz w:val="24"/>
            <w:szCs w:val="24"/>
          </w:rPr>
          <w:t xml:space="preserve"> maximum file size.</w:t>
        </w:r>
      </w:ins>
    </w:p>
    <w:p w14:paraId="067AA9D1" w14:textId="77777777" w:rsidR="00EB1FF1" w:rsidRPr="00F374E3" w:rsidRDefault="00EB1FF1" w:rsidP="00EB1FF1">
      <w:pPr>
        <w:rPr>
          <w:ins w:id="2228" w:author="ERCOT" w:date="2025-04-02T14:44:00Z" w16du:dateUtc="2025-04-02T19:44:00Z"/>
          <w:rFonts w:ascii="Times New Roman" w:hAnsi="Times New Roman"/>
          <w:b/>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EB1FF1" w:rsidRPr="00F374E3" w14:paraId="4FB57017" w14:textId="77777777" w:rsidTr="00AB31BE">
        <w:trPr>
          <w:cantSplit/>
          <w:trHeight w:val="518"/>
          <w:jc w:val="center"/>
          <w:ins w:id="2229" w:author="ERCOT" w:date="2025-04-02T14:44: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D161B6" w14:textId="77777777" w:rsidR="00EB1FF1" w:rsidRPr="00F374E3" w:rsidRDefault="00EB1FF1" w:rsidP="00AB31BE">
            <w:pPr>
              <w:spacing w:after="0" w:line="240" w:lineRule="auto"/>
              <w:jc w:val="center"/>
              <w:rPr>
                <w:ins w:id="2230" w:author="ERCOT" w:date="2025-04-02T14:44:00Z" w16du:dateUtc="2025-04-02T19:44:00Z"/>
                <w:rFonts w:ascii="Times New Roman" w:eastAsia="Times New Roman" w:hAnsi="Times New Roman"/>
                <w:sz w:val="24"/>
                <w:szCs w:val="24"/>
              </w:rPr>
            </w:pPr>
            <w:ins w:id="2231" w:author="ERCOT" w:date="2025-04-02T14:44:00Z" w16du:dateUtc="2025-04-02T19:44:00Z">
              <w:r w:rsidRPr="00F374E3">
                <w:rPr>
                  <w:rFonts w:ascii="Times New Roman" w:eastAsia="Times New Roman" w:hAnsi="Times New Roman"/>
                  <w:b/>
                  <w:sz w:val="24"/>
                  <w:szCs w:val="24"/>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D9E5218" w14:textId="77777777" w:rsidR="00EB1FF1" w:rsidRPr="00F374E3" w:rsidRDefault="00EB1FF1" w:rsidP="00AB31BE">
            <w:pPr>
              <w:spacing w:after="0" w:line="240" w:lineRule="auto"/>
              <w:jc w:val="center"/>
              <w:rPr>
                <w:ins w:id="2232" w:author="ERCOT" w:date="2025-04-02T14:44:00Z" w16du:dateUtc="2025-04-02T19:44:00Z"/>
                <w:rFonts w:ascii="Times New Roman" w:eastAsia="Times New Roman" w:hAnsi="Times New Roman"/>
                <w:sz w:val="24"/>
                <w:szCs w:val="24"/>
              </w:rPr>
            </w:pPr>
            <w:ins w:id="2233" w:author="ERCOT" w:date="2025-04-02T14:44:00Z" w16du:dateUtc="2025-04-02T19:44:00Z">
              <w:r w:rsidRPr="00F374E3">
                <w:rPr>
                  <w:rFonts w:ascii="Times New Roman" w:eastAsia="Times New Roman" w:hAnsi="Times New Roman"/>
                  <w:b/>
                  <w:sz w:val="24"/>
                  <w:szCs w:val="24"/>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DC0276D" w14:textId="77777777" w:rsidR="00EB1FF1" w:rsidRPr="00F374E3" w:rsidRDefault="00EB1FF1" w:rsidP="00AB31BE">
            <w:pPr>
              <w:spacing w:after="0" w:line="240" w:lineRule="auto"/>
              <w:jc w:val="center"/>
              <w:rPr>
                <w:ins w:id="2234" w:author="ERCOT" w:date="2025-04-02T14:44:00Z" w16du:dateUtc="2025-04-02T19:44:00Z"/>
                <w:rFonts w:ascii="Times New Roman" w:eastAsia="Times New Roman" w:hAnsi="Times New Roman"/>
                <w:sz w:val="24"/>
                <w:szCs w:val="24"/>
              </w:rPr>
            </w:pPr>
            <w:ins w:id="2235" w:author="ERCOT" w:date="2025-04-02T14:44:00Z" w16du:dateUtc="2025-04-02T19:44:00Z">
              <w:r w:rsidRPr="00F374E3">
                <w:rPr>
                  <w:rFonts w:ascii="Times New Roman" w:eastAsia="Times New Roman" w:hAnsi="Times New Roman"/>
                  <w:b/>
                  <w:sz w:val="24"/>
                  <w:szCs w:val="24"/>
                </w:rPr>
                <w:t>Format</w:t>
              </w:r>
            </w:ins>
          </w:p>
        </w:tc>
      </w:tr>
      <w:tr w:rsidR="00EB1FF1" w:rsidRPr="00F374E3" w14:paraId="2C5F1598" w14:textId="77777777" w:rsidTr="00AB31BE">
        <w:trPr>
          <w:cantSplit/>
          <w:trHeight w:val="518"/>
          <w:jc w:val="center"/>
          <w:ins w:id="2236"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A06FB" w14:textId="77777777" w:rsidR="00EB1FF1" w:rsidRPr="00F374E3" w:rsidRDefault="00EB1FF1" w:rsidP="00AB31BE">
            <w:pPr>
              <w:spacing w:after="0" w:line="240" w:lineRule="auto"/>
              <w:jc w:val="center"/>
              <w:rPr>
                <w:ins w:id="2237" w:author="ERCOT" w:date="2025-04-02T14:44:00Z" w16du:dateUtc="2025-04-02T19:44:00Z"/>
                <w:rFonts w:ascii="Times New Roman" w:eastAsia="Times New Roman" w:hAnsi="Times New Roman"/>
                <w:sz w:val="24"/>
                <w:szCs w:val="24"/>
              </w:rPr>
            </w:pPr>
            <w:ins w:id="2238" w:author="ERCOT" w:date="2025-04-02T14:44:00Z" w16du:dateUtc="2025-04-02T19:44:00Z">
              <w:r w:rsidRPr="00F374E3">
                <w:rPr>
                  <w:rFonts w:ascii="Times New Roman" w:eastAsia="Times New Roman" w:hAnsi="Times New Roman"/>
                  <w:sz w:val="24"/>
                  <w:szCs w:val="24"/>
                </w:rPr>
                <w:t>ESI ID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0AC936" w14:textId="37DF10CE" w:rsidR="00EB1FF1" w:rsidRPr="00F374E3" w:rsidRDefault="00EB1FF1" w:rsidP="00AB31BE">
            <w:pPr>
              <w:spacing w:after="0" w:line="240" w:lineRule="auto"/>
              <w:jc w:val="center"/>
              <w:rPr>
                <w:ins w:id="2239" w:author="ERCOT" w:date="2025-04-02T14:44:00Z" w16du:dateUtc="2025-04-02T19:44:00Z"/>
                <w:rFonts w:ascii="Times New Roman" w:eastAsia="Times New Roman" w:hAnsi="Times New Roman"/>
                <w:sz w:val="24"/>
                <w:szCs w:val="24"/>
              </w:rPr>
            </w:pPr>
            <w:ins w:id="2240" w:author="ERCOT" w:date="2025-04-02T14:44:00Z" w16du:dateUtc="2025-04-02T19:44:00Z">
              <w:r w:rsidRPr="00F374E3">
                <w:rPr>
                  <w:rFonts w:ascii="Times New Roman" w:eastAsia="Times New Roman" w:hAnsi="Times New Roman"/>
                  <w:sz w:val="24"/>
                  <w:szCs w:val="24"/>
                </w:rPr>
                <w:t>The ESI ID is the basic identifier assigned to each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6D60A8A" w14:textId="77777777" w:rsidR="00EB1FF1" w:rsidRPr="00F374E3" w:rsidRDefault="00EB1FF1" w:rsidP="00AB31BE">
            <w:pPr>
              <w:spacing w:after="0" w:line="240" w:lineRule="auto"/>
              <w:jc w:val="center"/>
              <w:rPr>
                <w:ins w:id="2241" w:author="ERCOT" w:date="2025-04-02T14:44:00Z" w16du:dateUtc="2025-04-02T19:44:00Z"/>
                <w:rFonts w:ascii="Times New Roman" w:eastAsia="Times New Roman" w:hAnsi="Times New Roman"/>
                <w:sz w:val="24"/>
                <w:szCs w:val="24"/>
              </w:rPr>
            </w:pPr>
            <w:ins w:id="2242" w:author="ERCOT" w:date="2025-04-02T14:44:00Z" w16du:dateUtc="2025-04-02T19:44:00Z">
              <w:r w:rsidRPr="00F374E3">
                <w:rPr>
                  <w:rFonts w:ascii="Times New Roman" w:eastAsia="Times New Roman" w:hAnsi="Times New Roman"/>
                  <w:sz w:val="24"/>
                  <w:szCs w:val="24"/>
                </w:rPr>
                <w:t>Alpha numeric (36)</w:t>
              </w:r>
            </w:ins>
          </w:p>
        </w:tc>
      </w:tr>
      <w:tr w:rsidR="00EB1FF1" w:rsidRPr="00F374E3" w14:paraId="2CA3ED9E" w14:textId="77777777" w:rsidTr="00AB31BE">
        <w:trPr>
          <w:cantSplit/>
          <w:trHeight w:val="345"/>
          <w:jc w:val="center"/>
          <w:ins w:id="2243"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CC2A4E" w14:textId="77777777" w:rsidR="00EB1FF1" w:rsidRPr="00F374E3" w:rsidRDefault="00EB1FF1" w:rsidP="00AB31BE">
            <w:pPr>
              <w:spacing w:after="0" w:line="240" w:lineRule="auto"/>
              <w:jc w:val="center"/>
              <w:rPr>
                <w:ins w:id="2244" w:author="ERCOT" w:date="2025-04-02T14:44:00Z" w16du:dateUtc="2025-04-02T19:44:00Z"/>
                <w:rFonts w:ascii="Times New Roman" w:eastAsia="Times New Roman" w:hAnsi="Times New Roman"/>
                <w:sz w:val="24"/>
                <w:szCs w:val="24"/>
              </w:rPr>
            </w:pPr>
            <w:ins w:id="2245" w:author="ERCOT" w:date="2025-04-02T14:44:00Z" w16du:dateUtc="2025-04-02T19:44:00Z">
              <w:r w:rsidRPr="00F374E3">
                <w:rPr>
                  <w:rFonts w:ascii="Times New Roman" w:eastAsia="Times New Roman" w:hAnsi="Times New Roman"/>
                  <w:sz w:val="24"/>
                  <w:szCs w:val="24"/>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7FD41D" w14:textId="4E1076BF" w:rsidR="00EB1FF1" w:rsidRPr="00F374E3" w:rsidRDefault="006368B4" w:rsidP="00AB31BE">
            <w:pPr>
              <w:spacing w:after="0" w:line="240" w:lineRule="auto"/>
              <w:jc w:val="center"/>
              <w:rPr>
                <w:ins w:id="2246" w:author="ERCOT" w:date="2025-04-02T14:44:00Z" w16du:dateUtc="2025-04-02T19:44:00Z"/>
                <w:rFonts w:ascii="Times New Roman" w:eastAsia="Times New Roman" w:hAnsi="Times New Roman"/>
                <w:sz w:val="24"/>
                <w:szCs w:val="24"/>
              </w:rPr>
            </w:pPr>
            <w:ins w:id="2247" w:author="ERCOT" w:date="2025-04-09T15:59:00Z" w16du:dateUtc="2025-04-09T20:59:00Z">
              <w:r w:rsidRPr="00F374E3">
                <w:rPr>
                  <w:rFonts w:ascii="Times New Roman" w:eastAsia="Times New Roman" w:hAnsi="Times New Roman"/>
                  <w:sz w:val="24"/>
                  <w:szCs w:val="24"/>
                </w:rPr>
                <w:t>En</w:t>
              </w:r>
            </w:ins>
            <w:ins w:id="2248" w:author="ERCOT" w:date="2025-04-09T16:00:00Z" w16du:dateUtc="2025-04-09T21:00:00Z">
              <w:r w:rsidRPr="00F374E3">
                <w:rPr>
                  <w:rFonts w:ascii="Times New Roman" w:eastAsia="Times New Roman" w:hAnsi="Times New Roman"/>
                  <w:sz w:val="24"/>
                  <w:szCs w:val="24"/>
                </w:rPr>
                <w:t xml:space="preserve">ter the later of the first date of the </w:t>
              </w:r>
            </w:ins>
            <w:ins w:id="2249"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50" w:author="ERCOT" w:date="2025-04-09T16:00:00Z" w16du:dateUtc="2025-04-09T21:00:00Z">
              <w:r w:rsidRPr="00F374E3">
                <w:rPr>
                  <w:rFonts w:ascii="Times New Roman" w:eastAsia="Times New Roman" w:hAnsi="Times New Roman"/>
                  <w:sz w:val="24"/>
                  <w:szCs w:val="24"/>
                </w:rPr>
                <w:t xml:space="preserve">calendar quarter or the </w:t>
              </w:r>
            </w:ins>
            <w:ins w:id="2251" w:author="ERCOT" w:date="2025-04-02T14:44:00Z" w16du:dateUtc="2025-04-02T19:44:00Z">
              <w:r w:rsidR="00EB1FF1" w:rsidRPr="00F374E3">
                <w:rPr>
                  <w:rFonts w:ascii="Times New Roman" w:eastAsia="Times New Roman" w:hAnsi="Times New Roman"/>
                  <w:sz w:val="24"/>
                  <w:szCs w:val="24"/>
                </w:rPr>
                <w:t xml:space="preserve">date the REPs ownership of the ESI ID began.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F95E4F" w14:textId="77777777" w:rsidR="00EB1FF1" w:rsidRPr="00F374E3" w:rsidRDefault="00EB1FF1" w:rsidP="00AB31BE">
            <w:pPr>
              <w:spacing w:after="0" w:line="240" w:lineRule="auto"/>
              <w:jc w:val="center"/>
              <w:rPr>
                <w:ins w:id="2252" w:author="ERCOT" w:date="2025-04-02T14:44:00Z" w16du:dateUtc="2025-04-02T19:44:00Z"/>
                <w:rFonts w:ascii="Times New Roman" w:eastAsia="Times New Roman" w:hAnsi="Times New Roman"/>
                <w:sz w:val="24"/>
                <w:szCs w:val="24"/>
              </w:rPr>
            </w:pPr>
            <w:ins w:id="2253"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r w:rsidR="00EB1FF1" w:rsidRPr="00F374E3" w14:paraId="7D2B1902" w14:textId="77777777" w:rsidTr="00AB31BE">
        <w:trPr>
          <w:cantSplit/>
          <w:trHeight w:val="345"/>
          <w:jc w:val="center"/>
          <w:ins w:id="2254" w:author="ERCOT" w:date="2025-04-02T14:44: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DF95F9" w14:textId="77777777" w:rsidR="00EB1FF1" w:rsidRPr="00F374E3" w:rsidRDefault="00EB1FF1" w:rsidP="00AB31BE">
            <w:pPr>
              <w:spacing w:after="0" w:line="240" w:lineRule="auto"/>
              <w:jc w:val="center"/>
              <w:rPr>
                <w:ins w:id="2255" w:author="ERCOT" w:date="2025-04-02T14:44:00Z" w16du:dateUtc="2025-04-02T19:44:00Z"/>
                <w:rFonts w:ascii="Times New Roman" w:eastAsia="Times New Roman" w:hAnsi="Times New Roman"/>
                <w:sz w:val="24"/>
                <w:szCs w:val="24"/>
              </w:rPr>
            </w:pPr>
            <w:ins w:id="2256" w:author="ERCOT" w:date="2025-04-02T14:44:00Z" w16du:dateUtc="2025-04-02T19:44:00Z">
              <w:r w:rsidRPr="00F374E3">
                <w:rPr>
                  <w:rFonts w:ascii="Times New Roman" w:eastAsia="Times New Roman" w:hAnsi="Times New Roman"/>
                  <w:sz w:val="24"/>
                  <w:szCs w:val="24"/>
                </w:rPr>
                <w:lastRenderedPageBreak/>
                <w:t>Stop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89478D" w14:textId="2BEEFD75" w:rsidR="00EB1FF1" w:rsidRPr="00F374E3" w:rsidRDefault="006368B4" w:rsidP="00AB31BE">
            <w:pPr>
              <w:spacing w:after="0" w:line="240" w:lineRule="auto"/>
              <w:jc w:val="center"/>
              <w:rPr>
                <w:ins w:id="2257" w:author="ERCOT" w:date="2025-04-02T14:44:00Z" w16du:dateUtc="2025-04-02T19:44:00Z"/>
                <w:rFonts w:ascii="Times New Roman" w:eastAsia="Times New Roman" w:hAnsi="Times New Roman"/>
                <w:sz w:val="24"/>
                <w:szCs w:val="24"/>
              </w:rPr>
            </w:pPr>
            <w:ins w:id="2258" w:author="ERCOT" w:date="2025-04-09T16:01:00Z" w16du:dateUtc="2025-04-09T21:01:00Z">
              <w:r w:rsidRPr="00F374E3">
                <w:rPr>
                  <w:rFonts w:ascii="Times New Roman" w:eastAsia="Times New Roman" w:hAnsi="Times New Roman"/>
                  <w:sz w:val="24"/>
                  <w:szCs w:val="24"/>
                </w:rPr>
                <w:t xml:space="preserve">Enter the earlier of the last date of the </w:t>
              </w:r>
            </w:ins>
            <w:ins w:id="2259" w:author="ERCOT" w:date="2025-04-17T09:33:00Z" w16du:dateUtc="2025-04-17T14:33:00Z">
              <w:r w:rsidR="00DF4963">
                <w:rPr>
                  <w:rFonts w:ascii="Times New Roman" w:eastAsia="Times New Roman" w:hAnsi="Times New Roman"/>
                  <w:sz w:val="24"/>
                  <w:szCs w:val="24"/>
                </w:rPr>
                <w:t>reporting</w:t>
              </w:r>
              <w:r w:rsidR="00DF4963" w:rsidRPr="00F374E3">
                <w:rPr>
                  <w:rFonts w:ascii="Times New Roman" w:eastAsia="Times New Roman" w:hAnsi="Times New Roman"/>
                  <w:sz w:val="24"/>
                  <w:szCs w:val="24"/>
                </w:rPr>
                <w:t xml:space="preserve"> </w:t>
              </w:r>
            </w:ins>
            <w:ins w:id="2260" w:author="ERCOT" w:date="2025-04-09T16:01:00Z" w16du:dateUtc="2025-04-09T21:01:00Z">
              <w:r w:rsidRPr="00F374E3">
                <w:rPr>
                  <w:rFonts w:ascii="Times New Roman" w:eastAsia="Times New Roman" w:hAnsi="Times New Roman"/>
                  <w:sz w:val="24"/>
                  <w:szCs w:val="24"/>
                </w:rPr>
                <w:t>calendar quarter or the date the REPs ownership of the ESI ID ended.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8ABABF" w14:textId="77777777" w:rsidR="00EB1FF1" w:rsidRPr="00F374E3" w:rsidRDefault="00EB1FF1" w:rsidP="00AB31BE">
            <w:pPr>
              <w:spacing w:after="0" w:line="240" w:lineRule="auto"/>
              <w:jc w:val="center"/>
              <w:rPr>
                <w:ins w:id="2261" w:author="ERCOT" w:date="2025-04-02T14:44:00Z" w16du:dateUtc="2025-04-02T19:44:00Z"/>
                <w:rFonts w:ascii="Times New Roman" w:eastAsia="Times New Roman" w:hAnsi="Times New Roman"/>
                <w:sz w:val="24"/>
                <w:szCs w:val="24"/>
              </w:rPr>
            </w:pPr>
            <w:ins w:id="2262" w:author="ERCOT" w:date="2025-04-02T14:44:00Z" w16du:dateUtc="2025-04-02T19:44:00Z">
              <w:r w:rsidRPr="00F374E3">
                <w:rPr>
                  <w:rFonts w:ascii="Times New Roman" w:eastAsia="Times New Roman" w:hAnsi="Times New Roman"/>
                  <w:sz w:val="24"/>
                  <w:szCs w:val="24"/>
                </w:rPr>
                <w:t xml:space="preserve">Numeric (8) </w:t>
              </w:r>
              <w:proofErr w:type="spellStart"/>
              <w:r w:rsidRPr="00F374E3">
                <w:rPr>
                  <w:rFonts w:ascii="Times New Roman" w:eastAsia="Times New Roman" w:hAnsi="Times New Roman"/>
                  <w:sz w:val="24"/>
                  <w:szCs w:val="24"/>
                </w:rPr>
                <w:t>yyyymmdd</w:t>
              </w:r>
              <w:proofErr w:type="spellEnd"/>
            </w:ins>
          </w:p>
        </w:tc>
      </w:tr>
    </w:tbl>
    <w:p w14:paraId="4173FA0A" w14:textId="77777777" w:rsidR="00F56CC7" w:rsidRPr="00F17D50" w:rsidRDefault="00F56CC7" w:rsidP="00F17D50">
      <w:pPr>
        <w:rPr>
          <w:ins w:id="2263" w:author="ERCOT" w:date="2025-04-02T14:50:00Z" w16du:dateUtc="2025-04-02T19:50:00Z"/>
          <w:rFonts w:ascii="Times New Roman" w:hAnsi="Times New Roman"/>
          <w:sz w:val="24"/>
          <w:szCs w:val="24"/>
        </w:rPr>
      </w:pPr>
    </w:p>
    <w:p w14:paraId="08F4E742" w14:textId="4B3A5883" w:rsidR="00F56CC7" w:rsidRPr="00F374E3" w:rsidRDefault="00F56CC7" w:rsidP="00456793">
      <w:pPr>
        <w:pStyle w:val="ListParagraph"/>
        <w:ind w:left="1800" w:firstLine="360"/>
        <w:rPr>
          <w:ins w:id="2264" w:author="ERCOT" w:date="2025-04-02T14:50:00Z" w16du:dateUtc="2025-04-02T19:50:00Z"/>
          <w:rFonts w:ascii="Times New Roman" w:hAnsi="Times New Roman"/>
          <w:b/>
          <w:sz w:val="24"/>
          <w:szCs w:val="24"/>
        </w:rPr>
      </w:pPr>
      <w:ins w:id="2265" w:author="ERCOT" w:date="2025-04-02T14:50:00Z" w16du:dateUtc="2025-04-02T19:50:00Z">
        <w:r w:rsidRPr="00F374E3">
          <w:rPr>
            <w:rFonts w:ascii="Times New Roman" w:hAnsi="Times New Roman"/>
            <w:b/>
            <w:sz w:val="24"/>
            <w:szCs w:val="24"/>
          </w:rPr>
          <w:t xml:space="preserve">Example </w:t>
        </w:r>
      </w:ins>
      <w:proofErr w:type="spellStart"/>
      <w:ins w:id="2266" w:author="ERCOT" w:date="2025-04-02T14:51:00Z" w16du:dateUtc="2025-04-02T19:51:00Z">
        <w:r w:rsidRPr="00F374E3">
          <w:rPr>
            <w:rFonts w:ascii="Times New Roman" w:hAnsi="Times New Roman"/>
            <w:b/>
            <w:sz w:val="24"/>
            <w:szCs w:val="24"/>
          </w:rPr>
          <w:t>RDPData_ESIID_List</w:t>
        </w:r>
        <w:proofErr w:type="spellEnd"/>
        <w:r w:rsidRPr="00F374E3">
          <w:rPr>
            <w:rFonts w:ascii="Times New Roman" w:hAnsi="Times New Roman"/>
            <w:b/>
            <w:sz w:val="24"/>
            <w:szCs w:val="24"/>
          </w:rPr>
          <w:t xml:space="preserve"> file</w:t>
        </w:r>
      </w:ins>
    </w:p>
    <w:p w14:paraId="4E504DBB" w14:textId="2544F136" w:rsidR="00D620E9" w:rsidRPr="00F374E3" w:rsidRDefault="00D620E9" w:rsidP="00456793">
      <w:pPr>
        <w:ind w:left="1440" w:firstLine="720"/>
        <w:contextualSpacing/>
        <w:rPr>
          <w:ins w:id="2267" w:author="ERCOT" w:date="2025-04-02T14:52:00Z" w16du:dateUtc="2025-04-02T19:52:00Z"/>
          <w:rFonts w:ascii="Times New Roman" w:hAnsi="Times New Roman"/>
          <w:sz w:val="24"/>
          <w:szCs w:val="24"/>
        </w:rPr>
      </w:pPr>
      <w:ins w:id="2268" w:author="ERCOT" w:date="2025-04-02T14:52:00Z" w16du:dateUtc="2025-04-02T19:52:00Z">
        <w:r w:rsidRPr="00F374E3">
          <w:rPr>
            <w:rFonts w:ascii="Times New Roman" w:hAnsi="Times New Roman"/>
            <w:sz w:val="24"/>
            <w:szCs w:val="24"/>
          </w:rPr>
          <w:t>ESIID|REP_START|</w:t>
        </w:r>
      </w:ins>
      <w:ins w:id="2269" w:author="ERCOT" w:date="2025-04-02T14:53:00Z" w16du:dateUtc="2025-04-02T19:53:00Z">
        <w:r w:rsidRPr="00F374E3">
          <w:rPr>
            <w:rFonts w:ascii="Times New Roman" w:hAnsi="Times New Roman"/>
            <w:sz w:val="24"/>
            <w:szCs w:val="24"/>
          </w:rPr>
          <w:t xml:space="preserve"> REP_STOP</w:t>
        </w:r>
      </w:ins>
    </w:p>
    <w:p w14:paraId="123EA219" w14:textId="53CBD8FD" w:rsidR="00F56CC7" w:rsidRPr="00F374E3" w:rsidRDefault="00F56CC7" w:rsidP="00456793">
      <w:pPr>
        <w:ind w:left="2160"/>
        <w:contextualSpacing/>
        <w:rPr>
          <w:ins w:id="2270" w:author="ERCOT" w:date="2025-04-02T14:46:00Z" w16du:dateUtc="2025-04-02T19:46:00Z"/>
          <w:rFonts w:ascii="Times New Roman" w:hAnsi="Times New Roman"/>
          <w:sz w:val="24"/>
          <w:szCs w:val="24"/>
        </w:rPr>
      </w:pPr>
      <w:ins w:id="2271" w:author="ERCOT" w:date="2025-04-02T14:46:00Z" w16du:dateUtc="2025-04-02T19:46:00Z">
        <w:r w:rsidRPr="00F374E3">
          <w:rPr>
            <w:rFonts w:ascii="Times New Roman" w:hAnsi="Times New Roman"/>
            <w:sz w:val="24"/>
            <w:szCs w:val="24"/>
          </w:rPr>
          <w:t>1001001001001|20250101|20250331</w:t>
        </w:r>
      </w:ins>
    </w:p>
    <w:p w14:paraId="07DD50AF" w14:textId="77777777" w:rsidR="00F56CC7" w:rsidRPr="00F374E3" w:rsidRDefault="00F56CC7" w:rsidP="00456793">
      <w:pPr>
        <w:ind w:left="2160"/>
        <w:contextualSpacing/>
        <w:rPr>
          <w:ins w:id="2272" w:author="ERCOT" w:date="2025-04-02T14:46:00Z" w16du:dateUtc="2025-04-02T19:46:00Z"/>
          <w:rFonts w:ascii="Times New Roman" w:hAnsi="Times New Roman"/>
          <w:sz w:val="24"/>
          <w:szCs w:val="24"/>
        </w:rPr>
      </w:pPr>
      <w:ins w:id="2273" w:author="ERCOT" w:date="2025-04-02T14:46:00Z" w16du:dateUtc="2025-04-02T19:46:00Z">
        <w:r w:rsidRPr="00F374E3">
          <w:rPr>
            <w:rFonts w:ascii="Times New Roman" w:hAnsi="Times New Roman"/>
            <w:sz w:val="24"/>
            <w:szCs w:val="24"/>
          </w:rPr>
          <w:t>1001001001023|20250101|20250331</w:t>
        </w:r>
      </w:ins>
    </w:p>
    <w:p w14:paraId="506CF482" w14:textId="77777777" w:rsidR="00F56CC7" w:rsidRPr="00F374E3" w:rsidRDefault="00F56CC7" w:rsidP="00456793">
      <w:pPr>
        <w:ind w:left="2160"/>
        <w:contextualSpacing/>
        <w:rPr>
          <w:ins w:id="2274" w:author="ERCOT" w:date="2025-04-02T14:46:00Z" w16du:dateUtc="2025-04-02T19:46:00Z"/>
          <w:rFonts w:ascii="Times New Roman" w:hAnsi="Times New Roman"/>
          <w:sz w:val="24"/>
          <w:szCs w:val="24"/>
        </w:rPr>
      </w:pPr>
      <w:ins w:id="2275" w:author="ERCOT" w:date="2025-04-02T14:46:00Z" w16du:dateUtc="2025-04-02T19:46:00Z">
        <w:r w:rsidRPr="00F374E3">
          <w:rPr>
            <w:rFonts w:ascii="Times New Roman" w:hAnsi="Times New Roman"/>
            <w:sz w:val="24"/>
            <w:szCs w:val="24"/>
          </w:rPr>
          <w:t>1001001001045|20250101|20250228</w:t>
        </w:r>
      </w:ins>
    </w:p>
    <w:p w14:paraId="7EECFC22" w14:textId="77777777" w:rsidR="00F56CC7" w:rsidRPr="00F374E3" w:rsidRDefault="00F56CC7" w:rsidP="00456793">
      <w:pPr>
        <w:ind w:left="2160"/>
        <w:contextualSpacing/>
        <w:rPr>
          <w:ins w:id="2276" w:author="ERCOT" w:date="2025-04-02T14:46:00Z" w16du:dateUtc="2025-04-02T19:46:00Z"/>
          <w:rFonts w:ascii="Times New Roman" w:hAnsi="Times New Roman"/>
          <w:sz w:val="24"/>
          <w:szCs w:val="24"/>
        </w:rPr>
      </w:pPr>
      <w:ins w:id="2277" w:author="ERCOT" w:date="2025-04-02T14:46:00Z" w16du:dateUtc="2025-04-02T19:46:00Z">
        <w:r w:rsidRPr="00F374E3">
          <w:rPr>
            <w:rFonts w:ascii="Times New Roman" w:hAnsi="Times New Roman"/>
            <w:sz w:val="24"/>
            <w:szCs w:val="24"/>
          </w:rPr>
          <w:t>1001001001045|20250315|20250331</w:t>
        </w:r>
      </w:ins>
    </w:p>
    <w:p w14:paraId="7D31D47F" w14:textId="77777777" w:rsidR="00070689" w:rsidRPr="00F374E3" w:rsidRDefault="00070689" w:rsidP="002F7676">
      <w:pPr>
        <w:pStyle w:val="ListParagraph"/>
        <w:ind w:left="1440" w:hanging="360"/>
        <w:rPr>
          <w:ins w:id="2278" w:author="ERCOT" w:date="2025-04-02T12:57:00Z" w16du:dateUtc="2025-04-02T17:57:00Z"/>
          <w:rFonts w:ascii="Times New Roman" w:hAnsi="Times New Roman"/>
          <w:b/>
          <w:sz w:val="24"/>
          <w:szCs w:val="24"/>
        </w:rPr>
      </w:pPr>
    </w:p>
    <w:p w14:paraId="37B888AC" w14:textId="5BC0877B" w:rsidR="002F7676" w:rsidRPr="00F374E3" w:rsidRDefault="00456793" w:rsidP="00264B7F">
      <w:pPr>
        <w:pStyle w:val="ListParagraph"/>
        <w:ind w:left="1440"/>
        <w:rPr>
          <w:ins w:id="2279" w:author="ERCOT" w:date="2025-03-14T11:48:00Z"/>
          <w:rFonts w:ascii="Times New Roman" w:hAnsi="Times New Roman"/>
          <w:b/>
          <w:sz w:val="24"/>
          <w:szCs w:val="24"/>
        </w:rPr>
      </w:pPr>
      <w:ins w:id="2280" w:author="ERCOT" w:date="2025-04-21T11:03:00Z" w16du:dateUtc="2025-04-21T16:03:00Z">
        <w:r w:rsidRPr="005B1127">
          <w:rPr>
            <w:rFonts w:ascii="Times New Roman" w:hAnsi="Times New Roman"/>
            <w:bCs/>
            <w:sz w:val="24"/>
            <w:szCs w:val="24"/>
          </w:rPr>
          <w:t>(</w:t>
        </w:r>
      </w:ins>
      <w:ins w:id="2281" w:author="ERCOT" w:date="2025-04-18T11:09:00Z" w16du:dateUtc="2025-04-18T16:09:00Z">
        <w:r w:rsidR="007D2BBB" w:rsidRPr="005B1127">
          <w:rPr>
            <w:rFonts w:ascii="Times New Roman" w:hAnsi="Times New Roman"/>
            <w:bCs/>
            <w:sz w:val="24"/>
            <w:szCs w:val="24"/>
          </w:rPr>
          <w:t>ii</w:t>
        </w:r>
      </w:ins>
      <w:ins w:id="2282" w:author="ERCOT" w:date="2025-04-21T11:04:00Z" w16du:dateUtc="2025-04-21T16:04:00Z">
        <w:r w:rsidRPr="005B1127">
          <w:rPr>
            <w:rFonts w:ascii="Times New Roman" w:hAnsi="Times New Roman"/>
            <w:bCs/>
            <w:sz w:val="24"/>
            <w:szCs w:val="24"/>
          </w:rPr>
          <w:t>)</w:t>
        </w:r>
        <w:r w:rsidRPr="005B1127">
          <w:rPr>
            <w:rFonts w:ascii="Times New Roman" w:hAnsi="Times New Roman"/>
            <w:bCs/>
            <w:sz w:val="24"/>
            <w:szCs w:val="24"/>
          </w:rPr>
          <w:tab/>
        </w:r>
      </w:ins>
      <w:proofErr w:type="spellStart"/>
      <w:ins w:id="2283" w:author="ERCOT" w:date="2025-03-14T11:46:00Z">
        <w:r w:rsidR="002F7676" w:rsidRPr="00F374E3">
          <w:rPr>
            <w:rFonts w:ascii="Times New Roman" w:hAnsi="Times New Roman"/>
            <w:b/>
            <w:sz w:val="24"/>
            <w:szCs w:val="24"/>
          </w:rPr>
          <w:t>RDP</w:t>
        </w:r>
      </w:ins>
      <w:ins w:id="2284" w:author="ERCOT" w:date="2025-03-14T12:15:00Z">
        <w:r w:rsidR="00E33D9D" w:rsidRPr="00F374E3">
          <w:rPr>
            <w:rFonts w:ascii="Times New Roman" w:hAnsi="Times New Roman"/>
            <w:b/>
            <w:sz w:val="24"/>
            <w:szCs w:val="24"/>
          </w:rPr>
          <w:t>Participant</w:t>
        </w:r>
      </w:ins>
      <w:ins w:id="2285" w:author="ERCOT" w:date="2025-03-14T11:46:00Z">
        <w:r w:rsidR="002F7676" w:rsidRPr="00F374E3">
          <w:rPr>
            <w:rFonts w:ascii="Times New Roman" w:hAnsi="Times New Roman"/>
            <w:b/>
            <w:sz w:val="24"/>
            <w:szCs w:val="24"/>
          </w:rPr>
          <w:t>ERCOTResponse</w:t>
        </w:r>
      </w:ins>
      <w:proofErr w:type="spellEnd"/>
      <w:ins w:id="2286" w:author="ERCOT" w:date="2025-03-14T11:48:00Z">
        <w:r w:rsidR="002F7676" w:rsidRPr="00F374E3">
          <w:rPr>
            <w:rFonts w:ascii="Times New Roman" w:hAnsi="Times New Roman"/>
            <w:b/>
            <w:sz w:val="24"/>
            <w:szCs w:val="24"/>
          </w:rPr>
          <w:t>&lt;counter&gt; File:</w:t>
        </w:r>
      </w:ins>
    </w:p>
    <w:p w14:paraId="36FE7F34" w14:textId="3D5FEE66" w:rsidR="007903A6" w:rsidRPr="00F374E3" w:rsidRDefault="007903A6" w:rsidP="007903A6">
      <w:pPr>
        <w:pStyle w:val="ListParagraph"/>
        <w:ind w:left="1440" w:hanging="360"/>
        <w:rPr>
          <w:rFonts w:ascii="Times New Roman" w:hAnsi="Times New Roman"/>
          <w:b/>
          <w:sz w:val="24"/>
          <w:szCs w:val="24"/>
        </w:rPr>
      </w:pPr>
    </w:p>
    <w:p w14:paraId="5C62B9F1" w14:textId="7FF40182" w:rsidR="007903A6" w:rsidRPr="00F374E3" w:rsidRDefault="002F7676" w:rsidP="00264B7F">
      <w:pPr>
        <w:ind w:left="2160"/>
        <w:rPr>
          <w:rFonts w:ascii="Times New Roman" w:hAnsi="Times New Roman"/>
          <w:sz w:val="24"/>
          <w:szCs w:val="24"/>
        </w:rPr>
      </w:pPr>
      <w:ins w:id="2287" w:author="ERCOT" w:date="2025-03-14T11:48: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2288" w:author="ERCOT" w:date="2025-03-14T12:12:00Z">
        <w:r w:rsidR="00B810C1" w:rsidRPr="00F374E3">
          <w:rPr>
            <w:rFonts w:ascii="Times New Roman" w:hAnsi="Times New Roman"/>
            <w:sz w:val="24"/>
            <w:szCs w:val="24"/>
          </w:rPr>
          <w:t>Participant</w:t>
        </w:r>
      </w:ins>
      <w:proofErr w:type="spellEnd"/>
      <w:ins w:id="2289" w:author="ERCOT" w:date="2025-03-14T11:48:00Z">
        <w:r w:rsidRPr="00F374E3">
          <w:rPr>
            <w:rFonts w:ascii="Times New Roman" w:hAnsi="Times New Roman"/>
            <w:sz w:val="24"/>
            <w:szCs w:val="24"/>
          </w:rPr>
          <w:t xml:space="preserve">’ file from that REP. </w:t>
        </w:r>
      </w:ins>
      <w:ins w:id="2290" w:author="ERCOT" w:date="2025-04-14T10:38:00Z" w16du:dateUtc="2025-04-14T15:38:00Z">
        <w:r w:rsidR="00B52D29" w:rsidRPr="00F374E3">
          <w:rPr>
            <w:rFonts w:ascii="Times New Roman" w:hAnsi="Times New Roman"/>
            <w:sz w:val="24"/>
            <w:szCs w:val="24"/>
          </w:rPr>
          <w:t xml:space="preserve"> </w:t>
        </w:r>
      </w:ins>
      <w:ins w:id="2291" w:author="ERCOT" w:date="2025-03-14T11:48:00Z">
        <w:r w:rsidRPr="00F374E3">
          <w:rPr>
            <w:rFonts w:ascii="Times New Roman" w:hAnsi="Times New Roman"/>
            <w:sz w:val="24"/>
            <w:szCs w:val="24"/>
          </w:rPr>
          <w:t xml:space="preserve">The file contains information as to the status of the data submitted including any file format or mandatory data element errors. </w:t>
        </w:r>
      </w:ins>
      <w:ins w:id="2292" w:author="ERCOT" w:date="2025-04-14T10:38:00Z" w16du:dateUtc="2025-04-14T15:38:00Z">
        <w:r w:rsidR="00B52D29" w:rsidRPr="00F374E3">
          <w:rPr>
            <w:rFonts w:ascii="Times New Roman" w:hAnsi="Times New Roman"/>
            <w:sz w:val="24"/>
            <w:szCs w:val="24"/>
          </w:rPr>
          <w:t xml:space="preserve"> </w:t>
        </w:r>
      </w:ins>
      <w:ins w:id="2293" w:author="ERCOT" w:date="2025-03-14T11:48:00Z">
        <w:r w:rsidRPr="00F374E3">
          <w:rPr>
            <w:rFonts w:ascii="Times New Roman" w:hAnsi="Times New Roman"/>
            <w:sz w:val="24"/>
            <w:szCs w:val="24"/>
          </w:rPr>
          <w:t xml:space="preserve">If the submitted file name has a counter appended by the REP, the response file will use the same counter. </w:t>
        </w:r>
      </w:ins>
      <w:ins w:id="2294" w:author="ERCOT" w:date="2025-04-14T10:50:00Z" w16du:dateUtc="2025-04-14T15:50:00Z">
        <w:r w:rsidR="00FE00B4" w:rsidRPr="00F374E3">
          <w:rPr>
            <w:rFonts w:ascii="Times New Roman" w:hAnsi="Times New Roman"/>
            <w:sz w:val="24"/>
            <w:szCs w:val="24"/>
          </w:rPr>
          <w:t xml:space="preserve"> </w:t>
        </w:r>
      </w:ins>
      <w:ins w:id="2295" w:author="ERCOT" w:date="2025-03-14T11:48:00Z">
        <w:r w:rsidRPr="00F374E3">
          <w:rPr>
            <w:rFonts w:ascii="Times New Roman" w:hAnsi="Times New Roman"/>
            <w:sz w:val="24"/>
            <w:szCs w:val="24"/>
          </w:rPr>
          <w:t>The file formats and field descriptions are as described below.</w:t>
        </w:r>
      </w:ins>
    </w:p>
    <w:p w14:paraId="52843A67" w14:textId="78F2F9D4" w:rsidR="007903A6" w:rsidRPr="00F374E3" w:rsidRDefault="00456793" w:rsidP="00264B7F">
      <w:pPr>
        <w:pStyle w:val="ListParagraph"/>
        <w:spacing w:after="0" w:line="240" w:lineRule="auto"/>
        <w:ind w:left="2880" w:hanging="720"/>
        <w:rPr>
          <w:rFonts w:ascii="Times New Roman" w:hAnsi="Times New Roman"/>
          <w:sz w:val="24"/>
          <w:szCs w:val="24"/>
        </w:rPr>
      </w:pPr>
      <w:ins w:id="2296" w:author="ERCOT" w:date="2025-04-21T11:04:00Z" w16du:dateUtc="2025-04-21T16:04:00Z">
        <w:r>
          <w:rPr>
            <w:rFonts w:ascii="Times New Roman" w:hAnsi="Times New Roman"/>
            <w:sz w:val="24"/>
            <w:szCs w:val="24"/>
          </w:rPr>
          <w:t>(</w:t>
        </w:r>
      </w:ins>
      <w:ins w:id="2297" w:author="ERCOT" w:date="2025-04-18T11:09:00Z" w16du:dateUtc="2025-04-18T16:09:00Z">
        <w:r w:rsidR="007D2BBB">
          <w:rPr>
            <w:rFonts w:ascii="Times New Roman" w:hAnsi="Times New Roman"/>
            <w:sz w:val="24"/>
            <w:szCs w:val="24"/>
          </w:rPr>
          <w:t>A</w:t>
        </w:r>
      </w:ins>
      <w:ins w:id="2298" w:author="ERCOT" w:date="2025-04-21T11:04:00Z" w16du:dateUtc="2025-04-21T16:04:00Z">
        <w:r>
          <w:rPr>
            <w:rFonts w:ascii="Times New Roman" w:hAnsi="Times New Roman"/>
            <w:sz w:val="24"/>
            <w:szCs w:val="24"/>
          </w:rPr>
          <w:t>)</w:t>
        </w:r>
      </w:ins>
      <w:ins w:id="2299" w:author="ERCOT" w:date="2025-03-14T11:49:00Z">
        <w:r w:rsidR="002F7676" w:rsidRPr="00F374E3">
          <w:rPr>
            <w:rFonts w:ascii="Times New Roman" w:hAnsi="Times New Roman"/>
            <w:sz w:val="24"/>
            <w:szCs w:val="24"/>
          </w:rPr>
          <w:tab/>
        </w:r>
        <w:r w:rsidR="002F7676" w:rsidRPr="00F374E3">
          <w:rPr>
            <w:rFonts w:ascii="Times New Roman" w:hAnsi="Times New Roman"/>
            <w:b/>
            <w:sz w:val="24"/>
            <w:szCs w:val="24"/>
          </w:rPr>
          <w:t>Header Record</w:t>
        </w:r>
        <w:r w:rsidR="002F7676" w:rsidRPr="00F374E3">
          <w:rPr>
            <w:rFonts w:ascii="Times New Roman" w:hAnsi="Times New Roman"/>
            <w:sz w:val="24"/>
            <w:szCs w:val="24"/>
          </w:rPr>
          <w:t xml:space="preserve"> – One must be present and must be the first record in the file.</w:t>
        </w:r>
      </w:ins>
      <w:r w:rsidR="007903A6" w:rsidRPr="00F374E3">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F374E3" w14:paraId="55ED834D" w14:textId="77777777" w:rsidTr="0092646F">
        <w:trPr>
          <w:cantSplit/>
          <w:trHeight w:val="716"/>
          <w:tblHeader/>
          <w:jc w:val="center"/>
          <w:ins w:id="2300" w:author="ERCOT"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F374E3" w:rsidRDefault="002F7676" w:rsidP="0092646F">
            <w:pPr>
              <w:spacing w:after="0" w:line="240" w:lineRule="auto"/>
              <w:jc w:val="center"/>
              <w:rPr>
                <w:ins w:id="2301" w:author="ERCOT" w:date="2025-03-14T11:50:00Z"/>
                <w:rFonts w:ascii="Times New Roman" w:eastAsia="Arial Unicode MS" w:hAnsi="Times New Roman"/>
                <w:b/>
                <w:sz w:val="24"/>
                <w:szCs w:val="24"/>
              </w:rPr>
            </w:pPr>
            <w:ins w:id="2302" w:author="ERCOT" w:date="2025-03-14T11:50: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F374E3" w:rsidRDefault="002F7676" w:rsidP="0092646F">
            <w:pPr>
              <w:spacing w:after="0" w:line="240" w:lineRule="auto"/>
              <w:jc w:val="center"/>
              <w:rPr>
                <w:ins w:id="2303" w:author="ERCOT" w:date="2025-03-14T11:50:00Z"/>
                <w:rFonts w:ascii="Times New Roman" w:eastAsia="Arial Unicode MS" w:hAnsi="Times New Roman"/>
                <w:b/>
                <w:sz w:val="24"/>
                <w:szCs w:val="24"/>
              </w:rPr>
            </w:pPr>
            <w:ins w:id="2304" w:author="ERCOT" w:date="2025-03-14T11:50: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F374E3" w:rsidRDefault="002F7676" w:rsidP="0092646F">
            <w:pPr>
              <w:spacing w:after="0" w:line="240" w:lineRule="auto"/>
              <w:jc w:val="center"/>
              <w:rPr>
                <w:ins w:id="2305" w:author="ERCOT" w:date="2025-03-14T11:50:00Z"/>
                <w:rFonts w:ascii="Times New Roman" w:eastAsia="Arial Unicode MS" w:hAnsi="Times New Roman"/>
                <w:b/>
                <w:sz w:val="24"/>
                <w:szCs w:val="24"/>
              </w:rPr>
            </w:pPr>
            <w:ins w:id="2306" w:author="ERCOT" w:date="2025-03-14T11:50: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F374E3" w:rsidRDefault="002F7676" w:rsidP="0092646F">
            <w:pPr>
              <w:spacing w:after="0" w:line="240" w:lineRule="auto"/>
              <w:jc w:val="center"/>
              <w:rPr>
                <w:ins w:id="2307" w:author="ERCOT" w:date="2025-03-14T11:50:00Z"/>
                <w:rFonts w:ascii="Times New Roman" w:eastAsia="Arial Unicode MS" w:hAnsi="Times New Roman"/>
                <w:b/>
                <w:sz w:val="24"/>
                <w:szCs w:val="24"/>
              </w:rPr>
            </w:pPr>
            <w:ins w:id="2308" w:author="ERCOT" w:date="2025-03-14T11:50:00Z">
              <w:r w:rsidRPr="00F374E3">
                <w:rPr>
                  <w:rFonts w:ascii="Times New Roman" w:eastAsia="Times New Roman" w:hAnsi="Times New Roman"/>
                  <w:b/>
                  <w:sz w:val="24"/>
                  <w:szCs w:val="24"/>
                </w:rPr>
                <w:t>Format</w:t>
              </w:r>
            </w:ins>
          </w:p>
        </w:tc>
      </w:tr>
      <w:tr w:rsidR="002F7676" w:rsidRPr="00F374E3" w14:paraId="0FB9784C" w14:textId="77777777" w:rsidTr="0092646F">
        <w:trPr>
          <w:cantSplit/>
          <w:trHeight w:val="694"/>
          <w:tblHeader/>
          <w:jc w:val="center"/>
          <w:ins w:id="2309" w:author="ERCOT" w:date="2025-03-14T11:50:00Z"/>
        </w:trPr>
        <w:tc>
          <w:tcPr>
            <w:tcW w:w="1435" w:type="dxa"/>
            <w:tcMar>
              <w:top w:w="43" w:type="dxa"/>
              <w:left w:w="43" w:type="dxa"/>
              <w:bottom w:w="43" w:type="dxa"/>
              <w:right w:w="43" w:type="dxa"/>
            </w:tcMar>
            <w:vAlign w:val="center"/>
          </w:tcPr>
          <w:p w14:paraId="28BD1258" w14:textId="77777777" w:rsidR="002F7676" w:rsidRPr="00F374E3" w:rsidRDefault="002F7676" w:rsidP="0092646F">
            <w:pPr>
              <w:spacing w:after="0" w:line="240" w:lineRule="auto"/>
              <w:jc w:val="center"/>
              <w:rPr>
                <w:ins w:id="2310" w:author="ERCOT" w:date="2025-03-14T11:50:00Z"/>
                <w:rFonts w:ascii="Times New Roman" w:eastAsia="Times New Roman" w:hAnsi="Times New Roman"/>
                <w:sz w:val="24"/>
                <w:szCs w:val="24"/>
              </w:rPr>
            </w:pPr>
            <w:ins w:id="2311" w:author="ERCOT" w:date="2025-03-14T11:50: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78758F75" w14:textId="77777777" w:rsidR="002F7676" w:rsidRPr="00F374E3" w:rsidRDefault="002F7676" w:rsidP="0092646F">
            <w:pPr>
              <w:spacing w:after="0" w:line="240" w:lineRule="auto"/>
              <w:jc w:val="center"/>
              <w:rPr>
                <w:ins w:id="2312" w:author="ERCOT" w:date="2025-03-14T11:50:00Z"/>
                <w:rFonts w:ascii="Times New Roman" w:eastAsia="Times New Roman" w:hAnsi="Times New Roman"/>
                <w:sz w:val="24"/>
                <w:szCs w:val="24"/>
              </w:rPr>
            </w:pPr>
            <w:ins w:id="2313" w:author="ERCOT" w:date="2025-03-14T11:50: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10D855F" w14:textId="4DEB011C" w:rsidR="002F7676" w:rsidRPr="00F374E3" w:rsidRDefault="002F7676" w:rsidP="0092646F">
            <w:pPr>
              <w:spacing w:after="0" w:line="240" w:lineRule="auto"/>
              <w:jc w:val="center"/>
              <w:rPr>
                <w:ins w:id="2314" w:author="ERCOT" w:date="2025-03-14T11:50:00Z"/>
                <w:rFonts w:ascii="Times New Roman" w:eastAsia="Times New Roman" w:hAnsi="Times New Roman"/>
                <w:sz w:val="24"/>
                <w:szCs w:val="24"/>
              </w:rPr>
            </w:pPr>
            <w:ins w:id="2315" w:author="ERCOT" w:date="2025-03-14T11:50:00Z">
              <w:r w:rsidRPr="00F374E3">
                <w:rPr>
                  <w:rFonts w:ascii="Times New Roman" w:eastAsia="Times New Roman" w:hAnsi="Times New Roman"/>
                  <w:sz w:val="24"/>
                  <w:szCs w:val="24"/>
                </w:rPr>
                <w:t>Hard Code “HDR”</w:t>
              </w:r>
            </w:ins>
            <w:ins w:id="2316" w:author="ERCOT" w:date="2025-04-16T15:30:00Z" w16du:dateUtc="2025-04-16T20:30: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EC26FBF" w14:textId="77777777" w:rsidR="002F7676" w:rsidRPr="00F374E3" w:rsidRDefault="002F7676" w:rsidP="0092646F">
            <w:pPr>
              <w:spacing w:after="0" w:line="240" w:lineRule="auto"/>
              <w:jc w:val="center"/>
              <w:rPr>
                <w:ins w:id="2317" w:author="ERCOT" w:date="2025-03-14T11:50:00Z"/>
                <w:rFonts w:ascii="Times New Roman" w:eastAsia="Times New Roman" w:hAnsi="Times New Roman"/>
                <w:sz w:val="24"/>
                <w:szCs w:val="24"/>
              </w:rPr>
            </w:pPr>
            <w:ins w:id="2318" w:author="ERCOT" w:date="2025-03-14T11:50:00Z">
              <w:r w:rsidRPr="00F374E3">
                <w:rPr>
                  <w:rFonts w:ascii="Times New Roman" w:eastAsia="Times New Roman" w:hAnsi="Times New Roman"/>
                  <w:sz w:val="24"/>
                  <w:szCs w:val="24"/>
                </w:rPr>
                <w:t>Alpha numeric</w:t>
              </w:r>
            </w:ins>
          </w:p>
          <w:p w14:paraId="5445AAE2" w14:textId="77777777" w:rsidR="002F7676" w:rsidRPr="00F374E3" w:rsidRDefault="002F7676" w:rsidP="0092646F">
            <w:pPr>
              <w:spacing w:after="0" w:line="240" w:lineRule="auto"/>
              <w:jc w:val="center"/>
              <w:rPr>
                <w:ins w:id="2319" w:author="ERCOT" w:date="2025-03-14T11:50:00Z"/>
                <w:rFonts w:ascii="Times New Roman" w:eastAsia="Times New Roman" w:hAnsi="Times New Roman"/>
                <w:sz w:val="24"/>
                <w:szCs w:val="24"/>
              </w:rPr>
            </w:pPr>
            <w:ins w:id="2320" w:author="ERCOT" w:date="2025-03-14T11:50:00Z">
              <w:r w:rsidRPr="00F374E3">
                <w:rPr>
                  <w:rFonts w:ascii="Times New Roman" w:eastAsia="Times New Roman" w:hAnsi="Times New Roman"/>
                  <w:sz w:val="24"/>
                  <w:szCs w:val="24"/>
                </w:rPr>
                <w:t>(3)</w:t>
              </w:r>
            </w:ins>
          </w:p>
        </w:tc>
      </w:tr>
      <w:tr w:rsidR="002F7676" w:rsidRPr="00F374E3" w14:paraId="7BA3152C" w14:textId="77777777" w:rsidTr="0092646F">
        <w:trPr>
          <w:cantSplit/>
          <w:trHeight w:val="518"/>
          <w:tblHeader/>
          <w:jc w:val="center"/>
          <w:ins w:id="2321"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F374E3" w:rsidRDefault="002F7676" w:rsidP="0092646F">
            <w:pPr>
              <w:spacing w:after="0" w:line="240" w:lineRule="auto"/>
              <w:jc w:val="center"/>
              <w:rPr>
                <w:ins w:id="2322" w:author="ERCOT" w:date="2025-03-14T11:50:00Z"/>
                <w:rFonts w:ascii="Times New Roman" w:eastAsia="Times New Roman" w:hAnsi="Times New Roman"/>
                <w:sz w:val="24"/>
                <w:szCs w:val="24"/>
              </w:rPr>
            </w:pPr>
            <w:ins w:id="2323" w:author="ERCOT" w:date="2025-03-14T11:50: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F374E3" w:rsidRDefault="002F7676" w:rsidP="0092646F">
            <w:pPr>
              <w:spacing w:after="0" w:line="240" w:lineRule="auto"/>
              <w:jc w:val="center"/>
              <w:rPr>
                <w:ins w:id="2324" w:author="ERCOT" w:date="2025-03-14T11:50:00Z"/>
                <w:rFonts w:ascii="Times New Roman" w:eastAsia="Times New Roman" w:hAnsi="Times New Roman"/>
                <w:sz w:val="24"/>
                <w:szCs w:val="24"/>
              </w:rPr>
            </w:pPr>
            <w:ins w:id="2325" w:author="ERCOT" w:date="2025-03-14T11:50: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6CA0A4D2" w:rsidR="002F7676" w:rsidRPr="00F374E3" w:rsidRDefault="002F7676" w:rsidP="0092646F">
            <w:pPr>
              <w:spacing w:after="0" w:line="240" w:lineRule="auto"/>
              <w:jc w:val="center"/>
              <w:rPr>
                <w:ins w:id="2326" w:author="ERCOT" w:date="2025-03-14T11:50:00Z"/>
                <w:rFonts w:ascii="Times New Roman" w:eastAsia="Times New Roman" w:hAnsi="Times New Roman"/>
                <w:sz w:val="24"/>
                <w:szCs w:val="24"/>
              </w:rPr>
            </w:pPr>
            <w:ins w:id="2327" w:author="ERCOT" w:date="2025-03-14T11:50: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2328" w:author="ERCOT" w:date="2025-03-14T12:12:00Z">
              <w:r w:rsidR="00B810C1" w:rsidRPr="00F374E3">
                <w:rPr>
                  <w:rFonts w:ascii="Times New Roman" w:eastAsia="Times New Roman" w:hAnsi="Times New Roman"/>
                  <w:sz w:val="24"/>
                  <w:szCs w:val="24"/>
                </w:rPr>
                <w:t>Participant</w:t>
              </w:r>
            </w:ins>
            <w:ins w:id="2329" w:author="ERCOT" w:date="2025-03-14T11:50: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2330" w:author="ERCOT" w:date="2025-04-16T15:30:00Z" w16du:dateUtc="2025-04-16T20:30: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F374E3" w:rsidRDefault="002F7676" w:rsidP="0092646F">
            <w:pPr>
              <w:spacing w:after="0" w:line="240" w:lineRule="auto"/>
              <w:jc w:val="center"/>
              <w:rPr>
                <w:ins w:id="2331" w:author="ERCOT" w:date="2025-03-14T11:50:00Z"/>
                <w:rFonts w:ascii="Times New Roman" w:eastAsia="Times New Roman" w:hAnsi="Times New Roman"/>
                <w:sz w:val="24"/>
                <w:szCs w:val="24"/>
              </w:rPr>
            </w:pPr>
            <w:ins w:id="2332" w:author="ERCOT" w:date="2025-03-14T11:50:00Z">
              <w:r w:rsidRPr="00F374E3">
                <w:rPr>
                  <w:rFonts w:ascii="Times New Roman" w:eastAsia="Times New Roman" w:hAnsi="Times New Roman"/>
                  <w:sz w:val="24"/>
                  <w:szCs w:val="24"/>
                </w:rPr>
                <w:t>Alpha numeric (2</w:t>
              </w:r>
            </w:ins>
            <w:ins w:id="2333" w:author="ERCOT" w:date="2025-03-14T12:21:00Z">
              <w:r w:rsidR="00E33D9D" w:rsidRPr="00F374E3">
                <w:rPr>
                  <w:rFonts w:ascii="Times New Roman" w:eastAsia="Times New Roman" w:hAnsi="Times New Roman"/>
                  <w:sz w:val="24"/>
                  <w:szCs w:val="24"/>
                </w:rPr>
                <w:t>7</w:t>
              </w:r>
            </w:ins>
            <w:ins w:id="2334" w:author="ERCOT" w:date="2025-03-14T11:50:00Z">
              <w:r w:rsidRPr="00F374E3">
                <w:rPr>
                  <w:rFonts w:ascii="Times New Roman" w:eastAsia="Times New Roman" w:hAnsi="Times New Roman"/>
                  <w:sz w:val="24"/>
                  <w:szCs w:val="24"/>
                </w:rPr>
                <w:t>)</w:t>
              </w:r>
            </w:ins>
          </w:p>
        </w:tc>
      </w:tr>
      <w:tr w:rsidR="002F7676" w:rsidRPr="00F374E3" w14:paraId="296C745B" w14:textId="77777777" w:rsidTr="0092646F">
        <w:trPr>
          <w:cantSplit/>
          <w:trHeight w:val="518"/>
          <w:tblHeader/>
          <w:jc w:val="center"/>
          <w:ins w:id="2335"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F374E3" w:rsidRDefault="002F7676" w:rsidP="0092646F">
            <w:pPr>
              <w:spacing w:after="0" w:line="240" w:lineRule="auto"/>
              <w:jc w:val="center"/>
              <w:rPr>
                <w:ins w:id="2336" w:author="ERCOT" w:date="2025-03-14T11:50:00Z"/>
                <w:rFonts w:ascii="Times New Roman" w:eastAsia="Times New Roman" w:hAnsi="Times New Roman"/>
                <w:sz w:val="24"/>
                <w:szCs w:val="24"/>
              </w:rPr>
            </w:pPr>
            <w:ins w:id="2337" w:author="ERCOT" w:date="2025-03-14T11:50: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F374E3" w:rsidRDefault="00CB2AB1" w:rsidP="0092646F">
            <w:pPr>
              <w:spacing w:after="0" w:line="240" w:lineRule="auto"/>
              <w:jc w:val="center"/>
              <w:rPr>
                <w:ins w:id="2338" w:author="ERCOT" w:date="2025-03-14T11:50:00Z"/>
                <w:rFonts w:ascii="Times New Roman" w:eastAsia="Times New Roman" w:hAnsi="Times New Roman"/>
                <w:sz w:val="24"/>
                <w:szCs w:val="24"/>
              </w:rPr>
            </w:pPr>
            <w:ins w:id="2339" w:author="ERCOT" w:date="2025-03-21T15:24: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F374E3" w:rsidRDefault="002F7676" w:rsidP="0092646F">
            <w:pPr>
              <w:spacing w:after="0" w:line="240" w:lineRule="auto"/>
              <w:jc w:val="center"/>
              <w:rPr>
                <w:ins w:id="2340" w:author="ERCOT" w:date="2025-03-14T11:50:00Z"/>
                <w:rFonts w:ascii="Times New Roman" w:eastAsia="Times New Roman" w:hAnsi="Times New Roman"/>
                <w:sz w:val="24"/>
                <w:szCs w:val="24"/>
              </w:rPr>
            </w:pPr>
            <w:ins w:id="2341" w:author="ERCOT" w:date="2025-03-14T11:50:00Z">
              <w:r w:rsidRPr="00F374E3">
                <w:rPr>
                  <w:rFonts w:ascii="Times New Roman" w:eastAsia="Times New Roman" w:hAnsi="Times New Roman"/>
                  <w:sz w:val="24"/>
                  <w:szCs w:val="24"/>
                </w:rPr>
                <w:t>Report ID as sent in the</w:t>
              </w:r>
            </w:ins>
          </w:p>
          <w:p w14:paraId="3093CEEF" w14:textId="5B380AEA" w:rsidR="002F7676" w:rsidRPr="00F374E3" w:rsidRDefault="002F7676" w:rsidP="0092646F">
            <w:pPr>
              <w:spacing w:after="0" w:line="240" w:lineRule="auto"/>
              <w:jc w:val="center"/>
              <w:rPr>
                <w:ins w:id="2342" w:author="ERCOT" w:date="2025-03-14T11:50:00Z"/>
                <w:rFonts w:ascii="Times New Roman" w:eastAsia="Times New Roman" w:hAnsi="Times New Roman"/>
                <w:sz w:val="24"/>
                <w:szCs w:val="24"/>
              </w:rPr>
            </w:pPr>
            <w:ins w:id="2343" w:author="ERCOT" w:date="2025-03-14T11:50:00Z">
              <w:r w:rsidRPr="00F374E3">
                <w:rPr>
                  <w:rFonts w:ascii="Times New Roman" w:eastAsia="Times New Roman" w:hAnsi="Times New Roman"/>
                  <w:sz w:val="24"/>
                  <w:szCs w:val="24"/>
                </w:rPr>
                <w:t xml:space="preserve"> </w:t>
              </w:r>
            </w:ins>
            <w:proofErr w:type="spellStart"/>
            <w:ins w:id="2344" w:author="ERCOT" w:date="2025-03-14T11:59:00Z">
              <w:r w:rsidR="00453070" w:rsidRPr="00F374E3">
                <w:rPr>
                  <w:rFonts w:ascii="Times New Roman" w:eastAsia="Times New Roman" w:hAnsi="Times New Roman"/>
                  <w:sz w:val="24"/>
                  <w:szCs w:val="24"/>
                </w:rPr>
                <w:t>RDP</w:t>
              </w:r>
            </w:ins>
            <w:ins w:id="2345" w:author="ERCOT" w:date="2025-03-14T12:12:00Z">
              <w:r w:rsidR="00E33D9D" w:rsidRPr="00F374E3">
                <w:rPr>
                  <w:rFonts w:ascii="Times New Roman" w:eastAsia="Times New Roman" w:hAnsi="Times New Roman"/>
                  <w:sz w:val="24"/>
                  <w:szCs w:val="24"/>
                </w:rPr>
                <w:t>Participant</w:t>
              </w:r>
            </w:ins>
            <w:proofErr w:type="spellEnd"/>
            <w:ins w:id="2346" w:author="ERCOT" w:date="2025-03-14T11:50:00Z">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F374E3" w:rsidRDefault="002F7676" w:rsidP="0092646F">
            <w:pPr>
              <w:spacing w:after="0" w:line="240" w:lineRule="auto"/>
              <w:jc w:val="center"/>
              <w:rPr>
                <w:ins w:id="2347" w:author="ERCOT" w:date="2025-03-14T11:50:00Z"/>
                <w:rFonts w:ascii="Times New Roman" w:eastAsia="Times New Roman" w:hAnsi="Times New Roman"/>
                <w:sz w:val="24"/>
                <w:szCs w:val="24"/>
              </w:rPr>
            </w:pPr>
            <w:ins w:id="2348" w:author="ERCOT" w:date="2025-03-14T11:50:00Z">
              <w:r w:rsidRPr="00F374E3">
                <w:rPr>
                  <w:rFonts w:ascii="Times New Roman" w:eastAsia="Times New Roman" w:hAnsi="Times New Roman"/>
                  <w:sz w:val="24"/>
                  <w:szCs w:val="24"/>
                </w:rPr>
                <w:t>Alpha numeric</w:t>
              </w:r>
            </w:ins>
          </w:p>
        </w:tc>
      </w:tr>
      <w:tr w:rsidR="002F7676" w:rsidRPr="000474D2" w14:paraId="51960DF4" w14:textId="77777777" w:rsidTr="0092646F">
        <w:trPr>
          <w:cantSplit/>
          <w:trHeight w:val="518"/>
          <w:tblHeader/>
          <w:jc w:val="center"/>
          <w:ins w:id="2349" w:author="ERCOT"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0474D2" w:rsidRDefault="002F7676" w:rsidP="0092646F">
            <w:pPr>
              <w:spacing w:after="0" w:line="240" w:lineRule="auto"/>
              <w:jc w:val="center"/>
              <w:rPr>
                <w:ins w:id="2350" w:author="ERCOT" w:date="2025-03-14T11:50:00Z"/>
                <w:rFonts w:ascii="Times New Roman" w:eastAsia="Times New Roman" w:hAnsi="Times New Roman"/>
                <w:sz w:val="24"/>
                <w:szCs w:val="24"/>
              </w:rPr>
            </w:pPr>
            <w:ins w:id="2351" w:author="ERCOT" w:date="2025-03-14T11:50: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0474D2" w:rsidRDefault="002F7676" w:rsidP="0092646F">
            <w:pPr>
              <w:spacing w:after="0" w:line="240" w:lineRule="auto"/>
              <w:jc w:val="center"/>
              <w:rPr>
                <w:ins w:id="2352" w:author="ERCOT" w:date="2025-03-14T11:50:00Z"/>
                <w:rFonts w:ascii="Times New Roman" w:eastAsia="Times New Roman" w:hAnsi="Times New Roman"/>
                <w:sz w:val="24"/>
                <w:szCs w:val="24"/>
              </w:rPr>
            </w:pPr>
            <w:ins w:id="2353" w:author="ERCOT" w:date="2025-03-14T11:50: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65133D3A" w:rsidR="002F7676" w:rsidRPr="000474D2" w:rsidRDefault="002F7676" w:rsidP="0092646F">
            <w:pPr>
              <w:spacing w:after="0" w:line="240" w:lineRule="auto"/>
              <w:jc w:val="center"/>
              <w:rPr>
                <w:ins w:id="2354" w:author="ERCOT" w:date="2025-03-14T11:50:00Z"/>
                <w:rFonts w:ascii="Times New Roman" w:eastAsia="Times New Roman" w:hAnsi="Times New Roman"/>
                <w:sz w:val="24"/>
                <w:szCs w:val="24"/>
              </w:rPr>
            </w:pPr>
            <w:ins w:id="2355" w:author="ERCOT" w:date="2025-03-14T11:50:00Z">
              <w:r w:rsidRPr="000474D2">
                <w:rPr>
                  <w:rFonts w:ascii="Times New Roman" w:eastAsia="Times New Roman" w:hAnsi="Times New Roman"/>
                  <w:sz w:val="24"/>
                  <w:szCs w:val="24"/>
                </w:rPr>
                <w:t xml:space="preserve">REP of record DUNS </w:t>
              </w:r>
            </w:ins>
            <w:ins w:id="2356" w:author="ERCOT" w:date="2025-04-15T13:36:00Z" w16du:dateUtc="2025-04-15T18:36:00Z">
              <w:r w:rsidR="00FF1A6E" w:rsidRPr="000474D2">
                <w:rPr>
                  <w:rFonts w:ascii="Times New Roman" w:eastAsia="Times New Roman" w:hAnsi="Times New Roman"/>
                  <w:sz w:val="24"/>
                  <w:szCs w:val="24"/>
                </w:rPr>
                <w:t>#</w:t>
              </w:r>
            </w:ins>
            <w:ins w:id="2357" w:author="ERCOT" w:date="2025-03-14T11:50: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0474D2" w:rsidRDefault="002F7676" w:rsidP="0092646F">
            <w:pPr>
              <w:spacing w:after="0" w:line="240" w:lineRule="auto"/>
              <w:jc w:val="center"/>
              <w:rPr>
                <w:ins w:id="2358" w:author="ERCOT" w:date="2025-03-14T11:50:00Z"/>
                <w:rFonts w:ascii="Times New Roman" w:eastAsia="Times New Roman" w:hAnsi="Times New Roman"/>
                <w:sz w:val="24"/>
                <w:szCs w:val="24"/>
              </w:rPr>
            </w:pPr>
            <w:ins w:id="2359" w:author="ERCOT" w:date="2025-03-14T11:50:00Z">
              <w:r w:rsidRPr="000474D2">
                <w:rPr>
                  <w:rFonts w:ascii="Times New Roman" w:eastAsia="Times New Roman" w:hAnsi="Times New Roman"/>
                  <w:sz w:val="24"/>
                  <w:szCs w:val="24"/>
                </w:rPr>
                <w:t>Numeric</w:t>
              </w:r>
            </w:ins>
          </w:p>
          <w:p w14:paraId="6CAA0531" w14:textId="77777777" w:rsidR="002F7676" w:rsidRPr="000474D2" w:rsidRDefault="002F7676" w:rsidP="0092646F">
            <w:pPr>
              <w:spacing w:after="0" w:line="240" w:lineRule="auto"/>
              <w:jc w:val="center"/>
              <w:rPr>
                <w:ins w:id="2360" w:author="ERCOT" w:date="2025-03-14T11:50:00Z"/>
                <w:rFonts w:ascii="Times New Roman" w:eastAsia="Times New Roman" w:hAnsi="Times New Roman"/>
                <w:sz w:val="24"/>
                <w:szCs w:val="24"/>
              </w:rPr>
            </w:pPr>
            <w:ins w:id="2361" w:author="ERCOT" w:date="2025-03-14T11:50:00Z">
              <w:r w:rsidRPr="000474D2">
                <w:rPr>
                  <w:rFonts w:ascii="Times New Roman" w:eastAsia="Times New Roman" w:hAnsi="Times New Roman"/>
                  <w:sz w:val="24"/>
                  <w:szCs w:val="24"/>
                </w:rPr>
                <w:t>(9 or 13)</w:t>
              </w:r>
            </w:ins>
          </w:p>
        </w:tc>
      </w:tr>
    </w:tbl>
    <w:p w14:paraId="638E1713" w14:textId="77777777" w:rsidR="007903A6" w:rsidRPr="000474D2" w:rsidRDefault="007903A6" w:rsidP="00FC426A">
      <w:pPr>
        <w:spacing w:after="0" w:line="240" w:lineRule="auto"/>
        <w:rPr>
          <w:rFonts w:ascii="Times New Roman" w:hAnsi="Times New Roman"/>
          <w:sz w:val="24"/>
          <w:szCs w:val="24"/>
        </w:rPr>
      </w:pPr>
    </w:p>
    <w:p w14:paraId="4F40D05F" w14:textId="64185AAC" w:rsidR="00453070" w:rsidRPr="00F374E3" w:rsidRDefault="00456793" w:rsidP="00264B7F">
      <w:pPr>
        <w:pStyle w:val="ListParagraph"/>
        <w:ind w:left="2880" w:hanging="720"/>
        <w:rPr>
          <w:ins w:id="2362" w:author="ERCOT" w:date="2025-03-14T11:54:00Z"/>
          <w:rFonts w:ascii="Times New Roman" w:hAnsi="Times New Roman"/>
          <w:sz w:val="24"/>
          <w:szCs w:val="24"/>
        </w:rPr>
      </w:pPr>
      <w:ins w:id="2363" w:author="ERCOT" w:date="2025-04-21T11:05:00Z" w16du:dateUtc="2025-04-21T16:05:00Z">
        <w:r>
          <w:rPr>
            <w:rFonts w:ascii="Times New Roman" w:hAnsi="Times New Roman"/>
            <w:sz w:val="24"/>
            <w:szCs w:val="24"/>
          </w:rPr>
          <w:t>(</w:t>
        </w:r>
      </w:ins>
      <w:ins w:id="2364" w:author="ERCOT" w:date="2025-04-18T11:09:00Z" w16du:dateUtc="2025-04-18T16:09:00Z">
        <w:r w:rsidR="007D2BBB">
          <w:rPr>
            <w:rFonts w:ascii="Times New Roman" w:hAnsi="Times New Roman"/>
            <w:sz w:val="24"/>
            <w:szCs w:val="24"/>
          </w:rPr>
          <w:t>B</w:t>
        </w:r>
      </w:ins>
      <w:ins w:id="2365" w:author="ERCOT" w:date="2025-04-21T11:05:00Z" w16du:dateUtc="2025-04-21T16:05:00Z">
        <w:r>
          <w:rPr>
            <w:rFonts w:ascii="Times New Roman" w:hAnsi="Times New Roman"/>
            <w:sz w:val="24"/>
            <w:szCs w:val="24"/>
          </w:rPr>
          <w:t>)</w:t>
        </w:r>
      </w:ins>
      <w:ins w:id="2366"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ER1 Record</w:t>
        </w:r>
        <w:r w:rsidR="00453070"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AD7D68B" w14:textId="77777777" w:rsidTr="0092646F">
        <w:trPr>
          <w:cantSplit/>
          <w:trHeight w:val="495"/>
          <w:tblHeader/>
          <w:jc w:val="center"/>
          <w:ins w:id="2367" w:author="ERCOT"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F374E3" w:rsidRDefault="00453070" w:rsidP="0092646F">
            <w:pPr>
              <w:spacing w:after="0" w:line="240" w:lineRule="auto"/>
              <w:jc w:val="center"/>
              <w:rPr>
                <w:ins w:id="2368" w:author="ERCOT" w:date="2025-03-14T11:54:00Z"/>
                <w:rFonts w:ascii="Times New Roman" w:eastAsia="Times New Roman" w:hAnsi="Times New Roman"/>
                <w:b/>
                <w:sz w:val="24"/>
                <w:szCs w:val="24"/>
              </w:rPr>
            </w:pPr>
            <w:ins w:id="2369" w:author="ERCOT" w:date="2025-03-14T11:54:00Z">
              <w:r w:rsidRPr="00F374E3">
                <w:rPr>
                  <w:rFonts w:ascii="Times New Roman" w:eastAsia="Times New Roman" w:hAnsi="Times New Roman"/>
                  <w:b/>
                  <w:sz w:val="24"/>
                  <w:szCs w:val="24"/>
                </w:rPr>
                <w:lastRenderedPageBreak/>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F374E3" w:rsidRDefault="00453070" w:rsidP="0092646F">
            <w:pPr>
              <w:spacing w:after="0" w:line="240" w:lineRule="auto"/>
              <w:jc w:val="center"/>
              <w:rPr>
                <w:ins w:id="2370" w:author="ERCOT" w:date="2025-03-14T11:54:00Z"/>
                <w:rFonts w:ascii="Times New Roman" w:eastAsia="Times New Roman" w:hAnsi="Times New Roman"/>
                <w:b/>
                <w:sz w:val="24"/>
                <w:szCs w:val="24"/>
              </w:rPr>
            </w:pPr>
            <w:ins w:id="2371"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F374E3" w:rsidRDefault="00453070" w:rsidP="0092646F">
            <w:pPr>
              <w:spacing w:after="0" w:line="240" w:lineRule="auto"/>
              <w:jc w:val="center"/>
              <w:rPr>
                <w:ins w:id="2372" w:author="ERCOT" w:date="2025-03-14T11:54:00Z"/>
                <w:rFonts w:ascii="Times New Roman" w:eastAsia="Times New Roman" w:hAnsi="Times New Roman"/>
                <w:b/>
                <w:sz w:val="24"/>
                <w:szCs w:val="24"/>
              </w:rPr>
            </w:pPr>
            <w:ins w:id="2373"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F374E3" w:rsidRDefault="00453070" w:rsidP="0092646F">
            <w:pPr>
              <w:spacing w:after="0" w:line="240" w:lineRule="auto"/>
              <w:jc w:val="center"/>
              <w:rPr>
                <w:ins w:id="2374" w:author="ERCOT" w:date="2025-03-14T11:54:00Z"/>
                <w:rFonts w:ascii="Times New Roman" w:eastAsia="Times New Roman" w:hAnsi="Times New Roman"/>
                <w:b/>
                <w:sz w:val="24"/>
                <w:szCs w:val="24"/>
              </w:rPr>
            </w:pPr>
            <w:ins w:id="2375" w:author="ERCOT" w:date="2025-03-14T11:54:00Z">
              <w:r w:rsidRPr="00F374E3">
                <w:rPr>
                  <w:rFonts w:ascii="Times New Roman" w:eastAsia="Times New Roman" w:hAnsi="Times New Roman"/>
                  <w:b/>
                  <w:sz w:val="24"/>
                  <w:szCs w:val="24"/>
                </w:rPr>
                <w:t>Format</w:t>
              </w:r>
            </w:ins>
          </w:p>
        </w:tc>
      </w:tr>
      <w:tr w:rsidR="00453070" w:rsidRPr="00F374E3" w14:paraId="31FBE308" w14:textId="77777777" w:rsidTr="0092646F">
        <w:trPr>
          <w:cantSplit/>
          <w:trHeight w:val="518"/>
          <w:jc w:val="center"/>
          <w:ins w:id="2376" w:author="ERCOT" w:date="2025-03-14T11:54:00Z"/>
        </w:trPr>
        <w:tc>
          <w:tcPr>
            <w:tcW w:w="1165" w:type="dxa"/>
            <w:tcMar>
              <w:top w:w="43" w:type="dxa"/>
              <w:left w:w="43" w:type="dxa"/>
              <w:bottom w:w="43" w:type="dxa"/>
              <w:right w:w="43" w:type="dxa"/>
            </w:tcMar>
            <w:vAlign w:val="center"/>
          </w:tcPr>
          <w:p w14:paraId="654E455F" w14:textId="77777777" w:rsidR="00453070" w:rsidRPr="00F374E3" w:rsidRDefault="00453070" w:rsidP="0092646F">
            <w:pPr>
              <w:spacing w:after="0" w:line="240" w:lineRule="auto"/>
              <w:jc w:val="center"/>
              <w:rPr>
                <w:ins w:id="2377" w:author="ERCOT" w:date="2025-03-14T11:54:00Z"/>
                <w:rFonts w:ascii="Times New Roman" w:eastAsia="Times New Roman" w:hAnsi="Times New Roman"/>
                <w:sz w:val="24"/>
                <w:szCs w:val="24"/>
              </w:rPr>
            </w:pPr>
            <w:ins w:id="2378"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C8342B" w14:textId="77777777" w:rsidR="00453070" w:rsidRPr="00F374E3" w:rsidRDefault="00453070" w:rsidP="0092646F">
            <w:pPr>
              <w:spacing w:after="0" w:line="240" w:lineRule="auto"/>
              <w:jc w:val="center"/>
              <w:rPr>
                <w:ins w:id="2379" w:author="ERCOT" w:date="2025-03-14T11:54:00Z"/>
                <w:rFonts w:ascii="Times New Roman" w:eastAsia="Times New Roman" w:hAnsi="Times New Roman"/>
                <w:sz w:val="24"/>
                <w:szCs w:val="24"/>
              </w:rPr>
            </w:pPr>
            <w:ins w:id="238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9860341" w14:textId="6FC50E7C" w:rsidR="00453070" w:rsidRPr="00F374E3" w:rsidRDefault="00453070" w:rsidP="0092646F">
            <w:pPr>
              <w:spacing w:after="0" w:line="240" w:lineRule="auto"/>
              <w:jc w:val="center"/>
              <w:rPr>
                <w:ins w:id="2381" w:author="ERCOT" w:date="2025-03-14T11:54:00Z"/>
                <w:rFonts w:ascii="Times New Roman" w:eastAsia="Times New Roman" w:hAnsi="Times New Roman"/>
                <w:sz w:val="24"/>
                <w:szCs w:val="24"/>
              </w:rPr>
            </w:pPr>
            <w:ins w:id="2382" w:author="ERCOT" w:date="2025-03-14T11:54:00Z">
              <w:r w:rsidRPr="00F374E3">
                <w:rPr>
                  <w:rFonts w:ascii="Times New Roman" w:eastAsia="Times New Roman" w:hAnsi="Times New Roman"/>
                  <w:sz w:val="24"/>
                  <w:szCs w:val="24"/>
                </w:rPr>
                <w:t>Hard Code “ER1”</w:t>
              </w:r>
            </w:ins>
            <w:ins w:id="238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5379FD8" w14:textId="77777777" w:rsidR="00453070" w:rsidRPr="00F374E3" w:rsidRDefault="00453070" w:rsidP="0092646F">
            <w:pPr>
              <w:spacing w:after="0" w:line="240" w:lineRule="auto"/>
              <w:jc w:val="center"/>
              <w:rPr>
                <w:ins w:id="2384" w:author="ERCOT" w:date="2025-03-14T11:54:00Z"/>
                <w:rFonts w:ascii="Times New Roman" w:eastAsia="Times New Roman" w:hAnsi="Times New Roman"/>
                <w:sz w:val="24"/>
                <w:szCs w:val="24"/>
              </w:rPr>
            </w:pPr>
            <w:ins w:id="2385" w:author="ERCOT" w:date="2025-03-14T11:54:00Z">
              <w:r w:rsidRPr="00F374E3">
                <w:rPr>
                  <w:rFonts w:ascii="Times New Roman" w:eastAsia="Times New Roman" w:hAnsi="Times New Roman"/>
                  <w:sz w:val="24"/>
                  <w:szCs w:val="24"/>
                </w:rPr>
                <w:t>Alpha numeric (3)</w:t>
              </w:r>
            </w:ins>
          </w:p>
        </w:tc>
      </w:tr>
      <w:tr w:rsidR="00453070" w:rsidRPr="00F374E3" w14:paraId="6D76F374" w14:textId="77777777" w:rsidTr="0092646F">
        <w:trPr>
          <w:cantSplit/>
          <w:trHeight w:val="518"/>
          <w:jc w:val="center"/>
          <w:ins w:id="2386" w:author="ERCOT" w:date="2025-03-14T11:54:00Z"/>
        </w:trPr>
        <w:tc>
          <w:tcPr>
            <w:tcW w:w="1165" w:type="dxa"/>
            <w:tcMar>
              <w:top w:w="43" w:type="dxa"/>
              <w:left w:w="43" w:type="dxa"/>
              <w:bottom w:w="43" w:type="dxa"/>
              <w:right w:w="43" w:type="dxa"/>
            </w:tcMar>
            <w:vAlign w:val="center"/>
          </w:tcPr>
          <w:p w14:paraId="27418146" w14:textId="77777777" w:rsidR="00453070" w:rsidRPr="00F374E3" w:rsidRDefault="00453070" w:rsidP="0092646F">
            <w:pPr>
              <w:spacing w:after="0" w:line="240" w:lineRule="auto"/>
              <w:jc w:val="center"/>
              <w:rPr>
                <w:ins w:id="2387" w:author="ERCOT" w:date="2025-03-14T11:54:00Z"/>
                <w:rFonts w:ascii="Times New Roman" w:eastAsia="Times New Roman" w:hAnsi="Times New Roman"/>
                <w:sz w:val="24"/>
                <w:szCs w:val="24"/>
              </w:rPr>
            </w:pPr>
            <w:ins w:id="2388"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17092C54" w14:textId="77777777" w:rsidR="00453070" w:rsidRPr="00F374E3" w:rsidRDefault="00453070" w:rsidP="0092646F">
            <w:pPr>
              <w:spacing w:after="0" w:line="240" w:lineRule="auto"/>
              <w:jc w:val="center"/>
              <w:rPr>
                <w:ins w:id="2389" w:author="ERCOT" w:date="2025-03-14T11:54:00Z"/>
                <w:rFonts w:ascii="Times New Roman" w:eastAsia="Times New Roman" w:hAnsi="Times New Roman"/>
                <w:sz w:val="24"/>
                <w:szCs w:val="24"/>
              </w:rPr>
            </w:pPr>
            <w:ins w:id="239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5F65A72" w14:textId="5064F4BC" w:rsidR="00453070" w:rsidRPr="00F374E3" w:rsidRDefault="00453070" w:rsidP="0092646F">
            <w:pPr>
              <w:spacing w:after="0" w:line="240" w:lineRule="auto"/>
              <w:jc w:val="center"/>
              <w:rPr>
                <w:ins w:id="2391" w:author="ERCOT" w:date="2025-03-14T11:54:00Z"/>
                <w:rFonts w:ascii="Times New Roman" w:eastAsia="Times New Roman" w:hAnsi="Times New Roman"/>
                <w:sz w:val="24"/>
                <w:szCs w:val="24"/>
              </w:rPr>
            </w:pPr>
            <w:ins w:id="2392" w:author="ERCOT" w:date="2025-03-14T11:54:00Z">
              <w:r w:rsidRPr="00F374E3">
                <w:rPr>
                  <w:rFonts w:ascii="Times New Roman" w:eastAsia="Times New Roman" w:hAnsi="Times New Roman"/>
                  <w:sz w:val="24"/>
                  <w:szCs w:val="24"/>
                </w:rPr>
                <w:t>The unique sequential record number starting with “1”</w:t>
              </w:r>
            </w:ins>
            <w:ins w:id="2393"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6F8AFA3" w14:textId="77777777" w:rsidR="00453070" w:rsidRPr="00F374E3" w:rsidRDefault="00453070" w:rsidP="0092646F">
            <w:pPr>
              <w:spacing w:after="0" w:line="240" w:lineRule="auto"/>
              <w:jc w:val="center"/>
              <w:rPr>
                <w:ins w:id="2394" w:author="ERCOT" w:date="2025-03-14T11:54:00Z"/>
                <w:rFonts w:ascii="Times New Roman" w:eastAsia="Times New Roman" w:hAnsi="Times New Roman"/>
                <w:sz w:val="24"/>
                <w:szCs w:val="24"/>
              </w:rPr>
            </w:pPr>
            <w:ins w:id="2395" w:author="ERCOT" w:date="2025-03-14T11:54:00Z">
              <w:r w:rsidRPr="00F374E3">
                <w:rPr>
                  <w:rFonts w:ascii="Times New Roman" w:eastAsia="Times New Roman" w:hAnsi="Times New Roman"/>
                  <w:sz w:val="24"/>
                  <w:szCs w:val="24"/>
                </w:rPr>
                <w:t>Numeric (8)</w:t>
              </w:r>
            </w:ins>
          </w:p>
        </w:tc>
      </w:tr>
      <w:tr w:rsidR="00453070" w:rsidRPr="00F374E3" w14:paraId="22C10574" w14:textId="77777777" w:rsidTr="0092646F">
        <w:trPr>
          <w:cantSplit/>
          <w:trHeight w:val="518"/>
          <w:jc w:val="center"/>
          <w:ins w:id="2396" w:author="ERCOT" w:date="2025-03-14T11:54:00Z"/>
        </w:trPr>
        <w:tc>
          <w:tcPr>
            <w:tcW w:w="1165" w:type="dxa"/>
            <w:tcMar>
              <w:top w:w="43" w:type="dxa"/>
              <w:left w:w="43" w:type="dxa"/>
              <w:bottom w:w="43" w:type="dxa"/>
              <w:right w:w="43" w:type="dxa"/>
            </w:tcMar>
            <w:vAlign w:val="center"/>
          </w:tcPr>
          <w:p w14:paraId="076690EC" w14:textId="77777777" w:rsidR="00453070" w:rsidRPr="00F374E3" w:rsidRDefault="00453070" w:rsidP="0092646F">
            <w:pPr>
              <w:spacing w:after="0" w:line="240" w:lineRule="auto"/>
              <w:jc w:val="center"/>
              <w:rPr>
                <w:ins w:id="2397" w:author="ERCOT" w:date="2025-03-14T11:54:00Z"/>
                <w:rFonts w:ascii="Times New Roman" w:eastAsia="Times New Roman" w:hAnsi="Times New Roman"/>
                <w:sz w:val="24"/>
                <w:szCs w:val="24"/>
              </w:rPr>
            </w:pPr>
            <w:ins w:id="2398"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4D250E1" w14:textId="77777777" w:rsidR="00453070" w:rsidRPr="00F374E3" w:rsidRDefault="00453070" w:rsidP="0092646F">
            <w:pPr>
              <w:spacing w:after="0" w:line="240" w:lineRule="auto"/>
              <w:jc w:val="center"/>
              <w:rPr>
                <w:ins w:id="2399" w:author="ERCOT" w:date="2025-03-14T11:54:00Z"/>
                <w:rFonts w:ascii="Times New Roman" w:eastAsia="Times New Roman" w:hAnsi="Times New Roman"/>
                <w:sz w:val="24"/>
                <w:szCs w:val="24"/>
              </w:rPr>
            </w:pPr>
            <w:ins w:id="2400"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375827C" w14:textId="26F32AFF" w:rsidR="00453070" w:rsidRPr="00F374E3" w:rsidRDefault="00453070" w:rsidP="0092646F">
            <w:pPr>
              <w:spacing w:after="0" w:line="240" w:lineRule="auto"/>
              <w:jc w:val="center"/>
              <w:rPr>
                <w:ins w:id="2401" w:author="ERCOT" w:date="2025-03-14T11:54:00Z"/>
                <w:rFonts w:ascii="Times New Roman" w:eastAsia="Times New Roman" w:hAnsi="Times New Roman"/>
                <w:sz w:val="24"/>
                <w:szCs w:val="24"/>
              </w:rPr>
            </w:pPr>
            <w:ins w:id="2402"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1B921C" w14:textId="77777777" w:rsidR="00453070" w:rsidRPr="00F374E3" w:rsidRDefault="00453070" w:rsidP="0092646F">
            <w:pPr>
              <w:spacing w:after="0" w:line="240" w:lineRule="auto"/>
              <w:jc w:val="center"/>
              <w:rPr>
                <w:ins w:id="2403" w:author="ERCOT" w:date="2025-03-14T11:54:00Z"/>
                <w:rFonts w:ascii="Times New Roman" w:eastAsia="Times New Roman" w:hAnsi="Times New Roman"/>
                <w:sz w:val="24"/>
                <w:szCs w:val="24"/>
              </w:rPr>
            </w:pPr>
            <w:ins w:id="2404" w:author="ERCOT" w:date="2025-03-14T11:54:00Z">
              <w:r w:rsidRPr="00F374E3">
                <w:rPr>
                  <w:rFonts w:ascii="Times New Roman" w:eastAsia="Times New Roman" w:hAnsi="Times New Roman"/>
                  <w:sz w:val="24"/>
                  <w:szCs w:val="24"/>
                </w:rPr>
                <w:t>Alpha numeric (36)</w:t>
              </w:r>
            </w:ins>
          </w:p>
        </w:tc>
      </w:tr>
      <w:tr w:rsidR="00453070" w:rsidRPr="00F374E3" w14:paraId="0F0CA755" w14:textId="77777777" w:rsidTr="0092646F">
        <w:trPr>
          <w:cantSplit/>
          <w:trHeight w:val="518"/>
          <w:jc w:val="center"/>
          <w:ins w:id="2405" w:author="ERCOT" w:date="2025-03-14T11:54:00Z"/>
        </w:trPr>
        <w:tc>
          <w:tcPr>
            <w:tcW w:w="1165" w:type="dxa"/>
            <w:tcMar>
              <w:top w:w="43" w:type="dxa"/>
              <w:left w:w="43" w:type="dxa"/>
              <w:bottom w:w="43" w:type="dxa"/>
              <w:right w:w="43" w:type="dxa"/>
            </w:tcMar>
            <w:vAlign w:val="center"/>
          </w:tcPr>
          <w:p w14:paraId="61FAFF57" w14:textId="77777777" w:rsidR="00453070" w:rsidRPr="00F374E3" w:rsidRDefault="00453070" w:rsidP="0092646F">
            <w:pPr>
              <w:spacing w:after="0" w:line="240" w:lineRule="auto"/>
              <w:jc w:val="center"/>
              <w:rPr>
                <w:ins w:id="2406" w:author="ERCOT" w:date="2025-03-14T11:54:00Z"/>
                <w:rFonts w:ascii="Times New Roman" w:eastAsia="Times New Roman" w:hAnsi="Times New Roman"/>
                <w:sz w:val="24"/>
                <w:szCs w:val="24"/>
              </w:rPr>
            </w:pPr>
            <w:ins w:id="2407"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7522A264" w14:textId="77777777" w:rsidR="00453070" w:rsidRPr="00F374E3" w:rsidRDefault="00453070" w:rsidP="0092646F">
            <w:pPr>
              <w:spacing w:after="0" w:line="240" w:lineRule="auto"/>
              <w:jc w:val="center"/>
              <w:rPr>
                <w:ins w:id="2408" w:author="ERCOT" w:date="2025-03-14T11:54:00Z"/>
                <w:rFonts w:ascii="Times New Roman" w:eastAsia="Times New Roman" w:hAnsi="Times New Roman"/>
                <w:sz w:val="24"/>
                <w:szCs w:val="24"/>
              </w:rPr>
            </w:pPr>
            <w:ins w:id="240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CBCC4D9" w14:textId="398B3B72" w:rsidR="00453070" w:rsidRPr="00F374E3" w:rsidRDefault="00453070" w:rsidP="0092646F">
            <w:pPr>
              <w:spacing w:after="0" w:line="240" w:lineRule="auto"/>
              <w:jc w:val="center"/>
              <w:rPr>
                <w:ins w:id="2410" w:author="ERCOT" w:date="2025-03-14T11:54:00Z"/>
                <w:rFonts w:ascii="Times New Roman" w:eastAsia="Times New Roman" w:hAnsi="Times New Roman"/>
                <w:sz w:val="24"/>
                <w:szCs w:val="24"/>
              </w:rPr>
            </w:pPr>
            <w:ins w:id="2411" w:author="ERCOT" w:date="2025-03-14T11:54:00Z">
              <w:r w:rsidRPr="00F374E3">
                <w:rPr>
                  <w:rFonts w:ascii="Times New Roman" w:eastAsia="Times New Roman" w:hAnsi="Times New Roman"/>
                  <w:sz w:val="24"/>
                  <w:szCs w:val="24"/>
                </w:rPr>
                <w:t xml:space="preserve">The type of record in error. </w:t>
              </w:r>
            </w:ins>
            <w:ins w:id="2412" w:author="ERCOT" w:date="2025-04-14T10:53:00Z" w16du:dateUtc="2025-04-14T15:53:00Z">
              <w:r w:rsidR="00FE00B4" w:rsidRPr="00F374E3">
                <w:rPr>
                  <w:rFonts w:ascii="Times New Roman" w:eastAsia="Times New Roman" w:hAnsi="Times New Roman"/>
                  <w:sz w:val="24"/>
                  <w:szCs w:val="24"/>
                </w:rPr>
                <w:t xml:space="preserve"> </w:t>
              </w:r>
            </w:ins>
            <w:ins w:id="2413" w:author="ERCOT" w:date="2025-03-14T11:54: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00D88FAE" w14:textId="77777777" w:rsidR="00453070" w:rsidRPr="00F374E3" w:rsidRDefault="00453070" w:rsidP="0092646F">
            <w:pPr>
              <w:spacing w:after="0" w:line="240" w:lineRule="auto"/>
              <w:jc w:val="center"/>
              <w:rPr>
                <w:ins w:id="2414" w:author="ERCOT" w:date="2025-03-14T11:54:00Z"/>
                <w:rFonts w:ascii="Times New Roman" w:eastAsia="Times New Roman" w:hAnsi="Times New Roman"/>
                <w:sz w:val="24"/>
                <w:szCs w:val="24"/>
              </w:rPr>
            </w:pPr>
            <w:ins w:id="2415" w:author="ERCOT" w:date="2025-03-14T11:54:00Z">
              <w:r w:rsidRPr="00F374E3">
                <w:rPr>
                  <w:rFonts w:ascii="Times New Roman" w:eastAsia="Times New Roman" w:hAnsi="Times New Roman"/>
                  <w:sz w:val="24"/>
                  <w:szCs w:val="24"/>
                </w:rPr>
                <w:t>Alpha numeric (3)</w:t>
              </w:r>
            </w:ins>
          </w:p>
        </w:tc>
      </w:tr>
      <w:tr w:rsidR="00453070" w:rsidRPr="00F374E3" w14:paraId="31AB40CE" w14:textId="77777777" w:rsidTr="0092646F">
        <w:trPr>
          <w:cantSplit/>
          <w:trHeight w:val="518"/>
          <w:jc w:val="center"/>
          <w:ins w:id="2416" w:author="ERCOT" w:date="2025-03-14T11:54:00Z"/>
        </w:trPr>
        <w:tc>
          <w:tcPr>
            <w:tcW w:w="1165" w:type="dxa"/>
            <w:tcMar>
              <w:top w:w="43" w:type="dxa"/>
              <w:left w:w="43" w:type="dxa"/>
              <w:bottom w:w="43" w:type="dxa"/>
              <w:right w:w="43" w:type="dxa"/>
            </w:tcMar>
            <w:vAlign w:val="center"/>
          </w:tcPr>
          <w:p w14:paraId="737C264B" w14:textId="77777777" w:rsidR="00453070" w:rsidRPr="00F374E3" w:rsidRDefault="00453070" w:rsidP="0092646F">
            <w:pPr>
              <w:spacing w:after="0" w:line="240" w:lineRule="auto"/>
              <w:jc w:val="center"/>
              <w:rPr>
                <w:ins w:id="2417" w:author="ERCOT" w:date="2025-03-14T11:54:00Z"/>
                <w:rFonts w:ascii="Times New Roman" w:eastAsia="Times New Roman" w:hAnsi="Times New Roman"/>
                <w:sz w:val="24"/>
                <w:szCs w:val="24"/>
              </w:rPr>
            </w:pPr>
            <w:ins w:id="2418"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CD5FC59" w14:textId="77777777" w:rsidR="00453070" w:rsidRPr="00F374E3" w:rsidRDefault="00453070" w:rsidP="0092646F">
            <w:pPr>
              <w:spacing w:after="0" w:line="240" w:lineRule="auto"/>
              <w:jc w:val="center"/>
              <w:rPr>
                <w:ins w:id="2419" w:author="ERCOT" w:date="2025-03-14T11:54:00Z"/>
                <w:rFonts w:ascii="Times New Roman" w:eastAsia="Times New Roman" w:hAnsi="Times New Roman"/>
                <w:sz w:val="24"/>
                <w:szCs w:val="24"/>
              </w:rPr>
            </w:pPr>
            <w:ins w:id="2420"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83ED68C" w14:textId="3286813C" w:rsidR="00453070" w:rsidRPr="00F374E3" w:rsidRDefault="00453070" w:rsidP="0092646F">
            <w:pPr>
              <w:spacing w:after="0" w:line="240" w:lineRule="auto"/>
              <w:jc w:val="center"/>
              <w:rPr>
                <w:ins w:id="2421" w:author="ERCOT" w:date="2025-03-14T11:54:00Z"/>
                <w:rFonts w:ascii="Times New Roman" w:eastAsia="Times New Roman" w:hAnsi="Times New Roman"/>
                <w:sz w:val="24"/>
                <w:szCs w:val="24"/>
              </w:rPr>
            </w:pPr>
            <w:ins w:id="2422" w:author="ERCOT" w:date="2025-03-14T11:54:00Z">
              <w:r w:rsidRPr="00F374E3">
                <w:rPr>
                  <w:rFonts w:ascii="Times New Roman" w:eastAsia="Times New Roman" w:hAnsi="Times New Roman"/>
                  <w:sz w:val="24"/>
                  <w:szCs w:val="24"/>
                </w:rPr>
                <w:t xml:space="preserve">Original DET Record Number sent from </w:t>
              </w:r>
            </w:ins>
            <w:proofErr w:type="spellStart"/>
            <w:ins w:id="2423" w:author="ERCOT" w:date="2025-03-14T11:59:00Z">
              <w:r w:rsidRPr="00F374E3">
                <w:rPr>
                  <w:rFonts w:ascii="Times New Roman" w:eastAsia="Times New Roman" w:hAnsi="Times New Roman"/>
                  <w:sz w:val="24"/>
                  <w:szCs w:val="24"/>
                </w:rPr>
                <w:t>RDP</w:t>
              </w:r>
            </w:ins>
            <w:ins w:id="2424" w:author="ERCOT" w:date="2025-03-14T12:12:00Z">
              <w:r w:rsidR="00E33D9D" w:rsidRPr="00F374E3">
                <w:rPr>
                  <w:rFonts w:ascii="Times New Roman" w:eastAsia="Times New Roman" w:hAnsi="Times New Roman"/>
                  <w:sz w:val="24"/>
                  <w:szCs w:val="24"/>
                </w:rPr>
                <w:t>Participant</w:t>
              </w:r>
            </w:ins>
            <w:proofErr w:type="spellEnd"/>
            <w:ins w:id="2425" w:author="ERCOT" w:date="2025-03-14T11:54: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F374E3" w:rsidRDefault="00453070" w:rsidP="0092646F">
            <w:pPr>
              <w:spacing w:after="0" w:line="240" w:lineRule="auto"/>
              <w:jc w:val="center"/>
              <w:rPr>
                <w:ins w:id="2426" w:author="ERCOT" w:date="2025-03-14T11:54:00Z"/>
                <w:rFonts w:ascii="Times New Roman" w:eastAsia="Times New Roman" w:hAnsi="Times New Roman"/>
                <w:sz w:val="24"/>
                <w:szCs w:val="24"/>
              </w:rPr>
            </w:pPr>
            <w:ins w:id="2427" w:author="ERCOT" w:date="2025-03-14T11:54:00Z">
              <w:r w:rsidRPr="00F374E3">
                <w:rPr>
                  <w:rFonts w:ascii="Times New Roman" w:eastAsia="Times New Roman" w:hAnsi="Times New Roman"/>
                  <w:sz w:val="24"/>
                  <w:szCs w:val="24"/>
                </w:rPr>
                <w:t>Numeric (8)</w:t>
              </w:r>
            </w:ins>
          </w:p>
        </w:tc>
      </w:tr>
      <w:tr w:rsidR="00453070" w:rsidRPr="00F374E3" w14:paraId="25C9B61B" w14:textId="77777777" w:rsidTr="0092646F">
        <w:trPr>
          <w:cantSplit/>
          <w:trHeight w:val="518"/>
          <w:jc w:val="center"/>
          <w:ins w:id="2428" w:author="ERCOT" w:date="2025-03-14T11:54:00Z"/>
        </w:trPr>
        <w:tc>
          <w:tcPr>
            <w:tcW w:w="1165" w:type="dxa"/>
            <w:tcMar>
              <w:top w:w="43" w:type="dxa"/>
              <w:left w:w="43" w:type="dxa"/>
              <w:bottom w:w="43" w:type="dxa"/>
              <w:right w:w="43" w:type="dxa"/>
            </w:tcMar>
            <w:vAlign w:val="center"/>
          </w:tcPr>
          <w:p w14:paraId="11E1F9BA" w14:textId="77777777" w:rsidR="00453070" w:rsidRPr="00F374E3" w:rsidRDefault="00453070" w:rsidP="0092646F">
            <w:pPr>
              <w:spacing w:after="0" w:line="240" w:lineRule="auto"/>
              <w:jc w:val="center"/>
              <w:rPr>
                <w:ins w:id="2429" w:author="ERCOT" w:date="2025-03-14T11:54:00Z"/>
                <w:rFonts w:ascii="Times New Roman" w:eastAsia="Times New Roman" w:hAnsi="Times New Roman"/>
                <w:sz w:val="24"/>
                <w:szCs w:val="24"/>
              </w:rPr>
            </w:pPr>
            <w:ins w:id="2430" w:author="ERCOT" w:date="2025-03-14T11:54: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253614B6" w14:textId="77777777" w:rsidR="00453070" w:rsidRPr="00F374E3" w:rsidRDefault="00453070" w:rsidP="0092646F">
            <w:pPr>
              <w:spacing w:after="0" w:line="240" w:lineRule="auto"/>
              <w:jc w:val="center"/>
              <w:rPr>
                <w:ins w:id="2431" w:author="ERCOT" w:date="2025-03-14T11:54:00Z"/>
                <w:rFonts w:ascii="Times New Roman" w:eastAsia="Times New Roman" w:hAnsi="Times New Roman"/>
                <w:sz w:val="24"/>
                <w:szCs w:val="24"/>
              </w:rPr>
            </w:pPr>
            <w:ins w:id="2432"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6C5502D" w14:textId="162F0AA6" w:rsidR="00453070" w:rsidRPr="00F374E3" w:rsidRDefault="00453070" w:rsidP="0092646F">
            <w:pPr>
              <w:spacing w:after="0" w:line="240" w:lineRule="auto"/>
              <w:jc w:val="center"/>
              <w:rPr>
                <w:ins w:id="2433" w:author="ERCOT" w:date="2025-03-14T11:54:00Z"/>
                <w:rFonts w:ascii="Times New Roman" w:eastAsia="Times New Roman" w:hAnsi="Times New Roman"/>
                <w:sz w:val="24"/>
                <w:szCs w:val="24"/>
              </w:rPr>
            </w:pPr>
            <w:ins w:id="2434" w:author="ERCOT" w:date="2025-03-14T11:54: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AA1A1D1" w14:textId="77777777" w:rsidR="00453070" w:rsidRPr="00F374E3" w:rsidRDefault="00453070" w:rsidP="0092646F">
            <w:pPr>
              <w:spacing w:after="0" w:line="240" w:lineRule="auto"/>
              <w:jc w:val="center"/>
              <w:rPr>
                <w:ins w:id="2435" w:author="ERCOT" w:date="2025-03-14T11:54:00Z"/>
                <w:rFonts w:ascii="Times New Roman" w:eastAsia="Times New Roman" w:hAnsi="Times New Roman"/>
                <w:sz w:val="24"/>
                <w:szCs w:val="24"/>
              </w:rPr>
            </w:pPr>
            <w:ins w:id="2436" w:author="ERCOT" w:date="2025-03-14T11:54:00Z">
              <w:r w:rsidRPr="00F374E3">
                <w:rPr>
                  <w:rFonts w:ascii="Times New Roman" w:eastAsia="Times New Roman" w:hAnsi="Times New Roman"/>
                  <w:sz w:val="24"/>
                  <w:szCs w:val="24"/>
                </w:rPr>
                <w:t>Alpha numeric (80)</w:t>
              </w:r>
            </w:ins>
          </w:p>
        </w:tc>
      </w:tr>
      <w:tr w:rsidR="00453070" w:rsidRPr="00F374E3" w14:paraId="47F07F2C" w14:textId="77777777" w:rsidTr="0092646F">
        <w:trPr>
          <w:cantSplit/>
          <w:trHeight w:val="518"/>
          <w:jc w:val="center"/>
          <w:ins w:id="2437" w:author="ERCOT" w:date="2025-03-14T11:54:00Z"/>
        </w:trPr>
        <w:tc>
          <w:tcPr>
            <w:tcW w:w="1165" w:type="dxa"/>
            <w:tcMar>
              <w:top w:w="43" w:type="dxa"/>
              <w:left w:w="43" w:type="dxa"/>
              <w:bottom w:w="43" w:type="dxa"/>
              <w:right w:w="43" w:type="dxa"/>
            </w:tcMar>
            <w:vAlign w:val="center"/>
          </w:tcPr>
          <w:p w14:paraId="465BE1EE" w14:textId="77777777" w:rsidR="00453070" w:rsidRPr="00F374E3" w:rsidRDefault="00453070" w:rsidP="0092646F">
            <w:pPr>
              <w:spacing w:after="0" w:line="240" w:lineRule="auto"/>
              <w:jc w:val="center"/>
              <w:rPr>
                <w:ins w:id="2438" w:author="ERCOT" w:date="2025-03-14T11:54:00Z"/>
                <w:rFonts w:ascii="Times New Roman" w:eastAsia="Times New Roman" w:hAnsi="Times New Roman"/>
                <w:sz w:val="24"/>
                <w:szCs w:val="24"/>
              </w:rPr>
            </w:pPr>
            <w:ins w:id="2439"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DF7432C" w14:textId="77777777" w:rsidR="00453070" w:rsidRPr="00F374E3" w:rsidRDefault="00453070" w:rsidP="0092646F">
            <w:pPr>
              <w:spacing w:after="0" w:line="240" w:lineRule="auto"/>
              <w:jc w:val="center"/>
              <w:rPr>
                <w:ins w:id="2440" w:author="ERCOT" w:date="2025-03-14T11:54:00Z"/>
                <w:rFonts w:ascii="Times New Roman" w:eastAsia="Times New Roman" w:hAnsi="Times New Roman"/>
                <w:sz w:val="24"/>
                <w:szCs w:val="24"/>
              </w:rPr>
            </w:pPr>
            <w:ins w:id="2441"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1D8D56A" w14:textId="77777777" w:rsidR="00453070" w:rsidRPr="00F374E3" w:rsidRDefault="00453070" w:rsidP="0092646F">
            <w:pPr>
              <w:spacing w:after="0" w:line="240" w:lineRule="auto"/>
              <w:jc w:val="center"/>
              <w:rPr>
                <w:ins w:id="2442" w:author="ERCOT" w:date="2025-03-14T11:54:00Z"/>
                <w:rFonts w:ascii="Times New Roman" w:eastAsia="Times New Roman" w:hAnsi="Times New Roman"/>
                <w:sz w:val="24"/>
                <w:szCs w:val="24"/>
              </w:rPr>
            </w:pPr>
            <w:ins w:id="2443"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680029A" w14:textId="77777777" w:rsidR="00453070" w:rsidRPr="00F374E3" w:rsidRDefault="00453070" w:rsidP="0092646F">
            <w:pPr>
              <w:spacing w:after="0" w:line="240" w:lineRule="auto"/>
              <w:jc w:val="center"/>
              <w:rPr>
                <w:ins w:id="2444" w:author="ERCOT" w:date="2025-03-14T11:54:00Z"/>
                <w:rFonts w:ascii="Times New Roman" w:eastAsia="Times New Roman" w:hAnsi="Times New Roman"/>
                <w:sz w:val="24"/>
                <w:szCs w:val="24"/>
              </w:rPr>
            </w:pPr>
            <w:ins w:id="2445" w:author="ERCOT" w:date="2025-03-14T11:54:00Z">
              <w:r w:rsidRPr="00F374E3">
                <w:rPr>
                  <w:rFonts w:ascii="Times New Roman" w:eastAsia="Times New Roman" w:hAnsi="Times New Roman"/>
                  <w:sz w:val="24"/>
                  <w:szCs w:val="24"/>
                </w:rPr>
                <w:t>Alpha numeric (80)</w:t>
              </w:r>
            </w:ins>
          </w:p>
        </w:tc>
      </w:tr>
    </w:tbl>
    <w:p w14:paraId="704BA1C9" w14:textId="77777777" w:rsidR="00453070" w:rsidRPr="00F374E3" w:rsidRDefault="00453070" w:rsidP="00453070">
      <w:pPr>
        <w:spacing w:after="0" w:line="240" w:lineRule="auto"/>
        <w:rPr>
          <w:ins w:id="2446" w:author="ERCOT" w:date="2025-03-14T11:54:00Z"/>
          <w:rFonts w:ascii="Times New Roman" w:hAnsi="Times New Roman"/>
          <w:sz w:val="24"/>
          <w:szCs w:val="24"/>
        </w:rPr>
      </w:pPr>
    </w:p>
    <w:p w14:paraId="208A7DF4" w14:textId="7891D2F7" w:rsidR="00453070" w:rsidRPr="00F374E3" w:rsidRDefault="00456793" w:rsidP="00264B7F">
      <w:pPr>
        <w:pStyle w:val="ListParagraph"/>
        <w:ind w:left="2880" w:hanging="720"/>
        <w:rPr>
          <w:ins w:id="2447" w:author="ERCOT" w:date="2025-03-14T11:54:00Z"/>
          <w:rFonts w:ascii="Times New Roman" w:hAnsi="Times New Roman"/>
          <w:sz w:val="24"/>
          <w:szCs w:val="24"/>
        </w:rPr>
      </w:pPr>
      <w:ins w:id="2448" w:author="ERCOT" w:date="2025-04-21T11:05:00Z" w16du:dateUtc="2025-04-21T16:05:00Z">
        <w:r>
          <w:rPr>
            <w:rFonts w:ascii="Times New Roman" w:hAnsi="Times New Roman"/>
            <w:sz w:val="24"/>
            <w:szCs w:val="24"/>
          </w:rPr>
          <w:t>(</w:t>
        </w:r>
      </w:ins>
      <w:ins w:id="2449" w:author="ERCOT" w:date="2025-04-18T11:09:00Z" w16du:dateUtc="2025-04-18T16:09:00Z">
        <w:r w:rsidR="007D2BBB">
          <w:rPr>
            <w:rFonts w:ascii="Times New Roman" w:hAnsi="Times New Roman"/>
            <w:sz w:val="24"/>
            <w:szCs w:val="24"/>
          </w:rPr>
          <w:t>C</w:t>
        </w:r>
      </w:ins>
      <w:ins w:id="2450" w:author="ERCOT" w:date="2025-04-21T11:05:00Z" w16du:dateUtc="2025-04-21T16:05:00Z">
        <w:r>
          <w:rPr>
            <w:rFonts w:ascii="Times New Roman" w:hAnsi="Times New Roman"/>
            <w:sz w:val="24"/>
            <w:szCs w:val="24"/>
          </w:rPr>
          <w:t>)</w:t>
        </w:r>
      </w:ins>
      <w:ins w:id="2451"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ER2 Record</w:t>
        </w:r>
        <w:r w:rsidR="00453070"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2"/>
        <w:gridCol w:w="1701"/>
      </w:tblGrid>
      <w:tr w:rsidR="00453070" w:rsidRPr="00F374E3" w14:paraId="11F286E0" w14:textId="77777777" w:rsidTr="0092646F">
        <w:trPr>
          <w:trHeight w:val="495"/>
          <w:tblHeader/>
          <w:jc w:val="center"/>
          <w:ins w:id="2452" w:author="ERCOT"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F374E3" w:rsidRDefault="00453070" w:rsidP="0092646F">
            <w:pPr>
              <w:spacing w:after="0" w:line="240" w:lineRule="auto"/>
              <w:jc w:val="center"/>
              <w:rPr>
                <w:ins w:id="2453" w:author="ERCOT" w:date="2025-03-14T11:54:00Z"/>
                <w:rFonts w:ascii="Times New Roman" w:eastAsia="Times New Roman" w:hAnsi="Times New Roman"/>
                <w:b/>
                <w:sz w:val="24"/>
                <w:szCs w:val="24"/>
              </w:rPr>
            </w:pPr>
            <w:ins w:id="2454" w:author="ERCOT" w:date="2025-03-14T11:54: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F374E3" w:rsidRDefault="00453070" w:rsidP="0092646F">
            <w:pPr>
              <w:spacing w:after="0" w:line="240" w:lineRule="auto"/>
              <w:jc w:val="center"/>
              <w:rPr>
                <w:ins w:id="2455" w:author="ERCOT" w:date="2025-03-14T11:54:00Z"/>
                <w:rFonts w:ascii="Times New Roman" w:eastAsia="Times New Roman" w:hAnsi="Times New Roman"/>
                <w:b/>
                <w:sz w:val="24"/>
                <w:szCs w:val="24"/>
              </w:rPr>
            </w:pPr>
            <w:ins w:id="2456" w:author="ERCOT" w:date="2025-03-14T11:54: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F374E3" w:rsidRDefault="00453070" w:rsidP="0092646F">
            <w:pPr>
              <w:spacing w:after="0" w:line="240" w:lineRule="auto"/>
              <w:jc w:val="center"/>
              <w:rPr>
                <w:ins w:id="2457" w:author="ERCOT" w:date="2025-03-14T11:54:00Z"/>
                <w:rFonts w:ascii="Times New Roman" w:eastAsia="Times New Roman" w:hAnsi="Times New Roman"/>
                <w:b/>
                <w:sz w:val="24"/>
                <w:szCs w:val="24"/>
              </w:rPr>
            </w:pPr>
            <w:ins w:id="2458" w:author="ERCOT" w:date="2025-03-14T11:54: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F374E3" w:rsidRDefault="00453070" w:rsidP="0092646F">
            <w:pPr>
              <w:spacing w:after="0" w:line="240" w:lineRule="auto"/>
              <w:jc w:val="center"/>
              <w:rPr>
                <w:ins w:id="2459" w:author="ERCOT" w:date="2025-03-14T11:54:00Z"/>
                <w:rFonts w:ascii="Times New Roman" w:eastAsia="Times New Roman" w:hAnsi="Times New Roman"/>
                <w:b/>
                <w:sz w:val="24"/>
                <w:szCs w:val="24"/>
              </w:rPr>
            </w:pPr>
            <w:ins w:id="2460" w:author="ERCOT" w:date="2025-03-14T11:54:00Z">
              <w:r w:rsidRPr="00F374E3">
                <w:rPr>
                  <w:rFonts w:ascii="Times New Roman" w:eastAsia="Times New Roman" w:hAnsi="Times New Roman"/>
                  <w:b/>
                  <w:sz w:val="24"/>
                  <w:szCs w:val="24"/>
                </w:rPr>
                <w:t>Format</w:t>
              </w:r>
            </w:ins>
          </w:p>
        </w:tc>
      </w:tr>
      <w:tr w:rsidR="00453070" w:rsidRPr="00F374E3" w14:paraId="3D02662F" w14:textId="77777777" w:rsidTr="0092646F">
        <w:trPr>
          <w:trHeight w:val="518"/>
          <w:jc w:val="center"/>
          <w:ins w:id="2461" w:author="ERCOT" w:date="2025-03-14T11:54:00Z"/>
        </w:trPr>
        <w:tc>
          <w:tcPr>
            <w:tcW w:w="1165" w:type="dxa"/>
            <w:tcMar>
              <w:top w:w="43" w:type="dxa"/>
              <w:left w:w="43" w:type="dxa"/>
              <w:bottom w:w="43" w:type="dxa"/>
              <w:right w:w="43" w:type="dxa"/>
            </w:tcMar>
            <w:vAlign w:val="center"/>
          </w:tcPr>
          <w:p w14:paraId="202CFE8B" w14:textId="77777777" w:rsidR="00453070" w:rsidRPr="00F374E3" w:rsidRDefault="00453070" w:rsidP="0092646F">
            <w:pPr>
              <w:spacing w:after="0" w:line="240" w:lineRule="auto"/>
              <w:jc w:val="center"/>
              <w:rPr>
                <w:ins w:id="2462" w:author="ERCOT" w:date="2025-03-14T11:54:00Z"/>
                <w:rFonts w:ascii="Times New Roman" w:eastAsia="Times New Roman" w:hAnsi="Times New Roman"/>
                <w:sz w:val="24"/>
                <w:szCs w:val="24"/>
              </w:rPr>
            </w:pPr>
            <w:ins w:id="2463" w:author="ERCOT" w:date="2025-03-14T11:54: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792DD2B0" w14:textId="77777777" w:rsidR="00453070" w:rsidRPr="00F374E3" w:rsidRDefault="00453070" w:rsidP="0092646F">
            <w:pPr>
              <w:spacing w:after="0" w:line="240" w:lineRule="auto"/>
              <w:jc w:val="center"/>
              <w:rPr>
                <w:ins w:id="2464" w:author="ERCOT" w:date="2025-03-14T11:54:00Z"/>
                <w:rFonts w:ascii="Times New Roman" w:eastAsia="Times New Roman" w:hAnsi="Times New Roman"/>
                <w:sz w:val="24"/>
                <w:szCs w:val="24"/>
              </w:rPr>
            </w:pPr>
            <w:ins w:id="246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F8B2FB" w14:textId="0A63A28F" w:rsidR="00453070" w:rsidRPr="00F374E3" w:rsidRDefault="00453070" w:rsidP="0092646F">
            <w:pPr>
              <w:spacing w:after="0" w:line="240" w:lineRule="auto"/>
              <w:jc w:val="center"/>
              <w:rPr>
                <w:ins w:id="2466" w:author="ERCOT" w:date="2025-03-14T11:54:00Z"/>
                <w:rFonts w:ascii="Times New Roman" w:eastAsia="Times New Roman" w:hAnsi="Times New Roman"/>
                <w:sz w:val="24"/>
                <w:szCs w:val="24"/>
              </w:rPr>
            </w:pPr>
            <w:ins w:id="2467" w:author="ERCOT" w:date="2025-03-14T11:54:00Z">
              <w:r w:rsidRPr="00F374E3">
                <w:rPr>
                  <w:rFonts w:ascii="Times New Roman" w:eastAsia="Times New Roman" w:hAnsi="Times New Roman"/>
                  <w:sz w:val="24"/>
                  <w:szCs w:val="24"/>
                </w:rPr>
                <w:t>Hard Code “ER2”</w:t>
              </w:r>
            </w:ins>
            <w:ins w:id="246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8F72990" w14:textId="77777777" w:rsidR="00453070" w:rsidRPr="00F374E3" w:rsidRDefault="00453070" w:rsidP="0092646F">
            <w:pPr>
              <w:spacing w:after="0" w:line="240" w:lineRule="auto"/>
              <w:jc w:val="center"/>
              <w:rPr>
                <w:ins w:id="2469" w:author="ERCOT" w:date="2025-03-14T11:54:00Z"/>
                <w:rFonts w:ascii="Times New Roman" w:eastAsia="Times New Roman" w:hAnsi="Times New Roman"/>
                <w:sz w:val="24"/>
                <w:szCs w:val="24"/>
              </w:rPr>
            </w:pPr>
            <w:ins w:id="2470" w:author="ERCOT" w:date="2025-03-14T11:54:00Z">
              <w:r w:rsidRPr="00F374E3">
                <w:rPr>
                  <w:rFonts w:ascii="Times New Roman" w:eastAsia="Times New Roman" w:hAnsi="Times New Roman"/>
                  <w:sz w:val="24"/>
                  <w:szCs w:val="24"/>
                </w:rPr>
                <w:t>Alpha numeric (3)</w:t>
              </w:r>
            </w:ins>
          </w:p>
        </w:tc>
      </w:tr>
      <w:tr w:rsidR="00453070" w:rsidRPr="00F374E3" w14:paraId="552CCDB7" w14:textId="77777777" w:rsidTr="0092646F">
        <w:trPr>
          <w:trHeight w:val="518"/>
          <w:jc w:val="center"/>
          <w:ins w:id="2471" w:author="ERCOT" w:date="2025-03-14T11:54:00Z"/>
        </w:trPr>
        <w:tc>
          <w:tcPr>
            <w:tcW w:w="1165" w:type="dxa"/>
            <w:tcMar>
              <w:top w:w="43" w:type="dxa"/>
              <w:left w:w="43" w:type="dxa"/>
              <w:bottom w:w="43" w:type="dxa"/>
              <w:right w:w="43" w:type="dxa"/>
            </w:tcMar>
            <w:vAlign w:val="center"/>
          </w:tcPr>
          <w:p w14:paraId="2016F011" w14:textId="77777777" w:rsidR="00453070" w:rsidRPr="00F374E3" w:rsidRDefault="00453070" w:rsidP="0092646F">
            <w:pPr>
              <w:spacing w:after="0" w:line="240" w:lineRule="auto"/>
              <w:jc w:val="center"/>
              <w:rPr>
                <w:ins w:id="2472" w:author="ERCOT" w:date="2025-03-14T11:54:00Z"/>
                <w:rFonts w:ascii="Times New Roman" w:eastAsia="Times New Roman" w:hAnsi="Times New Roman"/>
                <w:sz w:val="24"/>
                <w:szCs w:val="24"/>
              </w:rPr>
            </w:pPr>
            <w:ins w:id="2473" w:author="ERCOT" w:date="2025-03-14T11:54: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B049198" w14:textId="77777777" w:rsidR="00453070" w:rsidRPr="00F374E3" w:rsidRDefault="00453070" w:rsidP="0092646F">
            <w:pPr>
              <w:spacing w:after="0" w:line="240" w:lineRule="auto"/>
              <w:jc w:val="center"/>
              <w:rPr>
                <w:ins w:id="2474" w:author="ERCOT" w:date="2025-03-14T11:54:00Z"/>
                <w:rFonts w:ascii="Times New Roman" w:eastAsia="Times New Roman" w:hAnsi="Times New Roman"/>
                <w:sz w:val="24"/>
                <w:szCs w:val="24"/>
              </w:rPr>
            </w:pPr>
            <w:ins w:id="247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95250C1" w14:textId="7ABC6CEC" w:rsidR="00453070" w:rsidRPr="00F374E3" w:rsidRDefault="00453070" w:rsidP="0092646F">
            <w:pPr>
              <w:spacing w:after="0" w:line="240" w:lineRule="auto"/>
              <w:jc w:val="center"/>
              <w:rPr>
                <w:ins w:id="2476" w:author="ERCOT" w:date="2025-03-14T11:54:00Z"/>
                <w:rFonts w:ascii="Times New Roman" w:eastAsia="Times New Roman" w:hAnsi="Times New Roman"/>
                <w:sz w:val="24"/>
                <w:szCs w:val="24"/>
              </w:rPr>
            </w:pPr>
            <w:ins w:id="2477" w:author="ERCOT" w:date="2025-03-14T11:54:00Z">
              <w:r w:rsidRPr="00F374E3">
                <w:rPr>
                  <w:rFonts w:ascii="Times New Roman" w:eastAsia="Times New Roman" w:hAnsi="Times New Roman"/>
                  <w:sz w:val="24"/>
                  <w:szCs w:val="24"/>
                </w:rPr>
                <w:t>The unique sequential record number starting with “1”</w:t>
              </w:r>
            </w:ins>
            <w:ins w:id="2478"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15F0E278" w14:textId="77777777" w:rsidR="00453070" w:rsidRPr="00F374E3" w:rsidRDefault="00453070" w:rsidP="0092646F">
            <w:pPr>
              <w:spacing w:after="0" w:line="240" w:lineRule="auto"/>
              <w:jc w:val="center"/>
              <w:rPr>
                <w:ins w:id="2479" w:author="ERCOT" w:date="2025-03-14T11:54:00Z"/>
                <w:rFonts w:ascii="Times New Roman" w:eastAsia="Times New Roman" w:hAnsi="Times New Roman"/>
                <w:sz w:val="24"/>
                <w:szCs w:val="24"/>
              </w:rPr>
            </w:pPr>
            <w:ins w:id="2480" w:author="ERCOT" w:date="2025-03-14T11:54:00Z">
              <w:r w:rsidRPr="00F374E3">
                <w:rPr>
                  <w:rFonts w:ascii="Times New Roman" w:eastAsia="Times New Roman" w:hAnsi="Times New Roman"/>
                  <w:sz w:val="24"/>
                  <w:szCs w:val="24"/>
                </w:rPr>
                <w:t>Numeric (8)</w:t>
              </w:r>
            </w:ins>
          </w:p>
        </w:tc>
      </w:tr>
      <w:tr w:rsidR="00453070" w:rsidRPr="00F374E3" w14:paraId="607B86DE" w14:textId="77777777" w:rsidTr="0092646F">
        <w:trPr>
          <w:trHeight w:val="518"/>
          <w:jc w:val="center"/>
          <w:ins w:id="2481" w:author="ERCOT" w:date="2025-03-14T11:54:00Z"/>
        </w:trPr>
        <w:tc>
          <w:tcPr>
            <w:tcW w:w="1165" w:type="dxa"/>
            <w:tcMar>
              <w:top w:w="43" w:type="dxa"/>
              <w:left w:w="43" w:type="dxa"/>
              <w:bottom w:w="43" w:type="dxa"/>
              <w:right w:w="43" w:type="dxa"/>
            </w:tcMar>
            <w:vAlign w:val="center"/>
          </w:tcPr>
          <w:p w14:paraId="32DCC132" w14:textId="77777777" w:rsidR="00453070" w:rsidRPr="00F374E3" w:rsidRDefault="00453070" w:rsidP="0092646F">
            <w:pPr>
              <w:spacing w:after="0" w:line="240" w:lineRule="auto"/>
              <w:jc w:val="center"/>
              <w:rPr>
                <w:ins w:id="2482" w:author="ERCOT" w:date="2025-03-14T11:54:00Z"/>
                <w:rFonts w:ascii="Times New Roman" w:eastAsia="Times New Roman" w:hAnsi="Times New Roman"/>
                <w:sz w:val="24"/>
                <w:szCs w:val="24"/>
              </w:rPr>
            </w:pPr>
            <w:ins w:id="2483" w:author="ERCOT" w:date="2025-03-14T11:54: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9EC5B3A" w14:textId="77777777" w:rsidR="00453070" w:rsidRPr="00F374E3" w:rsidRDefault="00453070" w:rsidP="0092646F">
            <w:pPr>
              <w:spacing w:after="0" w:line="240" w:lineRule="auto"/>
              <w:jc w:val="center"/>
              <w:rPr>
                <w:ins w:id="2484" w:author="ERCOT" w:date="2025-03-14T11:54:00Z"/>
                <w:rFonts w:ascii="Times New Roman" w:eastAsia="Times New Roman" w:hAnsi="Times New Roman"/>
                <w:sz w:val="24"/>
                <w:szCs w:val="24"/>
              </w:rPr>
            </w:pPr>
            <w:ins w:id="2485"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B74A586" w14:textId="07899EA4" w:rsidR="00453070" w:rsidRPr="00F374E3" w:rsidRDefault="00453070" w:rsidP="0092646F">
            <w:pPr>
              <w:spacing w:after="0" w:line="240" w:lineRule="auto"/>
              <w:jc w:val="center"/>
              <w:rPr>
                <w:ins w:id="2486" w:author="ERCOT" w:date="2025-03-14T11:54:00Z"/>
                <w:rFonts w:ascii="Times New Roman" w:eastAsia="Times New Roman" w:hAnsi="Times New Roman"/>
                <w:sz w:val="24"/>
                <w:szCs w:val="24"/>
              </w:rPr>
            </w:pPr>
            <w:ins w:id="2487" w:author="ERCOT" w:date="2025-03-14T11:54: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24FEDD46" w14:textId="77777777" w:rsidR="00453070" w:rsidRPr="00F374E3" w:rsidRDefault="00453070" w:rsidP="0092646F">
            <w:pPr>
              <w:spacing w:after="0" w:line="240" w:lineRule="auto"/>
              <w:jc w:val="center"/>
              <w:rPr>
                <w:ins w:id="2488" w:author="ERCOT" w:date="2025-03-14T11:54:00Z"/>
                <w:rFonts w:ascii="Times New Roman" w:eastAsia="Times New Roman" w:hAnsi="Times New Roman"/>
                <w:sz w:val="24"/>
                <w:szCs w:val="24"/>
              </w:rPr>
            </w:pPr>
            <w:ins w:id="2489" w:author="ERCOT" w:date="2025-03-14T11:54:00Z">
              <w:r w:rsidRPr="00F374E3">
                <w:rPr>
                  <w:rFonts w:ascii="Times New Roman" w:eastAsia="Times New Roman" w:hAnsi="Times New Roman"/>
                  <w:sz w:val="24"/>
                  <w:szCs w:val="24"/>
                </w:rPr>
                <w:t>Alpha numeric (36)</w:t>
              </w:r>
            </w:ins>
          </w:p>
        </w:tc>
      </w:tr>
      <w:tr w:rsidR="00453070" w:rsidRPr="00F374E3" w14:paraId="6A8A3B61" w14:textId="77777777" w:rsidTr="0092646F">
        <w:trPr>
          <w:trHeight w:val="518"/>
          <w:jc w:val="center"/>
          <w:ins w:id="2490" w:author="ERCOT" w:date="2025-03-14T11:54:00Z"/>
        </w:trPr>
        <w:tc>
          <w:tcPr>
            <w:tcW w:w="1165" w:type="dxa"/>
            <w:tcMar>
              <w:top w:w="43" w:type="dxa"/>
              <w:left w:w="43" w:type="dxa"/>
              <w:bottom w:w="43" w:type="dxa"/>
              <w:right w:w="43" w:type="dxa"/>
            </w:tcMar>
            <w:vAlign w:val="center"/>
          </w:tcPr>
          <w:p w14:paraId="7DF1D494" w14:textId="77777777" w:rsidR="00453070" w:rsidRPr="00F374E3" w:rsidRDefault="00453070" w:rsidP="0092646F">
            <w:pPr>
              <w:spacing w:after="0" w:line="240" w:lineRule="auto"/>
              <w:jc w:val="center"/>
              <w:rPr>
                <w:ins w:id="2491" w:author="ERCOT" w:date="2025-03-14T11:54:00Z"/>
                <w:rFonts w:ascii="Times New Roman" w:eastAsia="Times New Roman" w:hAnsi="Times New Roman"/>
                <w:sz w:val="24"/>
                <w:szCs w:val="24"/>
              </w:rPr>
            </w:pPr>
            <w:ins w:id="2492" w:author="ERCOT" w:date="2025-03-14T11:54: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41751B1D" w14:textId="77777777" w:rsidR="00453070" w:rsidRPr="00F374E3" w:rsidRDefault="00453070" w:rsidP="0092646F">
            <w:pPr>
              <w:spacing w:after="0" w:line="240" w:lineRule="auto"/>
              <w:jc w:val="center"/>
              <w:rPr>
                <w:ins w:id="2493" w:author="ERCOT" w:date="2025-03-14T11:54:00Z"/>
                <w:rFonts w:ascii="Times New Roman" w:eastAsia="Times New Roman" w:hAnsi="Times New Roman"/>
                <w:sz w:val="24"/>
                <w:szCs w:val="24"/>
              </w:rPr>
            </w:pPr>
            <w:ins w:id="2494"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9E105C" w14:textId="77777777" w:rsidR="00453070" w:rsidRPr="00F374E3" w:rsidRDefault="00453070" w:rsidP="0092646F">
            <w:pPr>
              <w:spacing w:after="0" w:line="240" w:lineRule="auto"/>
              <w:jc w:val="center"/>
              <w:rPr>
                <w:ins w:id="2495" w:author="ERCOT" w:date="2025-03-14T11:54:00Z"/>
                <w:rFonts w:ascii="Times New Roman" w:eastAsia="Times New Roman" w:hAnsi="Times New Roman"/>
                <w:sz w:val="24"/>
                <w:szCs w:val="24"/>
              </w:rPr>
            </w:pPr>
            <w:ins w:id="2496" w:author="ERCOT" w:date="2025-03-14T11:54:00Z">
              <w:r w:rsidRPr="00F374E3">
                <w:rPr>
                  <w:rFonts w:ascii="Times New Roman" w:eastAsia="Times New Roman" w:hAnsi="Times New Roman"/>
                  <w:sz w:val="24"/>
                  <w:szCs w:val="24"/>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F374E3" w:rsidRDefault="00453070" w:rsidP="0092646F">
            <w:pPr>
              <w:spacing w:after="0" w:line="240" w:lineRule="auto"/>
              <w:jc w:val="center"/>
              <w:rPr>
                <w:ins w:id="2497" w:author="ERCOT" w:date="2025-03-14T11:54:00Z"/>
                <w:rFonts w:ascii="Times New Roman" w:eastAsia="Times New Roman" w:hAnsi="Times New Roman"/>
                <w:sz w:val="24"/>
                <w:szCs w:val="24"/>
              </w:rPr>
            </w:pPr>
            <w:ins w:id="2498" w:author="ERCOT" w:date="2025-03-14T11:54:00Z">
              <w:r w:rsidRPr="00F374E3">
                <w:rPr>
                  <w:rFonts w:ascii="Times New Roman" w:eastAsia="Times New Roman" w:hAnsi="Times New Roman"/>
                  <w:sz w:val="24"/>
                  <w:szCs w:val="24"/>
                </w:rPr>
                <w:t>Alpha numeric (3)</w:t>
              </w:r>
            </w:ins>
          </w:p>
        </w:tc>
      </w:tr>
      <w:tr w:rsidR="00453070" w:rsidRPr="00F374E3" w14:paraId="51EC6C45" w14:textId="77777777" w:rsidTr="0092646F">
        <w:trPr>
          <w:trHeight w:val="518"/>
          <w:jc w:val="center"/>
          <w:ins w:id="2499" w:author="ERCOT" w:date="2025-03-14T11:54:00Z"/>
        </w:trPr>
        <w:tc>
          <w:tcPr>
            <w:tcW w:w="1165" w:type="dxa"/>
            <w:tcMar>
              <w:top w:w="43" w:type="dxa"/>
              <w:left w:w="43" w:type="dxa"/>
              <w:bottom w:w="43" w:type="dxa"/>
              <w:right w:w="43" w:type="dxa"/>
            </w:tcMar>
            <w:vAlign w:val="center"/>
          </w:tcPr>
          <w:p w14:paraId="5414EB1A" w14:textId="77777777" w:rsidR="00453070" w:rsidRPr="00F374E3" w:rsidRDefault="00453070" w:rsidP="0092646F">
            <w:pPr>
              <w:spacing w:after="0" w:line="240" w:lineRule="auto"/>
              <w:jc w:val="center"/>
              <w:rPr>
                <w:ins w:id="2500" w:author="ERCOT" w:date="2025-03-14T11:54:00Z"/>
                <w:rFonts w:ascii="Times New Roman" w:eastAsia="Times New Roman" w:hAnsi="Times New Roman"/>
                <w:sz w:val="24"/>
                <w:szCs w:val="24"/>
              </w:rPr>
            </w:pPr>
            <w:ins w:id="2501" w:author="ERCOT" w:date="2025-03-14T11:54: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18C2FBE" w14:textId="77777777" w:rsidR="00453070" w:rsidRPr="00F374E3" w:rsidRDefault="00453070" w:rsidP="0092646F">
            <w:pPr>
              <w:spacing w:after="0" w:line="240" w:lineRule="auto"/>
              <w:jc w:val="center"/>
              <w:rPr>
                <w:ins w:id="2502" w:author="ERCOT" w:date="2025-03-14T11:54:00Z"/>
                <w:rFonts w:ascii="Times New Roman" w:eastAsia="Times New Roman" w:hAnsi="Times New Roman"/>
                <w:sz w:val="24"/>
                <w:szCs w:val="24"/>
              </w:rPr>
            </w:pPr>
            <w:ins w:id="2503" w:author="ERCOT" w:date="2025-03-14T11:54: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A106A0F" w14:textId="094DA9D3" w:rsidR="00453070" w:rsidRPr="00F374E3" w:rsidRDefault="00453070" w:rsidP="0092646F">
            <w:pPr>
              <w:spacing w:after="0" w:line="240" w:lineRule="auto"/>
              <w:jc w:val="center"/>
              <w:rPr>
                <w:ins w:id="2504" w:author="ERCOT" w:date="2025-03-14T11:54:00Z"/>
                <w:rFonts w:ascii="Times New Roman" w:eastAsia="Times New Roman" w:hAnsi="Times New Roman"/>
                <w:sz w:val="24"/>
                <w:szCs w:val="24"/>
              </w:rPr>
            </w:pPr>
            <w:ins w:id="2505" w:author="ERCOT" w:date="2025-03-14T11:54:00Z">
              <w:r w:rsidRPr="00F374E3">
                <w:rPr>
                  <w:rFonts w:ascii="Times New Roman" w:eastAsia="Times New Roman" w:hAnsi="Times New Roman"/>
                  <w:sz w:val="24"/>
                  <w:szCs w:val="24"/>
                </w:rPr>
                <w:t xml:space="preserve">Original DET Record Number sent from </w:t>
              </w:r>
            </w:ins>
            <w:proofErr w:type="spellStart"/>
            <w:ins w:id="2506" w:author="ERCOT" w:date="2025-03-14T12:00:00Z">
              <w:r w:rsidRPr="00F374E3">
                <w:rPr>
                  <w:rFonts w:ascii="Times New Roman" w:eastAsia="Times New Roman" w:hAnsi="Times New Roman"/>
                  <w:sz w:val="24"/>
                  <w:szCs w:val="24"/>
                </w:rPr>
                <w:t>RDP</w:t>
              </w:r>
            </w:ins>
            <w:ins w:id="2507" w:author="ERCOT" w:date="2025-03-14T12:12:00Z">
              <w:r w:rsidR="00E33D9D" w:rsidRPr="00F374E3">
                <w:rPr>
                  <w:rFonts w:ascii="Times New Roman" w:eastAsia="Times New Roman" w:hAnsi="Times New Roman"/>
                  <w:sz w:val="24"/>
                  <w:szCs w:val="24"/>
                </w:rPr>
                <w:t>Participant</w:t>
              </w:r>
            </w:ins>
            <w:proofErr w:type="spellEnd"/>
            <w:ins w:id="2508" w:author="ERCOT" w:date="2025-03-14T11:54:00Z">
              <w:r w:rsidRPr="00F374E3">
                <w:rPr>
                  <w:rFonts w:ascii="Times New Roman" w:eastAsia="Times New Roman" w:hAnsi="Times New Roman"/>
                  <w:sz w:val="24"/>
                  <w:szCs w:val="24"/>
                </w:rPr>
                <w:t xml:space="preserve"> file that is in error.</w:t>
              </w:r>
            </w:ins>
          </w:p>
          <w:p w14:paraId="22C199B8" w14:textId="21F54256" w:rsidR="00453070" w:rsidRPr="00F374E3" w:rsidRDefault="00FE00B4" w:rsidP="0092646F">
            <w:pPr>
              <w:spacing w:after="0" w:line="240" w:lineRule="auto"/>
              <w:jc w:val="center"/>
              <w:rPr>
                <w:ins w:id="2509" w:author="ERCOT" w:date="2025-03-14T11:54:00Z"/>
                <w:rFonts w:ascii="Times New Roman" w:eastAsia="Times New Roman" w:hAnsi="Times New Roman"/>
                <w:sz w:val="24"/>
                <w:szCs w:val="24"/>
              </w:rPr>
            </w:pPr>
            <w:ins w:id="2510" w:author="ERCOT" w:date="2025-04-14T10:57:00Z" w16du:dateUtc="2025-04-14T15:57:00Z">
              <w:r w:rsidRPr="00F374E3">
                <w:rPr>
                  <w:rFonts w:ascii="Times New Roman" w:eastAsia="Times New Roman" w:hAnsi="Times New Roman"/>
                  <w:sz w:val="24"/>
                  <w:szCs w:val="24"/>
                </w:rPr>
                <w:t xml:space="preserve"> </w:t>
              </w:r>
            </w:ins>
            <w:ins w:id="2511" w:author="ERCOT" w:date="2025-03-14T11:54:00Z">
              <w:r w:rsidR="00453070"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F374E3" w:rsidRDefault="00453070" w:rsidP="0092646F">
            <w:pPr>
              <w:spacing w:after="0" w:line="240" w:lineRule="auto"/>
              <w:jc w:val="center"/>
              <w:rPr>
                <w:ins w:id="2512" w:author="ERCOT" w:date="2025-03-14T11:54:00Z"/>
                <w:rFonts w:ascii="Times New Roman" w:eastAsia="Times New Roman" w:hAnsi="Times New Roman"/>
                <w:sz w:val="24"/>
                <w:szCs w:val="24"/>
              </w:rPr>
            </w:pPr>
            <w:ins w:id="2513" w:author="ERCOT" w:date="2025-03-14T11:54:00Z">
              <w:r w:rsidRPr="00F374E3">
                <w:rPr>
                  <w:rFonts w:ascii="Times New Roman" w:eastAsia="Times New Roman" w:hAnsi="Times New Roman"/>
                  <w:sz w:val="24"/>
                  <w:szCs w:val="24"/>
                </w:rPr>
                <w:t>Numeric (8)</w:t>
              </w:r>
            </w:ins>
          </w:p>
        </w:tc>
      </w:tr>
      <w:tr w:rsidR="00453070" w:rsidRPr="00F374E3" w14:paraId="260164E0" w14:textId="77777777" w:rsidTr="0092646F">
        <w:trPr>
          <w:trHeight w:val="518"/>
          <w:jc w:val="center"/>
          <w:ins w:id="2514" w:author="ERCOT" w:date="2025-03-14T11:54:00Z"/>
        </w:trPr>
        <w:tc>
          <w:tcPr>
            <w:tcW w:w="1165" w:type="dxa"/>
            <w:tcMar>
              <w:top w:w="43" w:type="dxa"/>
              <w:left w:w="43" w:type="dxa"/>
              <w:bottom w:w="43" w:type="dxa"/>
              <w:right w:w="43" w:type="dxa"/>
            </w:tcMar>
            <w:vAlign w:val="center"/>
          </w:tcPr>
          <w:p w14:paraId="76027FC9" w14:textId="77777777" w:rsidR="00453070" w:rsidRPr="00F374E3" w:rsidRDefault="00453070" w:rsidP="0092646F">
            <w:pPr>
              <w:spacing w:after="0" w:line="240" w:lineRule="auto"/>
              <w:jc w:val="center"/>
              <w:rPr>
                <w:ins w:id="2515" w:author="ERCOT" w:date="2025-03-14T11:54:00Z"/>
                <w:rFonts w:ascii="Times New Roman" w:eastAsia="Times New Roman" w:hAnsi="Times New Roman"/>
                <w:sz w:val="24"/>
                <w:szCs w:val="24"/>
              </w:rPr>
            </w:pPr>
            <w:ins w:id="2516" w:author="ERCOT" w:date="2025-03-14T11:54:00Z">
              <w:r w:rsidRPr="00F374E3">
                <w:rPr>
                  <w:rFonts w:ascii="Times New Roman" w:eastAsia="Times New Roman" w:hAnsi="Times New Roman"/>
                  <w:sz w:val="24"/>
                  <w:szCs w:val="24"/>
                </w:rPr>
                <w:lastRenderedPageBreak/>
                <w:t>Field Name</w:t>
              </w:r>
            </w:ins>
          </w:p>
        </w:tc>
        <w:tc>
          <w:tcPr>
            <w:tcW w:w="1620" w:type="dxa"/>
            <w:tcMar>
              <w:top w:w="43" w:type="dxa"/>
              <w:left w:w="43" w:type="dxa"/>
              <w:bottom w:w="43" w:type="dxa"/>
              <w:right w:w="43" w:type="dxa"/>
            </w:tcMar>
            <w:vAlign w:val="center"/>
          </w:tcPr>
          <w:p w14:paraId="58ED315D" w14:textId="77777777" w:rsidR="00453070" w:rsidRPr="00F374E3" w:rsidRDefault="00453070" w:rsidP="0092646F">
            <w:pPr>
              <w:spacing w:after="0" w:line="240" w:lineRule="auto"/>
              <w:jc w:val="center"/>
              <w:rPr>
                <w:ins w:id="2517" w:author="ERCOT" w:date="2025-03-14T11:54:00Z"/>
                <w:rFonts w:ascii="Times New Roman" w:eastAsia="Times New Roman" w:hAnsi="Times New Roman"/>
                <w:sz w:val="24"/>
                <w:szCs w:val="24"/>
              </w:rPr>
            </w:pPr>
            <w:ins w:id="2518"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E8B93A1" w14:textId="143B81DD" w:rsidR="00453070" w:rsidRPr="00F374E3" w:rsidRDefault="00453070" w:rsidP="0092646F">
            <w:pPr>
              <w:spacing w:after="0" w:line="240" w:lineRule="auto"/>
              <w:jc w:val="center"/>
              <w:rPr>
                <w:ins w:id="2519" w:author="ERCOT" w:date="2025-03-14T11:54:00Z"/>
                <w:rFonts w:ascii="Times New Roman" w:eastAsia="Times New Roman" w:hAnsi="Times New Roman"/>
                <w:sz w:val="24"/>
                <w:szCs w:val="24"/>
              </w:rPr>
            </w:pPr>
            <w:ins w:id="2520" w:author="ERCOT" w:date="2025-03-14T11:54:00Z">
              <w:r w:rsidRPr="00F374E3">
                <w:rPr>
                  <w:rFonts w:ascii="Times New Roman" w:eastAsia="Times New Roman" w:hAnsi="Times New Roman"/>
                  <w:sz w:val="24"/>
                  <w:szCs w:val="24"/>
                </w:rPr>
                <w:t xml:space="preserve">Field name </w:t>
              </w:r>
            </w:ins>
            <w:ins w:id="2521" w:author="ERCOT" w:date="2025-04-17T12:26:00Z" w16du:dateUtc="2025-04-17T17:26:00Z">
              <w:r w:rsidR="00AC5B40">
                <w:rPr>
                  <w:rFonts w:ascii="Times New Roman" w:eastAsia="Times New Roman" w:hAnsi="Times New Roman"/>
                  <w:sz w:val="24"/>
                  <w:szCs w:val="24"/>
                </w:rPr>
                <w:t>in</w:t>
              </w:r>
            </w:ins>
            <w:ins w:id="2522" w:author="ERCOT" w:date="2025-03-14T11:54: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BAB4EF8" w14:textId="77777777" w:rsidR="00453070" w:rsidRPr="00F374E3" w:rsidRDefault="00453070" w:rsidP="0092646F">
            <w:pPr>
              <w:spacing w:after="0" w:line="240" w:lineRule="auto"/>
              <w:jc w:val="center"/>
              <w:rPr>
                <w:ins w:id="2523" w:author="ERCOT" w:date="2025-03-14T11:54:00Z"/>
                <w:rFonts w:ascii="Times New Roman" w:eastAsia="Times New Roman" w:hAnsi="Times New Roman"/>
                <w:sz w:val="24"/>
                <w:szCs w:val="24"/>
              </w:rPr>
            </w:pPr>
            <w:ins w:id="2524" w:author="ERCOT" w:date="2025-03-14T11:54:00Z">
              <w:r w:rsidRPr="00F374E3">
                <w:rPr>
                  <w:rFonts w:ascii="Times New Roman" w:eastAsia="Times New Roman" w:hAnsi="Times New Roman"/>
                  <w:sz w:val="24"/>
                  <w:szCs w:val="24"/>
                </w:rPr>
                <w:t>Alpha numeric (80)</w:t>
              </w:r>
            </w:ins>
          </w:p>
        </w:tc>
      </w:tr>
      <w:tr w:rsidR="00453070" w:rsidRPr="00F374E3" w14:paraId="2B0CBAFA" w14:textId="77777777" w:rsidTr="0092646F">
        <w:trPr>
          <w:trHeight w:val="518"/>
          <w:jc w:val="center"/>
          <w:ins w:id="2525" w:author="ERCOT" w:date="2025-03-14T11:54:00Z"/>
        </w:trPr>
        <w:tc>
          <w:tcPr>
            <w:tcW w:w="1165" w:type="dxa"/>
            <w:tcMar>
              <w:top w:w="43" w:type="dxa"/>
              <w:left w:w="43" w:type="dxa"/>
              <w:bottom w:w="43" w:type="dxa"/>
              <w:right w:w="43" w:type="dxa"/>
            </w:tcMar>
            <w:vAlign w:val="center"/>
          </w:tcPr>
          <w:p w14:paraId="1E87A4B1" w14:textId="77777777" w:rsidR="00453070" w:rsidRPr="00F374E3" w:rsidRDefault="00453070" w:rsidP="0092646F">
            <w:pPr>
              <w:spacing w:after="0" w:line="240" w:lineRule="auto"/>
              <w:jc w:val="center"/>
              <w:rPr>
                <w:ins w:id="2526" w:author="ERCOT" w:date="2025-03-14T11:54:00Z"/>
                <w:rFonts w:ascii="Times New Roman" w:eastAsia="Times New Roman" w:hAnsi="Times New Roman"/>
                <w:sz w:val="24"/>
                <w:szCs w:val="24"/>
              </w:rPr>
            </w:pPr>
            <w:ins w:id="2527" w:author="ERCOT" w:date="2025-03-14T11:54: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4C5E06F" w14:textId="77777777" w:rsidR="00453070" w:rsidRPr="00F374E3" w:rsidRDefault="00453070" w:rsidP="0092646F">
            <w:pPr>
              <w:spacing w:after="0" w:line="240" w:lineRule="auto"/>
              <w:jc w:val="center"/>
              <w:rPr>
                <w:ins w:id="2528" w:author="ERCOT" w:date="2025-03-14T11:54:00Z"/>
                <w:rFonts w:ascii="Times New Roman" w:eastAsia="Times New Roman" w:hAnsi="Times New Roman"/>
                <w:sz w:val="24"/>
                <w:szCs w:val="24"/>
              </w:rPr>
            </w:pPr>
            <w:ins w:id="2529" w:author="ERCOT" w:date="2025-03-14T11:54: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63FDCC3" w14:textId="77777777" w:rsidR="00453070" w:rsidRPr="00F374E3" w:rsidRDefault="00453070" w:rsidP="0092646F">
            <w:pPr>
              <w:spacing w:after="0" w:line="240" w:lineRule="auto"/>
              <w:jc w:val="center"/>
              <w:rPr>
                <w:ins w:id="2530" w:author="ERCOT" w:date="2025-03-14T11:54:00Z"/>
                <w:rFonts w:ascii="Times New Roman" w:eastAsia="Times New Roman" w:hAnsi="Times New Roman"/>
                <w:sz w:val="24"/>
                <w:szCs w:val="24"/>
              </w:rPr>
            </w:pPr>
            <w:ins w:id="2531" w:author="ERCOT" w:date="2025-03-14T11:54: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0507E6" w14:textId="77777777" w:rsidR="00453070" w:rsidRPr="00F374E3" w:rsidRDefault="00453070" w:rsidP="0092646F">
            <w:pPr>
              <w:spacing w:after="0" w:line="240" w:lineRule="auto"/>
              <w:jc w:val="center"/>
              <w:rPr>
                <w:ins w:id="2532" w:author="ERCOT" w:date="2025-03-14T11:54:00Z"/>
                <w:rFonts w:ascii="Times New Roman" w:eastAsia="Times New Roman" w:hAnsi="Times New Roman"/>
                <w:sz w:val="24"/>
                <w:szCs w:val="24"/>
              </w:rPr>
            </w:pPr>
            <w:ins w:id="2533" w:author="ERCOT" w:date="2025-03-14T11:54:00Z">
              <w:r w:rsidRPr="00F374E3">
                <w:rPr>
                  <w:rFonts w:ascii="Times New Roman" w:eastAsia="Times New Roman" w:hAnsi="Times New Roman"/>
                  <w:sz w:val="24"/>
                  <w:szCs w:val="24"/>
                </w:rPr>
                <w:t>Alpha numeric (80)</w:t>
              </w:r>
            </w:ins>
          </w:p>
        </w:tc>
      </w:tr>
    </w:tbl>
    <w:p w14:paraId="226DDA0B" w14:textId="77777777" w:rsidR="00453070" w:rsidRPr="00F374E3" w:rsidRDefault="00453070" w:rsidP="00453070">
      <w:pPr>
        <w:spacing w:after="0" w:line="240" w:lineRule="auto"/>
        <w:rPr>
          <w:ins w:id="2534" w:author="ERCOT" w:date="2025-03-14T11:54:00Z"/>
          <w:rFonts w:ascii="Times New Roman" w:hAnsi="Times New Roman"/>
          <w:sz w:val="24"/>
          <w:szCs w:val="24"/>
        </w:rPr>
      </w:pPr>
    </w:p>
    <w:p w14:paraId="6B52ADF0" w14:textId="0B9C840B" w:rsidR="00453070" w:rsidRPr="00F374E3" w:rsidRDefault="00456793" w:rsidP="00264B7F">
      <w:pPr>
        <w:pStyle w:val="ListParagraph"/>
        <w:ind w:left="2880" w:hanging="720"/>
        <w:rPr>
          <w:ins w:id="2535" w:author="ERCOT" w:date="2025-03-14T11:54:00Z"/>
          <w:rFonts w:ascii="Times New Roman" w:hAnsi="Times New Roman"/>
          <w:sz w:val="24"/>
          <w:szCs w:val="24"/>
        </w:rPr>
      </w:pPr>
      <w:ins w:id="2536" w:author="ERCOT" w:date="2025-04-21T11:06:00Z" w16du:dateUtc="2025-04-21T16:06:00Z">
        <w:r>
          <w:rPr>
            <w:rFonts w:ascii="Times New Roman" w:hAnsi="Times New Roman"/>
            <w:iCs/>
            <w:sz w:val="24"/>
            <w:szCs w:val="24"/>
          </w:rPr>
          <w:t>(</w:t>
        </w:r>
      </w:ins>
      <w:ins w:id="2537" w:author="ERCOT" w:date="2025-04-18T11:09:00Z" w16du:dateUtc="2025-04-18T16:09:00Z">
        <w:r w:rsidR="007D2BBB">
          <w:rPr>
            <w:rFonts w:ascii="Times New Roman" w:hAnsi="Times New Roman"/>
            <w:iCs/>
            <w:sz w:val="24"/>
            <w:szCs w:val="24"/>
          </w:rPr>
          <w:t>D</w:t>
        </w:r>
      </w:ins>
      <w:ins w:id="2538" w:author="ERCOT" w:date="2025-04-21T11:06:00Z" w16du:dateUtc="2025-04-21T16:06:00Z">
        <w:r>
          <w:rPr>
            <w:rFonts w:ascii="Times New Roman" w:hAnsi="Times New Roman"/>
            <w:iCs/>
            <w:sz w:val="24"/>
            <w:szCs w:val="24"/>
          </w:rPr>
          <w:t>)</w:t>
        </w:r>
      </w:ins>
      <w:ins w:id="2539" w:author="ERCOT" w:date="2025-03-14T11:54:00Z">
        <w:r w:rsidR="00453070" w:rsidRPr="00F374E3">
          <w:rPr>
            <w:rFonts w:ascii="Times New Roman" w:hAnsi="Times New Roman"/>
            <w:iCs/>
            <w:sz w:val="24"/>
            <w:szCs w:val="24"/>
          </w:rPr>
          <w:tab/>
        </w:r>
        <w:r w:rsidR="00453070" w:rsidRPr="00F374E3">
          <w:rPr>
            <w:rFonts w:ascii="Times New Roman" w:hAnsi="Times New Roman"/>
            <w:b/>
            <w:iCs/>
            <w:sz w:val="24"/>
            <w:szCs w:val="24"/>
          </w:rPr>
          <w:t>Sum Record</w:t>
        </w:r>
        <w:r w:rsidR="00453070" w:rsidRPr="00F374E3">
          <w:rPr>
            <w:rFonts w:ascii="Times New Roman" w:hAnsi="Times New Roman"/>
            <w:iCs/>
            <w:sz w:val="24"/>
            <w:szCs w:val="24"/>
          </w:rPr>
          <w:t xml:space="preserve"> – Provides the sum of all </w:t>
        </w:r>
        <w:r w:rsidR="00453070" w:rsidRPr="00F374E3">
          <w:rPr>
            <w:rFonts w:ascii="Times New Roman" w:hAnsi="Times New Roman"/>
            <w:sz w:val="24"/>
            <w:szCs w:val="24"/>
          </w:rPr>
          <w:t>records</w:t>
        </w:r>
        <w:r w:rsidR="00453070"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F374E3" w14:paraId="7ACAC977" w14:textId="77777777" w:rsidTr="0092646F">
        <w:trPr>
          <w:cantSplit/>
          <w:trHeight w:val="495"/>
          <w:tblHeader/>
          <w:jc w:val="center"/>
          <w:ins w:id="2540" w:author="ERCOT"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F374E3" w:rsidRDefault="00453070" w:rsidP="0092646F">
            <w:pPr>
              <w:spacing w:after="0" w:line="240" w:lineRule="auto"/>
              <w:jc w:val="center"/>
              <w:rPr>
                <w:ins w:id="2541" w:author="ERCOT" w:date="2025-03-14T11:54:00Z"/>
                <w:rFonts w:ascii="Times New Roman" w:eastAsia="Times New Roman" w:hAnsi="Times New Roman"/>
                <w:b/>
                <w:sz w:val="24"/>
                <w:szCs w:val="24"/>
              </w:rPr>
            </w:pPr>
            <w:ins w:id="2542" w:author="ERCOT" w:date="2025-03-14T11:54: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F374E3" w:rsidRDefault="00453070" w:rsidP="0092646F">
            <w:pPr>
              <w:spacing w:after="0" w:line="240" w:lineRule="auto"/>
              <w:jc w:val="center"/>
              <w:rPr>
                <w:ins w:id="2543" w:author="ERCOT" w:date="2025-03-14T11:54:00Z"/>
                <w:rFonts w:ascii="Times New Roman" w:eastAsia="Times New Roman" w:hAnsi="Times New Roman"/>
                <w:b/>
                <w:sz w:val="24"/>
                <w:szCs w:val="24"/>
              </w:rPr>
            </w:pPr>
            <w:ins w:id="2544" w:author="ERCOT" w:date="2025-03-14T11:54: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F374E3" w:rsidRDefault="00453070" w:rsidP="0092646F">
            <w:pPr>
              <w:spacing w:after="0" w:line="240" w:lineRule="auto"/>
              <w:jc w:val="center"/>
              <w:rPr>
                <w:ins w:id="2545" w:author="ERCOT" w:date="2025-03-14T11:54:00Z"/>
                <w:rFonts w:ascii="Times New Roman" w:eastAsia="Times New Roman" w:hAnsi="Times New Roman"/>
                <w:b/>
                <w:sz w:val="24"/>
                <w:szCs w:val="24"/>
              </w:rPr>
            </w:pPr>
            <w:ins w:id="2546" w:author="ERCOT" w:date="2025-03-14T11:54: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F374E3" w:rsidRDefault="00453070" w:rsidP="0092646F">
            <w:pPr>
              <w:tabs>
                <w:tab w:val="right" w:pos="9360"/>
              </w:tabs>
              <w:spacing w:after="0" w:line="240" w:lineRule="auto"/>
              <w:jc w:val="center"/>
              <w:rPr>
                <w:ins w:id="2547" w:author="ERCOT" w:date="2025-03-14T11:54:00Z"/>
                <w:rFonts w:ascii="Times New Roman" w:eastAsia="Times New Roman" w:hAnsi="Times New Roman"/>
                <w:b/>
                <w:sz w:val="24"/>
                <w:szCs w:val="24"/>
              </w:rPr>
            </w:pPr>
            <w:ins w:id="2548" w:author="ERCOT" w:date="2025-03-14T11:54:00Z">
              <w:r w:rsidRPr="00F374E3">
                <w:rPr>
                  <w:rFonts w:ascii="Times New Roman" w:eastAsia="Times New Roman" w:hAnsi="Times New Roman"/>
                  <w:b/>
                  <w:sz w:val="24"/>
                  <w:szCs w:val="24"/>
                </w:rPr>
                <w:t>Format</w:t>
              </w:r>
            </w:ins>
          </w:p>
        </w:tc>
      </w:tr>
      <w:tr w:rsidR="00453070" w:rsidRPr="00F374E3" w14:paraId="741E57DD" w14:textId="77777777" w:rsidTr="0092646F">
        <w:trPr>
          <w:cantSplit/>
          <w:trHeight w:val="518"/>
          <w:jc w:val="center"/>
          <w:ins w:id="2549" w:author="ERCOT" w:date="2025-03-14T11:54:00Z"/>
        </w:trPr>
        <w:tc>
          <w:tcPr>
            <w:tcW w:w="1795" w:type="dxa"/>
            <w:tcMar>
              <w:top w:w="43" w:type="dxa"/>
              <w:left w:w="43" w:type="dxa"/>
              <w:bottom w:w="43" w:type="dxa"/>
              <w:right w:w="43" w:type="dxa"/>
            </w:tcMar>
            <w:vAlign w:val="center"/>
          </w:tcPr>
          <w:p w14:paraId="509FCCB8" w14:textId="77777777" w:rsidR="00453070" w:rsidRPr="00F374E3" w:rsidRDefault="00453070" w:rsidP="0092646F">
            <w:pPr>
              <w:spacing w:after="0" w:line="240" w:lineRule="auto"/>
              <w:jc w:val="center"/>
              <w:rPr>
                <w:ins w:id="2550" w:author="ERCOT" w:date="2025-03-14T11:54:00Z"/>
                <w:rFonts w:ascii="Times New Roman" w:eastAsia="Times New Roman" w:hAnsi="Times New Roman"/>
                <w:sz w:val="24"/>
                <w:szCs w:val="24"/>
              </w:rPr>
            </w:pPr>
            <w:ins w:id="2551" w:author="ERCOT" w:date="2025-03-14T11:54: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1D7D9DAA" w14:textId="77777777" w:rsidR="00453070" w:rsidRPr="00F374E3" w:rsidRDefault="00453070" w:rsidP="0092646F">
            <w:pPr>
              <w:spacing w:after="0" w:line="240" w:lineRule="auto"/>
              <w:jc w:val="center"/>
              <w:rPr>
                <w:ins w:id="2552" w:author="ERCOT" w:date="2025-03-14T11:54:00Z"/>
                <w:rFonts w:ascii="Times New Roman" w:eastAsia="Times New Roman" w:hAnsi="Times New Roman"/>
                <w:sz w:val="24"/>
                <w:szCs w:val="24"/>
              </w:rPr>
            </w:pPr>
            <w:ins w:id="2553"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77164F08" w14:textId="3E7C44B1" w:rsidR="00453070" w:rsidRPr="00F374E3" w:rsidRDefault="00453070" w:rsidP="0092646F">
            <w:pPr>
              <w:spacing w:after="0" w:line="240" w:lineRule="auto"/>
              <w:jc w:val="center"/>
              <w:rPr>
                <w:ins w:id="2554" w:author="ERCOT" w:date="2025-03-14T11:54:00Z"/>
                <w:rFonts w:ascii="Times New Roman" w:eastAsia="Times New Roman" w:hAnsi="Times New Roman"/>
                <w:sz w:val="24"/>
                <w:szCs w:val="24"/>
              </w:rPr>
            </w:pPr>
            <w:ins w:id="2555" w:author="ERCOT" w:date="2025-03-14T11:54:00Z">
              <w:r w:rsidRPr="00F374E3">
                <w:rPr>
                  <w:rFonts w:ascii="Times New Roman" w:eastAsia="Times New Roman" w:hAnsi="Times New Roman"/>
                  <w:sz w:val="24"/>
                  <w:szCs w:val="24"/>
                </w:rPr>
                <w:t>Hard code “SUM”</w:t>
              </w:r>
            </w:ins>
            <w:ins w:id="2556" w:author="ERCOT" w:date="2025-04-16T15:31:00Z" w16du:dateUtc="2025-04-16T20:31: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2DE2E2AA" w14:textId="77777777" w:rsidR="00453070" w:rsidRPr="00F374E3" w:rsidRDefault="00453070" w:rsidP="0092646F">
            <w:pPr>
              <w:spacing w:after="0" w:line="240" w:lineRule="auto"/>
              <w:jc w:val="center"/>
              <w:rPr>
                <w:ins w:id="2557" w:author="ERCOT" w:date="2025-03-14T11:54:00Z"/>
                <w:rFonts w:ascii="Times New Roman" w:eastAsia="Times New Roman" w:hAnsi="Times New Roman"/>
                <w:sz w:val="24"/>
                <w:szCs w:val="24"/>
              </w:rPr>
            </w:pPr>
            <w:ins w:id="2558" w:author="ERCOT" w:date="2025-03-14T11:54:00Z">
              <w:r w:rsidRPr="00F374E3">
                <w:rPr>
                  <w:rFonts w:ascii="Times New Roman" w:eastAsia="Times New Roman" w:hAnsi="Times New Roman"/>
                  <w:sz w:val="24"/>
                  <w:szCs w:val="24"/>
                </w:rPr>
                <w:t>Alpha numeric (3)</w:t>
              </w:r>
            </w:ins>
          </w:p>
        </w:tc>
      </w:tr>
      <w:tr w:rsidR="00453070" w:rsidRPr="00F374E3" w14:paraId="0929FCC9" w14:textId="77777777" w:rsidTr="0092646F">
        <w:trPr>
          <w:cantSplit/>
          <w:trHeight w:val="518"/>
          <w:jc w:val="center"/>
          <w:ins w:id="2559" w:author="ERCOT" w:date="2025-03-14T11:54:00Z"/>
        </w:trPr>
        <w:tc>
          <w:tcPr>
            <w:tcW w:w="1795" w:type="dxa"/>
            <w:tcMar>
              <w:top w:w="43" w:type="dxa"/>
              <w:left w:w="43" w:type="dxa"/>
              <w:bottom w:w="43" w:type="dxa"/>
              <w:right w:w="43" w:type="dxa"/>
            </w:tcMar>
            <w:vAlign w:val="center"/>
          </w:tcPr>
          <w:p w14:paraId="4B1DBDC2" w14:textId="77777777" w:rsidR="00453070" w:rsidRPr="00F374E3" w:rsidRDefault="00453070" w:rsidP="0092646F">
            <w:pPr>
              <w:spacing w:after="0" w:line="240" w:lineRule="auto"/>
              <w:jc w:val="center"/>
              <w:rPr>
                <w:ins w:id="2560" w:author="ERCOT" w:date="2025-03-14T11:54:00Z"/>
                <w:rFonts w:ascii="Times New Roman" w:eastAsia="Times New Roman" w:hAnsi="Times New Roman"/>
                <w:sz w:val="24"/>
                <w:szCs w:val="24"/>
              </w:rPr>
            </w:pPr>
            <w:ins w:id="2561" w:author="ERCOT" w:date="2025-03-14T11:54: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4F059AB6" w14:textId="77777777" w:rsidR="00453070" w:rsidRPr="00F374E3" w:rsidRDefault="00453070" w:rsidP="0092646F">
            <w:pPr>
              <w:spacing w:after="0" w:line="240" w:lineRule="auto"/>
              <w:jc w:val="center"/>
              <w:rPr>
                <w:ins w:id="2562" w:author="ERCOT" w:date="2025-03-14T11:54:00Z"/>
                <w:rFonts w:ascii="Times New Roman" w:eastAsia="Times New Roman" w:hAnsi="Times New Roman"/>
                <w:sz w:val="24"/>
                <w:szCs w:val="24"/>
              </w:rPr>
            </w:pPr>
            <w:ins w:id="2563"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50D0CCA" w14:textId="164F0BFE" w:rsidR="00453070" w:rsidRPr="00F374E3" w:rsidRDefault="00453070" w:rsidP="0092646F">
            <w:pPr>
              <w:spacing w:after="0" w:line="240" w:lineRule="auto"/>
              <w:jc w:val="center"/>
              <w:rPr>
                <w:ins w:id="2564" w:author="ERCOT" w:date="2025-03-14T11:54:00Z"/>
                <w:rFonts w:ascii="Times New Roman" w:eastAsia="Times New Roman" w:hAnsi="Times New Roman"/>
                <w:sz w:val="24"/>
                <w:szCs w:val="24"/>
              </w:rPr>
            </w:pPr>
            <w:ins w:id="2565" w:author="ERCOT" w:date="2025-03-14T11:54:00Z">
              <w:r w:rsidRPr="00F374E3">
                <w:rPr>
                  <w:rFonts w:ascii="Times New Roman" w:eastAsia="Times New Roman" w:hAnsi="Times New Roman"/>
                  <w:sz w:val="24"/>
                  <w:szCs w:val="24"/>
                </w:rPr>
                <w:t xml:space="preserve">Total number of DET records in the original </w:t>
              </w:r>
            </w:ins>
            <w:proofErr w:type="spellStart"/>
            <w:ins w:id="2566" w:author="ERCOT" w:date="2025-03-14T12:00:00Z">
              <w:r w:rsidRPr="00F374E3">
                <w:rPr>
                  <w:rFonts w:ascii="Times New Roman" w:eastAsia="Times New Roman" w:hAnsi="Times New Roman"/>
                  <w:sz w:val="24"/>
                  <w:szCs w:val="24"/>
                </w:rPr>
                <w:t>RDP</w:t>
              </w:r>
            </w:ins>
            <w:ins w:id="2567" w:author="ERCOT" w:date="2025-03-14T12:12:00Z">
              <w:r w:rsidR="00E33D9D" w:rsidRPr="00F374E3">
                <w:rPr>
                  <w:rFonts w:ascii="Times New Roman" w:eastAsia="Times New Roman" w:hAnsi="Times New Roman"/>
                  <w:sz w:val="24"/>
                  <w:szCs w:val="24"/>
                </w:rPr>
                <w:t>Participant</w:t>
              </w:r>
            </w:ins>
            <w:proofErr w:type="spellEnd"/>
            <w:ins w:id="2568"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0B05E9A" w14:textId="77777777" w:rsidR="00453070" w:rsidRPr="00F374E3" w:rsidRDefault="00453070" w:rsidP="0092646F">
            <w:pPr>
              <w:spacing w:after="0" w:line="240" w:lineRule="auto"/>
              <w:jc w:val="center"/>
              <w:rPr>
                <w:ins w:id="2569" w:author="ERCOT" w:date="2025-03-14T11:54:00Z"/>
                <w:rFonts w:ascii="Times New Roman" w:eastAsia="Times New Roman" w:hAnsi="Times New Roman"/>
                <w:sz w:val="24"/>
                <w:szCs w:val="24"/>
              </w:rPr>
            </w:pPr>
            <w:ins w:id="2570" w:author="ERCOT" w:date="2025-03-14T11:54:00Z">
              <w:r w:rsidRPr="00F374E3">
                <w:rPr>
                  <w:rFonts w:ascii="Times New Roman" w:eastAsia="Times New Roman" w:hAnsi="Times New Roman"/>
                  <w:sz w:val="24"/>
                  <w:szCs w:val="24"/>
                </w:rPr>
                <w:t>Numeric (8)</w:t>
              </w:r>
            </w:ins>
          </w:p>
        </w:tc>
      </w:tr>
      <w:tr w:rsidR="00453070" w:rsidRPr="00F374E3" w14:paraId="2315BCF0" w14:textId="77777777" w:rsidTr="0092646F">
        <w:trPr>
          <w:cantSplit/>
          <w:trHeight w:val="518"/>
          <w:jc w:val="center"/>
          <w:ins w:id="2571" w:author="ERCOT" w:date="2025-03-14T11:54:00Z"/>
        </w:trPr>
        <w:tc>
          <w:tcPr>
            <w:tcW w:w="1795" w:type="dxa"/>
            <w:tcMar>
              <w:top w:w="43" w:type="dxa"/>
              <w:left w:w="43" w:type="dxa"/>
              <w:bottom w:w="43" w:type="dxa"/>
              <w:right w:w="43" w:type="dxa"/>
            </w:tcMar>
            <w:vAlign w:val="center"/>
          </w:tcPr>
          <w:p w14:paraId="2AD35F66" w14:textId="70E875EE" w:rsidR="00453070" w:rsidRPr="00F374E3" w:rsidRDefault="00453070" w:rsidP="0092646F">
            <w:pPr>
              <w:spacing w:after="0" w:line="240" w:lineRule="auto"/>
              <w:jc w:val="center"/>
              <w:rPr>
                <w:ins w:id="2572" w:author="ERCOT" w:date="2025-03-14T11:54:00Z"/>
                <w:rFonts w:ascii="Times New Roman" w:eastAsia="Times New Roman" w:hAnsi="Times New Roman"/>
                <w:sz w:val="24"/>
                <w:szCs w:val="24"/>
              </w:rPr>
            </w:pPr>
            <w:ins w:id="2573" w:author="ERCOT" w:date="2025-03-14T11:54:00Z">
              <w:r w:rsidRPr="00F374E3">
                <w:rPr>
                  <w:rFonts w:ascii="Times New Roman" w:eastAsia="Times New Roman" w:hAnsi="Times New Roman"/>
                  <w:sz w:val="24"/>
                  <w:szCs w:val="24"/>
                </w:rPr>
                <w:t xml:space="preserve">Total Number of </w:t>
              </w:r>
            </w:ins>
            <w:ins w:id="2574" w:author="ERCOT" w:date="2025-04-16T15:31:00Z" w16du:dateUtc="2025-04-16T20:31:00Z">
              <w:r w:rsidR="00795C51">
                <w:rPr>
                  <w:rFonts w:ascii="Times New Roman" w:eastAsia="Times New Roman" w:hAnsi="Times New Roman"/>
                  <w:sz w:val="24"/>
                  <w:szCs w:val="24"/>
                </w:rPr>
                <w:t>P</w:t>
              </w:r>
            </w:ins>
            <w:ins w:id="2575" w:author="ERCOT" w:date="2025-03-14T11:54: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09FF89C3" w14:textId="77777777" w:rsidR="00453070" w:rsidRPr="00F374E3" w:rsidRDefault="00453070" w:rsidP="0092646F">
            <w:pPr>
              <w:spacing w:after="0" w:line="240" w:lineRule="auto"/>
              <w:jc w:val="center"/>
              <w:rPr>
                <w:ins w:id="2576" w:author="ERCOT" w:date="2025-03-14T11:54:00Z"/>
                <w:rFonts w:ascii="Times New Roman" w:eastAsia="Times New Roman" w:hAnsi="Times New Roman"/>
                <w:sz w:val="24"/>
                <w:szCs w:val="24"/>
              </w:rPr>
            </w:pPr>
            <w:ins w:id="2577" w:author="ERCOT" w:date="2025-03-14T11:54: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B54B46D" w14:textId="00EBB8FF" w:rsidR="00453070" w:rsidRPr="00F374E3" w:rsidRDefault="00453070" w:rsidP="0092646F">
            <w:pPr>
              <w:spacing w:after="0" w:line="240" w:lineRule="auto"/>
              <w:jc w:val="center"/>
              <w:rPr>
                <w:ins w:id="2578" w:author="ERCOT" w:date="2025-03-14T11:54:00Z"/>
                <w:rFonts w:ascii="Times New Roman" w:eastAsia="Times New Roman" w:hAnsi="Times New Roman"/>
                <w:sz w:val="24"/>
                <w:szCs w:val="24"/>
              </w:rPr>
            </w:pPr>
            <w:ins w:id="2579" w:author="ERCOT" w:date="2025-03-14T11:54:00Z">
              <w:r w:rsidRPr="00F374E3">
                <w:rPr>
                  <w:rFonts w:ascii="Times New Roman" w:eastAsia="Times New Roman" w:hAnsi="Times New Roman"/>
                  <w:sz w:val="24"/>
                  <w:szCs w:val="24"/>
                </w:rPr>
                <w:t xml:space="preserve">Total number of DET records processed without error from the </w:t>
              </w:r>
            </w:ins>
            <w:proofErr w:type="spellStart"/>
            <w:ins w:id="2580" w:author="ERCOT" w:date="2025-03-14T12:00:00Z">
              <w:r w:rsidRPr="00F374E3">
                <w:rPr>
                  <w:rFonts w:ascii="Times New Roman" w:eastAsia="Times New Roman" w:hAnsi="Times New Roman"/>
                  <w:sz w:val="24"/>
                  <w:szCs w:val="24"/>
                </w:rPr>
                <w:t>RDP</w:t>
              </w:r>
            </w:ins>
            <w:ins w:id="2581" w:author="ERCOT" w:date="2025-03-14T12:12:00Z">
              <w:r w:rsidR="00E33D9D" w:rsidRPr="00F374E3">
                <w:rPr>
                  <w:rFonts w:ascii="Times New Roman" w:eastAsia="Times New Roman" w:hAnsi="Times New Roman"/>
                  <w:sz w:val="24"/>
                  <w:szCs w:val="24"/>
                </w:rPr>
                <w:t>Participant</w:t>
              </w:r>
            </w:ins>
            <w:proofErr w:type="spellEnd"/>
            <w:ins w:id="2582" w:author="ERCOT" w:date="2025-03-14T11:54: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6B9A8CBA" w14:textId="77777777" w:rsidR="00453070" w:rsidRPr="00F374E3" w:rsidRDefault="00453070" w:rsidP="0092646F">
            <w:pPr>
              <w:spacing w:after="0" w:line="240" w:lineRule="auto"/>
              <w:jc w:val="center"/>
              <w:rPr>
                <w:ins w:id="2583" w:author="ERCOT" w:date="2025-03-14T11:54:00Z"/>
                <w:rFonts w:ascii="Times New Roman" w:eastAsia="Times New Roman" w:hAnsi="Times New Roman"/>
                <w:sz w:val="24"/>
                <w:szCs w:val="24"/>
              </w:rPr>
            </w:pPr>
            <w:ins w:id="2584" w:author="ERCOT" w:date="2025-03-14T11:54:00Z">
              <w:r w:rsidRPr="00F374E3">
                <w:rPr>
                  <w:rFonts w:ascii="Times New Roman" w:eastAsia="Times New Roman" w:hAnsi="Times New Roman"/>
                  <w:sz w:val="24"/>
                  <w:szCs w:val="24"/>
                </w:rPr>
                <w:t>Numeric (8)</w:t>
              </w:r>
            </w:ins>
          </w:p>
        </w:tc>
      </w:tr>
      <w:tr w:rsidR="00453070" w:rsidRPr="00F374E3" w14:paraId="2116836A" w14:textId="77777777" w:rsidTr="0092646F">
        <w:trPr>
          <w:cantSplit/>
          <w:trHeight w:val="518"/>
          <w:jc w:val="center"/>
          <w:ins w:id="2585" w:author="ERCOT" w:date="2025-03-14T11:54:00Z"/>
        </w:trPr>
        <w:tc>
          <w:tcPr>
            <w:tcW w:w="1795" w:type="dxa"/>
            <w:tcMar>
              <w:top w:w="43" w:type="dxa"/>
              <w:left w:w="43" w:type="dxa"/>
              <w:bottom w:w="43" w:type="dxa"/>
              <w:right w:w="43" w:type="dxa"/>
            </w:tcMar>
            <w:vAlign w:val="center"/>
          </w:tcPr>
          <w:p w14:paraId="13FDFAB6" w14:textId="77777777" w:rsidR="00453070" w:rsidRPr="00F374E3" w:rsidRDefault="00453070" w:rsidP="0092646F">
            <w:pPr>
              <w:spacing w:after="0" w:line="240" w:lineRule="auto"/>
              <w:jc w:val="center"/>
              <w:rPr>
                <w:ins w:id="2586" w:author="ERCOT" w:date="2025-03-14T11:54:00Z"/>
                <w:rFonts w:ascii="Times New Roman" w:eastAsia="Times New Roman" w:hAnsi="Times New Roman"/>
                <w:sz w:val="24"/>
                <w:szCs w:val="24"/>
              </w:rPr>
            </w:pPr>
            <w:ins w:id="2587" w:author="ERCOT" w:date="2025-03-14T11:54: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1187E273" w14:textId="77777777" w:rsidR="00453070" w:rsidRPr="00F374E3" w:rsidRDefault="00453070" w:rsidP="0092646F">
            <w:pPr>
              <w:spacing w:after="0" w:line="240" w:lineRule="auto"/>
              <w:jc w:val="center"/>
              <w:rPr>
                <w:ins w:id="2588" w:author="ERCOT" w:date="2025-03-14T11:54:00Z"/>
                <w:rFonts w:ascii="Times New Roman" w:eastAsia="Times New Roman" w:hAnsi="Times New Roman"/>
                <w:sz w:val="24"/>
                <w:szCs w:val="24"/>
              </w:rPr>
            </w:pPr>
            <w:ins w:id="2589" w:author="ERCOT" w:date="2025-03-14T11:54: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25071073" w14:textId="77777777" w:rsidR="00453070" w:rsidRPr="00F374E3" w:rsidRDefault="00453070" w:rsidP="0092646F">
            <w:pPr>
              <w:spacing w:after="0" w:line="240" w:lineRule="auto"/>
              <w:jc w:val="center"/>
              <w:rPr>
                <w:ins w:id="2590" w:author="ERCOT" w:date="2025-03-14T11:54:00Z"/>
                <w:rFonts w:ascii="Times New Roman" w:eastAsia="Times New Roman" w:hAnsi="Times New Roman"/>
                <w:sz w:val="24"/>
                <w:szCs w:val="24"/>
              </w:rPr>
            </w:pPr>
            <w:ins w:id="2591" w:author="ERCOT" w:date="2025-03-14T11:54: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1B0EC7DF" w14:textId="77777777" w:rsidR="00453070" w:rsidRPr="00F374E3" w:rsidRDefault="00453070" w:rsidP="0092646F">
            <w:pPr>
              <w:spacing w:after="0" w:line="240" w:lineRule="auto"/>
              <w:jc w:val="center"/>
              <w:rPr>
                <w:ins w:id="2592" w:author="ERCOT" w:date="2025-03-14T11:54:00Z"/>
                <w:rFonts w:ascii="Times New Roman" w:eastAsia="Times New Roman" w:hAnsi="Times New Roman"/>
                <w:sz w:val="24"/>
                <w:szCs w:val="24"/>
              </w:rPr>
            </w:pPr>
            <w:ins w:id="2593" w:author="ERCOT" w:date="2025-03-14T11:54:00Z">
              <w:r w:rsidRPr="00F374E3">
                <w:rPr>
                  <w:rFonts w:ascii="Times New Roman" w:eastAsia="Times New Roman" w:hAnsi="Times New Roman"/>
                  <w:sz w:val="24"/>
                  <w:szCs w:val="24"/>
                </w:rPr>
                <w:t>Numeric (8)</w:t>
              </w:r>
            </w:ins>
          </w:p>
        </w:tc>
      </w:tr>
    </w:tbl>
    <w:p w14:paraId="77BC4555" w14:textId="77777777" w:rsidR="00453070" w:rsidRPr="00F374E3" w:rsidRDefault="00453070" w:rsidP="00453070">
      <w:pPr>
        <w:spacing w:after="0" w:line="240" w:lineRule="auto"/>
        <w:rPr>
          <w:ins w:id="2594" w:author="ERCOT" w:date="2025-03-14T11:54:00Z"/>
          <w:rFonts w:ascii="Times New Roman" w:hAnsi="Times New Roman"/>
          <w:sz w:val="24"/>
          <w:szCs w:val="24"/>
        </w:rPr>
      </w:pPr>
    </w:p>
    <w:p w14:paraId="0CBCC731" w14:textId="6F6B9C1A" w:rsidR="00453070" w:rsidRPr="00F374E3" w:rsidRDefault="00456793" w:rsidP="00264B7F">
      <w:pPr>
        <w:pStyle w:val="ListParagraph"/>
        <w:ind w:left="1800" w:firstLine="360"/>
        <w:contextualSpacing w:val="0"/>
        <w:rPr>
          <w:ins w:id="2595" w:author="ERCOT" w:date="2025-03-14T11:54:00Z"/>
          <w:rFonts w:ascii="Times New Roman" w:hAnsi="Times New Roman"/>
          <w:b/>
          <w:sz w:val="24"/>
          <w:szCs w:val="24"/>
        </w:rPr>
      </w:pPr>
      <w:ins w:id="2596" w:author="ERCOT" w:date="2025-04-21T11:06:00Z" w16du:dateUtc="2025-04-21T16:06:00Z">
        <w:r>
          <w:rPr>
            <w:rFonts w:ascii="Times New Roman" w:hAnsi="Times New Roman"/>
            <w:sz w:val="24"/>
            <w:szCs w:val="24"/>
          </w:rPr>
          <w:t>(</w:t>
        </w:r>
      </w:ins>
      <w:ins w:id="2597" w:author="ERCOT" w:date="2025-04-18T11:09:00Z" w16du:dateUtc="2025-04-18T16:09:00Z">
        <w:r w:rsidR="007D2BBB">
          <w:rPr>
            <w:rFonts w:ascii="Times New Roman" w:hAnsi="Times New Roman"/>
            <w:sz w:val="24"/>
            <w:szCs w:val="24"/>
          </w:rPr>
          <w:t>E</w:t>
        </w:r>
      </w:ins>
      <w:ins w:id="2598" w:author="ERCOT" w:date="2025-04-21T11:06:00Z" w16du:dateUtc="2025-04-21T16:06:00Z">
        <w:r>
          <w:rPr>
            <w:rFonts w:ascii="Times New Roman" w:hAnsi="Times New Roman"/>
            <w:sz w:val="24"/>
            <w:szCs w:val="24"/>
          </w:rPr>
          <w:t>)</w:t>
        </w:r>
      </w:ins>
      <w:ins w:id="2599" w:author="ERCOT" w:date="2025-03-14T11:54: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w:t>
        </w:r>
      </w:ins>
      <w:proofErr w:type="spellStart"/>
      <w:ins w:id="2600" w:author="ERCOT" w:date="2025-03-14T12:00:00Z">
        <w:r w:rsidR="00453070" w:rsidRPr="00F374E3">
          <w:rPr>
            <w:rFonts w:ascii="Times New Roman" w:hAnsi="Times New Roman"/>
            <w:b/>
            <w:iCs/>
            <w:sz w:val="24"/>
            <w:szCs w:val="24"/>
          </w:rPr>
          <w:t>RDPParticipa</w:t>
        </w:r>
      </w:ins>
      <w:ins w:id="2601" w:author="ERCOT" w:date="2025-05-22T10:35:00Z" w16du:dateUtc="2025-05-22T15:35:00Z">
        <w:r w:rsidR="004B4B15">
          <w:rPr>
            <w:rFonts w:ascii="Times New Roman" w:hAnsi="Times New Roman"/>
            <w:b/>
            <w:iCs/>
            <w:sz w:val="24"/>
            <w:szCs w:val="24"/>
          </w:rPr>
          <w:t>nt</w:t>
        </w:r>
      </w:ins>
      <w:ins w:id="2602" w:author="ERCOT" w:date="2025-03-14T11:54:00Z">
        <w:r w:rsidR="00453070" w:rsidRPr="00F374E3">
          <w:rPr>
            <w:rFonts w:ascii="Times New Roman" w:hAnsi="Times New Roman"/>
            <w:b/>
            <w:sz w:val="24"/>
            <w:szCs w:val="24"/>
          </w:rPr>
          <w:t>ERCOTResponse</w:t>
        </w:r>
        <w:proofErr w:type="spellEnd"/>
        <w:r w:rsidR="00453070" w:rsidRPr="00F374E3">
          <w:rPr>
            <w:rFonts w:ascii="Times New Roman" w:hAnsi="Times New Roman"/>
            <w:b/>
            <w:sz w:val="24"/>
            <w:szCs w:val="24"/>
          </w:rPr>
          <w:t xml:space="preserve"> File:</w:t>
        </w:r>
      </w:ins>
    </w:p>
    <w:p w14:paraId="41325946" w14:textId="15603D6F" w:rsidR="00453070" w:rsidRPr="00F374E3" w:rsidRDefault="00453070" w:rsidP="00264B7F">
      <w:pPr>
        <w:pStyle w:val="ListParagraph"/>
        <w:ind w:left="2880"/>
        <w:rPr>
          <w:ins w:id="2603" w:author="ERCOT" w:date="2025-03-14T11:54:00Z"/>
          <w:rFonts w:ascii="Times New Roman" w:hAnsi="Times New Roman"/>
          <w:sz w:val="24"/>
          <w:szCs w:val="24"/>
        </w:rPr>
      </w:pPr>
      <w:ins w:id="2604" w:author="ERCOT" w:date="2025-03-14T11:54:00Z">
        <w:r w:rsidRPr="00F374E3">
          <w:rPr>
            <w:rFonts w:ascii="Times New Roman" w:hAnsi="Times New Roman"/>
            <w:sz w:val="24"/>
            <w:szCs w:val="24"/>
          </w:rPr>
          <w:t>HDR|</w:t>
        </w:r>
      </w:ins>
      <w:ins w:id="2605" w:author="ERCOT" w:date="2025-03-14T11:55:00Z">
        <w:r w:rsidRPr="00F374E3">
          <w:rPr>
            <w:rFonts w:ascii="Times New Roman" w:hAnsi="Times New Roman"/>
            <w:sz w:val="24"/>
            <w:szCs w:val="24"/>
          </w:rPr>
          <w:t>RDP</w:t>
        </w:r>
      </w:ins>
      <w:ins w:id="2606" w:author="ERCOT" w:date="2025-03-14T12:12:00Z">
        <w:r w:rsidR="00E33D9D" w:rsidRPr="00F374E3">
          <w:rPr>
            <w:rFonts w:ascii="Times New Roman" w:hAnsi="Times New Roman"/>
            <w:sz w:val="24"/>
            <w:szCs w:val="24"/>
          </w:rPr>
          <w:t>Participant</w:t>
        </w:r>
      </w:ins>
      <w:ins w:id="2607" w:author="ERCOT" w:date="2025-03-14T11:54:00Z">
        <w:r w:rsidRPr="00F374E3">
          <w:rPr>
            <w:rFonts w:ascii="Times New Roman" w:hAnsi="Times New Roman"/>
            <w:sz w:val="24"/>
            <w:szCs w:val="24"/>
          </w:rPr>
          <w:t>ERCOTResponse|200608300001|123456789</w:t>
        </w:r>
      </w:ins>
    </w:p>
    <w:p w14:paraId="4397AE4B" w14:textId="77777777" w:rsidR="00453070" w:rsidRPr="00F374E3" w:rsidRDefault="00453070" w:rsidP="00264B7F">
      <w:pPr>
        <w:pStyle w:val="ListParagraph"/>
        <w:ind w:left="2880"/>
        <w:rPr>
          <w:ins w:id="2608" w:author="ERCOT" w:date="2025-03-14T11:54:00Z"/>
          <w:rFonts w:ascii="Times New Roman" w:hAnsi="Times New Roman"/>
          <w:sz w:val="24"/>
          <w:szCs w:val="24"/>
        </w:rPr>
      </w:pPr>
      <w:ins w:id="2609" w:author="ERCOT" w:date="2025-03-14T11:54:00Z">
        <w:r w:rsidRPr="00F374E3">
          <w:rPr>
            <w:rFonts w:ascii="Times New Roman" w:hAnsi="Times New Roman"/>
            <w:sz w:val="24"/>
            <w:szCs w:val="24"/>
          </w:rPr>
          <w:t>ER2|1|1001001001001|DET|1|StartDate|InvalidValue</w:t>
        </w:r>
      </w:ins>
    </w:p>
    <w:p w14:paraId="63A3300F" w14:textId="2D06413F" w:rsidR="007903A6" w:rsidRPr="00F374E3" w:rsidRDefault="00453070" w:rsidP="00264B7F">
      <w:pPr>
        <w:pStyle w:val="ListParagraph"/>
        <w:spacing w:after="0" w:line="240" w:lineRule="auto"/>
        <w:ind w:left="2880"/>
        <w:rPr>
          <w:rFonts w:ascii="Times New Roman" w:hAnsi="Times New Roman"/>
          <w:sz w:val="24"/>
          <w:szCs w:val="24"/>
        </w:rPr>
      </w:pPr>
      <w:ins w:id="2610" w:author="ERCOT" w:date="2025-03-14T11:54:00Z">
        <w:r w:rsidRPr="00F374E3">
          <w:rPr>
            <w:rFonts w:ascii="Times New Roman" w:hAnsi="Times New Roman"/>
            <w:sz w:val="24"/>
            <w:szCs w:val="24"/>
          </w:rPr>
          <w:t>SUM|5|4|1|</w:t>
        </w:r>
        <w:r w:rsidRPr="00F374E3">
          <w:rPr>
            <w:rFonts w:ascii="Times New Roman" w:hAnsi="Times New Roman"/>
            <w:sz w:val="24"/>
            <w:szCs w:val="24"/>
          </w:rPr>
          <w:br/>
        </w:r>
      </w:ins>
    </w:p>
    <w:p w14:paraId="5BBB4F35" w14:textId="698159B5" w:rsidR="00453070" w:rsidRPr="00F374E3" w:rsidRDefault="00456793" w:rsidP="00264B7F">
      <w:pPr>
        <w:pStyle w:val="ListParagraph"/>
        <w:ind w:left="1440"/>
        <w:rPr>
          <w:ins w:id="2611" w:author="ERCOT" w:date="2025-03-14T11:58:00Z"/>
          <w:rFonts w:ascii="Times New Roman" w:hAnsi="Times New Roman"/>
          <w:b/>
          <w:sz w:val="24"/>
          <w:szCs w:val="24"/>
        </w:rPr>
      </w:pPr>
      <w:ins w:id="2612" w:author="ERCOT" w:date="2025-04-21T11:06:00Z" w16du:dateUtc="2025-04-21T16:06:00Z">
        <w:r>
          <w:rPr>
            <w:rFonts w:ascii="Times New Roman" w:hAnsi="Times New Roman"/>
            <w:sz w:val="24"/>
            <w:szCs w:val="24"/>
          </w:rPr>
          <w:t>(</w:t>
        </w:r>
      </w:ins>
      <w:ins w:id="2613" w:author="ERCOT" w:date="2025-04-18T11:10:00Z" w16du:dateUtc="2025-04-18T16:10:00Z">
        <w:r w:rsidR="007D2BBB">
          <w:rPr>
            <w:rFonts w:ascii="Times New Roman" w:hAnsi="Times New Roman"/>
            <w:sz w:val="24"/>
            <w:szCs w:val="24"/>
          </w:rPr>
          <w:t>iii</w:t>
        </w:r>
      </w:ins>
      <w:ins w:id="2614" w:author="ERCOT" w:date="2025-04-21T11:06:00Z" w16du:dateUtc="2025-04-21T16:06:00Z">
        <w:r>
          <w:rPr>
            <w:rFonts w:ascii="Times New Roman" w:hAnsi="Times New Roman"/>
            <w:sz w:val="24"/>
            <w:szCs w:val="24"/>
          </w:rPr>
          <w:t>)</w:t>
        </w:r>
      </w:ins>
      <w:ins w:id="2615" w:author="ERCOT" w:date="2025-03-14T11:58:00Z">
        <w:r w:rsidR="00453070" w:rsidRPr="00F374E3">
          <w:rPr>
            <w:rFonts w:ascii="Times New Roman" w:hAnsi="Times New Roman"/>
            <w:sz w:val="24"/>
            <w:szCs w:val="24"/>
          </w:rPr>
          <w:tab/>
        </w:r>
      </w:ins>
      <w:proofErr w:type="spellStart"/>
      <w:ins w:id="2616" w:author="ERCOT" w:date="2025-03-14T12:01:00Z">
        <w:r w:rsidR="00453070" w:rsidRPr="00F374E3">
          <w:rPr>
            <w:rFonts w:ascii="Times New Roman" w:hAnsi="Times New Roman"/>
            <w:b/>
            <w:sz w:val="24"/>
            <w:szCs w:val="24"/>
          </w:rPr>
          <w:t>RDP</w:t>
        </w:r>
      </w:ins>
      <w:ins w:id="2617" w:author="ERCOT" w:date="2025-03-14T12:12:00Z">
        <w:r w:rsidR="00E33D9D" w:rsidRPr="00F374E3">
          <w:rPr>
            <w:rFonts w:ascii="Times New Roman" w:hAnsi="Times New Roman"/>
            <w:b/>
            <w:sz w:val="24"/>
            <w:szCs w:val="24"/>
          </w:rPr>
          <w:t>Participant</w:t>
        </w:r>
      </w:ins>
      <w:ins w:id="2618" w:author="ERCOT" w:date="2025-03-14T11:58:00Z">
        <w:r w:rsidR="00453070" w:rsidRPr="00F374E3">
          <w:rPr>
            <w:rFonts w:ascii="Times New Roman" w:hAnsi="Times New Roman"/>
            <w:b/>
            <w:sz w:val="24"/>
            <w:szCs w:val="24"/>
          </w:rPr>
          <w:t>ERCOTValidation</w:t>
        </w:r>
        <w:proofErr w:type="spellEnd"/>
        <w:r w:rsidR="00453070" w:rsidRPr="00F374E3">
          <w:rPr>
            <w:rFonts w:ascii="Times New Roman" w:hAnsi="Times New Roman"/>
            <w:b/>
            <w:sz w:val="24"/>
            <w:szCs w:val="24"/>
          </w:rPr>
          <w:t>&lt;counter&gt; File:</w:t>
        </w:r>
      </w:ins>
    </w:p>
    <w:p w14:paraId="3BDA97DE" w14:textId="18F9BDCC" w:rsidR="00453070" w:rsidRPr="00F374E3" w:rsidRDefault="00453070" w:rsidP="00264B7F">
      <w:pPr>
        <w:ind w:left="2160"/>
        <w:rPr>
          <w:ins w:id="2619" w:author="ERCOT" w:date="2025-03-14T11:58:00Z"/>
          <w:rFonts w:ascii="Times New Roman" w:hAnsi="Times New Roman"/>
          <w:sz w:val="24"/>
          <w:szCs w:val="24"/>
        </w:rPr>
      </w:pPr>
      <w:ins w:id="2620" w:author="ERCOT" w:date="2025-03-14T11:58:00Z">
        <w:r w:rsidRPr="00F374E3">
          <w:rPr>
            <w:rFonts w:ascii="Times New Roman" w:hAnsi="Times New Roman"/>
            <w:sz w:val="24"/>
            <w:szCs w:val="24"/>
          </w:rPr>
          <w:t>This file is an additional response from ERCOT back to a REP upon receipt of a ‘</w:t>
        </w:r>
      </w:ins>
      <w:proofErr w:type="spellStart"/>
      <w:ins w:id="2621" w:author="ERCOT" w:date="2025-03-14T12:01:00Z">
        <w:r w:rsidRPr="00F374E3">
          <w:rPr>
            <w:rFonts w:ascii="Times New Roman" w:eastAsia="Times New Roman" w:hAnsi="Times New Roman"/>
            <w:sz w:val="24"/>
            <w:szCs w:val="24"/>
          </w:rPr>
          <w:t>RDP</w:t>
        </w:r>
      </w:ins>
      <w:ins w:id="2622" w:author="ERCOT" w:date="2025-03-14T12:12:00Z">
        <w:r w:rsidR="00E33D9D" w:rsidRPr="00F374E3">
          <w:rPr>
            <w:rFonts w:ascii="Times New Roman" w:eastAsia="Times New Roman" w:hAnsi="Times New Roman"/>
            <w:sz w:val="24"/>
            <w:szCs w:val="24"/>
          </w:rPr>
          <w:t>Participant</w:t>
        </w:r>
      </w:ins>
      <w:proofErr w:type="spellEnd"/>
      <w:ins w:id="2623" w:author="ERCOT" w:date="2025-04-16T13:42:00Z" w16du:dateUtc="2025-04-16T18:42:00Z">
        <w:r w:rsidR="002B52AF">
          <w:rPr>
            <w:rFonts w:ascii="Times New Roman" w:eastAsia="Times New Roman" w:hAnsi="Times New Roman"/>
            <w:sz w:val="24"/>
            <w:szCs w:val="24"/>
          </w:rPr>
          <w:t>’</w:t>
        </w:r>
      </w:ins>
      <w:ins w:id="2624" w:author="ERCOT" w:date="2025-03-14T11:58:00Z">
        <w:r w:rsidRPr="00F374E3">
          <w:rPr>
            <w:rFonts w:ascii="Times New Roman" w:hAnsi="Times New Roman"/>
            <w:sz w:val="24"/>
            <w:szCs w:val="24"/>
          </w:rPr>
          <w:t xml:space="preserve"> file for which the </w:t>
        </w:r>
      </w:ins>
      <w:proofErr w:type="spellStart"/>
      <w:ins w:id="2625" w:author="ERCOT" w:date="2025-03-14T12:01:00Z">
        <w:r w:rsidRPr="00F374E3">
          <w:rPr>
            <w:rFonts w:ascii="Times New Roman" w:eastAsia="Times New Roman" w:hAnsi="Times New Roman"/>
            <w:sz w:val="24"/>
            <w:szCs w:val="24"/>
          </w:rPr>
          <w:t>RDP</w:t>
        </w:r>
      </w:ins>
      <w:ins w:id="2626" w:author="ERCOT" w:date="2025-03-14T12:12:00Z">
        <w:r w:rsidR="00E33D9D" w:rsidRPr="00F374E3">
          <w:rPr>
            <w:rFonts w:ascii="Times New Roman" w:eastAsia="Times New Roman" w:hAnsi="Times New Roman"/>
            <w:sz w:val="24"/>
            <w:szCs w:val="24"/>
          </w:rPr>
          <w:t>Participant</w:t>
        </w:r>
      </w:ins>
      <w:ins w:id="2627" w:author="ERCOT" w:date="2025-03-14T11:58: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2628" w:author="ERCOT" w:date="2025-04-14T11:00:00Z" w16du:dateUtc="2025-04-14T16:00:00Z">
        <w:r w:rsidR="00557304" w:rsidRPr="00F374E3">
          <w:rPr>
            <w:rFonts w:ascii="Times New Roman" w:hAnsi="Times New Roman"/>
            <w:sz w:val="24"/>
            <w:szCs w:val="24"/>
          </w:rPr>
          <w:t xml:space="preserve"> </w:t>
        </w:r>
      </w:ins>
      <w:ins w:id="2629" w:author="ERCOT" w:date="2025-03-14T11:58:00Z">
        <w:r w:rsidRPr="00F374E3">
          <w:rPr>
            <w:rFonts w:ascii="Times New Roman" w:hAnsi="Times New Roman"/>
            <w:sz w:val="24"/>
            <w:szCs w:val="24"/>
          </w:rPr>
          <w:t xml:space="preserve">The file contains information as to the status of any business validation errors. </w:t>
        </w:r>
      </w:ins>
      <w:ins w:id="2630" w:author="ERCOT" w:date="2025-04-14T11:00:00Z" w16du:dateUtc="2025-04-14T16:00:00Z">
        <w:r w:rsidR="00557304" w:rsidRPr="00F374E3">
          <w:rPr>
            <w:rFonts w:ascii="Times New Roman" w:hAnsi="Times New Roman"/>
            <w:sz w:val="24"/>
            <w:szCs w:val="24"/>
          </w:rPr>
          <w:t xml:space="preserve"> </w:t>
        </w:r>
      </w:ins>
      <w:ins w:id="2631" w:author="ERCOT" w:date="2025-03-14T11:58:00Z">
        <w:r w:rsidRPr="00F374E3">
          <w:rPr>
            <w:rFonts w:ascii="Times New Roman" w:hAnsi="Times New Roman"/>
            <w:sz w:val="24"/>
            <w:szCs w:val="24"/>
          </w:rPr>
          <w:t xml:space="preserve">If the submitted file name had a counter appended by the REP, the validation file will use the same counter. </w:t>
        </w:r>
      </w:ins>
      <w:ins w:id="2632" w:author="ERCOT" w:date="2025-04-14T11:00:00Z" w16du:dateUtc="2025-04-14T16:00:00Z">
        <w:r w:rsidR="00557304" w:rsidRPr="00F374E3">
          <w:rPr>
            <w:rFonts w:ascii="Times New Roman" w:hAnsi="Times New Roman"/>
            <w:sz w:val="24"/>
            <w:szCs w:val="24"/>
          </w:rPr>
          <w:t xml:space="preserve"> </w:t>
        </w:r>
      </w:ins>
      <w:ins w:id="2633" w:author="ERCOT" w:date="2025-03-14T11:58:00Z">
        <w:r w:rsidRPr="00F374E3">
          <w:rPr>
            <w:rFonts w:ascii="Times New Roman" w:hAnsi="Times New Roman"/>
            <w:sz w:val="24"/>
            <w:szCs w:val="24"/>
          </w:rPr>
          <w:t>The file formats and field descriptions are as described below.</w:t>
        </w:r>
      </w:ins>
    </w:p>
    <w:p w14:paraId="4C0103E7" w14:textId="6C0FED0A" w:rsidR="00453070" w:rsidRPr="00F374E3" w:rsidRDefault="00855BD9" w:rsidP="00264B7F">
      <w:pPr>
        <w:pStyle w:val="ListParagraph"/>
        <w:spacing w:after="0" w:line="240" w:lineRule="auto"/>
        <w:ind w:left="2880" w:hanging="720"/>
        <w:rPr>
          <w:ins w:id="2634" w:author="ERCOT" w:date="2025-03-14T11:58:00Z"/>
          <w:rFonts w:ascii="Times New Roman" w:hAnsi="Times New Roman"/>
          <w:sz w:val="24"/>
          <w:szCs w:val="24"/>
        </w:rPr>
      </w:pPr>
      <w:ins w:id="2635" w:author="ERCOT" w:date="2025-04-21T11:07:00Z" w16du:dateUtc="2025-04-21T16:07:00Z">
        <w:r>
          <w:rPr>
            <w:rFonts w:ascii="Times New Roman" w:hAnsi="Times New Roman"/>
            <w:sz w:val="24"/>
            <w:szCs w:val="24"/>
          </w:rPr>
          <w:t>(</w:t>
        </w:r>
      </w:ins>
      <w:ins w:id="2636" w:author="ERCOT" w:date="2025-04-18T11:10:00Z" w16du:dateUtc="2025-04-18T16:10:00Z">
        <w:r w:rsidR="007D2BBB">
          <w:rPr>
            <w:rFonts w:ascii="Times New Roman" w:hAnsi="Times New Roman"/>
            <w:sz w:val="24"/>
            <w:szCs w:val="24"/>
          </w:rPr>
          <w:t>A</w:t>
        </w:r>
      </w:ins>
      <w:ins w:id="2637" w:author="ERCOT" w:date="2025-04-21T11:07:00Z" w16du:dateUtc="2025-04-21T16:07:00Z">
        <w:r>
          <w:rPr>
            <w:rFonts w:ascii="Times New Roman" w:hAnsi="Times New Roman"/>
            <w:sz w:val="24"/>
            <w:szCs w:val="24"/>
          </w:rPr>
          <w:t>)</w:t>
        </w:r>
      </w:ins>
      <w:ins w:id="2638"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Header Record</w:t>
        </w:r>
        <w:r w:rsidR="00453070" w:rsidRPr="00F374E3">
          <w:rPr>
            <w:rFonts w:ascii="Times New Roman" w:hAnsi="Times New Roman"/>
            <w:sz w:val="24"/>
            <w:szCs w:val="24"/>
          </w:rPr>
          <w:t xml:space="preserve"> – One must be present and must be the first record in the file.</w:t>
        </w:r>
        <w:r w:rsidR="00453070"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F374E3" w14:paraId="10F70DBA" w14:textId="77777777" w:rsidTr="0092646F">
        <w:trPr>
          <w:cantSplit/>
          <w:trHeight w:val="716"/>
          <w:tblHeader/>
          <w:jc w:val="center"/>
          <w:ins w:id="2639" w:author="ERCOT"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F374E3" w:rsidRDefault="00453070" w:rsidP="0092646F">
            <w:pPr>
              <w:spacing w:after="0" w:line="240" w:lineRule="auto"/>
              <w:jc w:val="center"/>
              <w:rPr>
                <w:ins w:id="2640" w:author="ERCOT" w:date="2025-03-14T11:58:00Z"/>
                <w:rFonts w:ascii="Times New Roman" w:eastAsia="Arial Unicode MS" w:hAnsi="Times New Roman"/>
                <w:b/>
                <w:sz w:val="24"/>
                <w:szCs w:val="24"/>
              </w:rPr>
            </w:pPr>
            <w:ins w:id="2641" w:author="ERCOT" w:date="2025-03-14T11:58:00Z">
              <w:r w:rsidRPr="00F374E3">
                <w:rPr>
                  <w:rFonts w:ascii="Times New Roman" w:eastAsia="Times New Roman" w:hAnsi="Times New Roman"/>
                  <w:b/>
                  <w:sz w:val="24"/>
                  <w:szCs w:val="24"/>
                </w:rPr>
                <w:lastRenderedPageBreak/>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F374E3" w:rsidRDefault="00453070" w:rsidP="0092646F">
            <w:pPr>
              <w:spacing w:after="0" w:line="240" w:lineRule="auto"/>
              <w:jc w:val="center"/>
              <w:rPr>
                <w:ins w:id="2642" w:author="ERCOT" w:date="2025-03-14T11:58:00Z"/>
                <w:rFonts w:ascii="Times New Roman" w:eastAsia="Arial Unicode MS" w:hAnsi="Times New Roman"/>
                <w:b/>
                <w:sz w:val="24"/>
                <w:szCs w:val="24"/>
              </w:rPr>
            </w:pPr>
            <w:ins w:id="2643"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F374E3" w:rsidRDefault="00453070" w:rsidP="0092646F">
            <w:pPr>
              <w:spacing w:after="0" w:line="240" w:lineRule="auto"/>
              <w:jc w:val="center"/>
              <w:rPr>
                <w:ins w:id="2644" w:author="ERCOT" w:date="2025-03-14T11:58:00Z"/>
                <w:rFonts w:ascii="Times New Roman" w:eastAsia="Arial Unicode MS" w:hAnsi="Times New Roman"/>
                <w:b/>
                <w:sz w:val="24"/>
                <w:szCs w:val="24"/>
              </w:rPr>
            </w:pPr>
            <w:ins w:id="2645"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F374E3" w:rsidRDefault="00453070" w:rsidP="0092646F">
            <w:pPr>
              <w:spacing w:after="0" w:line="240" w:lineRule="auto"/>
              <w:jc w:val="center"/>
              <w:rPr>
                <w:ins w:id="2646" w:author="ERCOT" w:date="2025-03-14T11:58:00Z"/>
                <w:rFonts w:ascii="Times New Roman" w:eastAsia="Arial Unicode MS" w:hAnsi="Times New Roman"/>
                <w:b/>
                <w:sz w:val="24"/>
                <w:szCs w:val="24"/>
              </w:rPr>
            </w:pPr>
            <w:ins w:id="2647" w:author="ERCOT" w:date="2025-03-14T11:58:00Z">
              <w:r w:rsidRPr="00F374E3">
                <w:rPr>
                  <w:rFonts w:ascii="Times New Roman" w:eastAsia="Times New Roman" w:hAnsi="Times New Roman"/>
                  <w:b/>
                  <w:sz w:val="24"/>
                  <w:szCs w:val="24"/>
                </w:rPr>
                <w:t>Format</w:t>
              </w:r>
            </w:ins>
          </w:p>
        </w:tc>
      </w:tr>
      <w:tr w:rsidR="00453070" w:rsidRPr="00F374E3" w14:paraId="2A3B03DA" w14:textId="77777777" w:rsidTr="0092646F">
        <w:trPr>
          <w:cantSplit/>
          <w:trHeight w:val="518"/>
          <w:tblHeader/>
          <w:jc w:val="center"/>
          <w:ins w:id="2648" w:author="ERCOT" w:date="2025-03-14T11:58:00Z"/>
        </w:trPr>
        <w:tc>
          <w:tcPr>
            <w:tcW w:w="1165" w:type="dxa"/>
            <w:tcMar>
              <w:top w:w="43" w:type="dxa"/>
              <w:left w:w="43" w:type="dxa"/>
              <w:bottom w:w="43" w:type="dxa"/>
              <w:right w:w="43" w:type="dxa"/>
            </w:tcMar>
            <w:vAlign w:val="center"/>
          </w:tcPr>
          <w:p w14:paraId="70D64AEB" w14:textId="77777777" w:rsidR="00453070" w:rsidRPr="00F374E3" w:rsidRDefault="00453070" w:rsidP="0092646F">
            <w:pPr>
              <w:spacing w:after="0" w:line="240" w:lineRule="auto"/>
              <w:jc w:val="center"/>
              <w:rPr>
                <w:ins w:id="2649" w:author="ERCOT" w:date="2025-03-14T11:58:00Z"/>
                <w:rFonts w:ascii="Times New Roman" w:eastAsia="Times New Roman" w:hAnsi="Times New Roman"/>
                <w:sz w:val="24"/>
                <w:szCs w:val="24"/>
              </w:rPr>
            </w:pPr>
            <w:ins w:id="2650"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051BF8" w14:textId="77777777" w:rsidR="00453070" w:rsidRPr="00F374E3" w:rsidRDefault="00453070" w:rsidP="0092646F">
            <w:pPr>
              <w:spacing w:after="0" w:line="240" w:lineRule="auto"/>
              <w:jc w:val="center"/>
              <w:rPr>
                <w:ins w:id="2651" w:author="ERCOT" w:date="2025-03-14T11:58:00Z"/>
                <w:rFonts w:ascii="Times New Roman" w:eastAsia="Times New Roman" w:hAnsi="Times New Roman"/>
                <w:sz w:val="24"/>
                <w:szCs w:val="24"/>
              </w:rPr>
            </w:pPr>
            <w:ins w:id="2652"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0EEA03" w14:textId="2A730005" w:rsidR="00453070" w:rsidRPr="00F374E3" w:rsidRDefault="00453070" w:rsidP="0092646F">
            <w:pPr>
              <w:spacing w:after="0" w:line="240" w:lineRule="auto"/>
              <w:jc w:val="center"/>
              <w:rPr>
                <w:ins w:id="2653" w:author="ERCOT" w:date="2025-03-14T11:58:00Z"/>
                <w:rFonts w:ascii="Times New Roman" w:eastAsia="Times New Roman" w:hAnsi="Times New Roman"/>
                <w:sz w:val="24"/>
                <w:szCs w:val="24"/>
              </w:rPr>
            </w:pPr>
            <w:ins w:id="2654" w:author="ERCOT" w:date="2025-03-14T11:58:00Z">
              <w:r w:rsidRPr="00F374E3">
                <w:rPr>
                  <w:rFonts w:ascii="Times New Roman" w:eastAsia="Times New Roman" w:hAnsi="Times New Roman"/>
                  <w:sz w:val="24"/>
                  <w:szCs w:val="24"/>
                </w:rPr>
                <w:t>Hard Code “HDR”</w:t>
              </w:r>
            </w:ins>
            <w:ins w:id="2655"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23444AB" w14:textId="77777777" w:rsidR="00453070" w:rsidRPr="00F374E3" w:rsidRDefault="00453070" w:rsidP="0092646F">
            <w:pPr>
              <w:spacing w:after="0" w:line="240" w:lineRule="auto"/>
              <w:jc w:val="center"/>
              <w:rPr>
                <w:ins w:id="2656" w:author="ERCOT" w:date="2025-03-14T11:58:00Z"/>
                <w:rFonts w:ascii="Times New Roman" w:eastAsia="Times New Roman" w:hAnsi="Times New Roman"/>
                <w:sz w:val="24"/>
                <w:szCs w:val="24"/>
              </w:rPr>
            </w:pPr>
            <w:ins w:id="2657" w:author="ERCOT" w:date="2025-03-14T11:58:00Z">
              <w:r w:rsidRPr="00F374E3">
                <w:rPr>
                  <w:rFonts w:ascii="Times New Roman" w:eastAsia="Times New Roman" w:hAnsi="Times New Roman"/>
                  <w:sz w:val="24"/>
                  <w:szCs w:val="24"/>
                </w:rPr>
                <w:t>Alpha numeric (3)</w:t>
              </w:r>
            </w:ins>
          </w:p>
        </w:tc>
      </w:tr>
      <w:tr w:rsidR="00453070" w:rsidRPr="00F374E3" w14:paraId="231F7694" w14:textId="77777777" w:rsidTr="0092646F">
        <w:trPr>
          <w:cantSplit/>
          <w:trHeight w:val="518"/>
          <w:tblHeader/>
          <w:jc w:val="center"/>
          <w:ins w:id="2658"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F374E3" w:rsidRDefault="00453070" w:rsidP="0092646F">
            <w:pPr>
              <w:spacing w:after="0" w:line="240" w:lineRule="auto"/>
              <w:jc w:val="center"/>
              <w:rPr>
                <w:ins w:id="2659" w:author="ERCOT" w:date="2025-03-14T11:58:00Z"/>
                <w:rFonts w:ascii="Times New Roman" w:eastAsia="Times New Roman" w:hAnsi="Times New Roman"/>
                <w:sz w:val="24"/>
                <w:szCs w:val="24"/>
              </w:rPr>
            </w:pPr>
            <w:ins w:id="2660" w:author="ERCOT" w:date="2025-03-14T11:5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F374E3" w:rsidRDefault="00453070" w:rsidP="0092646F">
            <w:pPr>
              <w:spacing w:after="0" w:line="240" w:lineRule="auto"/>
              <w:jc w:val="center"/>
              <w:rPr>
                <w:ins w:id="2661" w:author="ERCOT" w:date="2025-03-14T11:58:00Z"/>
                <w:rFonts w:ascii="Times New Roman" w:eastAsia="Times New Roman" w:hAnsi="Times New Roman"/>
                <w:sz w:val="24"/>
                <w:szCs w:val="24"/>
              </w:rPr>
            </w:pPr>
            <w:ins w:id="2662"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BC8A8A5" w:rsidR="00453070" w:rsidRPr="00F374E3" w:rsidRDefault="00453070" w:rsidP="0092646F">
            <w:pPr>
              <w:spacing w:after="0" w:line="240" w:lineRule="auto"/>
              <w:jc w:val="center"/>
              <w:rPr>
                <w:ins w:id="2663" w:author="ERCOT" w:date="2025-03-14T11:58:00Z"/>
                <w:rFonts w:ascii="Times New Roman" w:eastAsia="Times New Roman" w:hAnsi="Times New Roman"/>
                <w:sz w:val="24"/>
                <w:szCs w:val="24"/>
              </w:rPr>
            </w:pPr>
            <w:ins w:id="2664" w:author="ERCOT" w:date="2025-03-14T11:58:00Z">
              <w:r w:rsidRPr="00F374E3">
                <w:rPr>
                  <w:rFonts w:ascii="Times New Roman" w:eastAsia="Times New Roman" w:hAnsi="Times New Roman"/>
                  <w:sz w:val="24"/>
                  <w:szCs w:val="24"/>
                </w:rPr>
                <w:t>Hard Code “</w:t>
              </w:r>
            </w:ins>
            <w:proofErr w:type="spellStart"/>
            <w:ins w:id="2665" w:author="ERCOT" w:date="2025-03-14T12:02:00Z">
              <w:r w:rsidR="009B2BC5" w:rsidRPr="00F374E3">
                <w:rPr>
                  <w:rFonts w:ascii="Times New Roman" w:eastAsia="Times New Roman" w:hAnsi="Times New Roman"/>
                  <w:sz w:val="24"/>
                  <w:szCs w:val="24"/>
                </w:rPr>
                <w:t>RDP</w:t>
              </w:r>
            </w:ins>
            <w:ins w:id="2666" w:author="ERCOT" w:date="2025-03-14T12:12:00Z">
              <w:r w:rsidR="00E33D9D" w:rsidRPr="00F374E3">
                <w:rPr>
                  <w:rFonts w:ascii="Times New Roman" w:eastAsia="Times New Roman" w:hAnsi="Times New Roman"/>
                  <w:sz w:val="24"/>
                  <w:szCs w:val="24"/>
                </w:rPr>
                <w:t>Participant</w:t>
              </w:r>
            </w:ins>
            <w:ins w:id="2667" w:author="ERCOT" w:date="2025-03-14T11:58: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2668" w:author="ERCOT" w:date="2025-04-16T15:31:00Z" w16du:dateUtc="2025-04-16T20:31: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F374E3" w:rsidRDefault="00453070" w:rsidP="0092646F">
            <w:pPr>
              <w:spacing w:after="0" w:line="240" w:lineRule="auto"/>
              <w:jc w:val="center"/>
              <w:rPr>
                <w:ins w:id="2669" w:author="ERCOT" w:date="2025-03-14T11:58:00Z"/>
                <w:rFonts w:ascii="Times New Roman" w:eastAsia="Times New Roman" w:hAnsi="Times New Roman"/>
                <w:sz w:val="24"/>
                <w:szCs w:val="24"/>
              </w:rPr>
            </w:pPr>
            <w:ins w:id="2670" w:author="ERCOT" w:date="2025-03-14T11:58:00Z">
              <w:r w:rsidRPr="00F374E3">
                <w:rPr>
                  <w:rFonts w:ascii="Times New Roman" w:eastAsia="Times New Roman" w:hAnsi="Times New Roman"/>
                  <w:sz w:val="24"/>
                  <w:szCs w:val="24"/>
                </w:rPr>
                <w:t>Alpha numeric (</w:t>
              </w:r>
            </w:ins>
            <w:ins w:id="2671" w:author="ERCOT" w:date="2025-03-14T12:22:00Z">
              <w:r w:rsidR="00E33D9D" w:rsidRPr="00F374E3">
                <w:rPr>
                  <w:rFonts w:ascii="Times New Roman" w:eastAsia="Times New Roman" w:hAnsi="Times New Roman"/>
                  <w:sz w:val="24"/>
                  <w:szCs w:val="24"/>
                </w:rPr>
                <w:t>29</w:t>
              </w:r>
            </w:ins>
            <w:ins w:id="2672" w:author="ERCOT" w:date="2025-03-14T11:58:00Z">
              <w:r w:rsidRPr="00F374E3">
                <w:rPr>
                  <w:rFonts w:ascii="Times New Roman" w:eastAsia="Times New Roman" w:hAnsi="Times New Roman"/>
                  <w:sz w:val="24"/>
                  <w:szCs w:val="24"/>
                </w:rPr>
                <w:t>)</w:t>
              </w:r>
            </w:ins>
          </w:p>
        </w:tc>
      </w:tr>
      <w:tr w:rsidR="00453070" w:rsidRPr="00F374E3" w14:paraId="66CB8BB3" w14:textId="77777777" w:rsidTr="0092646F">
        <w:trPr>
          <w:cantSplit/>
          <w:trHeight w:val="518"/>
          <w:tblHeader/>
          <w:jc w:val="center"/>
          <w:ins w:id="2673"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F374E3" w:rsidRDefault="00453070" w:rsidP="0092646F">
            <w:pPr>
              <w:spacing w:after="0" w:line="240" w:lineRule="auto"/>
              <w:jc w:val="center"/>
              <w:rPr>
                <w:ins w:id="2674" w:author="ERCOT" w:date="2025-03-14T11:58:00Z"/>
                <w:rFonts w:ascii="Times New Roman" w:eastAsia="Times New Roman" w:hAnsi="Times New Roman"/>
                <w:sz w:val="24"/>
                <w:szCs w:val="24"/>
              </w:rPr>
            </w:pPr>
            <w:ins w:id="2675" w:author="ERCOT" w:date="2025-03-14T11:5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F374E3" w:rsidRDefault="004033FF" w:rsidP="0092646F">
            <w:pPr>
              <w:spacing w:after="0" w:line="240" w:lineRule="auto"/>
              <w:jc w:val="center"/>
              <w:rPr>
                <w:ins w:id="2676" w:author="ERCOT" w:date="2025-03-14T11:58:00Z"/>
                <w:rFonts w:ascii="Times New Roman" w:eastAsia="Times New Roman" w:hAnsi="Times New Roman"/>
                <w:sz w:val="24"/>
                <w:szCs w:val="24"/>
              </w:rPr>
            </w:pPr>
            <w:ins w:id="2677" w:author="ERCOT" w:date="2025-03-21T15:29: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F374E3" w:rsidRDefault="00453070" w:rsidP="0092646F">
            <w:pPr>
              <w:spacing w:after="0" w:line="240" w:lineRule="auto"/>
              <w:jc w:val="center"/>
              <w:rPr>
                <w:ins w:id="2678" w:author="ERCOT" w:date="2025-03-14T11:58:00Z"/>
                <w:rFonts w:ascii="Times New Roman" w:eastAsia="Times New Roman" w:hAnsi="Times New Roman"/>
                <w:sz w:val="24"/>
                <w:szCs w:val="24"/>
              </w:rPr>
            </w:pPr>
            <w:ins w:id="2679" w:author="ERCOT" w:date="2025-03-14T11:58:00Z">
              <w:r w:rsidRPr="00F374E3">
                <w:rPr>
                  <w:rFonts w:ascii="Times New Roman" w:eastAsia="Times New Roman" w:hAnsi="Times New Roman"/>
                  <w:sz w:val="24"/>
                  <w:szCs w:val="24"/>
                </w:rPr>
                <w:t>Report ID as sent in the</w:t>
              </w:r>
            </w:ins>
          </w:p>
          <w:p w14:paraId="73A55201" w14:textId="1354A33F" w:rsidR="00453070" w:rsidRPr="00F374E3" w:rsidRDefault="00453070" w:rsidP="0092646F">
            <w:pPr>
              <w:spacing w:after="0" w:line="240" w:lineRule="auto"/>
              <w:jc w:val="center"/>
              <w:rPr>
                <w:ins w:id="2680" w:author="ERCOT" w:date="2025-03-14T11:58:00Z"/>
                <w:rFonts w:ascii="Times New Roman" w:eastAsia="Times New Roman" w:hAnsi="Times New Roman"/>
                <w:sz w:val="24"/>
                <w:szCs w:val="24"/>
              </w:rPr>
            </w:pPr>
            <w:ins w:id="2681" w:author="ERCOT" w:date="2025-03-14T11:58:00Z">
              <w:r w:rsidRPr="00F374E3">
                <w:rPr>
                  <w:rFonts w:ascii="Times New Roman" w:eastAsia="Times New Roman" w:hAnsi="Times New Roman"/>
                  <w:sz w:val="24"/>
                  <w:szCs w:val="24"/>
                </w:rPr>
                <w:t xml:space="preserve"> </w:t>
              </w:r>
            </w:ins>
            <w:proofErr w:type="spellStart"/>
            <w:ins w:id="2682" w:author="ERCOT" w:date="2025-03-14T14:40:00Z">
              <w:r w:rsidR="00026721" w:rsidRPr="00F374E3">
                <w:rPr>
                  <w:rFonts w:ascii="Times New Roman" w:eastAsia="Times New Roman" w:hAnsi="Times New Roman"/>
                  <w:sz w:val="24"/>
                  <w:szCs w:val="24"/>
                </w:rPr>
                <w:t>RDPParticipant</w:t>
              </w:r>
            </w:ins>
            <w:proofErr w:type="spellEnd"/>
            <w:ins w:id="2683" w:author="ERCOT" w:date="2025-03-14T11:58: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F374E3" w:rsidRDefault="00453070" w:rsidP="0092646F">
            <w:pPr>
              <w:spacing w:after="0" w:line="240" w:lineRule="auto"/>
              <w:jc w:val="center"/>
              <w:rPr>
                <w:ins w:id="2684" w:author="ERCOT" w:date="2025-03-14T11:58:00Z"/>
                <w:rFonts w:ascii="Times New Roman" w:eastAsia="Times New Roman" w:hAnsi="Times New Roman"/>
                <w:sz w:val="24"/>
                <w:szCs w:val="24"/>
              </w:rPr>
            </w:pPr>
            <w:ins w:id="2685" w:author="ERCOT" w:date="2025-03-14T11:58:00Z">
              <w:r w:rsidRPr="00F374E3">
                <w:rPr>
                  <w:rFonts w:ascii="Times New Roman" w:eastAsia="Times New Roman" w:hAnsi="Times New Roman"/>
                  <w:sz w:val="24"/>
                  <w:szCs w:val="24"/>
                </w:rPr>
                <w:t>Alpha numeric</w:t>
              </w:r>
            </w:ins>
          </w:p>
        </w:tc>
      </w:tr>
      <w:tr w:rsidR="00453070" w:rsidRPr="00F374E3" w14:paraId="29DAE3EB" w14:textId="77777777" w:rsidTr="0092646F">
        <w:trPr>
          <w:cantSplit/>
          <w:trHeight w:val="518"/>
          <w:tblHeader/>
          <w:jc w:val="center"/>
          <w:ins w:id="2686" w:author="ERCOT"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F374E3" w:rsidRDefault="00453070" w:rsidP="0092646F">
            <w:pPr>
              <w:spacing w:after="0" w:line="240" w:lineRule="auto"/>
              <w:jc w:val="center"/>
              <w:rPr>
                <w:ins w:id="2687" w:author="ERCOT" w:date="2025-03-14T11:58:00Z"/>
                <w:rFonts w:ascii="Times New Roman" w:eastAsia="Times New Roman" w:hAnsi="Times New Roman"/>
                <w:sz w:val="24"/>
                <w:szCs w:val="24"/>
              </w:rPr>
            </w:pPr>
            <w:ins w:id="2688" w:author="ERCOT" w:date="2025-03-14T11:58: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F374E3" w:rsidRDefault="00453070" w:rsidP="0092646F">
            <w:pPr>
              <w:spacing w:after="0" w:line="240" w:lineRule="auto"/>
              <w:jc w:val="center"/>
              <w:rPr>
                <w:ins w:id="2689" w:author="ERCOT" w:date="2025-03-14T11:58:00Z"/>
                <w:rFonts w:ascii="Times New Roman" w:eastAsia="Times New Roman" w:hAnsi="Times New Roman"/>
                <w:sz w:val="24"/>
                <w:szCs w:val="24"/>
              </w:rPr>
            </w:pPr>
            <w:ins w:id="2690" w:author="ERCOT" w:date="2025-03-14T11:5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1676CB4A" w:rsidR="00453070" w:rsidRPr="00F374E3" w:rsidRDefault="00453070" w:rsidP="0092646F">
            <w:pPr>
              <w:spacing w:after="0" w:line="240" w:lineRule="auto"/>
              <w:jc w:val="center"/>
              <w:rPr>
                <w:ins w:id="2691" w:author="ERCOT" w:date="2025-03-14T11:58:00Z"/>
                <w:rFonts w:ascii="Times New Roman" w:eastAsia="Times New Roman" w:hAnsi="Times New Roman"/>
                <w:sz w:val="24"/>
                <w:szCs w:val="24"/>
              </w:rPr>
            </w:pPr>
            <w:ins w:id="2692" w:author="ERCOT" w:date="2025-03-14T11:58:00Z">
              <w:r w:rsidRPr="00F374E3">
                <w:rPr>
                  <w:rFonts w:ascii="Times New Roman" w:eastAsia="Times New Roman" w:hAnsi="Times New Roman"/>
                  <w:sz w:val="24"/>
                  <w:szCs w:val="24"/>
                </w:rPr>
                <w:t xml:space="preserve">REP of record DUNS </w:t>
              </w:r>
            </w:ins>
            <w:ins w:id="2693" w:author="ERCOT" w:date="2025-04-15T13:36:00Z" w16du:dateUtc="2025-04-15T18:36:00Z">
              <w:r w:rsidR="00FF1A6E" w:rsidRPr="00F374E3">
                <w:rPr>
                  <w:rFonts w:ascii="Times New Roman" w:eastAsia="Times New Roman" w:hAnsi="Times New Roman"/>
                  <w:sz w:val="24"/>
                  <w:szCs w:val="24"/>
                </w:rPr>
                <w:t>#</w:t>
              </w:r>
            </w:ins>
            <w:ins w:id="2694" w:author="ERCOT" w:date="2025-03-14T11:58: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F374E3" w:rsidRDefault="00453070" w:rsidP="0092646F">
            <w:pPr>
              <w:spacing w:after="0" w:line="240" w:lineRule="auto"/>
              <w:jc w:val="center"/>
              <w:rPr>
                <w:ins w:id="2695" w:author="ERCOT" w:date="2025-03-14T11:58:00Z"/>
                <w:rFonts w:ascii="Times New Roman" w:eastAsia="Times New Roman" w:hAnsi="Times New Roman"/>
                <w:sz w:val="24"/>
                <w:szCs w:val="24"/>
              </w:rPr>
            </w:pPr>
            <w:ins w:id="2696" w:author="ERCOT" w:date="2025-03-14T11:58:00Z">
              <w:r w:rsidRPr="00F374E3">
                <w:rPr>
                  <w:rFonts w:ascii="Times New Roman" w:eastAsia="Times New Roman" w:hAnsi="Times New Roman"/>
                  <w:sz w:val="24"/>
                  <w:szCs w:val="24"/>
                </w:rPr>
                <w:t>Numeric (9 or 13)</w:t>
              </w:r>
            </w:ins>
          </w:p>
        </w:tc>
      </w:tr>
    </w:tbl>
    <w:p w14:paraId="4D667B8C" w14:textId="77777777" w:rsidR="00453070" w:rsidRPr="00F374E3" w:rsidRDefault="00453070" w:rsidP="00453070">
      <w:pPr>
        <w:spacing w:after="0" w:line="240" w:lineRule="auto"/>
        <w:rPr>
          <w:ins w:id="2697" w:author="ERCOT" w:date="2025-03-14T11:58:00Z"/>
          <w:rFonts w:ascii="Times New Roman" w:hAnsi="Times New Roman"/>
          <w:sz w:val="24"/>
          <w:szCs w:val="24"/>
        </w:rPr>
      </w:pPr>
    </w:p>
    <w:p w14:paraId="6F9E8724" w14:textId="0B520D1F" w:rsidR="00453070" w:rsidRPr="00F374E3" w:rsidRDefault="00855BD9" w:rsidP="00264B7F">
      <w:pPr>
        <w:pStyle w:val="ListParagraph"/>
        <w:ind w:left="2880" w:hanging="720"/>
        <w:rPr>
          <w:ins w:id="2698" w:author="ERCOT" w:date="2025-03-14T11:58:00Z"/>
          <w:rFonts w:ascii="Times New Roman" w:hAnsi="Times New Roman"/>
          <w:sz w:val="24"/>
          <w:szCs w:val="24"/>
        </w:rPr>
      </w:pPr>
      <w:ins w:id="2699" w:author="ERCOT" w:date="2025-04-21T11:08:00Z" w16du:dateUtc="2025-04-21T16:08:00Z">
        <w:r>
          <w:rPr>
            <w:rFonts w:ascii="Times New Roman" w:hAnsi="Times New Roman"/>
            <w:sz w:val="24"/>
            <w:szCs w:val="24"/>
          </w:rPr>
          <w:t>(</w:t>
        </w:r>
      </w:ins>
      <w:ins w:id="2700" w:author="ERCOT" w:date="2025-04-18T11:10:00Z" w16du:dateUtc="2025-04-18T16:10:00Z">
        <w:r w:rsidR="007D2BBB">
          <w:rPr>
            <w:rFonts w:ascii="Times New Roman" w:hAnsi="Times New Roman"/>
            <w:sz w:val="24"/>
            <w:szCs w:val="24"/>
          </w:rPr>
          <w:t>B</w:t>
        </w:r>
      </w:ins>
      <w:ins w:id="2701" w:author="ERCOT" w:date="2025-04-21T11:08:00Z" w16du:dateUtc="2025-04-21T16:08:00Z">
        <w:r>
          <w:rPr>
            <w:rFonts w:ascii="Times New Roman" w:hAnsi="Times New Roman"/>
            <w:sz w:val="24"/>
            <w:szCs w:val="24"/>
          </w:rPr>
          <w:t>)</w:t>
        </w:r>
      </w:ins>
      <w:ins w:id="2702"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ER3 Record</w:t>
        </w:r>
        <w:r w:rsidR="00453070"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F374E3" w14:paraId="14DD5B6B" w14:textId="77777777" w:rsidTr="0092646F">
        <w:trPr>
          <w:trHeight w:val="495"/>
          <w:tblHeader/>
          <w:jc w:val="center"/>
          <w:ins w:id="2703" w:author="ERCOT"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F374E3" w:rsidRDefault="00453070" w:rsidP="0092646F">
            <w:pPr>
              <w:spacing w:after="0" w:line="240" w:lineRule="auto"/>
              <w:jc w:val="center"/>
              <w:rPr>
                <w:ins w:id="2704" w:author="ERCOT" w:date="2025-03-14T11:58:00Z"/>
                <w:rFonts w:ascii="Times New Roman" w:eastAsia="Times New Roman" w:hAnsi="Times New Roman"/>
                <w:b/>
                <w:sz w:val="24"/>
                <w:szCs w:val="24"/>
              </w:rPr>
            </w:pPr>
            <w:ins w:id="2705" w:author="ERCOT" w:date="2025-03-14T11:5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F374E3" w:rsidRDefault="00453070" w:rsidP="0092646F">
            <w:pPr>
              <w:spacing w:after="0" w:line="240" w:lineRule="auto"/>
              <w:jc w:val="center"/>
              <w:rPr>
                <w:ins w:id="2706" w:author="ERCOT" w:date="2025-03-14T11:58:00Z"/>
                <w:rFonts w:ascii="Times New Roman" w:eastAsia="Times New Roman" w:hAnsi="Times New Roman"/>
                <w:b/>
                <w:sz w:val="24"/>
                <w:szCs w:val="24"/>
              </w:rPr>
            </w:pPr>
            <w:ins w:id="2707" w:author="ERCOT" w:date="2025-03-14T11:5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F374E3" w:rsidRDefault="00453070" w:rsidP="0092646F">
            <w:pPr>
              <w:spacing w:after="0" w:line="240" w:lineRule="auto"/>
              <w:jc w:val="center"/>
              <w:rPr>
                <w:ins w:id="2708" w:author="ERCOT" w:date="2025-03-14T11:58:00Z"/>
                <w:rFonts w:ascii="Times New Roman" w:eastAsia="Times New Roman" w:hAnsi="Times New Roman"/>
                <w:b/>
                <w:sz w:val="24"/>
                <w:szCs w:val="24"/>
              </w:rPr>
            </w:pPr>
            <w:ins w:id="2709" w:author="ERCOT" w:date="2025-03-14T11:5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F374E3" w:rsidRDefault="00453070" w:rsidP="0092646F">
            <w:pPr>
              <w:spacing w:after="0" w:line="240" w:lineRule="auto"/>
              <w:jc w:val="center"/>
              <w:rPr>
                <w:ins w:id="2710" w:author="ERCOT" w:date="2025-03-14T11:58:00Z"/>
                <w:rFonts w:ascii="Times New Roman" w:eastAsia="Times New Roman" w:hAnsi="Times New Roman"/>
                <w:b/>
                <w:sz w:val="24"/>
                <w:szCs w:val="24"/>
              </w:rPr>
            </w:pPr>
            <w:ins w:id="2711" w:author="ERCOT" w:date="2025-03-14T11:58:00Z">
              <w:r w:rsidRPr="00F374E3">
                <w:rPr>
                  <w:rFonts w:ascii="Times New Roman" w:eastAsia="Times New Roman" w:hAnsi="Times New Roman"/>
                  <w:b/>
                  <w:sz w:val="24"/>
                  <w:szCs w:val="24"/>
                </w:rPr>
                <w:t>Format</w:t>
              </w:r>
            </w:ins>
          </w:p>
        </w:tc>
      </w:tr>
      <w:tr w:rsidR="00453070" w:rsidRPr="00F374E3" w14:paraId="4E2F1668" w14:textId="77777777" w:rsidTr="0092646F">
        <w:trPr>
          <w:trHeight w:val="518"/>
          <w:jc w:val="center"/>
          <w:ins w:id="2712" w:author="ERCOT" w:date="2025-03-14T11:58:00Z"/>
        </w:trPr>
        <w:tc>
          <w:tcPr>
            <w:tcW w:w="1255" w:type="dxa"/>
            <w:tcMar>
              <w:top w:w="43" w:type="dxa"/>
              <w:left w:w="43" w:type="dxa"/>
              <w:bottom w:w="43" w:type="dxa"/>
              <w:right w:w="43" w:type="dxa"/>
            </w:tcMar>
            <w:vAlign w:val="center"/>
          </w:tcPr>
          <w:p w14:paraId="0B08DBD6" w14:textId="77777777" w:rsidR="00453070" w:rsidRPr="00F374E3" w:rsidRDefault="00453070" w:rsidP="0092646F">
            <w:pPr>
              <w:spacing w:after="0" w:line="240" w:lineRule="auto"/>
              <w:jc w:val="center"/>
              <w:rPr>
                <w:ins w:id="2713" w:author="ERCOT" w:date="2025-03-14T11:58:00Z"/>
                <w:rFonts w:ascii="Times New Roman" w:eastAsia="Times New Roman" w:hAnsi="Times New Roman"/>
                <w:sz w:val="24"/>
                <w:szCs w:val="24"/>
              </w:rPr>
            </w:pPr>
            <w:ins w:id="2714" w:author="ERCOT" w:date="2025-03-14T11:5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DE64A8D" w14:textId="77777777" w:rsidR="00453070" w:rsidRPr="00F374E3" w:rsidRDefault="00453070" w:rsidP="0092646F">
            <w:pPr>
              <w:spacing w:after="0" w:line="240" w:lineRule="auto"/>
              <w:jc w:val="center"/>
              <w:rPr>
                <w:ins w:id="2715" w:author="ERCOT" w:date="2025-03-14T11:58:00Z"/>
                <w:rFonts w:ascii="Times New Roman" w:eastAsia="Times New Roman" w:hAnsi="Times New Roman"/>
                <w:sz w:val="24"/>
                <w:szCs w:val="24"/>
              </w:rPr>
            </w:pPr>
            <w:ins w:id="271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6C6EAB3" w14:textId="20FBF55E" w:rsidR="00453070" w:rsidRPr="00F374E3" w:rsidRDefault="00453070" w:rsidP="0092646F">
            <w:pPr>
              <w:spacing w:after="0" w:line="240" w:lineRule="auto"/>
              <w:jc w:val="center"/>
              <w:rPr>
                <w:ins w:id="2717" w:author="ERCOT" w:date="2025-03-14T11:58:00Z"/>
                <w:rFonts w:ascii="Times New Roman" w:eastAsia="Times New Roman" w:hAnsi="Times New Roman"/>
                <w:sz w:val="24"/>
                <w:szCs w:val="24"/>
              </w:rPr>
            </w:pPr>
            <w:ins w:id="2718" w:author="ERCOT" w:date="2025-03-14T11:58:00Z">
              <w:r w:rsidRPr="00F374E3">
                <w:rPr>
                  <w:rFonts w:ascii="Times New Roman" w:eastAsia="Times New Roman" w:hAnsi="Times New Roman"/>
                  <w:sz w:val="24"/>
                  <w:szCs w:val="24"/>
                </w:rPr>
                <w:t>Hard Code “ER3”</w:t>
              </w:r>
            </w:ins>
            <w:ins w:id="2719"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826A907" w14:textId="77777777" w:rsidR="00453070" w:rsidRPr="00F374E3" w:rsidRDefault="00453070" w:rsidP="0092646F">
            <w:pPr>
              <w:spacing w:after="0" w:line="240" w:lineRule="auto"/>
              <w:jc w:val="center"/>
              <w:rPr>
                <w:ins w:id="2720" w:author="ERCOT" w:date="2025-03-14T11:58:00Z"/>
                <w:rFonts w:ascii="Times New Roman" w:eastAsia="Times New Roman" w:hAnsi="Times New Roman"/>
                <w:sz w:val="24"/>
                <w:szCs w:val="24"/>
              </w:rPr>
            </w:pPr>
            <w:ins w:id="2721" w:author="ERCOT" w:date="2025-03-14T11:58:00Z">
              <w:r w:rsidRPr="00F374E3">
                <w:rPr>
                  <w:rFonts w:ascii="Times New Roman" w:eastAsia="Times New Roman" w:hAnsi="Times New Roman"/>
                  <w:sz w:val="24"/>
                  <w:szCs w:val="24"/>
                </w:rPr>
                <w:t>Alpha numeric (3)</w:t>
              </w:r>
            </w:ins>
          </w:p>
        </w:tc>
      </w:tr>
      <w:tr w:rsidR="00453070" w:rsidRPr="00F374E3" w14:paraId="033EC3D0" w14:textId="77777777" w:rsidTr="0092646F">
        <w:trPr>
          <w:trHeight w:val="518"/>
          <w:jc w:val="center"/>
          <w:ins w:id="2722" w:author="ERCOT" w:date="2025-03-14T11:58:00Z"/>
        </w:trPr>
        <w:tc>
          <w:tcPr>
            <w:tcW w:w="1255" w:type="dxa"/>
            <w:tcMar>
              <w:top w:w="43" w:type="dxa"/>
              <w:left w:w="43" w:type="dxa"/>
              <w:bottom w:w="43" w:type="dxa"/>
              <w:right w:w="43" w:type="dxa"/>
            </w:tcMar>
            <w:vAlign w:val="center"/>
          </w:tcPr>
          <w:p w14:paraId="7F7B7BB4" w14:textId="77777777" w:rsidR="00453070" w:rsidRPr="00F374E3" w:rsidRDefault="00453070" w:rsidP="0092646F">
            <w:pPr>
              <w:spacing w:after="0" w:line="240" w:lineRule="auto"/>
              <w:jc w:val="center"/>
              <w:rPr>
                <w:ins w:id="2723" w:author="ERCOT" w:date="2025-03-14T11:58:00Z"/>
                <w:rFonts w:ascii="Times New Roman" w:eastAsia="Times New Roman" w:hAnsi="Times New Roman"/>
                <w:sz w:val="24"/>
                <w:szCs w:val="24"/>
              </w:rPr>
            </w:pPr>
            <w:ins w:id="2724" w:author="ERCOT" w:date="2025-03-14T11:5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3F45A61F" w14:textId="77777777" w:rsidR="00453070" w:rsidRPr="00F374E3" w:rsidRDefault="00453070" w:rsidP="0092646F">
            <w:pPr>
              <w:spacing w:after="0" w:line="240" w:lineRule="auto"/>
              <w:jc w:val="center"/>
              <w:rPr>
                <w:ins w:id="2725" w:author="ERCOT" w:date="2025-03-14T11:58:00Z"/>
                <w:rFonts w:ascii="Times New Roman" w:eastAsia="Times New Roman" w:hAnsi="Times New Roman"/>
                <w:sz w:val="24"/>
                <w:szCs w:val="24"/>
              </w:rPr>
            </w:pPr>
            <w:ins w:id="272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E02C54E" w14:textId="535EC970" w:rsidR="00453070" w:rsidRPr="00F374E3" w:rsidRDefault="00453070" w:rsidP="0092646F">
            <w:pPr>
              <w:spacing w:after="0" w:line="240" w:lineRule="auto"/>
              <w:jc w:val="center"/>
              <w:rPr>
                <w:ins w:id="2727" w:author="ERCOT" w:date="2025-03-14T11:58:00Z"/>
                <w:rFonts w:ascii="Times New Roman" w:eastAsia="Times New Roman" w:hAnsi="Times New Roman"/>
                <w:sz w:val="24"/>
                <w:szCs w:val="24"/>
              </w:rPr>
            </w:pPr>
            <w:ins w:id="2728" w:author="ERCOT" w:date="2025-03-14T11:58:00Z">
              <w:r w:rsidRPr="00F374E3">
                <w:rPr>
                  <w:rFonts w:ascii="Times New Roman" w:eastAsia="Times New Roman" w:hAnsi="Times New Roman"/>
                  <w:sz w:val="24"/>
                  <w:szCs w:val="24"/>
                </w:rPr>
                <w:t>The unique sequential record number starting with “1”</w:t>
              </w:r>
            </w:ins>
            <w:ins w:id="2729" w:author="ERCOT" w:date="2025-04-16T15:31:00Z" w16du:dateUtc="2025-04-16T20:31: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B583D90" w14:textId="77777777" w:rsidR="00453070" w:rsidRPr="00F374E3" w:rsidRDefault="00453070" w:rsidP="0092646F">
            <w:pPr>
              <w:spacing w:after="0" w:line="240" w:lineRule="auto"/>
              <w:jc w:val="center"/>
              <w:rPr>
                <w:ins w:id="2730" w:author="ERCOT" w:date="2025-03-14T11:58:00Z"/>
                <w:rFonts w:ascii="Times New Roman" w:eastAsia="Times New Roman" w:hAnsi="Times New Roman"/>
                <w:sz w:val="24"/>
                <w:szCs w:val="24"/>
              </w:rPr>
            </w:pPr>
            <w:ins w:id="2731" w:author="ERCOT" w:date="2025-03-14T11:58:00Z">
              <w:r w:rsidRPr="00F374E3">
                <w:rPr>
                  <w:rFonts w:ascii="Times New Roman" w:eastAsia="Times New Roman" w:hAnsi="Times New Roman"/>
                  <w:sz w:val="24"/>
                  <w:szCs w:val="24"/>
                </w:rPr>
                <w:t>Numeric (8)</w:t>
              </w:r>
            </w:ins>
          </w:p>
        </w:tc>
      </w:tr>
      <w:tr w:rsidR="00453070" w:rsidRPr="00F374E3" w14:paraId="4BF62027" w14:textId="77777777" w:rsidTr="0092646F">
        <w:trPr>
          <w:trHeight w:val="518"/>
          <w:jc w:val="center"/>
          <w:ins w:id="2732" w:author="ERCOT" w:date="2025-03-14T11:58:00Z"/>
        </w:trPr>
        <w:tc>
          <w:tcPr>
            <w:tcW w:w="1255" w:type="dxa"/>
            <w:tcMar>
              <w:top w:w="43" w:type="dxa"/>
              <w:left w:w="43" w:type="dxa"/>
              <w:bottom w:w="43" w:type="dxa"/>
              <w:right w:w="43" w:type="dxa"/>
            </w:tcMar>
            <w:vAlign w:val="center"/>
          </w:tcPr>
          <w:p w14:paraId="19EAB7D7" w14:textId="77777777" w:rsidR="00453070" w:rsidRPr="00F374E3" w:rsidRDefault="00453070" w:rsidP="0092646F">
            <w:pPr>
              <w:spacing w:after="0" w:line="240" w:lineRule="auto"/>
              <w:jc w:val="center"/>
              <w:rPr>
                <w:ins w:id="2733" w:author="ERCOT" w:date="2025-03-14T11:58:00Z"/>
                <w:rFonts w:ascii="Times New Roman" w:eastAsia="Times New Roman" w:hAnsi="Times New Roman"/>
                <w:sz w:val="24"/>
                <w:szCs w:val="24"/>
              </w:rPr>
            </w:pPr>
            <w:ins w:id="2734" w:author="ERCOT" w:date="2025-03-14T11:5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C9B6C34" w14:textId="77777777" w:rsidR="00453070" w:rsidRPr="00F374E3" w:rsidRDefault="00453070" w:rsidP="0092646F">
            <w:pPr>
              <w:spacing w:after="0" w:line="240" w:lineRule="auto"/>
              <w:jc w:val="center"/>
              <w:rPr>
                <w:ins w:id="2735" w:author="ERCOT" w:date="2025-03-14T11:58:00Z"/>
                <w:rFonts w:ascii="Times New Roman" w:eastAsia="Times New Roman" w:hAnsi="Times New Roman"/>
                <w:sz w:val="24"/>
                <w:szCs w:val="24"/>
              </w:rPr>
            </w:pPr>
            <w:ins w:id="2736"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5192E11B" w14:textId="1462B4C1" w:rsidR="00453070" w:rsidRPr="00F374E3" w:rsidRDefault="00453070" w:rsidP="0092646F">
            <w:pPr>
              <w:spacing w:after="0" w:line="240" w:lineRule="auto"/>
              <w:jc w:val="center"/>
              <w:rPr>
                <w:ins w:id="2737" w:author="ERCOT" w:date="2025-03-14T11:58:00Z"/>
                <w:rFonts w:ascii="Times New Roman" w:eastAsia="Times New Roman" w:hAnsi="Times New Roman"/>
                <w:sz w:val="24"/>
                <w:szCs w:val="24"/>
              </w:rPr>
            </w:pPr>
            <w:ins w:id="2738" w:author="ERCOT" w:date="2025-03-14T11:5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AD296F6" w14:textId="77777777" w:rsidR="00453070" w:rsidRPr="00F374E3" w:rsidRDefault="00453070" w:rsidP="0092646F">
            <w:pPr>
              <w:spacing w:after="0" w:line="240" w:lineRule="auto"/>
              <w:jc w:val="center"/>
              <w:rPr>
                <w:ins w:id="2739" w:author="ERCOT" w:date="2025-03-14T11:58:00Z"/>
                <w:rFonts w:ascii="Times New Roman" w:eastAsia="Times New Roman" w:hAnsi="Times New Roman"/>
                <w:sz w:val="24"/>
                <w:szCs w:val="24"/>
              </w:rPr>
            </w:pPr>
            <w:ins w:id="2740" w:author="ERCOT" w:date="2025-03-14T11:58:00Z">
              <w:r w:rsidRPr="00F374E3">
                <w:rPr>
                  <w:rFonts w:ascii="Times New Roman" w:eastAsia="Times New Roman" w:hAnsi="Times New Roman"/>
                  <w:sz w:val="24"/>
                  <w:szCs w:val="24"/>
                </w:rPr>
                <w:t>Alpha numeric (36)</w:t>
              </w:r>
            </w:ins>
          </w:p>
        </w:tc>
      </w:tr>
      <w:tr w:rsidR="00453070" w:rsidRPr="00F374E3" w14:paraId="2627923C" w14:textId="77777777" w:rsidTr="0092646F">
        <w:trPr>
          <w:trHeight w:val="518"/>
          <w:jc w:val="center"/>
          <w:ins w:id="2741" w:author="ERCOT" w:date="2025-03-14T11:58:00Z"/>
        </w:trPr>
        <w:tc>
          <w:tcPr>
            <w:tcW w:w="1255" w:type="dxa"/>
            <w:tcMar>
              <w:top w:w="43" w:type="dxa"/>
              <w:left w:w="43" w:type="dxa"/>
              <w:bottom w:w="43" w:type="dxa"/>
              <w:right w:w="43" w:type="dxa"/>
            </w:tcMar>
            <w:vAlign w:val="center"/>
          </w:tcPr>
          <w:p w14:paraId="3C3C4844" w14:textId="77777777" w:rsidR="00453070" w:rsidRPr="00F374E3" w:rsidRDefault="00453070" w:rsidP="0092646F">
            <w:pPr>
              <w:spacing w:after="0" w:line="240" w:lineRule="auto"/>
              <w:jc w:val="center"/>
              <w:rPr>
                <w:ins w:id="2742" w:author="ERCOT" w:date="2025-03-14T11:58:00Z"/>
                <w:rFonts w:ascii="Times New Roman" w:eastAsia="Times New Roman" w:hAnsi="Times New Roman"/>
                <w:sz w:val="24"/>
                <w:szCs w:val="24"/>
              </w:rPr>
            </w:pPr>
            <w:ins w:id="2743" w:author="ERCOT" w:date="2025-03-14T11:5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6FAD3935" w14:textId="77777777" w:rsidR="00453070" w:rsidRPr="00F374E3" w:rsidRDefault="00453070" w:rsidP="0092646F">
            <w:pPr>
              <w:spacing w:after="0" w:line="240" w:lineRule="auto"/>
              <w:jc w:val="center"/>
              <w:rPr>
                <w:ins w:id="2744" w:author="ERCOT" w:date="2025-03-14T11:58:00Z"/>
                <w:rFonts w:ascii="Times New Roman" w:eastAsia="Times New Roman" w:hAnsi="Times New Roman"/>
                <w:sz w:val="24"/>
                <w:szCs w:val="24"/>
              </w:rPr>
            </w:pPr>
            <w:ins w:id="2745"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78A4A8" w14:textId="07182BD2" w:rsidR="00453070" w:rsidRPr="00F374E3" w:rsidRDefault="00453070" w:rsidP="0092646F">
            <w:pPr>
              <w:spacing w:after="0" w:line="240" w:lineRule="auto"/>
              <w:jc w:val="center"/>
              <w:rPr>
                <w:ins w:id="2746" w:author="ERCOT" w:date="2025-03-14T11:58:00Z"/>
                <w:rFonts w:ascii="Times New Roman" w:eastAsia="Times New Roman" w:hAnsi="Times New Roman"/>
                <w:sz w:val="24"/>
                <w:szCs w:val="24"/>
              </w:rPr>
            </w:pPr>
            <w:ins w:id="2747" w:author="ERCOT" w:date="2025-03-14T11:58:00Z">
              <w:r w:rsidRPr="00F374E3">
                <w:rPr>
                  <w:rFonts w:ascii="Times New Roman" w:eastAsia="Times New Roman" w:hAnsi="Times New Roman"/>
                  <w:sz w:val="24"/>
                  <w:szCs w:val="24"/>
                </w:rPr>
                <w:t xml:space="preserve">The type of record in error. </w:t>
              </w:r>
            </w:ins>
            <w:ins w:id="2748" w:author="ERCOT" w:date="2025-04-14T15:32:00Z" w16du:dateUtc="2025-04-14T20:32:00Z">
              <w:r w:rsidR="0099049E" w:rsidRPr="00F374E3">
                <w:rPr>
                  <w:rFonts w:ascii="Times New Roman" w:eastAsia="Times New Roman" w:hAnsi="Times New Roman"/>
                  <w:sz w:val="24"/>
                  <w:szCs w:val="24"/>
                </w:rPr>
                <w:t xml:space="preserve"> </w:t>
              </w:r>
            </w:ins>
            <w:ins w:id="2749" w:author="ERCOT" w:date="2025-03-14T11:5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651AB5B" w14:textId="77777777" w:rsidR="00453070" w:rsidRPr="00F374E3" w:rsidRDefault="00453070" w:rsidP="0092646F">
            <w:pPr>
              <w:spacing w:after="0" w:line="240" w:lineRule="auto"/>
              <w:jc w:val="center"/>
              <w:rPr>
                <w:ins w:id="2750" w:author="ERCOT" w:date="2025-03-14T11:58:00Z"/>
                <w:rFonts w:ascii="Times New Roman" w:eastAsia="Times New Roman" w:hAnsi="Times New Roman"/>
                <w:sz w:val="24"/>
                <w:szCs w:val="24"/>
              </w:rPr>
            </w:pPr>
            <w:ins w:id="2751" w:author="ERCOT" w:date="2025-03-14T11:58:00Z">
              <w:r w:rsidRPr="00F374E3">
                <w:rPr>
                  <w:rFonts w:ascii="Times New Roman" w:eastAsia="Times New Roman" w:hAnsi="Times New Roman"/>
                  <w:sz w:val="24"/>
                  <w:szCs w:val="24"/>
                </w:rPr>
                <w:t>Alpha numeric (3)</w:t>
              </w:r>
            </w:ins>
          </w:p>
        </w:tc>
      </w:tr>
      <w:tr w:rsidR="00453070" w:rsidRPr="00F374E3" w14:paraId="55654DC8" w14:textId="77777777" w:rsidTr="0092646F">
        <w:trPr>
          <w:trHeight w:val="518"/>
          <w:jc w:val="center"/>
          <w:ins w:id="2752" w:author="ERCOT" w:date="2025-03-14T11:58:00Z"/>
        </w:trPr>
        <w:tc>
          <w:tcPr>
            <w:tcW w:w="1255" w:type="dxa"/>
            <w:tcMar>
              <w:top w:w="43" w:type="dxa"/>
              <w:left w:w="43" w:type="dxa"/>
              <w:bottom w:w="43" w:type="dxa"/>
              <w:right w:w="43" w:type="dxa"/>
            </w:tcMar>
            <w:vAlign w:val="center"/>
          </w:tcPr>
          <w:p w14:paraId="5721C8E9" w14:textId="77777777" w:rsidR="00453070" w:rsidRPr="00F374E3" w:rsidRDefault="00453070" w:rsidP="0092646F">
            <w:pPr>
              <w:spacing w:after="0" w:line="240" w:lineRule="auto"/>
              <w:jc w:val="center"/>
              <w:rPr>
                <w:ins w:id="2753" w:author="ERCOT" w:date="2025-03-14T11:58:00Z"/>
                <w:rFonts w:ascii="Times New Roman" w:eastAsia="Times New Roman" w:hAnsi="Times New Roman"/>
                <w:sz w:val="24"/>
                <w:szCs w:val="24"/>
              </w:rPr>
            </w:pPr>
            <w:ins w:id="2754" w:author="ERCOT" w:date="2025-03-14T11:5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46256690" w14:textId="77777777" w:rsidR="00453070" w:rsidRPr="00F374E3" w:rsidRDefault="00453070" w:rsidP="0092646F">
            <w:pPr>
              <w:spacing w:after="0" w:line="240" w:lineRule="auto"/>
              <w:jc w:val="center"/>
              <w:rPr>
                <w:ins w:id="2755" w:author="ERCOT" w:date="2025-03-14T11:58:00Z"/>
                <w:rFonts w:ascii="Times New Roman" w:eastAsia="Times New Roman" w:hAnsi="Times New Roman"/>
                <w:sz w:val="24"/>
                <w:szCs w:val="24"/>
              </w:rPr>
            </w:pPr>
            <w:ins w:id="2756" w:author="ERCOT" w:date="2025-03-14T11:5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23DC8CF0" w14:textId="2EB73561" w:rsidR="00453070" w:rsidRPr="00F374E3" w:rsidRDefault="00453070" w:rsidP="0092646F">
            <w:pPr>
              <w:spacing w:after="0" w:line="240" w:lineRule="auto"/>
              <w:jc w:val="center"/>
              <w:rPr>
                <w:ins w:id="2757" w:author="ERCOT" w:date="2025-03-14T11:58:00Z"/>
                <w:rFonts w:ascii="Times New Roman" w:eastAsia="Times New Roman" w:hAnsi="Times New Roman"/>
                <w:sz w:val="24"/>
                <w:szCs w:val="24"/>
              </w:rPr>
            </w:pPr>
            <w:ins w:id="2758" w:author="ERCOT" w:date="2025-03-14T11:58:00Z">
              <w:r w:rsidRPr="00F374E3">
                <w:rPr>
                  <w:rFonts w:ascii="Times New Roman" w:eastAsia="Times New Roman" w:hAnsi="Times New Roman"/>
                  <w:sz w:val="24"/>
                  <w:szCs w:val="24"/>
                </w:rPr>
                <w:t xml:space="preserve">Original DET Record Number sent from </w:t>
              </w:r>
            </w:ins>
            <w:proofErr w:type="spellStart"/>
            <w:ins w:id="2759" w:author="ERCOT" w:date="2025-03-14T12:03:00Z">
              <w:r w:rsidR="009B2BC5" w:rsidRPr="00F374E3">
                <w:rPr>
                  <w:rFonts w:ascii="Times New Roman" w:eastAsia="Times New Roman" w:hAnsi="Times New Roman"/>
                  <w:sz w:val="24"/>
                  <w:szCs w:val="24"/>
                </w:rPr>
                <w:t>RDP</w:t>
              </w:r>
            </w:ins>
            <w:ins w:id="2760" w:author="ERCOT" w:date="2025-03-14T12:12:00Z">
              <w:r w:rsidR="00E33D9D" w:rsidRPr="00F374E3">
                <w:rPr>
                  <w:rFonts w:ascii="Times New Roman" w:eastAsia="Times New Roman" w:hAnsi="Times New Roman"/>
                  <w:sz w:val="24"/>
                  <w:szCs w:val="24"/>
                </w:rPr>
                <w:t>Participant</w:t>
              </w:r>
            </w:ins>
            <w:proofErr w:type="spellEnd"/>
            <w:ins w:id="2761" w:author="ERCOT" w:date="2025-03-14T11:58:00Z">
              <w:r w:rsidRPr="00F374E3">
                <w:rPr>
                  <w:rFonts w:ascii="Times New Roman" w:eastAsia="Times New Roman" w:hAnsi="Times New Roman"/>
                  <w:sz w:val="24"/>
                  <w:szCs w:val="24"/>
                </w:rPr>
                <w:t xml:space="preserve"> file that is in error.</w:t>
              </w:r>
            </w:ins>
          </w:p>
          <w:p w14:paraId="5F1798DF" w14:textId="77777777" w:rsidR="00453070" w:rsidRPr="00F374E3" w:rsidRDefault="00453070" w:rsidP="0092646F">
            <w:pPr>
              <w:spacing w:after="0" w:line="240" w:lineRule="auto"/>
              <w:jc w:val="center"/>
              <w:rPr>
                <w:ins w:id="2762" w:author="ERCOT" w:date="2025-03-14T11:58:00Z"/>
                <w:rFonts w:ascii="Times New Roman" w:eastAsia="Times New Roman" w:hAnsi="Times New Roman"/>
                <w:sz w:val="24"/>
                <w:szCs w:val="24"/>
              </w:rPr>
            </w:pPr>
            <w:ins w:id="2763" w:author="ERCOT" w:date="2025-03-14T11:58:00Z">
              <w:r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F374E3" w:rsidRDefault="00453070" w:rsidP="0092646F">
            <w:pPr>
              <w:spacing w:after="0" w:line="240" w:lineRule="auto"/>
              <w:jc w:val="center"/>
              <w:rPr>
                <w:ins w:id="2764" w:author="ERCOT" w:date="2025-03-14T11:58:00Z"/>
                <w:rFonts w:ascii="Times New Roman" w:eastAsia="Times New Roman" w:hAnsi="Times New Roman"/>
                <w:sz w:val="24"/>
                <w:szCs w:val="24"/>
              </w:rPr>
            </w:pPr>
            <w:ins w:id="2765" w:author="ERCOT" w:date="2025-03-14T11:58:00Z">
              <w:r w:rsidRPr="00F374E3">
                <w:rPr>
                  <w:rFonts w:ascii="Times New Roman" w:eastAsia="Times New Roman" w:hAnsi="Times New Roman"/>
                  <w:sz w:val="24"/>
                  <w:szCs w:val="24"/>
                </w:rPr>
                <w:t>Numeric (8)</w:t>
              </w:r>
            </w:ins>
          </w:p>
        </w:tc>
      </w:tr>
      <w:tr w:rsidR="00453070" w:rsidRPr="00F374E3" w14:paraId="384DD3AB" w14:textId="77777777" w:rsidTr="0092646F">
        <w:trPr>
          <w:trHeight w:val="518"/>
          <w:jc w:val="center"/>
          <w:ins w:id="2766" w:author="ERCOT" w:date="2025-03-14T11:58:00Z"/>
        </w:trPr>
        <w:tc>
          <w:tcPr>
            <w:tcW w:w="1255" w:type="dxa"/>
            <w:tcMar>
              <w:top w:w="43" w:type="dxa"/>
              <w:left w:w="43" w:type="dxa"/>
              <w:bottom w:w="43" w:type="dxa"/>
              <w:right w:w="43" w:type="dxa"/>
            </w:tcMar>
            <w:vAlign w:val="center"/>
          </w:tcPr>
          <w:p w14:paraId="2A65CE32" w14:textId="77777777" w:rsidR="00453070" w:rsidRPr="00F374E3" w:rsidRDefault="00453070" w:rsidP="0092646F">
            <w:pPr>
              <w:spacing w:after="0" w:line="240" w:lineRule="auto"/>
              <w:jc w:val="center"/>
              <w:rPr>
                <w:ins w:id="2767" w:author="ERCOT" w:date="2025-03-14T11:58:00Z"/>
                <w:rFonts w:ascii="Times New Roman" w:eastAsia="Times New Roman" w:hAnsi="Times New Roman"/>
                <w:sz w:val="24"/>
                <w:szCs w:val="24"/>
              </w:rPr>
            </w:pPr>
            <w:ins w:id="2768" w:author="ERCOT" w:date="2025-03-14T11:5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EA41428" w14:textId="77777777" w:rsidR="00453070" w:rsidRPr="00F374E3" w:rsidRDefault="00453070" w:rsidP="0092646F">
            <w:pPr>
              <w:spacing w:after="0" w:line="240" w:lineRule="auto"/>
              <w:jc w:val="center"/>
              <w:rPr>
                <w:ins w:id="2769" w:author="ERCOT" w:date="2025-03-14T11:58:00Z"/>
                <w:rFonts w:ascii="Times New Roman" w:eastAsia="Times New Roman" w:hAnsi="Times New Roman"/>
                <w:sz w:val="24"/>
                <w:szCs w:val="24"/>
              </w:rPr>
            </w:pPr>
            <w:ins w:id="2770"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17A5FAA8" w14:textId="2B87AF91" w:rsidR="00453070" w:rsidRPr="00F374E3" w:rsidRDefault="00453070" w:rsidP="0092646F">
            <w:pPr>
              <w:spacing w:after="0" w:line="240" w:lineRule="auto"/>
              <w:jc w:val="center"/>
              <w:rPr>
                <w:ins w:id="2771" w:author="ERCOT" w:date="2025-03-14T11:58:00Z"/>
                <w:rFonts w:ascii="Times New Roman" w:eastAsia="Times New Roman" w:hAnsi="Times New Roman"/>
                <w:sz w:val="24"/>
                <w:szCs w:val="24"/>
              </w:rPr>
            </w:pPr>
            <w:ins w:id="2772" w:author="ERCOT" w:date="2025-03-14T11:58:00Z">
              <w:r w:rsidRPr="00F374E3">
                <w:rPr>
                  <w:rFonts w:ascii="Times New Roman" w:eastAsia="Times New Roman" w:hAnsi="Times New Roman"/>
                  <w:sz w:val="24"/>
                  <w:szCs w:val="24"/>
                </w:rPr>
                <w:t xml:space="preserve">Field name </w:t>
              </w:r>
            </w:ins>
            <w:ins w:id="2773" w:author="ERCOT" w:date="2025-04-17T12:26:00Z" w16du:dateUtc="2025-04-17T17:26:00Z">
              <w:r w:rsidR="00AC5B40">
                <w:rPr>
                  <w:rFonts w:ascii="Times New Roman" w:eastAsia="Times New Roman" w:hAnsi="Times New Roman"/>
                  <w:sz w:val="24"/>
                  <w:szCs w:val="24"/>
                </w:rPr>
                <w:t>in</w:t>
              </w:r>
            </w:ins>
            <w:ins w:id="2774" w:author="ERCOT" w:date="2025-03-14T11:5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558DB461" w14:textId="77777777" w:rsidR="00453070" w:rsidRPr="00F374E3" w:rsidRDefault="00453070" w:rsidP="0092646F">
            <w:pPr>
              <w:spacing w:after="0" w:line="240" w:lineRule="auto"/>
              <w:jc w:val="center"/>
              <w:rPr>
                <w:ins w:id="2775" w:author="ERCOT" w:date="2025-03-14T11:58:00Z"/>
                <w:rFonts w:ascii="Times New Roman" w:eastAsia="Times New Roman" w:hAnsi="Times New Roman"/>
                <w:sz w:val="24"/>
                <w:szCs w:val="24"/>
              </w:rPr>
            </w:pPr>
            <w:ins w:id="2776" w:author="ERCOT" w:date="2025-03-14T11:58:00Z">
              <w:r w:rsidRPr="00F374E3">
                <w:rPr>
                  <w:rFonts w:ascii="Times New Roman" w:eastAsia="Times New Roman" w:hAnsi="Times New Roman"/>
                  <w:sz w:val="24"/>
                  <w:szCs w:val="24"/>
                </w:rPr>
                <w:t>Alpha numeric (80)</w:t>
              </w:r>
            </w:ins>
          </w:p>
        </w:tc>
      </w:tr>
      <w:tr w:rsidR="00453070" w:rsidRPr="00F374E3" w14:paraId="0243DACE" w14:textId="77777777" w:rsidTr="0092646F">
        <w:trPr>
          <w:trHeight w:val="518"/>
          <w:jc w:val="center"/>
          <w:ins w:id="2777" w:author="ERCOT" w:date="2025-03-14T11:58:00Z"/>
        </w:trPr>
        <w:tc>
          <w:tcPr>
            <w:tcW w:w="1255" w:type="dxa"/>
            <w:tcMar>
              <w:top w:w="43" w:type="dxa"/>
              <w:left w:w="43" w:type="dxa"/>
              <w:bottom w:w="43" w:type="dxa"/>
              <w:right w:w="43" w:type="dxa"/>
            </w:tcMar>
            <w:vAlign w:val="center"/>
          </w:tcPr>
          <w:p w14:paraId="1CBE0637" w14:textId="77777777" w:rsidR="00453070" w:rsidRPr="00F374E3" w:rsidRDefault="00453070" w:rsidP="0092646F">
            <w:pPr>
              <w:spacing w:after="0" w:line="240" w:lineRule="auto"/>
              <w:jc w:val="center"/>
              <w:rPr>
                <w:ins w:id="2778" w:author="ERCOT" w:date="2025-03-14T11:58:00Z"/>
                <w:rFonts w:ascii="Times New Roman" w:eastAsia="Times New Roman" w:hAnsi="Times New Roman"/>
                <w:sz w:val="24"/>
                <w:szCs w:val="24"/>
              </w:rPr>
            </w:pPr>
            <w:ins w:id="2779" w:author="ERCOT" w:date="2025-03-14T11:5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41011D35" w14:textId="77777777" w:rsidR="00453070" w:rsidRPr="00F374E3" w:rsidRDefault="00453070" w:rsidP="0092646F">
            <w:pPr>
              <w:spacing w:after="0" w:line="240" w:lineRule="auto"/>
              <w:jc w:val="center"/>
              <w:rPr>
                <w:ins w:id="2780" w:author="ERCOT" w:date="2025-03-14T11:58:00Z"/>
                <w:rFonts w:ascii="Times New Roman" w:eastAsia="Times New Roman" w:hAnsi="Times New Roman"/>
                <w:sz w:val="24"/>
                <w:szCs w:val="24"/>
              </w:rPr>
            </w:pPr>
            <w:ins w:id="2781" w:author="ERCOT" w:date="2025-03-14T11:5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2CA610E" w14:textId="77777777" w:rsidR="00453070" w:rsidRPr="00F374E3" w:rsidRDefault="00453070" w:rsidP="0092646F">
            <w:pPr>
              <w:spacing w:after="0" w:line="240" w:lineRule="auto"/>
              <w:jc w:val="center"/>
              <w:rPr>
                <w:ins w:id="2782" w:author="ERCOT" w:date="2025-03-14T11:58:00Z"/>
                <w:rFonts w:ascii="Times New Roman" w:eastAsia="Times New Roman" w:hAnsi="Times New Roman"/>
                <w:sz w:val="24"/>
                <w:szCs w:val="24"/>
              </w:rPr>
            </w:pPr>
            <w:ins w:id="2783" w:author="ERCOT" w:date="2025-03-14T11:5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8FA3805" w14:textId="77777777" w:rsidR="00453070" w:rsidRPr="00F374E3" w:rsidRDefault="00453070" w:rsidP="0092646F">
            <w:pPr>
              <w:spacing w:after="0" w:line="240" w:lineRule="auto"/>
              <w:jc w:val="center"/>
              <w:rPr>
                <w:ins w:id="2784" w:author="ERCOT" w:date="2025-03-14T11:58:00Z"/>
                <w:rFonts w:ascii="Times New Roman" w:eastAsia="Times New Roman" w:hAnsi="Times New Roman"/>
                <w:sz w:val="24"/>
                <w:szCs w:val="24"/>
              </w:rPr>
            </w:pPr>
            <w:ins w:id="2785" w:author="ERCOT" w:date="2025-03-14T11:58:00Z">
              <w:r w:rsidRPr="00F374E3">
                <w:rPr>
                  <w:rFonts w:ascii="Times New Roman" w:eastAsia="Times New Roman" w:hAnsi="Times New Roman"/>
                  <w:sz w:val="24"/>
                  <w:szCs w:val="24"/>
                </w:rPr>
                <w:t>Alpha numeric (80)</w:t>
              </w:r>
            </w:ins>
          </w:p>
        </w:tc>
      </w:tr>
    </w:tbl>
    <w:p w14:paraId="002DD327" w14:textId="77777777" w:rsidR="00453070" w:rsidRPr="00F374E3" w:rsidRDefault="00453070" w:rsidP="00453070">
      <w:pPr>
        <w:spacing w:after="0" w:line="240" w:lineRule="auto"/>
        <w:rPr>
          <w:ins w:id="2786" w:author="ERCOT" w:date="2025-03-14T11:58:00Z"/>
          <w:rFonts w:ascii="Times New Roman" w:hAnsi="Times New Roman"/>
          <w:sz w:val="24"/>
          <w:szCs w:val="24"/>
        </w:rPr>
      </w:pPr>
    </w:p>
    <w:p w14:paraId="790A2921" w14:textId="73801CBC" w:rsidR="00453070" w:rsidRPr="00F374E3" w:rsidRDefault="00855BD9" w:rsidP="00264B7F">
      <w:pPr>
        <w:pStyle w:val="ListParagraph"/>
        <w:ind w:left="2880" w:hanging="720"/>
        <w:rPr>
          <w:ins w:id="2787" w:author="ERCOT" w:date="2025-03-14T11:58:00Z"/>
          <w:rFonts w:ascii="Times New Roman" w:hAnsi="Times New Roman"/>
          <w:sz w:val="24"/>
          <w:szCs w:val="24"/>
        </w:rPr>
      </w:pPr>
      <w:ins w:id="2788" w:author="ERCOT" w:date="2025-04-21T11:08:00Z" w16du:dateUtc="2025-04-21T16:08:00Z">
        <w:r>
          <w:rPr>
            <w:rFonts w:ascii="Times New Roman" w:hAnsi="Times New Roman"/>
            <w:sz w:val="24"/>
            <w:szCs w:val="24"/>
          </w:rPr>
          <w:t>(</w:t>
        </w:r>
      </w:ins>
      <w:ins w:id="2789" w:author="ERCOT" w:date="2025-04-18T11:10:00Z" w16du:dateUtc="2025-04-18T16:10:00Z">
        <w:r w:rsidR="007D2BBB">
          <w:rPr>
            <w:rFonts w:ascii="Times New Roman" w:hAnsi="Times New Roman"/>
            <w:sz w:val="24"/>
            <w:szCs w:val="24"/>
          </w:rPr>
          <w:t>C</w:t>
        </w:r>
      </w:ins>
      <w:ins w:id="2790" w:author="ERCOT" w:date="2025-04-21T11:08:00Z" w16du:dateUtc="2025-04-21T16:08:00Z">
        <w:r>
          <w:rPr>
            <w:rFonts w:ascii="Times New Roman" w:hAnsi="Times New Roman"/>
            <w:sz w:val="24"/>
            <w:szCs w:val="24"/>
          </w:rPr>
          <w:t>)</w:t>
        </w:r>
      </w:ins>
      <w:ins w:id="2791"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Sum Record</w:t>
        </w:r>
        <w:r w:rsidR="00453070"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F374E3" w14:paraId="6147054E" w14:textId="77777777" w:rsidTr="0092646F">
        <w:trPr>
          <w:cantSplit/>
          <w:trHeight w:val="495"/>
          <w:tblHeader/>
          <w:jc w:val="center"/>
          <w:ins w:id="2792" w:author="ERCOT"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F374E3" w:rsidRDefault="00453070" w:rsidP="0092646F">
            <w:pPr>
              <w:spacing w:after="0" w:line="240" w:lineRule="auto"/>
              <w:jc w:val="center"/>
              <w:rPr>
                <w:ins w:id="2793" w:author="ERCOT" w:date="2025-03-14T11:58:00Z"/>
                <w:rFonts w:ascii="Times New Roman" w:eastAsia="Times New Roman" w:hAnsi="Times New Roman"/>
                <w:b/>
                <w:sz w:val="24"/>
                <w:szCs w:val="24"/>
              </w:rPr>
            </w:pPr>
            <w:ins w:id="2794" w:author="ERCOT" w:date="2025-03-14T11:58:00Z">
              <w:r w:rsidRPr="00F374E3">
                <w:rPr>
                  <w:rFonts w:ascii="Times New Roman" w:eastAsia="Times New Roman" w:hAnsi="Times New Roman"/>
                  <w:b/>
                  <w:sz w:val="24"/>
                  <w:szCs w:val="24"/>
                </w:rPr>
                <w:lastRenderedPageBreak/>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F374E3" w:rsidRDefault="00453070" w:rsidP="0092646F">
            <w:pPr>
              <w:spacing w:after="0" w:line="240" w:lineRule="auto"/>
              <w:jc w:val="center"/>
              <w:rPr>
                <w:ins w:id="2795" w:author="ERCOT" w:date="2025-03-14T11:58:00Z"/>
                <w:rFonts w:ascii="Times New Roman" w:eastAsia="Times New Roman" w:hAnsi="Times New Roman"/>
                <w:b/>
                <w:sz w:val="24"/>
                <w:szCs w:val="24"/>
              </w:rPr>
            </w:pPr>
            <w:ins w:id="2796" w:author="ERCOT" w:date="2025-03-14T11:5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F374E3" w:rsidRDefault="00453070" w:rsidP="0092646F">
            <w:pPr>
              <w:spacing w:after="0" w:line="240" w:lineRule="auto"/>
              <w:jc w:val="center"/>
              <w:rPr>
                <w:ins w:id="2797" w:author="ERCOT" w:date="2025-03-14T11:58:00Z"/>
                <w:rFonts w:ascii="Times New Roman" w:eastAsia="Times New Roman" w:hAnsi="Times New Roman"/>
                <w:b/>
                <w:sz w:val="24"/>
                <w:szCs w:val="24"/>
              </w:rPr>
            </w:pPr>
            <w:ins w:id="2798" w:author="ERCOT" w:date="2025-03-14T11:5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F374E3" w:rsidRDefault="00453070" w:rsidP="0092646F">
            <w:pPr>
              <w:tabs>
                <w:tab w:val="right" w:pos="9360"/>
              </w:tabs>
              <w:spacing w:after="0" w:line="240" w:lineRule="auto"/>
              <w:jc w:val="center"/>
              <w:rPr>
                <w:ins w:id="2799" w:author="ERCOT" w:date="2025-03-14T11:58:00Z"/>
                <w:rFonts w:ascii="Times New Roman" w:eastAsia="Times New Roman" w:hAnsi="Times New Roman"/>
                <w:b/>
                <w:sz w:val="24"/>
                <w:szCs w:val="24"/>
              </w:rPr>
            </w:pPr>
            <w:ins w:id="2800" w:author="ERCOT" w:date="2025-03-14T11:58:00Z">
              <w:r w:rsidRPr="00F374E3">
                <w:rPr>
                  <w:rFonts w:ascii="Times New Roman" w:eastAsia="Times New Roman" w:hAnsi="Times New Roman"/>
                  <w:b/>
                  <w:sz w:val="24"/>
                  <w:szCs w:val="24"/>
                </w:rPr>
                <w:t>Format</w:t>
              </w:r>
            </w:ins>
          </w:p>
        </w:tc>
      </w:tr>
      <w:tr w:rsidR="00453070" w:rsidRPr="00F374E3" w14:paraId="7ACC40DC" w14:textId="77777777" w:rsidTr="0092646F">
        <w:trPr>
          <w:cantSplit/>
          <w:trHeight w:val="518"/>
          <w:jc w:val="center"/>
          <w:ins w:id="2801" w:author="ERCOT" w:date="2025-03-14T11:58:00Z"/>
        </w:trPr>
        <w:tc>
          <w:tcPr>
            <w:tcW w:w="1165" w:type="dxa"/>
            <w:tcMar>
              <w:top w:w="43" w:type="dxa"/>
              <w:left w:w="43" w:type="dxa"/>
              <w:bottom w:w="43" w:type="dxa"/>
              <w:right w:w="43" w:type="dxa"/>
            </w:tcMar>
            <w:vAlign w:val="center"/>
          </w:tcPr>
          <w:p w14:paraId="7CA37E63" w14:textId="77777777" w:rsidR="00453070" w:rsidRPr="00F374E3" w:rsidRDefault="00453070" w:rsidP="0092646F">
            <w:pPr>
              <w:spacing w:after="0" w:line="240" w:lineRule="auto"/>
              <w:jc w:val="center"/>
              <w:rPr>
                <w:ins w:id="2802" w:author="ERCOT" w:date="2025-03-14T11:58:00Z"/>
                <w:rFonts w:ascii="Times New Roman" w:eastAsia="Times New Roman" w:hAnsi="Times New Roman"/>
                <w:sz w:val="24"/>
                <w:szCs w:val="24"/>
              </w:rPr>
            </w:pPr>
            <w:ins w:id="2803" w:author="ERCOT" w:date="2025-03-14T11:5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2734A23D" w14:textId="77777777" w:rsidR="00453070" w:rsidRPr="00F374E3" w:rsidRDefault="00453070" w:rsidP="0092646F">
            <w:pPr>
              <w:spacing w:after="0" w:line="240" w:lineRule="auto"/>
              <w:jc w:val="center"/>
              <w:rPr>
                <w:ins w:id="2804" w:author="ERCOT" w:date="2025-03-14T11:58:00Z"/>
                <w:rFonts w:ascii="Times New Roman" w:eastAsia="Times New Roman" w:hAnsi="Times New Roman"/>
                <w:sz w:val="24"/>
                <w:szCs w:val="24"/>
              </w:rPr>
            </w:pPr>
            <w:ins w:id="2805"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940C4D2" w14:textId="6683C654" w:rsidR="00453070" w:rsidRPr="00F374E3" w:rsidRDefault="00453070" w:rsidP="0092646F">
            <w:pPr>
              <w:spacing w:after="0" w:line="240" w:lineRule="auto"/>
              <w:jc w:val="center"/>
              <w:rPr>
                <w:ins w:id="2806" w:author="ERCOT" w:date="2025-03-14T11:58:00Z"/>
                <w:rFonts w:ascii="Times New Roman" w:eastAsia="Times New Roman" w:hAnsi="Times New Roman"/>
                <w:sz w:val="24"/>
                <w:szCs w:val="24"/>
              </w:rPr>
            </w:pPr>
            <w:ins w:id="2807" w:author="ERCOT" w:date="2025-03-14T11:58:00Z">
              <w:r w:rsidRPr="00F374E3">
                <w:rPr>
                  <w:rFonts w:ascii="Times New Roman" w:eastAsia="Times New Roman" w:hAnsi="Times New Roman"/>
                  <w:sz w:val="24"/>
                  <w:szCs w:val="24"/>
                </w:rPr>
                <w:t>Hard code “SUM”</w:t>
              </w:r>
            </w:ins>
            <w:ins w:id="2808" w:author="ERCOT" w:date="2025-04-16T15:32:00Z" w16du:dateUtc="2025-04-16T20:32: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34CB6AC8" w14:textId="77777777" w:rsidR="00453070" w:rsidRPr="00F374E3" w:rsidRDefault="00453070" w:rsidP="0092646F">
            <w:pPr>
              <w:spacing w:after="0" w:line="240" w:lineRule="auto"/>
              <w:jc w:val="center"/>
              <w:rPr>
                <w:ins w:id="2809" w:author="ERCOT" w:date="2025-03-14T11:58:00Z"/>
                <w:rFonts w:ascii="Times New Roman" w:eastAsia="Times New Roman" w:hAnsi="Times New Roman"/>
                <w:sz w:val="24"/>
                <w:szCs w:val="24"/>
              </w:rPr>
            </w:pPr>
            <w:ins w:id="2810" w:author="ERCOT" w:date="2025-03-14T11:58:00Z">
              <w:r w:rsidRPr="00F374E3">
                <w:rPr>
                  <w:rFonts w:ascii="Times New Roman" w:eastAsia="Times New Roman" w:hAnsi="Times New Roman"/>
                  <w:sz w:val="24"/>
                  <w:szCs w:val="24"/>
                </w:rPr>
                <w:t>Alpha numeric (3)</w:t>
              </w:r>
            </w:ins>
          </w:p>
        </w:tc>
      </w:tr>
      <w:tr w:rsidR="00453070" w:rsidRPr="00F374E3" w14:paraId="2F3CF918" w14:textId="77777777" w:rsidTr="0092646F">
        <w:trPr>
          <w:cantSplit/>
          <w:trHeight w:val="518"/>
          <w:jc w:val="center"/>
          <w:ins w:id="2811" w:author="ERCOT" w:date="2025-03-14T11:58:00Z"/>
        </w:trPr>
        <w:tc>
          <w:tcPr>
            <w:tcW w:w="1165" w:type="dxa"/>
            <w:tcMar>
              <w:top w:w="43" w:type="dxa"/>
              <w:left w:w="43" w:type="dxa"/>
              <w:bottom w:w="43" w:type="dxa"/>
              <w:right w:w="43" w:type="dxa"/>
            </w:tcMar>
            <w:vAlign w:val="center"/>
          </w:tcPr>
          <w:p w14:paraId="08E13FB2" w14:textId="77777777" w:rsidR="00453070" w:rsidRPr="00F374E3" w:rsidRDefault="00453070" w:rsidP="0092646F">
            <w:pPr>
              <w:spacing w:after="0" w:line="240" w:lineRule="auto"/>
              <w:jc w:val="center"/>
              <w:rPr>
                <w:ins w:id="2812" w:author="ERCOT" w:date="2025-03-14T11:58:00Z"/>
                <w:rFonts w:ascii="Times New Roman" w:eastAsia="Times New Roman" w:hAnsi="Times New Roman"/>
                <w:sz w:val="24"/>
                <w:szCs w:val="24"/>
              </w:rPr>
            </w:pPr>
            <w:ins w:id="2813" w:author="ERCOT" w:date="2025-03-14T11:5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4455483C" w14:textId="77777777" w:rsidR="00453070" w:rsidRPr="00F374E3" w:rsidRDefault="00453070" w:rsidP="0092646F">
            <w:pPr>
              <w:spacing w:after="0" w:line="240" w:lineRule="auto"/>
              <w:jc w:val="center"/>
              <w:rPr>
                <w:ins w:id="2814" w:author="ERCOT" w:date="2025-03-14T11:58:00Z"/>
                <w:rFonts w:ascii="Times New Roman" w:eastAsia="Times New Roman" w:hAnsi="Times New Roman"/>
                <w:sz w:val="24"/>
                <w:szCs w:val="24"/>
              </w:rPr>
            </w:pPr>
            <w:ins w:id="2815"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6C104F5" w14:textId="13147B07" w:rsidR="00453070" w:rsidRPr="00F374E3" w:rsidRDefault="00453070" w:rsidP="0092646F">
            <w:pPr>
              <w:spacing w:after="0" w:line="240" w:lineRule="auto"/>
              <w:jc w:val="center"/>
              <w:rPr>
                <w:ins w:id="2816" w:author="ERCOT" w:date="2025-03-14T11:58:00Z"/>
                <w:rFonts w:ascii="Times New Roman" w:eastAsia="Times New Roman" w:hAnsi="Times New Roman"/>
                <w:sz w:val="24"/>
                <w:szCs w:val="24"/>
              </w:rPr>
            </w:pPr>
            <w:ins w:id="2817" w:author="ERCOT" w:date="2025-03-14T11:58:00Z">
              <w:r w:rsidRPr="00F374E3">
                <w:rPr>
                  <w:rFonts w:ascii="Times New Roman" w:eastAsia="Times New Roman" w:hAnsi="Times New Roman"/>
                  <w:sz w:val="24"/>
                  <w:szCs w:val="24"/>
                </w:rPr>
                <w:t xml:space="preserve">Total number of DET records in the original </w:t>
              </w:r>
            </w:ins>
            <w:proofErr w:type="spellStart"/>
            <w:ins w:id="2818" w:author="ERCOT" w:date="2025-03-14T12:03:00Z">
              <w:r w:rsidR="009B2BC5" w:rsidRPr="00F374E3">
                <w:rPr>
                  <w:rFonts w:ascii="Times New Roman" w:eastAsia="Times New Roman" w:hAnsi="Times New Roman"/>
                  <w:sz w:val="24"/>
                  <w:szCs w:val="24"/>
                </w:rPr>
                <w:t>RDP</w:t>
              </w:r>
            </w:ins>
            <w:ins w:id="2819" w:author="ERCOT" w:date="2025-03-14T12:12:00Z">
              <w:r w:rsidR="00E33D9D" w:rsidRPr="00F374E3">
                <w:rPr>
                  <w:rFonts w:ascii="Times New Roman" w:eastAsia="Times New Roman" w:hAnsi="Times New Roman"/>
                  <w:sz w:val="24"/>
                  <w:szCs w:val="24"/>
                </w:rPr>
                <w:t>Participant</w:t>
              </w:r>
            </w:ins>
            <w:proofErr w:type="spellEnd"/>
            <w:ins w:id="2820"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5E7F8B5" w14:textId="77777777" w:rsidR="00453070" w:rsidRPr="00F374E3" w:rsidRDefault="00453070" w:rsidP="0092646F">
            <w:pPr>
              <w:spacing w:after="0" w:line="240" w:lineRule="auto"/>
              <w:jc w:val="center"/>
              <w:rPr>
                <w:ins w:id="2821" w:author="ERCOT" w:date="2025-03-14T11:58:00Z"/>
                <w:rFonts w:ascii="Times New Roman" w:eastAsia="Times New Roman" w:hAnsi="Times New Roman"/>
                <w:sz w:val="24"/>
                <w:szCs w:val="24"/>
              </w:rPr>
            </w:pPr>
            <w:ins w:id="2822" w:author="ERCOT" w:date="2025-03-14T11:58:00Z">
              <w:r w:rsidRPr="00F374E3">
                <w:rPr>
                  <w:rFonts w:ascii="Times New Roman" w:eastAsia="Times New Roman" w:hAnsi="Times New Roman"/>
                  <w:sz w:val="24"/>
                  <w:szCs w:val="24"/>
                </w:rPr>
                <w:t>Numeric (8)</w:t>
              </w:r>
            </w:ins>
          </w:p>
        </w:tc>
      </w:tr>
      <w:tr w:rsidR="00453070" w:rsidRPr="00F374E3" w14:paraId="04816852" w14:textId="77777777" w:rsidTr="0092646F">
        <w:trPr>
          <w:cantSplit/>
          <w:trHeight w:val="518"/>
          <w:jc w:val="center"/>
          <w:ins w:id="2823" w:author="ERCOT" w:date="2025-03-14T11:58:00Z"/>
        </w:trPr>
        <w:tc>
          <w:tcPr>
            <w:tcW w:w="1165" w:type="dxa"/>
            <w:tcMar>
              <w:top w:w="43" w:type="dxa"/>
              <w:left w:w="43" w:type="dxa"/>
              <w:bottom w:w="43" w:type="dxa"/>
              <w:right w:w="43" w:type="dxa"/>
            </w:tcMar>
            <w:vAlign w:val="center"/>
          </w:tcPr>
          <w:p w14:paraId="512CD02E" w14:textId="753FBA64" w:rsidR="00453070" w:rsidRPr="00F374E3" w:rsidRDefault="00453070" w:rsidP="0092646F">
            <w:pPr>
              <w:spacing w:after="0" w:line="240" w:lineRule="auto"/>
              <w:jc w:val="center"/>
              <w:rPr>
                <w:ins w:id="2824" w:author="ERCOT" w:date="2025-03-14T11:58:00Z"/>
                <w:rFonts w:ascii="Times New Roman" w:eastAsia="Times New Roman" w:hAnsi="Times New Roman"/>
                <w:sz w:val="24"/>
                <w:szCs w:val="24"/>
              </w:rPr>
            </w:pPr>
            <w:ins w:id="2825" w:author="ERCOT" w:date="2025-03-14T11:58:00Z">
              <w:r w:rsidRPr="00F374E3">
                <w:rPr>
                  <w:rFonts w:ascii="Times New Roman" w:eastAsia="Times New Roman" w:hAnsi="Times New Roman"/>
                  <w:sz w:val="24"/>
                  <w:szCs w:val="24"/>
                </w:rPr>
                <w:t xml:space="preserve">Total Number of </w:t>
              </w:r>
            </w:ins>
            <w:ins w:id="2826" w:author="ERCOT" w:date="2025-04-16T15:32:00Z" w16du:dateUtc="2025-04-16T20:32:00Z">
              <w:r w:rsidR="00795C51">
                <w:rPr>
                  <w:rFonts w:ascii="Times New Roman" w:eastAsia="Times New Roman" w:hAnsi="Times New Roman"/>
                  <w:sz w:val="24"/>
                  <w:szCs w:val="24"/>
                </w:rPr>
                <w:t>P</w:t>
              </w:r>
            </w:ins>
            <w:ins w:id="2827" w:author="ERCOT" w:date="2025-03-14T11:5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3F3B52F9" w14:textId="77777777" w:rsidR="00453070" w:rsidRPr="00F374E3" w:rsidRDefault="00453070" w:rsidP="0092646F">
            <w:pPr>
              <w:spacing w:after="0" w:line="240" w:lineRule="auto"/>
              <w:jc w:val="center"/>
              <w:rPr>
                <w:ins w:id="2828" w:author="ERCOT" w:date="2025-03-14T11:58:00Z"/>
                <w:rFonts w:ascii="Times New Roman" w:eastAsia="Times New Roman" w:hAnsi="Times New Roman"/>
                <w:sz w:val="24"/>
                <w:szCs w:val="24"/>
              </w:rPr>
            </w:pPr>
            <w:ins w:id="2829" w:author="ERCOT" w:date="2025-03-14T11:5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1EAE143" w14:textId="60D7E392" w:rsidR="00453070" w:rsidRPr="00F374E3" w:rsidRDefault="00453070" w:rsidP="0092646F">
            <w:pPr>
              <w:spacing w:after="0" w:line="240" w:lineRule="auto"/>
              <w:jc w:val="center"/>
              <w:rPr>
                <w:ins w:id="2830" w:author="ERCOT" w:date="2025-03-14T11:58:00Z"/>
                <w:rFonts w:ascii="Times New Roman" w:eastAsia="Times New Roman" w:hAnsi="Times New Roman"/>
                <w:sz w:val="24"/>
                <w:szCs w:val="24"/>
              </w:rPr>
            </w:pPr>
            <w:ins w:id="2831" w:author="ERCOT" w:date="2025-03-14T11:58:00Z">
              <w:r w:rsidRPr="00F374E3">
                <w:rPr>
                  <w:rFonts w:ascii="Times New Roman" w:eastAsia="Times New Roman" w:hAnsi="Times New Roman"/>
                  <w:sz w:val="24"/>
                  <w:szCs w:val="24"/>
                </w:rPr>
                <w:t xml:space="preserve">Total number of DET records processed without error from the </w:t>
              </w:r>
            </w:ins>
            <w:proofErr w:type="spellStart"/>
            <w:ins w:id="2832" w:author="ERCOT" w:date="2025-03-14T12:03:00Z">
              <w:r w:rsidR="009B2BC5" w:rsidRPr="00F374E3">
                <w:rPr>
                  <w:rFonts w:ascii="Times New Roman" w:eastAsia="Times New Roman" w:hAnsi="Times New Roman"/>
                  <w:sz w:val="24"/>
                  <w:szCs w:val="24"/>
                </w:rPr>
                <w:t>RDP</w:t>
              </w:r>
            </w:ins>
            <w:ins w:id="2833" w:author="ERCOT" w:date="2025-03-14T12:12:00Z">
              <w:r w:rsidR="00E33D9D" w:rsidRPr="00F374E3">
                <w:rPr>
                  <w:rFonts w:ascii="Times New Roman" w:eastAsia="Times New Roman" w:hAnsi="Times New Roman"/>
                  <w:sz w:val="24"/>
                  <w:szCs w:val="24"/>
                </w:rPr>
                <w:t>Participant</w:t>
              </w:r>
            </w:ins>
            <w:proofErr w:type="spellEnd"/>
            <w:ins w:id="2834" w:author="ERCOT" w:date="2025-03-14T11:58: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D0BA22" w14:textId="77777777" w:rsidR="00453070" w:rsidRPr="00F374E3" w:rsidRDefault="00453070" w:rsidP="0092646F">
            <w:pPr>
              <w:spacing w:after="0" w:line="240" w:lineRule="auto"/>
              <w:jc w:val="center"/>
              <w:rPr>
                <w:ins w:id="2835" w:author="ERCOT" w:date="2025-03-14T11:58:00Z"/>
                <w:rFonts w:ascii="Times New Roman" w:eastAsia="Times New Roman" w:hAnsi="Times New Roman"/>
                <w:sz w:val="24"/>
                <w:szCs w:val="24"/>
              </w:rPr>
            </w:pPr>
            <w:ins w:id="2836" w:author="ERCOT" w:date="2025-03-14T11:58:00Z">
              <w:r w:rsidRPr="00F374E3">
                <w:rPr>
                  <w:rFonts w:ascii="Times New Roman" w:eastAsia="Times New Roman" w:hAnsi="Times New Roman"/>
                  <w:sz w:val="24"/>
                  <w:szCs w:val="24"/>
                </w:rPr>
                <w:t>Numeric (8)</w:t>
              </w:r>
            </w:ins>
          </w:p>
        </w:tc>
      </w:tr>
      <w:tr w:rsidR="00453070" w:rsidRPr="00F374E3" w14:paraId="2A528310" w14:textId="77777777" w:rsidTr="0092646F">
        <w:trPr>
          <w:cantSplit/>
          <w:trHeight w:val="518"/>
          <w:jc w:val="center"/>
          <w:ins w:id="2837" w:author="ERCOT" w:date="2025-03-14T11:58:00Z"/>
        </w:trPr>
        <w:tc>
          <w:tcPr>
            <w:tcW w:w="1165" w:type="dxa"/>
            <w:tcMar>
              <w:top w:w="43" w:type="dxa"/>
              <w:left w:w="43" w:type="dxa"/>
              <w:bottom w:w="43" w:type="dxa"/>
              <w:right w:w="43" w:type="dxa"/>
            </w:tcMar>
            <w:vAlign w:val="center"/>
          </w:tcPr>
          <w:p w14:paraId="738BCD94" w14:textId="77777777" w:rsidR="00453070" w:rsidRPr="00F374E3" w:rsidRDefault="00453070" w:rsidP="0092646F">
            <w:pPr>
              <w:spacing w:after="0" w:line="240" w:lineRule="auto"/>
              <w:jc w:val="center"/>
              <w:rPr>
                <w:ins w:id="2838" w:author="ERCOT" w:date="2025-03-14T11:58:00Z"/>
                <w:rFonts w:ascii="Times New Roman" w:eastAsia="Times New Roman" w:hAnsi="Times New Roman"/>
                <w:sz w:val="24"/>
                <w:szCs w:val="24"/>
              </w:rPr>
            </w:pPr>
            <w:ins w:id="2839" w:author="ERCOT" w:date="2025-03-14T11:58: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555AA505" w14:textId="77777777" w:rsidR="00453070" w:rsidRPr="00F374E3" w:rsidRDefault="00453070" w:rsidP="0092646F">
            <w:pPr>
              <w:spacing w:after="0" w:line="240" w:lineRule="auto"/>
              <w:jc w:val="center"/>
              <w:rPr>
                <w:ins w:id="2840" w:author="ERCOT" w:date="2025-03-14T11:58:00Z"/>
                <w:rFonts w:ascii="Times New Roman" w:eastAsia="Times New Roman" w:hAnsi="Times New Roman"/>
                <w:sz w:val="24"/>
                <w:szCs w:val="24"/>
              </w:rPr>
            </w:pPr>
            <w:ins w:id="2841" w:author="ERCOT" w:date="2025-03-14T11:5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1798D35" w14:textId="77777777" w:rsidR="00453070" w:rsidRPr="00F374E3" w:rsidRDefault="00453070" w:rsidP="0092646F">
            <w:pPr>
              <w:spacing w:after="0" w:line="240" w:lineRule="auto"/>
              <w:jc w:val="center"/>
              <w:rPr>
                <w:ins w:id="2842" w:author="ERCOT" w:date="2025-03-14T11:58:00Z"/>
                <w:rFonts w:ascii="Times New Roman" w:eastAsia="Times New Roman" w:hAnsi="Times New Roman"/>
                <w:sz w:val="24"/>
                <w:szCs w:val="24"/>
              </w:rPr>
            </w:pPr>
            <w:ins w:id="2843" w:author="ERCOT" w:date="2025-03-14T11:58: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7F2ADC4D" w14:textId="77777777" w:rsidR="00453070" w:rsidRPr="00F374E3" w:rsidRDefault="00453070" w:rsidP="0092646F">
            <w:pPr>
              <w:spacing w:after="0" w:line="240" w:lineRule="auto"/>
              <w:jc w:val="center"/>
              <w:rPr>
                <w:ins w:id="2844" w:author="ERCOT" w:date="2025-03-14T11:58:00Z"/>
                <w:rFonts w:ascii="Times New Roman" w:eastAsia="Times New Roman" w:hAnsi="Times New Roman"/>
                <w:sz w:val="24"/>
                <w:szCs w:val="24"/>
              </w:rPr>
            </w:pPr>
            <w:ins w:id="2845" w:author="ERCOT" w:date="2025-03-14T11:58:00Z">
              <w:r w:rsidRPr="00F374E3">
                <w:rPr>
                  <w:rFonts w:ascii="Times New Roman" w:eastAsia="Times New Roman" w:hAnsi="Times New Roman"/>
                  <w:sz w:val="24"/>
                  <w:szCs w:val="24"/>
                </w:rPr>
                <w:t>Numeric (8)</w:t>
              </w:r>
            </w:ins>
          </w:p>
        </w:tc>
      </w:tr>
    </w:tbl>
    <w:p w14:paraId="3A7AD7DA" w14:textId="77777777" w:rsidR="00453070" w:rsidRPr="00F374E3" w:rsidRDefault="00453070" w:rsidP="00453070">
      <w:pPr>
        <w:spacing w:after="0" w:line="240" w:lineRule="auto"/>
        <w:rPr>
          <w:ins w:id="2846" w:author="ERCOT" w:date="2025-03-14T11:58:00Z"/>
          <w:rFonts w:ascii="Times New Roman" w:hAnsi="Times New Roman"/>
          <w:sz w:val="24"/>
          <w:szCs w:val="24"/>
        </w:rPr>
      </w:pPr>
    </w:p>
    <w:p w14:paraId="15B79446" w14:textId="61B43EE0" w:rsidR="00453070" w:rsidRPr="00F374E3" w:rsidRDefault="00855BD9" w:rsidP="00264B7F">
      <w:pPr>
        <w:pStyle w:val="ListParagraph"/>
        <w:ind w:left="2880" w:hanging="720"/>
        <w:rPr>
          <w:ins w:id="2847" w:author="ERCOT" w:date="2025-03-14T11:58:00Z"/>
          <w:rFonts w:ascii="Times New Roman" w:hAnsi="Times New Roman"/>
          <w:b/>
          <w:sz w:val="24"/>
          <w:szCs w:val="24"/>
        </w:rPr>
      </w:pPr>
      <w:ins w:id="2848" w:author="ERCOT" w:date="2025-04-21T11:08:00Z" w16du:dateUtc="2025-04-21T16:08:00Z">
        <w:r>
          <w:rPr>
            <w:rFonts w:ascii="Times New Roman" w:hAnsi="Times New Roman"/>
            <w:sz w:val="24"/>
            <w:szCs w:val="24"/>
          </w:rPr>
          <w:t>(</w:t>
        </w:r>
      </w:ins>
      <w:ins w:id="2849" w:author="ERCOT" w:date="2025-04-18T11:10:00Z" w16du:dateUtc="2025-04-18T16:10:00Z">
        <w:r w:rsidR="007D2BBB">
          <w:rPr>
            <w:rFonts w:ascii="Times New Roman" w:hAnsi="Times New Roman"/>
            <w:sz w:val="24"/>
            <w:szCs w:val="24"/>
          </w:rPr>
          <w:t>D</w:t>
        </w:r>
      </w:ins>
      <w:ins w:id="2850" w:author="ERCOT" w:date="2025-04-21T11:08:00Z" w16du:dateUtc="2025-04-21T16:08:00Z">
        <w:r>
          <w:rPr>
            <w:rFonts w:ascii="Times New Roman" w:hAnsi="Times New Roman"/>
            <w:sz w:val="24"/>
            <w:szCs w:val="24"/>
          </w:rPr>
          <w:t>)</w:t>
        </w:r>
      </w:ins>
      <w:ins w:id="2851"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F374E3" w14:paraId="099D801E" w14:textId="77777777" w:rsidTr="006A05EB">
        <w:trPr>
          <w:cantSplit/>
          <w:trHeight w:val="525"/>
          <w:jc w:val="center"/>
          <w:ins w:id="2852" w:author="ERCOT"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F374E3" w:rsidRDefault="00453070" w:rsidP="0092646F">
            <w:pPr>
              <w:spacing w:after="0" w:line="240" w:lineRule="auto"/>
              <w:jc w:val="center"/>
              <w:rPr>
                <w:ins w:id="2853" w:author="ERCOT" w:date="2025-03-14T11:58:00Z"/>
                <w:rFonts w:ascii="Times New Roman" w:eastAsia="Times New Roman" w:hAnsi="Times New Roman"/>
                <w:b/>
                <w:sz w:val="24"/>
                <w:szCs w:val="24"/>
              </w:rPr>
            </w:pPr>
            <w:ins w:id="2854" w:author="ERCOT" w:date="2025-03-14T11:5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F374E3" w:rsidRDefault="00453070" w:rsidP="0092646F">
            <w:pPr>
              <w:spacing w:after="0" w:line="240" w:lineRule="auto"/>
              <w:jc w:val="center"/>
              <w:rPr>
                <w:ins w:id="2855" w:author="ERCOT" w:date="2025-03-14T11:58:00Z"/>
                <w:rFonts w:ascii="Times New Roman" w:eastAsia="Times New Roman" w:hAnsi="Times New Roman"/>
                <w:b/>
                <w:sz w:val="24"/>
                <w:szCs w:val="24"/>
              </w:rPr>
            </w:pPr>
            <w:ins w:id="2856" w:author="ERCOT" w:date="2025-03-14T11:5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056833F2" w14:textId="77777777" w:rsidR="00453070" w:rsidRPr="00F374E3" w:rsidRDefault="00453070" w:rsidP="0092646F">
            <w:pPr>
              <w:spacing w:after="0" w:line="240" w:lineRule="auto"/>
              <w:jc w:val="center"/>
              <w:rPr>
                <w:ins w:id="2857" w:author="ERCOT" w:date="2025-03-14T11:58:00Z"/>
                <w:rFonts w:ascii="Times New Roman" w:eastAsia="Times New Roman" w:hAnsi="Times New Roman"/>
                <w:b/>
                <w:sz w:val="24"/>
                <w:szCs w:val="24"/>
              </w:rPr>
            </w:pPr>
            <w:ins w:id="2858" w:author="ERCOT" w:date="2025-03-14T11:58:00Z">
              <w:r w:rsidRPr="00F374E3">
                <w:rPr>
                  <w:rFonts w:ascii="Times New Roman" w:eastAsia="Times New Roman" w:hAnsi="Times New Roman"/>
                  <w:b/>
                  <w:sz w:val="24"/>
                  <w:szCs w:val="24"/>
                </w:rPr>
                <w:t>Common Fixes</w:t>
              </w:r>
            </w:ins>
          </w:p>
        </w:tc>
      </w:tr>
      <w:tr w:rsidR="00453070" w:rsidRPr="002B52AF" w14:paraId="3244F0D7" w14:textId="77777777" w:rsidTr="006A05EB">
        <w:trPr>
          <w:cantSplit/>
          <w:trHeight w:val="525"/>
          <w:jc w:val="center"/>
          <w:ins w:id="2859" w:author="ERCOT" w:date="2025-03-14T11:58:00Z"/>
        </w:trPr>
        <w:tc>
          <w:tcPr>
            <w:tcW w:w="1420" w:type="dxa"/>
            <w:tcMar>
              <w:top w:w="43" w:type="dxa"/>
              <w:left w:w="43" w:type="dxa"/>
              <w:bottom w:w="43" w:type="dxa"/>
              <w:right w:w="43" w:type="dxa"/>
            </w:tcMar>
            <w:vAlign w:val="center"/>
          </w:tcPr>
          <w:p w14:paraId="7A48B106" w14:textId="77777777" w:rsidR="00453070" w:rsidRPr="00F374E3" w:rsidRDefault="00453070" w:rsidP="0092646F">
            <w:pPr>
              <w:spacing w:after="0" w:line="240" w:lineRule="auto"/>
              <w:jc w:val="center"/>
              <w:rPr>
                <w:ins w:id="2860" w:author="ERCOT" w:date="2025-03-14T11:58:00Z"/>
                <w:rFonts w:ascii="Times New Roman" w:eastAsia="Times New Roman" w:hAnsi="Times New Roman"/>
                <w:sz w:val="24"/>
                <w:szCs w:val="24"/>
              </w:rPr>
            </w:pPr>
            <w:ins w:id="2861" w:author="ERCOT" w:date="2025-03-14T11:58:00Z">
              <w:r w:rsidRPr="00F374E3">
                <w:rPr>
                  <w:rFonts w:ascii="Times New Roman" w:eastAsia="Times New Roman" w:hAnsi="Times New Roman"/>
                  <w:sz w:val="24"/>
                  <w:szCs w:val="24"/>
                </w:rPr>
                <w:t>Invalid-ESI ID</w:t>
              </w:r>
            </w:ins>
          </w:p>
        </w:tc>
        <w:tc>
          <w:tcPr>
            <w:tcW w:w="3859" w:type="dxa"/>
            <w:tcMar>
              <w:top w:w="43" w:type="dxa"/>
              <w:left w:w="43" w:type="dxa"/>
              <w:bottom w:w="43" w:type="dxa"/>
              <w:right w:w="43" w:type="dxa"/>
            </w:tcMar>
            <w:vAlign w:val="center"/>
          </w:tcPr>
          <w:p w14:paraId="51BC20E0" w14:textId="053205A6" w:rsidR="00453070" w:rsidRPr="00F374E3" w:rsidRDefault="00453070" w:rsidP="00CD114B">
            <w:pPr>
              <w:spacing w:after="0" w:line="240" w:lineRule="auto"/>
              <w:jc w:val="center"/>
              <w:rPr>
                <w:ins w:id="2862" w:author="ERCOT" w:date="2025-03-14T11:58:00Z"/>
                <w:rFonts w:ascii="Times New Roman" w:eastAsia="Times New Roman" w:hAnsi="Times New Roman"/>
                <w:sz w:val="24"/>
                <w:szCs w:val="24"/>
              </w:rPr>
            </w:pPr>
            <w:ins w:id="2863" w:author="ERCOT" w:date="2025-03-14T11:58:00Z">
              <w:r w:rsidRPr="00F374E3">
                <w:rPr>
                  <w:rFonts w:ascii="Times New Roman" w:eastAsia="Times New Roman" w:hAnsi="Times New Roman"/>
                  <w:sz w:val="24"/>
                  <w:szCs w:val="24"/>
                </w:rPr>
                <w:t>ESI ID is not in ERCOT settlement system or ha</w:t>
              </w:r>
            </w:ins>
            <w:ins w:id="2864" w:author="ERCOT" w:date="2025-04-17T09:34:00Z" w16du:dateUtc="2025-04-17T14:34:00Z">
              <w:r w:rsidR="00DF4963">
                <w:rPr>
                  <w:rFonts w:ascii="Times New Roman" w:eastAsia="Times New Roman" w:hAnsi="Times New Roman"/>
                  <w:sz w:val="24"/>
                  <w:szCs w:val="24"/>
                </w:rPr>
                <w:t>d</w:t>
              </w:r>
            </w:ins>
            <w:ins w:id="2865" w:author="ERCOT" w:date="2025-03-14T11:58:00Z">
              <w:r w:rsidRPr="00F374E3">
                <w:rPr>
                  <w:rFonts w:ascii="Times New Roman" w:eastAsia="Times New Roman" w:hAnsi="Times New Roman"/>
                  <w:sz w:val="24"/>
                  <w:szCs w:val="24"/>
                </w:rPr>
                <w:t xml:space="preserve"> an Inactive or De-energized Status</w:t>
              </w:r>
            </w:ins>
            <w:ins w:id="2866" w:author="ERCOT" w:date="2025-04-17T09:34:00Z" w16du:dateUtc="2025-04-17T14:34:00Z">
              <w:r w:rsidR="00DF4963">
                <w:rPr>
                  <w:rFonts w:ascii="Times New Roman" w:eastAsia="Times New Roman" w:hAnsi="Times New Roman"/>
                  <w:sz w:val="24"/>
                  <w:szCs w:val="24"/>
                </w:rPr>
                <w:t xml:space="preserve"> </w:t>
              </w:r>
            </w:ins>
            <w:ins w:id="2867" w:author="ERCOT" w:date="2025-04-17T09:35:00Z" w16du:dateUtc="2025-04-17T14:35:00Z">
              <w:r w:rsidR="00DF4963" w:rsidRPr="002B52AF">
                <w:rPr>
                  <w:rFonts w:ascii="Times New Roman" w:eastAsia="Times New Roman" w:hAnsi="Times New Roman"/>
                  <w:sz w:val="24"/>
                  <w:szCs w:val="24"/>
                </w:rPr>
                <w:t>on one or more dates in the date range provided</w:t>
              </w:r>
            </w:ins>
            <w:ins w:id="2868" w:author="ERCOT" w:date="2025-04-16T15:32:00Z" w16du:dateUtc="2025-04-16T20:32:00Z">
              <w:r w:rsidR="00795C51">
                <w:rPr>
                  <w:rFonts w:ascii="Times New Roman" w:eastAsia="Times New Roman" w:hAnsi="Times New Roman"/>
                  <w:sz w:val="24"/>
                  <w:szCs w:val="24"/>
                </w:rPr>
                <w:t>.</w:t>
              </w:r>
            </w:ins>
          </w:p>
        </w:tc>
        <w:tc>
          <w:tcPr>
            <w:tcW w:w="3242" w:type="dxa"/>
          </w:tcPr>
          <w:p w14:paraId="39460838" w14:textId="1D1DD355" w:rsidR="00453070" w:rsidRPr="00F374E3" w:rsidRDefault="00453070" w:rsidP="00CB2AB1">
            <w:pPr>
              <w:spacing w:after="0" w:line="240" w:lineRule="auto"/>
              <w:jc w:val="center"/>
              <w:rPr>
                <w:ins w:id="2869" w:author="ERCOT" w:date="2025-03-14T11:58:00Z"/>
                <w:rFonts w:ascii="Times New Roman" w:eastAsia="Times New Roman" w:hAnsi="Times New Roman"/>
                <w:sz w:val="24"/>
                <w:szCs w:val="24"/>
              </w:rPr>
            </w:pPr>
            <w:ins w:id="2870" w:author="ERCOT" w:date="2025-03-14T11:58:00Z">
              <w:r w:rsidRPr="00F374E3">
                <w:rPr>
                  <w:rFonts w:ascii="Times New Roman" w:eastAsia="Times New Roman" w:hAnsi="Times New Roman"/>
                  <w:sz w:val="24"/>
                  <w:szCs w:val="24"/>
                </w:rPr>
                <w:t xml:space="preserve">Check that all significant digits of ESI ID were </w:t>
              </w:r>
            </w:ins>
            <w:ins w:id="2871" w:author="ERCOT" w:date="2025-03-14T12:41:00Z">
              <w:r w:rsidR="005E5A17" w:rsidRPr="00F374E3">
                <w:rPr>
                  <w:rFonts w:ascii="Times New Roman" w:eastAsia="Times New Roman" w:hAnsi="Times New Roman"/>
                  <w:sz w:val="24"/>
                  <w:szCs w:val="24"/>
                </w:rPr>
                <w:t>entered</w:t>
              </w:r>
            </w:ins>
            <w:ins w:id="2872" w:author="ERCOT" w:date="2025-03-14T11:58:00Z">
              <w:r w:rsidRPr="00F374E3">
                <w:rPr>
                  <w:rFonts w:ascii="Times New Roman" w:eastAsia="Times New Roman" w:hAnsi="Times New Roman"/>
                  <w:sz w:val="24"/>
                  <w:szCs w:val="24"/>
                </w:rPr>
                <w:t xml:space="preserve"> and none inadvertently set to zero with copying/pasting processes.</w:t>
              </w:r>
              <w:r w:rsidRPr="00F374E3">
                <w:rPr>
                  <w:rFonts w:ascii="Times New Roman" w:eastAsia="Times New Roman" w:hAnsi="Times New Roman"/>
                  <w:sz w:val="24"/>
                  <w:szCs w:val="24"/>
                </w:rPr>
                <w:br/>
              </w:r>
            </w:ins>
          </w:p>
          <w:p w14:paraId="4EB613D3" w14:textId="31F96A11" w:rsidR="00453070" w:rsidRPr="00F374E3" w:rsidRDefault="00453070" w:rsidP="00CB2AB1">
            <w:pPr>
              <w:spacing w:after="0" w:line="240" w:lineRule="auto"/>
              <w:jc w:val="center"/>
              <w:rPr>
                <w:ins w:id="2873" w:author="ERCOT" w:date="2025-03-14T11:58:00Z"/>
                <w:rFonts w:ascii="Times New Roman" w:eastAsia="Times New Roman" w:hAnsi="Times New Roman"/>
                <w:sz w:val="24"/>
                <w:szCs w:val="24"/>
              </w:rPr>
            </w:pPr>
            <w:ins w:id="2874" w:author="ERCOT" w:date="2025-03-14T11:58:00Z">
              <w:r w:rsidRPr="00F374E3">
                <w:rPr>
                  <w:rFonts w:ascii="Times New Roman" w:eastAsia="Times New Roman" w:hAnsi="Times New Roman"/>
                  <w:sz w:val="24"/>
                  <w:szCs w:val="24"/>
                </w:rPr>
                <w:t>Check that ESI ID is a valid ESI ID and is currently active.</w:t>
              </w:r>
            </w:ins>
          </w:p>
          <w:p w14:paraId="7BB6E38F" w14:textId="7A4E19CF" w:rsidR="00453070" w:rsidRPr="00F374E3" w:rsidRDefault="00453070" w:rsidP="0092646F">
            <w:pPr>
              <w:spacing w:after="0" w:line="240" w:lineRule="auto"/>
              <w:rPr>
                <w:ins w:id="2875" w:author="ERCOT" w:date="2025-03-14T11:58:00Z"/>
                <w:rFonts w:ascii="Times New Roman" w:eastAsia="Times New Roman" w:hAnsi="Times New Roman"/>
                <w:sz w:val="24"/>
                <w:szCs w:val="24"/>
              </w:rPr>
            </w:pPr>
          </w:p>
        </w:tc>
      </w:tr>
      <w:tr w:rsidR="00FC7616" w:rsidRPr="002B52AF" w14:paraId="56BB3929" w14:textId="77777777" w:rsidTr="00BA5961">
        <w:trPr>
          <w:cantSplit/>
          <w:trHeight w:val="525"/>
          <w:jc w:val="center"/>
          <w:ins w:id="2876" w:author="ERCOT" w:date="2025-03-28T08:27:00Z"/>
        </w:trPr>
        <w:tc>
          <w:tcPr>
            <w:tcW w:w="1420" w:type="dxa"/>
            <w:tcMar>
              <w:top w:w="43" w:type="dxa"/>
              <w:left w:w="43" w:type="dxa"/>
              <w:bottom w:w="43" w:type="dxa"/>
              <w:right w:w="43" w:type="dxa"/>
            </w:tcMar>
            <w:vAlign w:val="center"/>
          </w:tcPr>
          <w:p w14:paraId="64A2A9FB" w14:textId="07744BBC" w:rsidR="00FC7616" w:rsidRPr="002B52AF" w:rsidRDefault="00FC7616" w:rsidP="0092646F">
            <w:pPr>
              <w:spacing w:after="0" w:line="240" w:lineRule="auto"/>
              <w:jc w:val="center"/>
              <w:rPr>
                <w:ins w:id="2877" w:author="ERCOT" w:date="2025-03-28T08:27:00Z" w16du:dateUtc="2025-03-28T13:27:00Z"/>
                <w:rFonts w:ascii="Times New Roman" w:eastAsia="Times New Roman" w:hAnsi="Times New Roman"/>
                <w:sz w:val="24"/>
                <w:szCs w:val="24"/>
              </w:rPr>
            </w:pPr>
            <w:ins w:id="2878" w:author="ERCOT" w:date="2025-04-04T11:40:00Z" w16du:dateUtc="2025-04-04T16:40:00Z">
              <w:r w:rsidRPr="002B52AF">
                <w:rPr>
                  <w:rFonts w:ascii="Times New Roman" w:eastAsia="Times New Roman" w:hAnsi="Times New Roman"/>
                  <w:sz w:val="24"/>
                  <w:szCs w:val="24"/>
                </w:rPr>
                <w:t>Not-ROR</w:t>
              </w:r>
            </w:ins>
          </w:p>
        </w:tc>
        <w:tc>
          <w:tcPr>
            <w:tcW w:w="3859" w:type="dxa"/>
            <w:tcMar>
              <w:top w:w="43" w:type="dxa"/>
              <w:left w:w="43" w:type="dxa"/>
              <w:bottom w:w="43" w:type="dxa"/>
              <w:right w:w="43" w:type="dxa"/>
            </w:tcMar>
            <w:vAlign w:val="center"/>
          </w:tcPr>
          <w:p w14:paraId="4F5FF918" w14:textId="0C565EE6" w:rsidR="00FC7616" w:rsidRPr="002B52AF" w:rsidRDefault="00FC7616" w:rsidP="00CD114B">
            <w:pPr>
              <w:spacing w:after="0" w:line="240" w:lineRule="auto"/>
              <w:jc w:val="center"/>
              <w:rPr>
                <w:ins w:id="2879" w:author="ERCOT" w:date="2025-03-28T08:27:00Z" w16du:dateUtc="2025-03-28T13:27:00Z"/>
                <w:rFonts w:ascii="Times New Roman" w:eastAsia="Times New Roman" w:hAnsi="Times New Roman"/>
                <w:sz w:val="24"/>
                <w:szCs w:val="24"/>
              </w:rPr>
            </w:pPr>
            <w:ins w:id="2880" w:author="ERCOT" w:date="2025-04-04T11:40:00Z" w16du:dateUtc="2025-04-04T16:40:00Z">
              <w:r w:rsidRPr="002B52AF">
                <w:rPr>
                  <w:rFonts w:ascii="Times New Roman" w:eastAsia="Times New Roman" w:hAnsi="Times New Roman"/>
                  <w:sz w:val="24"/>
                  <w:szCs w:val="24"/>
                </w:rPr>
                <w:t>Reporting REP is not the REP of record on one or more dates in the date range provided</w:t>
              </w:r>
            </w:ins>
            <w:ins w:id="2881" w:author="ERCOT" w:date="2025-04-16T15:32:00Z" w16du:dateUtc="2025-04-16T20:32:00Z">
              <w:r w:rsidR="00795C51">
                <w:rPr>
                  <w:rFonts w:ascii="Times New Roman" w:eastAsia="Times New Roman" w:hAnsi="Times New Roman"/>
                  <w:sz w:val="24"/>
                  <w:szCs w:val="24"/>
                </w:rPr>
                <w:t>.</w:t>
              </w:r>
            </w:ins>
          </w:p>
        </w:tc>
        <w:tc>
          <w:tcPr>
            <w:tcW w:w="3242" w:type="dxa"/>
          </w:tcPr>
          <w:p w14:paraId="4DB3244C" w14:textId="77777777" w:rsidR="00FC7616" w:rsidRPr="002B52AF" w:rsidRDefault="00FC7616" w:rsidP="00CB2AB1">
            <w:pPr>
              <w:spacing w:after="0" w:line="240" w:lineRule="auto"/>
              <w:jc w:val="center"/>
              <w:rPr>
                <w:ins w:id="2882" w:author="ERCOT" w:date="2025-04-04T11:40:00Z" w16du:dateUtc="2025-04-04T16:40:00Z"/>
                <w:rFonts w:ascii="Times New Roman" w:eastAsia="Times New Roman" w:hAnsi="Times New Roman"/>
                <w:sz w:val="24"/>
                <w:szCs w:val="24"/>
              </w:rPr>
            </w:pPr>
            <w:ins w:id="2883" w:author="ERCOT" w:date="2025-04-04T11:40:00Z" w16du:dateUtc="2025-04-04T16:40:00Z">
              <w:r w:rsidRPr="002B52AF">
                <w:rPr>
                  <w:rFonts w:ascii="Times New Roman" w:eastAsia="Times New Roman" w:hAnsi="Times New Roman"/>
                  <w:sz w:val="24"/>
                  <w:szCs w:val="24"/>
                </w:rPr>
                <w:t>Check if the submitting REP was the REP of record for ESI ID from the participation start date to the stop date inclusive.</w:t>
              </w:r>
              <w:r w:rsidRPr="002B52AF">
                <w:rPr>
                  <w:rFonts w:ascii="Times New Roman" w:eastAsia="Times New Roman" w:hAnsi="Times New Roman"/>
                  <w:sz w:val="24"/>
                  <w:szCs w:val="24"/>
                </w:rPr>
                <w:br/>
              </w:r>
            </w:ins>
          </w:p>
          <w:p w14:paraId="2FE3F1AD" w14:textId="6C845A4A" w:rsidR="00FC7616" w:rsidRPr="002B52AF" w:rsidRDefault="00FC7616" w:rsidP="005C48DC">
            <w:pPr>
              <w:spacing w:after="0" w:line="240" w:lineRule="auto"/>
              <w:jc w:val="center"/>
              <w:rPr>
                <w:ins w:id="2884" w:author="ERCOT" w:date="2025-03-28T08:27:00Z" w16du:dateUtc="2025-03-28T13:27:00Z"/>
                <w:rFonts w:ascii="Times New Roman" w:eastAsia="Times New Roman" w:hAnsi="Times New Roman"/>
                <w:sz w:val="24"/>
                <w:szCs w:val="24"/>
              </w:rPr>
            </w:pPr>
            <w:ins w:id="2885" w:author="ERCOT" w:date="2025-04-04T11:40:00Z" w16du:dateUtc="2025-04-04T16:40:00Z">
              <w:r w:rsidRPr="002B52AF">
                <w:rPr>
                  <w:rFonts w:ascii="Times New Roman" w:eastAsia="Times New Roman" w:hAnsi="Times New Roman"/>
                  <w:sz w:val="24"/>
                  <w:szCs w:val="24"/>
                </w:rPr>
                <w:t>If not the REP of record, remove row.</w:t>
              </w:r>
            </w:ins>
          </w:p>
        </w:tc>
      </w:tr>
      <w:tr w:rsidR="00FC7616" w:rsidRPr="002B52AF" w14:paraId="4BE05AE2" w14:textId="77777777" w:rsidTr="006A05EB">
        <w:trPr>
          <w:cantSplit/>
          <w:trHeight w:val="525"/>
          <w:jc w:val="center"/>
          <w:ins w:id="2886" w:author="ERCOT" w:date="2025-03-14T11:58:00Z"/>
        </w:trPr>
        <w:tc>
          <w:tcPr>
            <w:tcW w:w="1420" w:type="dxa"/>
            <w:tcMar>
              <w:top w:w="43" w:type="dxa"/>
              <w:left w:w="43" w:type="dxa"/>
              <w:bottom w:w="43" w:type="dxa"/>
              <w:right w:w="43" w:type="dxa"/>
            </w:tcMar>
            <w:vAlign w:val="center"/>
          </w:tcPr>
          <w:p w14:paraId="19D846BE" w14:textId="121C3645" w:rsidR="00FC7616" w:rsidRPr="002B52AF" w:rsidRDefault="00FC7616" w:rsidP="0092646F">
            <w:pPr>
              <w:spacing w:after="0" w:line="240" w:lineRule="auto"/>
              <w:jc w:val="center"/>
              <w:rPr>
                <w:ins w:id="2887" w:author="ERCOT" w:date="2025-03-14T11:58:00Z"/>
                <w:rFonts w:ascii="Times New Roman" w:eastAsia="Times New Roman" w:hAnsi="Times New Roman"/>
                <w:sz w:val="24"/>
                <w:szCs w:val="24"/>
              </w:rPr>
            </w:pPr>
            <w:ins w:id="2888" w:author="ERCOT" w:date="2025-04-04T11:40:00Z" w16du:dateUtc="2025-04-04T16:40:00Z">
              <w:r w:rsidRPr="002B52AF">
                <w:rPr>
                  <w:rFonts w:ascii="Times New Roman" w:eastAsia="Times New Roman" w:hAnsi="Times New Roman"/>
                  <w:sz w:val="24"/>
                  <w:szCs w:val="24"/>
                </w:rPr>
                <w:lastRenderedPageBreak/>
                <w:t>Invalid-Dates</w:t>
              </w:r>
            </w:ins>
          </w:p>
        </w:tc>
        <w:tc>
          <w:tcPr>
            <w:tcW w:w="3859" w:type="dxa"/>
            <w:tcMar>
              <w:top w:w="43" w:type="dxa"/>
              <w:left w:w="43" w:type="dxa"/>
              <w:bottom w:w="43" w:type="dxa"/>
              <w:right w:w="43" w:type="dxa"/>
            </w:tcMar>
            <w:vAlign w:val="center"/>
          </w:tcPr>
          <w:p w14:paraId="191EAA50" w14:textId="64172182" w:rsidR="00FC7616" w:rsidRPr="002B52AF" w:rsidRDefault="00FC7616" w:rsidP="00CD114B">
            <w:pPr>
              <w:spacing w:after="0" w:line="240" w:lineRule="auto"/>
              <w:jc w:val="center"/>
              <w:rPr>
                <w:ins w:id="2889" w:author="ERCOT" w:date="2025-03-14T11:58:00Z"/>
                <w:rFonts w:ascii="Times New Roman" w:eastAsia="Times New Roman" w:hAnsi="Times New Roman"/>
                <w:sz w:val="24"/>
                <w:szCs w:val="24"/>
              </w:rPr>
            </w:pPr>
            <w:ins w:id="2890" w:author="ERCOT" w:date="2025-04-04T11:40:00Z" w16du:dateUtc="2025-04-04T16:40:00Z">
              <w:r w:rsidRPr="002B52AF">
                <w:rPr>
                  <w:rFonts w:ascii="Times New Roman" w:eastAsia="Times New Roman" w:hAnsi="Times New Roman"/>
                  <w:sz w:val="24"/>
                  <w:szCs w:val="24"/>
                </w:rPr>
                <w:t>No days in the date range provided are in the report</w:t>
              </w:r>
            </w:ins>
            <w:ins w:id="2891" w:author="ERCOT" w:date="2025-04-09T16:11:00Z" w16du:dateUtc="2025-04-09T21:11:00Z">
              <w:r w:rsidR="00A7736A" w:rsidRPr="002B52AF">
                <w:rPr>
                  <w:rFonts w:ascii="Times New Roman" w:eastAsia="Times New Roman" w:hAnsi="Times New Roman"/>
                  <w:sz w:val="24"/>
                  <w:szCs w:val="24"/>
                </w:rPr>
                <w:t>ing calendar</w:t>
              </w:r>
            </w:ins>
            <w:ins w:id="2892" w:author="ERCOT" w:date="2025-04-04T11:40:00Z" w16du:dateUtc="2025-04-04T16:40:00Z">
              <w:r w:rsidRPr="002B52AF">
                <w:rPr>
                  <w:rFonts w:ascii="Times New Roman" w:eastAsia="Times New Roman" w:hAnsi="Times New Roman"/>
                  <w:sz w:val="24"/>
                  <w:szCs w:val="24"/>
                </w:rPr>
                <w:t xml:space="preserve"> quarter.</w:t>
              </w:r>
            </w:ins>
          </w:p>
        </w:tc>
        <w:tc>
          <w:tcPr>
            <w:tcW w:w="3242" w:type="dxa"/>
          </w:tcPr>
          <w:p w14:paraId="45D5A642" w14:textId="77777777" w:rsidR="00FC7616" w:rsidRPr="002B52AF" w:rsidRDefault="00FC7616" w:rsidP="00CB2AB1">
            <w:pPr>
              <w:spacing w:after="0" w:line="240" w:lineRule="auto"/>
              <w:jc w:val="center"/>
              <w:rPr>
                <w:ins w:id="2893" w:author="ERCOT" w:date="2025-04-04T11:40:00Z" w16du:dateUtc="2025-04-04T16:40:00Z"/>
                <w:rFonts w:ascii="Times New Roman" w:eastAsia="Times New Roman" w:hAnsi="Times New Roman"/>
                <w:color w:val="000000"/>
                <w:sz w:val="24"/>
                <w:szCs w:val="24"/>
              </w:rPr>
            </w:pPr>
            <w:ins w:id="2894" w:author="ERCOT" w:date="2025-04-04T11:40:00Z" w16du:dateUtc="2025-04-04T16:40:00Z">
              <w:r w:rsidRPr="002B52AF">
                <w:rPr>
                  <w:rFonts w:ascii="Times New Roman" w:eastAsia="Times New Roman" w:hAnsi="Times New Roman"/>
                  <w:color w:val="000000"/>
                  <w:sz w:val="24"/>
                  <w:szCs w:val="24"/>
                </w:rPr>
                <w:t>Check start and stop dates of program participation.</w:t>
              </w:r>
              <w:r w:rsidRPr="002B52AF">
                <w:rPr>
                  <w:rFonts w:ascii="Times New Roman" w:eastAsia="Times New Roman" w:hAnsi="Times New Roman"/>
                  <w:color w:val="000000"/>
                  <w:sz w:val="24"/>
                  <w:szCs w:val="24"/>
                </w:rPr>
                <w:br/>
              </w:r>
            </w:ins>
          </w:p>
          <w:p w14:paraId="5075A24E" w14:textId="30580BE4" w:rsidR="00FC7616" w:rsidRPr="002B52AF" w:rsidRDefault="00FC7616" w:rsidP="00CB2AB1">
            <w:pPr>
              <w:spacing w:after="0" w:line="240" w:lineRule="auto"/>
              <w:jc w:val="center"/>
              <w:rPr>
                <w:ins w:id="2895" w:author="ERCOT" w:date="2025-03-14T11:58:00Z"/>
                <w:rFonts w:ascii="Times New Roman" w:eastAsia="Times New Roman" w:hAnsi="Times New Roman"/>
                <w:sz w:val="24"/>
                <w:szCs w:val="24"/>
              </w:rPr>
            </w:pPr>
            <w:ins w:id="2896" w:author="ERCOT" w:date="2025-04-04T11:40:00Z" w16du:dateUtc="2025-04-04T16:40:00Z">
              <w:r w:rsidRPr="002B52AF">
                <w:rPr>
                  <w:rFonts w:ascii="Times New Roman" w:eastAsia="Times New Roman" w:hAnsi="Times New Roman"/>
                  <w:color w:val="000000"/>
                  <w:sz w:val="24"/>
                  <w:szCs w:val="24"/>
                </w:rPr>
                <w:t>Correct the start and/or stop dates of the program for the ESI ID.</w:t>
              </w:r>
            </w:ins>
          </w:p>
        </w:tc>
      </w:tr>
      <w:tr w:rsidR="00FC7616" w:rsidRPr="00F374E3" w14:paraId="402E13FB" w14:textId="77777777" w:rsidTr="006A05EB">
        <w:trPr>
          <w:cantSplit/>
          <w:trHeight w:val="525"/>
          <w:jc w:val="center"/>
          <w:ins w:id="2897" w:author="ERCOT" w:date="2025-03-19T11:25:00Z"/>
        </w:trPr>
        <w:tc>
          <w:tcPr>
            <w:tcW w:w="1420" w:type="dxa"/>
            <w:tcMar>
              <w:top w:w="43" w:type="dxa"/>
              <w:left w:w="43" w:type="dxa"/>
              <w:bottom w:w="43" w:type="dxa"/>
              <w:right w:w="43" w:type="dxa"/>
            </w:tcMar>
            <w:vAlign w:val="center"/>
          </w:tcPr>
          <w:p w14:paraId="346727DB" w14:textId="1FE48ADD" w:rsidR="00FC7616" w:rsidRPr="00F374E3" w:rsidRDefault="00FC7616" w:rsidP="0092646F">
            <w:pPr>
              <w:spacing w:after="0" w:line="240" w:lineRule="auto"/>
              <w:jc w:val="center"/>
              <w:rPr>
                <w:ins w:id="2898" w:author="ERCOT" w:date="2025-03-19T11:25:00Z"/>
                <w:rFonts w:ascii="Times New Roman" w:eastAsia="Times New Roman" w:hAnsi="Times New Roman"/>
                <w:sz w:val="24"/>
                <w:szCs w:val="24"/>
              </w:rPr>
            </w:pPr>
            <w:ins w:id="2899" w:author="ERCOT" w:date="2025-04-04T11:40:00Z" w16du:dateUtc="2025-04-04T16:40: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7470CAC8" w14:textId="356F016D" w:rsidR="00FC7616" w:rsidRPr="00F374E3" w:rsidRDefault="00FC7616" w:rsidP="00CD114B">
            <w:pPr>
              <w:spacing w:after="0" w:line="240" w:lineRule="auto"/>
              <w:jc w:val="center"/>
              <w:rPr>
                <w:ins w:id="2900" w:author="ERCOT" w:date="2025-03-19T11:25:00Z"/>
                <w:rFonts w:ascii="Times New Roman" w:eastAsia="Times New Roman" w:hAnsi="Times New Roman"/>
                <w:sz w:val="24"/>
                <w:szCs w:val="24"/>
              </w:rPr>
            </w:pPr>
            <w:ins w:id="2901" w:author="ERCOT" w:date="2025-04-04T11:40:00Z" w16du:dateUtc="2025-04-04T16:40:00Z">
              <w:r w:rsidRPr="00F374E3">
                <w:rPr>
                  <w:rFonts w:ascii="Times New Roman" w:eastAsia="Times New Roman" w:hAnsi="Times New Roman"/>
                  <w:color w:val="000000"/>
                  <w:sz w:val="24"/>
                  <w:szCs w:val="24"/>
                </w:rPr>
                <w:t xml:space="preserve">Start date for ESI ID is after the </w:t>
              </w:r>
            </w:ins>
            <w:ins w:id="2902" w:author="ERCOT" w:date="2025-04-15T15:36:00Z" w16du:dateUtc="2025-04-15T20:36:00Z">
              <w:r w:rsidR="00B0215D" w:rsidRPr="00F374E3">
                <w:rPr>
                  <w:rFonts w:ascii="Times New Roman" w:eastAsia="Times New Roman" w:hAnsi="Times New Roman"/>
                  <w:color w:val="000000"/>
                  <w:sz w:val="24"/>
                  <w:szCs w:val="24"/>
                </w:rPr>
                <w:t>s</w:t>
              </w:r>
            </w:ins>
            <w:ins w:id="2903" w:author="ERCOT" w:date="2025-04-04T11:40:00Z" w16du:dateUtc="2025-04-04T16:40:00Z">
              <w:r w:rsidRPr="00F374E3">
                <w:rPr>
                  <w:rFonts w:ascii="Times New Roman" w:eastAsia="Times New Roman" w:hAnsi="Times New Roman"/>
                  <w:color w:val="000000"/>
                  <w:sz w:val="24"/>
                  <w:szCs w:val="24"/>
                </w:rPr>
                <w:t>top date provided</w:t>
              </w:r>
            </w:ins>
            <w:ins w:id="2904" w:author="ERCOT" w:date="2025-04-16T15:32:00Z" w16du:dateUtc="2025-04-16T20:32:00Z">
              <w:r w:rsidR="00795C51">
                <w:rPr>
                  <w:rFonts w:ascii="Times New Roman" w:eastAsia="Times New Roman" w:hAnsi="Times New Roman"/>
                  <w:color w:val="000000"/>
                  <w:sz w:val="24"/>
                  <w:szCs w:val="24"/>
                </w:rPr>
                <w:t>.</w:t>
              </w:r>
            </w:ins>
          </w:p>
        </w:tc>
        <w:tc>
          <w:tcPr>
            <w:tcW w:w="3242" w:type="dxa"/>
          </w:tcPr>
          <w:p w14:paraId="361F6C27" w14:textId="77777777" w:rsidR="00FC7616" w:rsidRPr="00F374E3" w:rsidRDefault="00FC7616" w:rsidP="00CB2AB1">
            <w:pPr>
              <w:spacing w:after="0" w:line="240" w:lineRule="auto"/>
              <w:jc w:val="center"/>
              <w:rPr>
                <w:ins w:id="2905" w:author="ERCOT" w:date="2025-04-04T11:40:00Z" w16du:dateUtc="2025-04-04T16:40:00Z"/>
                <w:rFonts w:ascii="Times New Roman" w:eastAsia="Times New Roman" w:hAnsi="Times New Roman"/>
                <w:color w:val="000000"/>
                <w:sz w:val="24"/>
                <w:szCs w:val="24"/>
              </w:rPr>
            </w:pPr>
            <w:ins w:id="2906"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204CC6" w14:textId="6E84F725" w:rsidR="00FC7616" w:rsidRPr="00F374E3" w:rsidRDefault="00FC7616" w:rsidP="00CB2AB1">
            <w:pPr>
              <w:spacing w:after="0" w:line="240" w:lineRule="auto"/>
              <w:jc w:val="center"/>
              <w:rPr>
                <w:ins w:id="2907" w:author="ERCOT" w:date="2025-03-19T11:25:00Z"/>
                <w:rFonts w:ascii="Times New Roman" w:eastAsia="Times New Roman" w:hAnsi="Times New Roman"/>
                <w:sz w:val="24"/>
                <w:szCs w:val="24"/>
              </w:rPr>
            </w:pPr>
            <w:ins w:id="2908"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45FDC028" w14:textId="77777777" w:rsidTr="006A05EB">
        <w:trPr>
          <w:cantSplit/>
          <w:trHeight w:val="955"/>
          <w:jc w:val="center"/>
          <w:ins w:id="2909" w:author="ERCOT" w:date="2025-03-14T11:58:00Z"/>
        </w:trPr>
        <w:tc>
          <w:tcPr>
            <w:tcW w:w="1420" w:type="dxa"/>
            <w:tcMar>
              <w:top w:w="43" w:type="dxa"/>
              <w:left w:w="43" w:type="dxa"/>
              <w:bottom w:w="43" w:type="dxa"/>
              <w:right w:w="43" w:type="dxa"/>
            </w:tcMar>
            <w:vAlign w:val="center"/>
          </w:tcPr>
          <w:p w14:paraId="790B740E" w14:textId="2EBBAA74" w:rsidR="00FC7616" w:rsidRPr="00F374E3" w:rsidRDefault="00FC7616" w:rsidP="0092646F">
            <w:pPr>
              <w:spacing w:after="0" w:line="240" w:lineRule="auto"/>
              <w:jc w:val="center"/>
              <w:rPr>
                <w:ins w:id="2910" w:author="ERCOT" w:date="2025-03-14T11:58:00Z"/>
                <w:rFonts w:ascii="Times New Roman" w:eastAsia="Times New Roman" w:hAnsi="Times New Roman"/>
                <w:color w:val="000000"/>
                <w:sz w:val="24"/>
                <w:szCs w:val="24"/>
              </w:rPr>
            </w:pPr>
            <w:ins w:id="2911" w:author="ERCOT" w:date="2025-04-04T11:40:00Z" w16du:dateUtc="2025-04-04T16:40:00Z">
              <w:r w:rsidRPr="00F374E3">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477022C3" w14:textId="3A9CF1AC" w:rsidR="00FC7616" w:rsidRPr="00F374E3" w:rsidRDefault="00FC7616" w:rsidP="00CD114B">
            <w:pPr>
              <w:spacing w:after="0" w:line="240" w:lineRule="auto"/>
              <w:jc w:val="center"/>
              <w:rPr>
                <w:ins w:id="2912" w:author="ERCOT" w:date="2025-03-14T11:58:00Z"/>
                <w:rFonts w:ascii="Times New Roman" w:eastAsia="Times New Roman" w:hAnsi="Times New Roman"/>
                <w:color w:val="000000"/>
                <w:sz w:val="24"/>
                <w:szCs w:val="24"/>
              </w:rPr>
            </w:pPr>
            <w:ins w:id="2913" w:author="ERCOT" w:date="2025-04-04T11:40:00Z" w16du:dateUtc="2025-04-04T16:40:00Z">
              <w:r w:rsidRPr="00F374E3">
                <w:rPr>
                  <w:rFonts w:ascii="Times New Roman" w:eastAsia="Times New Roman" w:hAnsi="Times New Roman"/>
                  <w:color w:val="000000"/>
                  <w:sz w:val="24"/>
                  <w:szCs w:val="24"/>
                </w:rPr>
                <w:t>Two or more rows for the same ESI</w:t>
              </w:r>
            </w:ins>
            <w:ins w:id="2914" w:author="ERCOT" w:date="2025-04-07T08:49:00Z" w16du:dateUtc="2025-04-07T13:49:00Z">
              <w:r w:rsidR="00F0184C" w:rsidRPr="00F374E3">
                <w:rPr>
                  <w:rFonts w:ascii="Times New Roman" w:eastAsia="Times New Roman" w:hAnsi="Times New Roman"/>
                  <w:color w:val="000000"/>
                  <w:sz w:val="24"/>
                  <w:szCs w:val="24"/>
                </w:rPr>
                <w:t xml:space="preserve"> </w:t>
              </w:r>
            </w:ins>
            <w:ins w:id="2915" w:author="ERCOT" w:date="2025-04-04T11:40:00Z" w16du:dateUtc="2025-04-04T16:40:00Z">
              <w:r w:rsidRPr="00F374E3">
                <w:rPr>
                  <w:rFonts w:ascii="Times New Roman" w:eastAsia="Times New Roman" w:hAnsi="Times New Roman"/>
                  <w:color w:val="000000"/>
                  <w:sz w:val="24"/>
                  <w:szCs w:val="24"/>
                </w:rPr>
                <w:t>ID with overlapping periods of participation.</w:t>
              </w:r>
            </w:ins>
          </w:p>
        </w:tc>
        <w:tc>
          <w:tcPr>
            <w:tcW w:w="3242" w:type="dxa"/>
          </w:tcPr>
          <w:p w14:paraId="12FBDEE8" w14:textId="77777777" w:rsidR="00FC7616" w:rsidRPr="00F374E3" w:rsidRDefault="00FC7616" w:rsidP="00CB2AB1">
            <w:pPr>
              <w:spacing w:after="0" w:line="240" w:lineRule="auto"/>
              <w:jc w:val="center"/>
              <w:rPr>
                <w:ins w:id="2916" w:author="ERCOT" w:date="2025-04-04T11:40:00Z" w16du:dateUtc="2025-04-04T16:40:00Z"/>
                <w:rFonts w:ascii="Times New Roman" w:eastAsia="Times New Roman" w:hAnsi="Times New Roman"/>
                <w:color w:val="000000"/>
                <w:sz w:val="24"/>
                <w:szCs w:val="24"/>
              </w:rPr>
            </w:pPr>
            <w:ins w:id="2917" w:author="ERCOT" w:date="2025-04-04T11:40:00Z" w16du:dateUtc="2025-04-04T16:40: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790EC08C" w14:textId="63A33090" w:rsidR="00FC7616" w:rsidRPr="00F374E3" w:rsidRDefault="00FC7616" w:rsidP="00CB2AB1">
            <w:pPr>
              <w:spacing w:after="0" w:line="240" w:lineRule="auto"/>
              <w:jc w:val="center"/>
              <w:rPr>
                <w:ins w:id="2918" w:author="ERCOT" w:date="2025-03-14T11:58:00Z"/>
                <w:rFonts w:ascii="Times New Roman" w:eastAsia="Times New Roman" w:hAnsi="Times New Roman"/>
                <w:color w:val="000000"/>
                <w:sz w:val="24"/>
                <w:szCs w:val="24"/>
              </w:rPr>
            </w:pPr>
            <w:ins w:id="2919" w:author="ERCOT" w:date="2025-04-04T11:40:00Z" w16du:dateUtc="2025-04-04T16:40:00Z">
              <w:r w:rsidRPr="00F374E3">
                <w:rPr>
                  <w:rFonts w:ascii="Times New Roman" w:eastAsia="Times New Roman" w:hAnsi="Times New Roman"/>
                  <w:color w:val="000000"/>
                  <w:sz w:val="24"/>
                  <w:szCs w:val="24"/>
                </w:rPr>
                <w:t>Correct the start and/or stop dates of the program for the ESI ID.</w:t>
              </w:r>
            </w:ins>
          </w:p>
        </w:tc>
      </w:tr>
      <w:tr w:rsidR="00FC7616" w:rsidRPr="00F374E3" w14:paraId="707CF6BA" w14:textId="77777777" w:rsidTr="00BA5961">
        <w:trPr>
          <w:cantSplit/>
          <w:trHeight w:val="955"/>
          <w:jc w:val="center"/>
          <w:ins w:id="2920" w:author="ERCOT" w:date="2025-03-14T12:31:00Z"/>
        </w:trPr>
        <w:tc>
          <w:tcPr>
            <w:tcW w:w="1420" w:type="dxa"/>
            <w:tcMar>
              <w:top w:w="43" w:type="dxa"/>
              <w:left w:w="43" w:type="dxa"/>
              <w:bottom w:w="43" w:type="dxa"/>
              <w:right w:w="43" w:type="dxa"/>
            </w:tcMar>
            <w:vAlign w:val="center"/>
          </w:tcPr>
          <w:p w14:paraId="3E66F7F5" w14:textId="12550349" w:rsidR="00FC7616" w:rsidRPr="00F374E3" w:rsidRDefault="00FC7616" w:rsidP="0092646F">
            <w:pPr>
              <w:spacing w:after="0" w:line="240" w:lineRule="auto"/>
              <w:jc w:val="center"/>
              <w:rPr>
                <w:ins w:id="2921" w:author="ERCOT" w:date="2025-03-14T12:31:00Z"/>
                <w:rFonts w:ascii="Times New Roman" w:eastAsia="Times New Roman" w:hAnsi="Times New Roman"/>
                <w:color w:val="000000"/>
                <w:sz w:val="24"/>
                <w:szCs w:val="24"/>
              </w:rPr>
            </w:pPr>
            <w:ins w:id="2922" w:author="ERCOT" w:date="2025-04-04T11:40:00Z" w16du:dateUtc="2025-04-04T16:40:00Z">
              <w:r w:rsidRPr="00F374E3">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0F434421" w14:textId="0ABAC983" w:rsidR="00FC7616" w:rsidRPr="00F374E3" w:rsidRDefault="00424D29" w:rsidP="00CB2AB1">
            <w:pPr>
              <w:spacing w:after="0" w:line="240" w:lineRule="auto"/>
              <w:jc w:val="center"/>
              <w:rPr>
                <w:ins w:id="2923" w:author="ERCOT" w:date="2025-03-14T12:31:00Z"/>
                <w:rFonts w:ascii="Times New Roman" w:eastAsia="Times New Roman" w:hAnsi="Times New Roman"/>
                <w:color w:val="000000"/>
                <w:sz w:val="24"/>
                <w:szCs w:val="24"/>
              </w:rPr>
            </w:pPr>
            <w:ins w:id="2924" w:author="ERCOT" w:date="2025-04-17T12:29:00Z" w16du:dateUtc="2025-04-17T17:29:00Z">
              <w:r>
                <w:rPr>
                  <w:rFonts w:ascii="Times New Roman" w:eastAsia="Times New Roman" w:hAnsi="Times New Roman"/>
                  <w:sz w:val="24"/>
                  <w:szCs w:val="24"/>
                </w:rPr>
                <w:t xml:space="preserve">Load </w:t>
              </w:r>
            </w:ins>
            <w:ins w:id="2925" w:author="ERCOT" w:date="2025-04-04T11:40:00Z" w16du:dateUtc="2025-04-04T16:40:00Z">
              <w:r w:rsidR="00FC7616" w:rsidRPr="00F374E3">
                <w:rPr>
                  <w:rFonts w:ascii="Times New Roman" w:eastAsia="Times New Roman" w:hAnsi="Times New Roman"/>
                  <w:sz w:val="24"/>
                  <w:szCs w:val="24"/>
                </w:rPr>
                <w:t>Profile Type for ESI ID is not ‘RES’ during some or all days of participation</w:t>
              </w:r>
            </w:ins>
            <w:ins w:id="2926"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22995C77" w14:textId="712185F9" w:rsidR="00FC7616" w:rsidRPr="00F374E3" w:rsidRDefault="00FC7616" w:rsidP="00CB2AB1">
            <w:pPr>
              <w:spacing w:after="0" w:line="240" w:lineRule="auto"/>
              <w:jc w:val="center"/>
              <w:rPr>
                <w:ins w:id="2927" w:author="ERCOT" w:date="2025-03-14T12:31:00Z"/>
                <w:rFonts w:ascii="Times New Roman" w:eastAsia="Times New Roman" w:hAnsi="Times New Roman"/>
                <w:color w:val="000000"/>
                <w:sz w:val="24"/>
                <w:szCs w:val="24"/>
              </w:rPr>
            </w:pPr>
            <w:ins w:id="2928" w:author="ERCOT" w:date="2025-04-04T11:40:00Z" w16du:dateUtc="2025-04-04T16:40:00Z">
              <w:r w:rsidRPr="00F374E3">
                <w:rPr>
                  <w:rFonts w:ascii="Times New Roman" w:hAnsi="Times New Roman"/>
                  <w:sz w:val="24"/>
                  <w:szCs w:val="24"/>
                </w:rPr>
                <w:t xml:space="preserve">Check ESI ID </w:t>
              </w:r>
            </w:ins>
            <w:ins w:id="2929" w:author="ERCOT" w:date="2025-04-17T12:29:00Z" w16du:dateUtc="2025-04-17T17:29:00Z">
              <w:r w:rsidR="00424D29">
                <w:rPr>
                  <w:rFonts w:ascii="Times New Roman" w:hAnsi="Times New Roman"/>
                  <w:sz w:val="24"/>
                  <w:szCs w:val="24"/>
                </w:rPr>
                <w:t xml:space="preserve">Load </w:t>
              </w:r>
            </w:ins>
            <w:ins w:id="2930" w:author="ERCOT" w:date="2025-04-04T11:40:00Z" w16du:dateUtc="2025-04-04T16:40:00Z">
              <w:r w:rsidRPr="00F374E3">
                <w:rPr>
                  <w:rFonts w:ascii="Times New Roman" w:hAnsi="Times New Roman"/>
                  <w:sz w:val="24"/>
                  <w:szCs w:val="24"/>
                </w:rPr>
                <w:t xml:space="preserve">Profile Type, must be ‘RES’ for all days from the </w:t>
              </w:r>
            </w:ins>
            <w:ins w:id="2931" w:author="ERCOT" w:date="2025-04-17T12:30:00Z" w16du:dateUtc="2025-04-17T17:30:00Z">
              <w:r w:rsidR="00424D29">
                <w:rPr>
                  <w:rFonts w:ascii="Times New Roman" w:hAnsi="Times New Roman"/>
                  <w:sz w:val="24"/>
                  <w:szCs w:val="24"/>
                </w:rPr>
                <w:t>s</w:t>
              </w:r>
            </w:ins>
            <w:ins w:id="2932" w:author="ERCOT" w:date="2025-04-04T11:40:00Z" w16du:dateUtc="2025-04-04T16:40:00Z">
              <w:r w:rsidRPr="00F374E3">
                <w:rPr>
                  <w:rFonts w:ascii="Times New Roman" w:hAnsi="Times New Roman"/>
                  <w:sz w:val="24"/>
                  <w:szCs w:val="24"/>
                </w:rPr>
                <w:t xml:space="preserve">tart </w:t>
              </w:r>
            </w:ins>
            <w:ins w:id="2933" w:author="ERCOT" w:date="2025-04-17T12:30:00Z" w16du:dateUtc="2025-04-17T17:30:00Z">
              <w:r w:rsidR="00424D29">
                <w:rPr>
                  <w:rFonts w:ascii="Times New Roman" w:hAnsi="Times New Roman"/>
                  <w:sz w:val="24"/>
                  <w:szCs w:val="24"/>
                </w:rPr>
                <w:t>d</w:t>
              </w:r>
            </w:ins>
            <w:ins w:id="2934" w:author="ERCOT" w:date="2025-04-04T11:40:00Z" w16du:dateUtc="2025-04-04T16:40:00Z">
              <w:r w:rsidRPr="00F374E3">
                <w:rPr>
                  <w:rFonts w:ascii="Times New Roman" w:hAnsi="Times New Roman"/>
                  <w:sz w:val="24"/>
                  <w:szCs w:val="24"/>
                </w:rPr>
                <w:t xml:space="preserve">ate to the </w:t>
              </w:r>
            </w:ins>
            <w:ins w:id="2935" w:author="ERCOT" w:date="2025-04-17T12:30:00Z" w16du:dateUtc="2025-04-17T17:30:00Z">
              <w:r w:rsidR="00424D29">
                <w:rPr>
                  <w:rFonts w:ascii="Times New Roman" w:hAnsi="Times New Roman"/>
                  <w:sz w:val="24"/>
                  <w:szCs w:val="24"/>
                </w:rPr>
                <w:t>s</w:t>
              </w:r>
            </w:ins>
            <w:ins w:id="2936" w:author="ERCOT" w:date="2025-04-04T11:40:00Z" w16du:dateUtc="2025-04-04T16:40:00Z">
              <w:r w:rsidRPr="00F374E3">
                <w:rPr>
                  <w:rFonts w:ascii="Times New Roman" w:hAnsi="Times New Roman"/>
                  <w:sz w:val="24"/>
                  <w:szCs w:val="24"/>
                </w:rPr>
                <w:t xml:space="preserve">top </w:t>
              </w:r>
            </w:ins>
            <w:ins w:id="2937" w:author="ERCOT" w:date="2025-04-17T12:30:00Z" w16du:dateUtc="2025-04-17T17:30:00Z">
              <w:r w:rsidR="00424D29">
                <w:rPr>
                  <w:rFonts w:ascii="Times New Roman" w:hAnsi="Times New Roman"/>
                  <w:sz w:val="24"/>
                  <w:szCs w:val="24"/>
                </w:rPr>
                <w:t>d</w:t>
              </w:r>
            </w:ins>
            <w:ins w:id="2938" w:author="ERCOT" w:date="2025-04-04T11:40:00Z" w16du:dateUtc="2025-04-04T16:40:00Z">
              <w:r w:rsidRPr="00F374E3">
                <w:rPr>
                  <w:rFonts w:ascii="Times New Roman" w:hAnsi="Times New Roman"/>
                  <w:sz w:val="24"/>
                  <w:szCs w:val="24"/>
                </w:rPr>
                <w:t>ate.</w:t>
              </w:r>
            </w:ins>
          </w:p>
        </w:tc>
      </w:tr>
      <w:tr w:rsidR="004B4B15" w:rsidRPr="00F374E3" w14:paraId="33815B2E" w14:textId="77777777" w:rsidTr="00BA5961">
        <w:trPr>
          <w:cantSplit/>
          <w:trHeight w:val="955"/>
          <w:jc w:val="center"/>
          <w:ins w:id="2939" w:author="ERCOT" w:date="2025-05-22T10:36:00Z"/>
        </w:trPr>
        <w:tc>
          <w:tcPr>
            <w:tcW w:w="1420" w:type="dxa"/>
            <w:tcMar>
              <w:top w:w="43" w:type="dxa"/>
              <w:left w:w="43" w:type="dxa"/>
              <w:bottom w:w="43" w:type="dxa"/>
              <w:right w:w="43" w:type="dxa"/>
            </w:tcMar>
            <w:vAlign w:val="center"/>
          </w:tcPr>
          <w:p w14:paraId="35EEC88D" w14:textId="20C1ACA8" w:rsidR="004B4B15" w:rsidRPr="00F374E3" w:rsidRDefault="004B4B15" w:rsidP="0092646F">
            <w:pPr>
              <w:spacing w:after="0" w:line="240" w:lineRule="auto"/>
              <w:jc w:val="center"/>
              <w:rPr>
                <w:ins w:id="2940" w:author="ERCOT" w:date="2025-05-22T10:36:00Z" w16du:dateUtc="2025-05-22T15:36:00Z"/>
                <w:rFonts w:ascii="Times New Roman" w:eastAsia="Times New Roman" w:hAnsi="Times New Roman"/>
                <w:sz w:val="24"/>
                <w:szCs w:val="24"/>
              </w:rPr>
            </w:pPr>
            <w:ins w:id="2941" w:author="ERCOT" w:date="2025-05-22T10:36:00Z" w16du:dateUtc="2025-05-22T15:36:00Z">
              <w:r>
                <w:rPr>
                  <w:rFonts w:ascii="Times New Roman" w:eastAsia="Times New Roman" w:hAnsi="Times New Roman"/>
                  <w:sz w:val="24"/>
                  <w:szCs w:val="24"/>
                </w:rPr>
                <w:t>Invalid-Meter-Type</w:t>
              </w:r>
            </w:ins>
          </w:p>
        </w:tc>
        <w:tc>
          <w:tcPr>
            <w:tcW w:w="3859" w:type="dxa"/>
            <w:tcMar>
              <w:top w:w="43" w:type="dxa"/>
              <w:left w:w="43" w:type="dxa"/>
              <w:bottom w:w="43" w:type="dxa"/>
              <w:right w:w="43" w:type="dxa"/>
            </w:tcMar>
            <w:vAlign w:val="center"/>
          </w:tcPr>
          <w:p w14:paraId="2490937B" w14:textId="09D122E3" w:rsidR="004B4B15" w:rsidRDefault="004B4B15" w:rsidP="00CB2AB1">
            <w:pPr>
              <w:spacing w:after="0" w:line="240" w:lineRule="auto"/>
              <w:jc w:val="center"/>
              <w:rPr>
                <w:ins w:id="2942" w:author="ERCOT" w:date="2025-05-22T10:36:00Z" w16du:dateUtc="2025-05-22T15:36:00Z"/>
                <w:rFonts w:ascii="Times New Roman" w:eastAsia="Times New Roman" w:hAnsi="Times New Roman"/>
                <w:sz w:val="24"/>
                <w:szCs w:val="24"/>
              </w:rPr>
            </w:pPr>
            <w:ins w:id="2943" w:author="ERCOT" w:date="2025-05-22T10:36:00Z" w16du:dateUtc="2025-05-22T15:36:00Z">
              <w:r>
                <w:rPr>
                  <w:rFonts w:ascii="Times New Roman" w:eastAsia="Times New Roman" w:hAnsi="Times New Roman"/>
                  <w:sz w:val="24"/>
                  <w:szCs w:val="24"/>
                </w:rPr>
                <w:t xml:space="preserve">Meter Data Type in </w:t>
              </w:r>
            </w:ins>
            <w:ins w:id="2944" w:author="ERCOT" w:date="2025-05-22T10:37:00Z" w16du:dateUtc="2025-05-22T15:37:00Z">
              <w:r>
                <w:rPr>
                  <w:rFonts w:ascii="Times New Roman" w:eastAsia="Times New Roman" w:hAnsi="Times New Roman"/>
                  <w:sz w:val="24"/>
                  <w:szCs w:val="24"/>
                </w:rPr>
                <w:t>Load Profile ID is ‘Non-IDR’.</w:t>
              </w:r>
            </w:ins>
          </w:p>
        </w:tc>
        <w:tc>
          <w:tcPr>
            <w:tcW w:w="3242" w:type="dxa"/>
            <w:vAlign w:val="center"/>
          </w:tcPr>
          <w:p w14:paraId="59768962" w14:textId="363C2694" w:rsidR="004B4B15" w:rsidRPr="00F374E3" w:rsidRDefault="004B4B15" w:rsidP="00CB2AB1">
            <w:pPr>
              <w:spacing w:after="0" w:line="240" w:lineRule="auto"/>
              <w:jc w:val="center"/>
              <w:rPr>
                <w:ins w:id="2945" w:author="ERCOT" w:date="2025-05-22T10:36:00Z" w16du:dateUtc="2025-05-22T15:36:00Z"/>
                <w:rFonts w:ascii="Times New Roman" w:hAnsi="Times New Roman"/>
                <w:sz w:val="24"/>
                <w:szCs w:val="24"/>
              </w:rPr>
            </w:pPr>
            <w:ins w:id="2946" w:author="ERCOT" w:date="2025-05-22T10:38:00Z" w16du:dateUtc="2025-05-22T15:38:00Z">
              <w:r>
                <w:rPr>
                  <w:rFonts w:ascii="Times New Roman" w:hAnsi="Times New Roman"/>
                  <w:sz w:val="24"/>
                  <w:szCs w:val="24"/>
                </w:rPr>
                <w:t>Check ESI ID Meter Data Type, must be ‘IDR’ for all days from the start date to the stop date.</w:t>
              </w:r>
            </w:ins>
          </w:p>
        </w:tc>
      </w:tr>
      <w:tr w:rsidR="00FC7616" w:rsidRPr="00F374E3" w14:paraId="3D637EB7" w14:textId="77777777" w:rsidTr="006A05EB">
        <w:trPr>
          <w:cantSplit/>
          <w:trHeight w:val="525"/>
          <w:jc w:val="center"/>
          <w:ins w:id="2947" w:author="ERCOT" w:date="2025-03-14T11:58:00Z"/>
        </w:trPr>
        <w:tc>
          <w:tcPr>
            <w:tcW w:w="1420" w:type="dxa"/>
            <w:tcMar>
              <w:top w:w="43" w:type="dxa"/>
              <w:left w:w="43" w:type="dxa"/>
              <w:bottom w:w="43" w:type="dxa"/>
              <w:right w:w="43" w:type="dxa"/>
            </w:tcMar>
            <w:vAlign w:val="center"/>
          </w:tcPr>
          <w:p w14:paraId="1B9633E8" w14:textId="08726951" w:rsidR="00FC7616" w:rsidRPr="00F374E3" w:rsidRDefault="00FC7616" w:rsidP="0092646F">
            <w:pPr>
              <w:spacing w:after="0" w:line="240" w:lineRule="auto"/>
              <w:jc w:val="center"/>
              <w:rPr>
                <w:ins w:id="2948" w:author="ERCOT" w:date="2025-03-14T11:58:00Z"/>
                <w:rFonts w:ascii="Times New Roman" w:eastAsia="Times New Roman" w:hAnsi="Times New Roman"/>
                <w:sz w:val="24"/>
                <w:szCs w:val="24"/>
              </w:rPr>
            </w:pPr>
            <w:ins w:id="2949" w:author="ERCOT" w:date="2025-04-04T11:40:00Z" w16du:dateUtc="2025-04-04T16:40:00Z">
              <w:r w:rsidRPr="00F374E3">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6C521409" w14:textId="1A49278C" w:rsidR="00FC7616" w:rsidRPr="00F374E3" w:rsidRDefault="00FC7616" w:rsidP="00CB2AB1">
            <w:pPr>
              <w:spacing w:after="0" w:line="240" w:lineRule="auto"/>
              <w:jc w:val="center"/>
              <w:rPr>
                <w:ins w:id="2950" w:author="ERCOT" w:date="2025-03-14T11:58:00Z"/>
                <w:rFonts w:ascii="Times New Roman" w:eastAsia="Times New Roman" w:hAnsi="Times New Roman"/>
                <w:sz w:val="24"/>
                <w:szCs w:val="24"/>
              </w:rPr>
            </w:pPr>
            <w:ins w:id="2951" w:author="ERCOT" w:date="2025-04-04T11:40:00Z" w16du:dateUtc="2025-04-04T16:40:00Z">
              <w:r w:rsidRPr="00F374E3">
                <w:rPr>
                  <w:rFonts w:ascii="Times New Roman" w:eastAsia="Times New Roman" w:hAnsi="Times New Roman"/>
                  <w:sz w:val="24"/>
                  <w:szCs w:val="24"/>
                </w:rPr>
                <w:t>Row is identical to a previous record except for sequence number</w:t>
              </w:r>
            </w:ins>
            <w:ins w:id="2952" w:author="ERCOT" w:date="2025-04-16T15:32:00Z" w16du:dateUtc="2025-04-16T20:32:00Z">
              <w:r w:rsidR="00795C51">
                <w:rPr>
                  <w:rFonts w:ascii="Times New Roman" w:eastAsia="Times New Roman" w:hAnsi="Times New Roman"/>
                  <w:sz w:val="24"/>
                  <w:szCs w:val="24"/>
                </w:rPr>
                <w:t>.</w:t>
              </w:r>
            </w:ins>
          </w:p>
        </w:tc>
        <w:tc>
          <w:tcPr>
            <w:tcW w:w="3242" w:type="dxa"/>
            <w:vAlign w:val="center"/>
          </w:tcPr>
          <w:p w14:paraId="1E26464B" w14:textId="5F0D2590" w:rsidR="00FC7616" w:rsidRPr="00F374E3" w:rsidRDefault="00FC7616" w:rsidP="00CB2AB1">
            <w:pPr>
              <w:spacing w:after="0"/>
              <w:jc w:val="center"/>
              <w:rPr>
                <w:ins w:id="2953" w:author="ERCOT" w:date="2025-03-14T11:58:00Z"/>
                <w:rFonts w:ascii="Times New Roman" w:hAnsi="Times New Roman"/>
                <w:sz w:val="24"/>
                <w:szCs w:val="24"/>
              </w:rPr>
            </w:pPr>
            <w:ins w:id="2954" w:author="ERCOT" w:date="2025-04-04T11:40:00Z" w16du:dateUtc="2025-04-04T16:40:00Z">
              <w:r w:rsidRPr="00F374E3">
                <w:rPr>
                  <w:rFonts w:ascii="Times New Roman" w:hAnsi="Times New Roman"/>
                  <w:sz w:val="24"/>
                  <w:szCs w:val="24"/>
                </w:rPr>
                <w:t>Remove duplicate row.</w:t>
              </w:r>
            </w:ins>
          </w:p>
        </w:tc>
      </w:tr>
    </w:tbl>
    <w:p w14:paraId="4396B8FF" w14:textId="77777777" w:rsidR="00453070" w:rsidRPr="00F374E3" w:rsidRDefault="00453070" w:rsidP="00453070">
      <w:pPr>
        <w:spacing w:after="0" w:line="240" w:lineRule="auto"/>
        <w:rPr>
          <w:ins w:id="2955" w:author="ERCOT" w:date="2025-03-14T11:58:00Z"/>
          <w:rFonts w:ascii="Times New Roman" w:hAnsi="Times New Roman"/>
          <w:sz w:val="24"/>
          <w:szCs w:val="24"/>
        </w:rPr>
      </w:pPr>
    </w:p>
    <w:p w14:paraId="0843E2E6" w14:textId="0E5092A0" w:rsidR="00453070" w:rsidRPr="00F374E3" w:rsidRDefault="00855BD9" w:rsidP="004B4B15">
      <w:pPr>
        <w:pStyle w:val="ListParagraph"/>
        <w:ind w:left="2880" w:hanging="720"/>
        <w:rPr>
          <w:ins w:id="2956" w:author="ERCOT" w:date="2025-03-14T11:58:00Z"/>
          <w:rFonts w:ascii="Times New Roman" w:hAnsi="Times New Roman"/>
          <w:b/>
          <w:sz w:val="24"/>
          <w:szCs w:val="24"/>
        </w:rPr>
      </w:pPr>
      <w:ins w:id="2957" w:author="ERCOT" w:date="2025-04-21T11:09:00Z" w16du:dateUtc="2025-04-21T16:09:00Z">
        <w:r>
          <w:rPr>
            <w:rFonts w:ascii="Times New Roman" w:hAnsi="Times New Roman"/>
            <w:sz w:val="24"/>
            <w:szCs w:val="24"/>
          </w:rPr>
          <w:t>(</w:t>
        </w:r>
      </w:ins>
      <w:ins w:id="2958" w:author="ERCOT" w:date="2025-04-18T11:10:00Z" w16du:dateUtc="2025-04-18T16:10:00Z">
        <w:r w:rsidR="007D2BBB">
          <w:rPr>
            <w:rFonts w:ascii="Times New Roman" w:hAnsi="Times New Roman"/>
            <w:sz w:val="24"/>
            <w:szCs w:val="24"/>
          </w:rPr>
          <w:t>E</w:t>
        </w:r>
      </w:ins>
      <w:ins w:id="2959" w:author="ERCOT" w:date="2025-04-21T11:09:00Z" w16du:dateUtc="2025-04-21T16:09:00Z">
        <w:r>
          <w:rPr>
            <w:rFonts w:ascii="Times New Roman" w:hAnsi="Times New Roman"/>
            <w:sz w:val="24"/>
            <w:szCs w:val="24"/>
          </w:rPr>
          <w:t>)</w:t>
        </w:r>
      </w:ins>
      <w:ins w:id="2960" w:author="ERCOT" w:date="2025-03-14T11:58:00Z">
        <w:r w:rsidR="00453070" w:rsidRPr="00F374E3">
          <w:rPr>
            <w:rFonts w:ascii="Times New Roman" w:hAnsi="Times New Roman"/>
            <w:sz w:val="24"/>
            <w:szCs w:val="24"/>
          </w:rPr>
          <w:tab/>
        </w:r>
        <w:r w:rsidR="00453070" w:rsidRPr="00F374E3">
          <w:rPr>
            <w:rFonts w:ascii="Times New Roman" w:hAnsi="Times New Roman"/>
            <w:b/>
            <w:sz w:val="24"/>
            <w:szCs w:val="24"/>
          </w:rPr>
          <w:t xml:space="preserve">Example 1 – REP </w:t>
        </w:r>
      </w:ins>
      <w:ins w:id="2961" w:author="ERCOT" w:date="2025-03-14T14:13:00Z">
        <w:r w:rsidR="001E25D3" w:rsidRPr="00F374E3">
          <w:rPr>
            <w:rFonts w:ascii="Times New Roman" w:hAnsi="Times New Roman"/>
            <w:b/>
            <w:sz w:val="24"/>
            <w:szCs w:val="24"/>
          </w:rPr>
          <w:t>Participa</w:t>
        </w:r>
      </w:ins>
      <w:ins w:id="2962" w:author="ERCOT" w:date="2025-05-22T10:39:00Z" w16du:dateUtc="2025-05-22T15:39:00Z">
        <w:r w:rsidR="004B4B15">
          <w:rPr>
            <w:rFonts w:ascii="Times New Roman" w:hAnsi="Times New Roman"/>
            <w:b/>
            <w:sz w:val="24"/>
            <w:szCs w:val="24"/>
          </w:rPr>
          <w:t>nt</w:t>
        </w:r>
      </w:ins>
      <w:ins w:id="2963" w:author="ERCOT" w:date="2025-03-14T14:13:00Z">
        <w:r w:rsidR="001E25D3" w:rsidRPr="00F374E3">
          <w:rPr>
            <w:rFonts w:ascii="Times New Roman" w:hAnsi="Times New Roman"/>
            <w:b/>
            <w:sz w:val="24"/>
            <w:szCs w:val="24"/>
          </w:rPr>
          <w:t xml:space="preserve"> </w:t>
        </w:r>
      </w:ins>
      <w:ins w:id="2964" w:author="ERCOT" w:date="2025-03-14T11:58:00Z">
        <w:r w:rsidR="00453070" w:rsidRPr="00F374E3">
          <w:rPr>
            <w:rFonts w:ascii="Times New Roman" w:hAnsi="Times New Roman"/>
            <w:b/>
            <w:sz w:val="24"/>
            <w:szCs w:val="24"/>
          </w:rPr>
          <w:t>file to ERCOT with no errors</w:t>
        </w:r>
      </w:ins>
    </w:p>
    <w:p w14:paraId="2F643BAA" w14:textId="77777777" w:rsidR="00453070" w:rsidRPr="00264B7F" w:rsidRDefault="00453070" w:rsidP="00264B7F">
      <w:pPr>
        <w:ind w:left="2880"/>
        <w:contextualSpacing/>
        <w:rPr>
          <w:ins w:id="2965" w:author="ERCOT" w:date="2025-03-14T11:58:00Z"/>
          <w:rFonts w:ascii="Times New Roman" w:hAnsi="Times New Roman"/>
        </w:rPr>
      </w:pPr>
      <w:ins w:id="2966" w:author="ERCOT" w:date="2025-03-14T11:58:00Z">
        <w:r w:rsidRPr="00264B7F">
          <w:rPr>
            <w:rFonts w:ascii="Times New Roman" w:hAnsi="Times New Roman"/>
          </w:rPr>
          <w:t>ERCOT Response File - From ERCOT to REP</w:t>
        </w:r>
      </w:ins>
    </w:p>
    <w:p w14:paraId="3351C5BF" w14:textId="4415BD4C" w:rsidR="00453070" w:rsidRPr="00264B7F" w:rsidRDefault="00453070" w:rsidP="00264B7F">
      <w:pPr>
        <w:ind w:left="2880"/>
        <w:contextualSpacing/>
        <w:rPr>
          <w:ins w:id="2967" w:author="ERCOT" w:date="2025-03-14T11:58:00Z"/>
          <w:rFonts w:ascii="Times New Roman" w:hAnsi="Times New Roman"/>
        </w:rPr>
      </w:pPr>
      <w:ins w:id="2968" w:author="ERCOT" w:date="2025-03-14T11:58:00Z">
        <w:r w:rsidRPr="00264B7F">
          <w:rPr>
            <w:rFonts w:ascii="Times New Roman" w:hAnsi="Times New Roman"/>
          </w:rPr>
          <w:t>HDR|</w:t>
        </w:r>
      </w:ins>
      <w:ins w:id="2969" w:author="ERCOT" w:date="2025-03-14T12:41:00Z">
        <w:r w:rsidR="003F089D" w:rsidRPr="00264B7F">
          <w:rPr>
            <w:rFonts w:ascii="Times New Roman" w:hAnsi="Times New Roman"/>
          </w:rPr>
          <w:t>R</w:t>
        </w:r>
      </w:ins>
      <w:ins w:id="2970" w:author="ERCOT" w:date="2025-03-14T12:42:00Z">
        <w:r w:rsidR="003F089D" w:rsidRPr="00264B7F">
          <w:rPr>
            <w:rFonts w:ascii="Times New Roman" w:hAnsi="Times New Roman"/>
          </w:rPr>
          <w:t>DPParticipa</w:t>
        </w:r>
      </w:ins>
      <w:ins w:id="2971" w:author="ERCOT" w:date="2025-05-22T10:40:00Z" w16du:dateUtc="2025-05-22T15:40:00Z">
        <w:r w:rsidR="004B4B15">
          <w:rPr>
            <w:rFonts w:ascii="Times New Roman" w:hAnsi="Times New Roman"/>
          </w:rPr>
          <w:t>nt</w:t>
        </w:r>
      </w:ins>
      <w:ins w:id="2972" w:author="ERCOT" w:date="2025-03-14T11:58:00Z">
        <w:r w:rsidRPr="00264B7F">
          <w:rPr>
            <w:rFonts w:ascii="Times New Roman" w:hAnsi="Times New Roman"/>
          </w:rPr>
          <w:t>ERCOTResponse|200608300001|</w:t>
        </w:r>
      </w:ins>
      <w:ins w:id="2973" w:author="ERCOT" w:date="2025-03-21T15:30:00Z">
        <w:r w:rsidR="004033FF" w:rsidRPr="00264B7F">
          <w:rPr>
            <w:rFonts w:ascii="Times New Roman" w:hAnsi="Times New Roman"/>
          </w:rPr>
          <w:t>|</w:t>
        </w:r>
      </w:ins>
      <w:ins w:id="2974" w:author="ERCOT" w:date="2025-03-14T11:58:00Z">
        <w:r w:rsidRPr="00264B7F">
          <w:rPr>
            <w:rFonts w:ascii="Times New Roman" w:hAnsi="Times New Roman"/>
          </w:rPr>
          <w:t>123456789</w:t>
        </w:r>
      </w:ins>
    </w:p>
    <w:p w14:paraId="631BF3D2" w14:textId="77777777" w:rsidR="00453070" w:rsidRPr="00264B7F" w:rsidRDefault="00453070" w:rsidP="00264B7F">
      <w:pPr>
        <w:ind w:left="2880"/>
        <w:contextualSpacing/>
        <w:rPr>
          <w:ins w:id="2975" w:author="ERCOT" w:date="2025-03-14T12:43:00Z"/>
          <w:rFonts w:ascii="Times New Roman" w:hAnsi="Times New Roman"/>
        </w:rPr>
      </w:pPr>
      <w:ins w:id="2976" w:author="ERCOT" w:date="2025-03-14T11:58:00Z">
        <w:r w:rsidRPr="00264B7F">
          <w:rPr>
            <w:rFonts w:ascii="Times New Roman" w:hAnsi="Times New Roman"/>
          </w:rPr>
          <w:t>SUM|4|0|</w:t>
        </w:r>
      </w:ins>
    </w:p>
    <w:p w14:paraId="760C77E7" w14:textId="77777777" w:rsidR="003F089D" w:rsidRPr="00264B7F" w:rsidRDefault="003F089D" w:rsidP="00264B7F">
      <w:pPr>
        <w:ind w:left="2880"/>
        <w:contextualSpacing/>
        <w:rPr>
          <w:ins w:id="2977" w:author="ERCOT" w:date="2025-03-14T11:58:00Z"/>
          <w:rFonts w:ascii="Times New Roman" w:hAnsi="Times New Roman"/>
        </w:rPr>
      </w:pPr>
    </w:p>
    <w:p w14:paraId="4265AB69" w14:textId="77777777" w:rsidR="00453070" w:rsidRPr="00264B7F" w:rsidRDefault="00453070" w:rsidP="00264B7F">
      <w:pPr>
        <w:ind w:left="2880"/>
        <w:contextualSpacing/>
        <w:rPr>
          <w:ins w:id="2978" w:author="ERCOT" w:date="2025-03-14T11:58:00Z"/>
          <w:rFonts w:ascii="Times New Roman" w:hAnsi="Times New Roman"/>
        </w:rPr>
      </w:pPr>
      <w:ins w:id="2979" w:author="ERCOT" w:date="2025-03-14T11:58:00Z">
        <w:r w:rsidRPr="00264B7F">
          <w:rPr>
            <w:rFonts w:ascii="Times New Roman" w:hAnsi="Times New Roman"/>
          </w:rPr>
          <w:t>ERCOT Validation File - From ERCOT to REP</w:t>
        </w:r>
      </w:ins>
    </w:p>
    <w:p w14:paraId="516DB91B" w14:textId="110BD6CB" w:rsidR="00453070" w:rsidRPr="00264B7F" w:rsidRDefault="00453070" w:rsidP="00264B7F">
      <w:pPr>
        <w:ind w:left="2880"/>
        <w:contextualSpacing/>
        <w:rPr>
          <w:ins w:id="2980" w:author="ERCOT" w:date="2025-03-14T11:58:00Z"/>
          <w:rFonts w:ascii="Times New Roman" w:hAnsi="Times New Roman"/>
        </w:rPr>
      </w:pPr>
      <w:ins w:id="2981" w:author="ERCOT" w:date="2025-03-14T11:58:00Z">
        <w:r w:rsidRPr="00264B7F">
          <w:rPr>
            <w:rFonts w:ascii="Times New Roman" w:hAnsi="Times New Roman"/>
          </w:rPr>
          <w:t>HDR|</w:t>
        </w:r>
      </w:ins>
      <w:ins w:id="2982" w:author="ERCOT" w:date="2025-03-14T12:43:00Z">
        <w:r w:rsidR="003F089D" w:rsidRPr="00264B7F">
          <w:rPr>
            <w:rFonts w:ascii="Times New Roman" w:hAnsi="Times New Roman"/>
          </w:rPr>
          <w:t>RDPParticipa</w:t>
        </w:r>
      </w:ins>
      <w:ins w:id="2983" w:author="ERCOT" w:date="2025-05-22T10:40:00Z" w16du:dateUtc="2025-05-22T15:40:00Z">
        <w:r w:rsidR="004B4B15">
          <w:rPr>
            <w:rFonts w:ascii="Times New Roman" w:hAnsi="Times New Roman"/>
          </w:rPr>
          <w:t>nt</w:t>
        </w:r>
      </w:ins>
      <w:ins w:id="2984" w:author="ERCOT" w:date="2025-03-14T11:58:00Z">
        <w:r w:rsidRPr="00264B7F">
          <w:rPr>
            <w:rFonts w:ascii="Times New Roman" w:hAnsi="Times New Roman"/>
          </w:rPr>
          <w:t>ERCOTValidation|200608300001|</w:t>
        </w:r>
      </w:ins>
      <w:ins w:id="2985" w:author="ERCOT" w:date="2025-03-21T15:30:00Z">
        <w:r w:rsidR="004033FF" w:rsidRPr="00264B7F">
          <w:rPr>
            <w:rFonts w:ascii="Times New Roman" w:hAnsi="Times New Roman"/>
          </w:rPr>
          <w:t>|</w:t>
        </w:r>
      </w:ins>
      <w:ins w:id="2986" w:author="ERCOT" w:date="2025-03-14T11:58:00Z">
        <w:r w:rsidRPr="00264B7F">
          <w:rPr>
            <w:rFonts w:ascii="Times New Roman" w:hAnsi="Times New Roman"/>
          </w:rPr>
          <w:t>123456789</w:t>
        </w:r>
      </w:ins>
    </w:p>
    <w:p w14:paraId="7963121A" w14:textId="77777777" w:rsidR="00453070" w:rsidRPr="00264B7F" w:rsidRDefault="00453070" w:rsidP="00264B7F">
      <w:pPr>
        <w:ind w:left="2880"/>
        <w:contextualSpacing/>
        <w:rPr>
          <w:ins w:id="2987" w:author="ERCOT" w:date="2025-03-14T11:58:00Z"/>
          <w:rFonts w:ascii="Times New Roman" w:hAnsi="Times New Roman"/>
        </w:rPr>
      </w:pPr>
      <w:ins w:id="2988" w:author="ERCOT" w:date="2025-03-14T11:58:00Z">
        <w:r w:rsidRPr="00264B7F">
          <w:rPr>
            <w:rFonts w:ascii="Times New Roman" w:hAnsi="Times New Roman"/>
          </w:rPr>
          <w:t>SUM|4|0|</w:t>
        </w:r>
      </w:ins>
    </w:p>
    <w:p w14:paraId="68BA72B8" w14:textId="77777777" w:rsidR="00453070" w:rsidRPr="00264B7F" w:rsidRDefault="00453070" w:rsidP="00264B7F">
      <w:pPr>
        <w:pStyle w:val="ListParagraph"/>
        <w:ind w:left="2880"/>
        <w:contextualSpacing w:val="0"/>
        <w:rPr>
          <w:ins w:id="2989" w:author="ERCOT" w:date="2025-03-14T11:58:00Z"/>
          <w:rFonts w:ascii="Times New Roman" w:hAnsi="Times New Roman"/>
          <w:b/>
        </w:rPr>
      </w:pPr>
      <w:ins w:id="2990" w:author="ERCOT" w:date="2025-03-14T11:58:00Z">
        <w:r w:rsidRPr="00855BD9">
          <w:rPr>
            <w:rFonts w:ascii="Times New Roman" w:hAnsi="Times New Roman"/>
            <w:b/>
            <w:sz w:val="24"/>
            <w:szCs w:val="24"/>
          </w:rPr>
          <w:t>Example 2 – REP file to ERCOT with format error and a duplicate row</w:t>
        </w:r>
      </w:ins>
    </w:p>
    <w:p w14:paraId="53CFDFAC" w14:textId="77777777" w:rsidR="00453070" w:rsidRPr="00264B7F" w:rsidRDefault="00453070" w:rsidP="00264B7F">
      <w:pPr>
        <w:pStyle w:val="ListParagraph"/>
        <w:ind w:left="2880"/>
        <w:contextualSpacing w:val="0"/>
        <w:rPr>
          <w:ins w:id="2991" w:author="ERCOT" w:date="2025-03-14T11:58:00Z"/>
          <w:rFonts w:ascii="Times New Roman" w:hAnsi="Times New Roman"/>
        </w:rPr>
      </w:pPr>
      <w:ins w:id="2992" w:author="ERCOT" w:date="2025-03-14T11:58:00Z">
        <w:r w:rsidRPr="00264B7F">
          <w:rPr>
            <w:rFonts w:ascii="Times New Roman" w:hAnsi="Times New Roman"/>
          </w:rPr>
          <w:t>File 1 - From REP to ERCOT</w:t>
        </w:r>
      </w:ins>
    </w:p>
    <w:p w14:paraId="68C4B9BA" w14:textId="0E3BD67B" w:rsidR="00453070" w:rsidRPr="00264B7F" w:rsidRDefault="00453070" w:rsidP="00264B7F">
      <w:pPr>
        <w:ind w:left="2880"/>
        <w:contextualSpacing/>
        <w:rPr>
          <w:ins w:id="2993" w:author="ERCOT" w:date="2025-03-14T14:15:00Z"/>
          <w:rFonts w:ascii="Times New Roman" w:hAnsi="Times New Roman"/>
        </w:rPr>
      </w:pPr>
      <w:ins w:id="2994" w:author="ERCOT" w:date="2025-03-14T11:58:00Z">
        <w:r w:rsidRPr="00264B7F">
          <w:rPr>
            <w:rFonts w:ascii="Times New Roman" w:hAnsi="Times New Roman"/>
          </w:rPr>
          <w:t>HDR|</w:t>
        </w:r>
      </w:ins>
      <w:ins w:id="2995" w:author="ERCOT" w:date="2025-03-14T12:44:00Z">
        <w:r w:rsidR="00B753A6" w:rsidRPr="00264B7F">
          <w:rPr>
            <w:rFonts w:ascii="Times New Roman" w:hAnsi="Times New Roman"/>
          </w:rPr>
          <w:t>RDPParticipa</w:t>
        </w:r>
      </w:ins>
      <w:ins w:id="2996" w:author="ERCOT" w:date="2025-05-22T10:41:00Z" w16du:dateUtc="2025-05-22T15:41:00Z">
        <w:r w:rsidR="004B4B15">
          <w:rPr>
            <w:rFonts w:ascii="Times New Roman" w:hAnsi="Times New Roman"/>
          </w:rPr>
          <w:t>nt</w:t>
        </w:r>
      </w:ins>
      <w:ins w:id="2997" w:author="ERCOT" w:date="2025-03-14T11:58:00Z">
        <w:r w:rsidRPr="00264B7F">
          <w:rPr>
            <w:rFonts w:ascii="Times New Roman" w:hAnsi="Times New Roman"/>
          </w:rPr>
          <w:t>|200608300001|</w:t>
        </w:r>
      </w:ins>
      <w:ins w:id="2998" w:author="ERCOT" w:date="2025-03-21T15:30:00Z">
        <w:r w:rsidR="004033FF" w:rsidRPr="00264B7F">
          <w:rPr>
            <w:rFonts w:ascii="Times New Roman" w:hAnsi="Times New Roman"/>
          </w:rPr>
          <w:t>|</w:t>
        </w:r>
      </w:ins>
      <w:ins w:id="2999" w:author="ERCOT" w:date="2025-03-14T11:58:00Z">
        <w:r w:rsidRPr="00264B7F">
          <w:rPr>
            <w:rFonts w:ascii="Times New Roman" w:hAnsi="Times New Roman"/>
          </w:rPr>
          <w:t>123456789</w:t>
        </w:r>
      </w:ins>
    </w:p>
    <w:p w14:paraId="7A4CFF3C" w14:textId="261EFAD1" w:rsidR="001E25D3" w:rsidRPr="00264B7F" w:rsidRDefault="001E25D3" w:rsidP="00264B7F">
      <w:pPr>
        <w:ind w:left="2880"/>
        <w:contextualSpacing/>
        <w:rPr>
          <w:ins w:id="3000" w:author="ERCOT" w:date="2025-03-14T14:15:00Z"/>
          <w:rFonts w:ascii="Times New Roman" w:hAnsi="Times New Roman"/>
        </w:rPr>
      </w:pPr>
      <w:ins w:id="3001" w:author="ERCOT" w:date="2025-03-14T14:15:00Z">
        <w:r w:rsidRPr="00264B7F">
          <w:rPr>
            <w:rFonts w:ascii="Times New Roman" w:hAnsi="Times New Roman"/>
          </w:rPr>
          <w:t>DET|1|123456789|1001001001001|2025-01-01|20250331</w:t>
        </w:r>
      </w:ins>
    </w:p>
    <w:p w14:paraId="76E89169" w14:textId="77777777" w:rsidR="001E25D3" w:rsidRPr="00264B7F" w:rsidRDefault="001E25D3" w:rsidP="00264B7F">
      <w:pPr>
        <w:ind w:left="2880"/>
        <w:contextualSpacing/>
        <w:rPr>
          <w:ins w:id="3002" w:author="ERCOT" w:date="2025-03-14T14:15:00Z"/>
          <w:rFonts w:ascii="Times New Roman" w:hAnsi="Times New Roman"/>
        </w:rPr>
      </w:pPr>
      <w:ins w:id="3003" w:author="ERCOT" w:date="2025-03-14T14:15:00Z">
        <w:r w:rsidRPr="00264B7F">
          <w:rPr>
            <w:rFonts w:ascii="Times New Roman" w:hAnsi="Times New Roman"/>
          </w:rPr>
          <w:lastRenderedPageBreak/>
          <w:t>DET|2|123456789|1001001001023|20250101|20250331</w:t>
        </w:r>
      </w:ins>
    </w:p>
    <w:p w14:paraId="531F69A5" w14:textId="77777777" w:rsidR="001E25D3" w:rsidRPr="00264B7F" w:rsidRDefault="001E25D3" w:rsidP="00264B7F">
      <w:pPr>
        <w:ind w:left="2880"/>
        <w:contextualSpacing/>
        <w:rPr>
          <w:ins w:id="3004" w:author="ERCOT" w:date="2025-03-14T14:15:00Z"/>
          <w:rFonts w:ascii="Times New Roman" w:hAnsi="Times New Roman"/>
        </w:rPr>
      </w:pPr>
      <w:ins w:id="3005" w:author="ERCOT" w:date="2025-03-14T14:15:00Z">
        <w:r w:rsidRPr="00264B7F">
          <w:rPr>
            <w:rFonts w:ascii="Times New Roman" w:hAnsi="Times New Roman"/>
          </w:rPr>
          <w:t>DET|3|123456789|1001001001045|20250101|20250228</w:t>
        </w:r>
      </w:ins>
    </w:p>
    <w:p w14:paraId="7724CC8F" w14:textId="197624A3" w:rsidR="001E25D3" w:rsidRPr="00264B7F" w:rsidRDefault="001E25D3" w:rsidP="00264B7F">
      <w:pPr>
        <w:ind w:left="2880"/>
        <w:contextualSpacing/>
        <w:rPr>
          <w:ins w:id="3006" w:author="ERCOT" w:date="2025-03-14T14:15:00Z"/>
          <w:rFonts w:ascii="Times New Roman" w:hAnsi="Times New Roman"/>
        </w:rPr>
      </w:pPr>
      <w:ins w:id="3007" w:author="ERCOT" w:date="2025-03-14T14:15:00Z">
        <w:r w:rsidRPr="00264B7F">
          <w:rPr>
            <w:rFonts w:ascii="Times New Roman" w:hAnsi="Times New Roman"/>
          </w:rPr>
          <w:t>DET|4|123456789|1001001001045|</w:t>
        </w:r>
      </w:ins>
      <w:ins w:id="3008" w:author="ERCOT" w:date="2025-03-14T14:16:00Z">
        <w:r w:rsidRPr="00264B7F">
          <w:rPr>
            <w:rFonts w:ascii="Times New Roman" w:hAnsi="Times New Roman"/>
          </w:rPr>
          <w:t>20250101|20250228</w:t>
        </w:r>
      </w:ins>
    </w:p>
    <w:p w14:paraId="6B15D988" w14:textId="1F526F62" w:rsidR="00453070" w:rsidRPr="00264B7F" w:rsidRDefault="00453070" w:rsidP="00264B7F">
      <w:pPr>
        <w:ind w:left="2880"/>
        <w:contextualSpacing/>
        <w:rPr>
          <w:ins w:id="3009" w:author="ERCOT" w:date="2025-03-14T11:58:00Z"/>
          <w:rFonts w:ascii="Times New Roman" w:hAnsi="Times New Roman"/>
        </w:rPr>
      </w:pPr>
      <w:ins w:id="3010" w:author="ERCOT" w:date="2025-03-14T11:58:00Z">
        <w:r w:rsidRPr="00264B7F">
          <w:rPr>
            <w:rFonts w:ascii="Times New Roman" w:hAnsi="Times New Roman"/>
          </w:rPr>
          <w:t>SUM|</w:t>
        </w:r>
      </w:ins>
      <w:ins w:id="3011" w:author="ERCOT" w:date="2025-03-14T14:16:00Z">
        <w:r w:rsidR="001E25D3" w:rsidRPr="00264B7F">
          <w:rPr>
            <w:rFonts w:ascii="Times New Roman" w:hAnsi="Times New Roman"/>
          </w:rPr>
          <w:t>4</w:t>
        </w:r>
      </w:ins>
      <w:ins w:id="3012" w:author="ERCOT" w:date="2025-03-14T11:58:00Z">
        <w:r w:rsidRPr="00264B7F">
          <w:rPr>
            <w:rFonts w:ascii="Times New Roman" w:hAnsi="Times New Roman"/>
          </w:rPr>
          <w:t>|</w:t>
        </w:r>
        <w:r w:rsidRPr="00264B7F">
          <w:rPr>
            <w:rFonts w:ascii="Times New Roman" w:hAnsi="Times New Roman"/>
          </w:rPr>
          <w:br/>
        </w:r>
      </w:ins>
    </w:p>
    <w:p w14:paraId="40472839" w14:textId="77777777" w:rsidR="00453070" w:rsidRPr="00264B7F" w:rsidRDefault="00453070" w:rsidP="00264B7F">
      <w:pPr>
        <w:ind w:left="2160" w:firstLine="720"/>
        <w:rPr>
          <w:ins w:id="3013" w:author="ERCOT" w:date="2025-03-14T11:58:00Z"/>
          <w:rFonts w:ascii="Times New Roman" w:hAnsi="Times New Roman"/>
        </w:rPr>
      </w:pPr>
      <w:ins w:id="3014" w:author="ERCOT" w:date="2025-03-14T11:58:00Z">
        <w:r w:rsidRPr="00264B7F">
          <w:rPr>
            <w:rFonts w:ascii="Times New Roman" w:hAnsi="Times New Roman"/>
          </w:rPr>
          <w:t>File 2 - From ERCOT to REP</w:t>
        </w:r>
      </w:ins>
    </w:p>
    <w:p w14:paraId="04DEE941" w14:textId="289FF105" w:rsidR="00453070" w:rsidRPr="00264B7F" w:rsidRDefault="00453070" w:rsidP="00264B7F">
      <w:pPr>
        <w:ind w:left="2880"/>
        <w:contextualSpacing/>
        <w:rPr>
          <w:ins w:id="3015" w:author="ERCOT" w:date="2025-03-14T11:58:00Z"/>
          <w:rFonts w:ascii="Times New Roman" w:hAnsi="Times New Roman"/>
        </w:rPr>
      </w:pPr>
      <w:ins w:id="3016" w:author="ERCOT" w:date="2025-03-14T11:58:00Z">
        <w:r w:rsidRPr="00264B7F">
          <w:rPr>
            <w:rFonts w:ascii="Times New Roman" w:hAnsi="Times New Roman"/>
          </w:rPr>
          <w:t>HDR|</w:t>
        </w:r>
      </w:ins>
      <w:ins w:id="3017" w:author="ERCOT" w:date="2025-03-14T12:45:00Z">
        <w:r w:rsidR="00B753A6" w:rsidRPr="00264B7F">
          <w:rPr>
            <w:rFonts w:ascii="Times New Roman" w:hAnsi="Times New Roman"/>
          </w:rPr>
          <w:t>RDPParticipa</w:t>
        </w:r>
      </w:ins>
      <w:ins w:id="3018" w:author="ERCOT" w:date="2025-05-22T10:41:00Z" w16du:dateUtc="2025-05-22T15:41:00Z">
        <w:r w:rsidR="004B4B15">
          <w:rPr>
            <w:rFonts w:ascii="Times New Roman" w:hAnsi="Times New Roman"/>
          </w:rPr>
          <w:t>nt</w:t>
        </w:r>
      </w:ins>
      <w:ins w:id="3019" w:author="ERCOT" w:date="2025-03-14T11:58:00Z">
        <w:r w:rsidRPr="00264B7F">
          <w:rPr>
            <w:rFonts w:ascii="Times New Roman" w:hAnsi="Times New Roman"/>
          </w:rPr>
          <w:t>ERCOTResponse|200608300001|</w:t>
        </w:r>
      </w:ins>
      <w:ins w:id="3020" w:author="ERCOT" w:date="2025-03-21T15:30:00Z">
        <w:r w:rsidR="004033FF" w:rsidRPr="00264B7F">
          <w:rPr>
            <w:rFonts w:ascii="Times New Roman" w:hAnsi="Times New Roman"/>
          </w:rPr>
          <w:t>|</w:t>
        </w:r>
      </w:ins>
      <w:ins w:id="3021" w:author="ERCOT" w:date="2025-03-14T11:58:00Z">
        <w:r w:rsidRPr="00264B7F">
          <w:rPr>
            <w:rFonts w:ascii="Times New Roman" w:hAnsi="Times New Roman"/>
          </w:rPr>
          <w:t>123456789</w:t>
        </w:r>
      </w:ins>
    </w:p>
    <w:p w14:paraId="76A70E38" w14:textId="77777777" w:rsidR="00453070" w:rsidRPr="00264B7F" w:rsidRDefault="00453070" w:rsidP="00264B7F">
      <w:pPr>
        <w:ind w:left="2880"/>
        <w:contextualSpacing/>
        <w:rPr>
          <w:ins w:id="3022" w:author="ERCOT" w:date="2025-03-14T11:58:00Z"/>
          <w:rFonts w:ascii="Times New Roman" w:hAnsi="Times New Roman"/>
        </w:rPr>
      </w:pPr>
      <w:ins w:id="3023" w:author="ERCOT" w:date="2025-03-14T11:58:00Z">
        <w:r w:rsidRPr="00264B7F">
          <w:rPr>
            <w:rFonts w:ascii="Times New Roman" w:hAnsi="Times New Roman"/>
          </w:rPr>
          <w:t>ER2|1|1001001001001|DET|1|StartDate|InvalidValue</w:t>
        </w:r>
      </w:ins>
    </w:p>
    <w:p w14:paraId="01D96F9C" w14:textId="77777777" w:rsidR="00453070" w:rsidRPr="00264B7F" w:rsidRDefault="00453070" w:rsidP="00264B7F">
      <w:pPr>
        <w:ind w:left="2880"/>
        <w:contextualSpacing/>
        <w:rPr>
          <w:ins w:id="3024" w:author="ERCOT" w:date="2025-03-14T11:58:00Z"/>
          <w:rFonts w:ascii="Times New Roman" w:hAnsi="Times New Roman"/>
        </w:rPr>
      </w:pPr>
      <w:ins w:id="3025" w:author="ERCOT" w:date="2025-03-14T11:58:00Z">
        <w:r w:rsidRPr="00264B7F">
          <w:rPr>
            <w:rFonts w:ascii="Times New Roman" w:hAnsi="Times New Roman"/>
          </w:rPr>
          <w:t>SUM|5|4|1|</w:t>
        </w:r>
        <w:r w:rsidRPr="00264B7F">
          <w:rPr>
            <w:rFonts w:ascii="Times New Roman" w:hAnsi="Times New Roman"/>
          </w:rPr>
          <w:br/>
        </w:r>
      </w:ins>
    </w:p>
    <w:p w14:paraId="0D9B717E" w14:textId="77777777" w:rsidR="00453070" w:rsidRPr="00264B7F" w:rsidRDefault="00453070" w:rsidP="00264B7F">
      <w:pPr>
        <w:ind w:left="2160" w:firstLine="720"/>
        <w:rPr>
          <w:ins w:id="3026" w:author="ERCOT" w:date="2025-03-14T11:58:00Z"/>
          <w:rFonts w:ascii="Times New Roman" w:hAnsi="Times New Roman"/>
        </w:rPr>
      </w:pPr>
      <w:ins w:id="3027" w:author="ERCOT" w:date="2025-03-14T11:58:00Z">
        <w:r w:rsidRPr="00264B7F">
          <w:rPr>
            <w:rFonts w:ascii="Times New Roman" w:hAnsi="Times New Roman"/>
          </w:rPr>
          <w:t>File 3 - From ERCOT to REP</w:t>
        </w:r>
      </w:ins>
    </w:p>
    <w:p w14:paraId="1F5D9CA2" w14:textId="1AEE1978" w:rsidR="00453070" w:rsidRPr="00264B7F" w:rsidRDefault="00453070" w:rsidP="00264B7F">
      <w:pPr>
        <w:ind w:left="2880"/>
        <w:contextualSpacing/>
        <w:rPr>
          <w:ins w:id="3028" w:author="ERCOT" w:date="2025-03-14T11:58:00Z"/>
          <w:rFonts w:ascii="Times New Roman" w:hAnsi="Times New Roman"/>
        </w:rPr>
      </w:pPr>
      <w:ins w:id="3029" w:author="ERCOT" w:date="2025-03-14T11:58:00Z">
        <w:r w:rsidRPr="00264B7F">
          <w:rPr>
            <w:rFonts w:ascii="Times New Roman" w:hAnsi="Times New Roman"/>
          </w:rPr>
          <w:t>HDR|</w:t>
        </w:r>
      </w:ins>
      <w:ins w:id="3030" w:author="ERCOT" w:date="2025-03-14T12:45:00Z">
        <w:r w:rsidR="00B753A6" w:rsidRPr="00264B7F">
          <w:rPr>
            <w:rFonts w:ascii="Times New Roman" w:hAnsi="Times New Roman"/>
          </w:rPr>
          <w:t>RDPParticipa</w:t>
        </w:r>
      </w:ins>
      <w:ins w:id="3031" w:author="ERCOT" w:date="2025-05-22T10:42:00Z" w16du:dateUtc="2025-05-22T15:42:00Z">
        <w:r w:rsidR="004B4B15">
          <w:rPr>
            <w:rFonts w:ascii="Times New Roman" w:hAnsi="Times New Roman"/>
          </w:rPr>
          <w:t>nt</w:t>
        </w:r>
      </w:ins>
      <w:ins w:id="3032" w:author="ERCOT" w:date="2025-03-14T11:58:00Z">
        <w:r w:rsidRPr="00264B7F">
          <w:rPr>
            <w:rFonts w:ascii="Times New Roman" w:hAnsi="Times New Roman"/>
          </w:rPr>
          <w:t>ERCOTValidation|200608300001|</w:t>
        </w:r>
      </w:ins>
      <w:ins w:id="3033" w:author="ERCOT" w:date="2025-03-21T15:30:00Z">
        <w:r w:rsidR="004033FF" w:rsidRPr="00264B7F">
          <w:rPr>
            <w:rFonts w:ascii="Times New Roman" w:hAnsi="Times New Roman"/>
          </w:rPr>
          <w:t>|</w:t>
        </w:r>
      </w:ins>
      <w:ins w:id="3034" w:author="ERCOT" w:date="2025-03-14T11:58:00Z">
        <w:r w:rsidRPr="00264B7F">
          <w:rPr>
            <w:rFonts w:ascii="Times New Roman" w:hAnsi="Times New Roman"/>
          </w:rPr>
          <w:t>123456789</w:t>
        </w:r>
      </w:ins>
    </w:p>
    <w:p w14:paraId="654EC39F" w14:textId="148F66FB" w:rsidR="00453070" w:rsidRPr="00264B7F" w:rsidRDefault="00453070" w:rsidP="00264B7F">
      <w:pPr>
        <w:ind w:left="2880"/>
        <w:contextualSpacing/>
        <w:rPr>
          <w:ins w:id="3035" w:author="ERCOT" w:date="2025-03-14T11:58:00Z"/>
          <w:rFonts w:ascii="Times New Roman" w:hAnsi="Times New Roman"/>
        </w:rPr>
      </w:pPr>
      <w:ins w:id="3036" w:author="ERCOT" w:date="2025-03-14T11:58:00Z">
        <w:r w:rsidRPr="00264B7F">
          <w:rPr>
            <w:rFonts w:ascii="Times New Roman" w:hAnsi="Times New Roman"/>
          </w:rPr>
          <w:t>ER3|1|1001001001001|DET|</w:t>
        </w:r>
      </w:ins>
      <w:ins w:id="3037" w:author="ERCOT" w:date="2025-03-14T14:17:00Z">
        <w:r w:rsidR="001E25D3" w:rsidRPr="00264B7F">
          <w:rPr>
            <w:rFonts w:ascii="Times New Roman" w:hAnsi="Times New Roman"/>
          </w:rPr>
          <w:t>4</w:t>
        </w:r>
      </w:ins>
      <w:ins w:id="3038" w:author="ERCOT" w:date="2025-03-14T11:58:00Z">
        <w:r w:rsidRPr="00264B7F">
          <w:rPr>
            <w:rFonts w:ascii="Times New Roman" w:hAnsi="Times New Roman"/>
          </w:rPr>
          <w:t>||Duplicate-Row</w:t>
        </w:r>
      </w:ins>
    </w:p>
    <w:p w14:paraId="19B3A3A0" w14:textId="5414F3C1" w:rsidR="00453070" w:rsidRPr="00F374E3" w:rsidRDefault="00453070" w:rsidP="00264B7F">
      <w:pPr>
        <w:ind w:left="2880"/>
        <w:contextualSpacing/>
        <w:rPr>
          <w:ins w:id="3039" w:author="ERCOT" w:date="2025-03-14T11:58:00Z"/>
          <w:rFonts w:ascii="Times New Roman" w:hAnsi="Times New Roman"/>
          <w:sz w:val="24"/>
          <w:szCs w:val="24"/>
        </w:rPr>
      </w:pPr>
      <w:ins w:id="3040" w:author="ERCOT" w:date="2025-03-14T11:58:00Z">
        <w:r w:rsidRPr="00264B7F">
          <w:rPr>
            <w:rFonts w:ascii="Times New Roman" w:hAnsi="Times New Roman"/>
          </w:rPr>
          <w:t>SUM|</w:t>
        </w:r>
      </w:ins>
      <w:ins w:id="3041" w:author="ERCOT" w:date="2025-03-14T14:17:00Z">
        <w:r w:rsidR="001E25D3" w:rsidRPr="00264B7F">
          <w:rPr>
            <w:rFonts w:ascii="Times New Roman" w:hAnsi="Times New Roman"/>
          </w:rPr>
          <w:t>4</w:t>
        </w:r>
      </w:ins>
      <w:ins w:id="3042" w:author="ERCOT" w:date="2025-03-14T11:58:00Z">
        <w:r w:rsidRPr="00264B7F">
          <w:rPr>
            <w:rFonts w:ascii="Times New Roman" w:hAnsi="Times New Roman"/>
          </w:rPr>
          <w:t>|</w:t>
        </w:r>
      </w:ins>
      <w:ins w:id="3043" w:author="ERCOT" w:date="2025-03-14T14:18:00Z">
        <w:r w:rsidR="001E25D3" w:rsidRPr="00264B7F">
          <w:rPr>
            <w:rFonts w:ascii="Times New Roman" w:hAnsi="Times New Roman"/>
          </w:rPr>
          <w:t>3</w:t>
        </w:r>
      </w:ins>
      <w:ins w:id="3044" w:author="ERCOT" w:date="2025-03-14T11:58:00Z">
        <w:r w:rsidRPr="00264B7F">
          <w:rPr>
            <w:rFonts w:ascii="Times New Roman" w:hAnsi="Times New Roman"/>
          </w:rPr>
          <w:t>|1|</w:t>
        </w:r>
      </w:ins>
    </w:p>
    <w:p w14:paraId="7EAF5536" w14:textId="77777777" w:rsidR="007903A6" w:rsidRPr="00F374E3" w:rsidRDefault="007903A6" w:rsidP="007903A6">
      <w:pPr>
        <w:rPr>
          <w:ins w:id="3045" w:author="ERCOT" w:date="2025-03-14T14:21:00Z"/>
          <w:rFonts w:ascii="Times New Roman" w:hAnsi="Times New Roman"/>
          <w:sz w:val="24"/>
          <w:szCs w:val="24"/>
        </w:rPr>
      </w:pPr>
    </w:p>
    <w:p w14:paraId="2E726EFA" w14:textId="0B3A1813" w:rsidR="00BD79E1" w:rsidRPr="00F374E3" w:rsidRDefault="00855BD9" w:rsidP="00264B7F">
      <w:pPr>
        <w:pStyle w:val="ListParagraph"/>
        <w:ind w:left="1440"/>
        <w:rPr>
          <w:ins w:id="3046" w:author="ERCOT" w:date="2025-03-14T14:21:00Z"/>
          <w:rFonts w:ascii="Times New Roman" w:hAnsi="Times New Roman"/>
          <w:b/>
          <w:sz w:val="24"/>
          <w:szCs w:val="24"/>
        </w:rPr>
      </w:pPr>
      <w:ins w:id="3047" w:author="ERCOT" w:date="2025-04-21T11:09:00Z" w16du:dateUtc="2025-04-21T16:09:00Z">
        <w:r>
          <w:rPr>
            <w:rFonts w:ascii="Times New Roman" w:hAnsi="Times New Roman"/>
            <w:sz w:val="24"/>
            <w:szCs w:val="24"/>
          </w:rPr>
          <w:t>(</w:t>
        </w:r>
      </w:ins>
      <w:ins w:id="3048" w:author="ERCOT" w:date="2025-04-18T11:10:00Z" w16du:dateUtc="2025-04-18T16:10:00Z">
        <w:r w:rsidR="007D2BBB">
          <w:rPr>
            <w:rFonts w:ascii="Times New Roman" w:hAnsi="Times New Roman"/>
            <w:sz w:val="24"/>
            <w:szCs w:val="24"/>
          </w:rPr>
          <w:t>i</w:t>
        </w:r>
      </w:ins>
      <w:ins w:id="3049" w:author="ERCOT" w:date="2025-04-18T11:11:00Z" w16du:dateUtc="2025-04-18T16:11:00Z">
        <w:r w:rsidR="007D2BBB">
          <w:rPr>
            <w:rFonts w:ascii="Times New Roman" w:hAnsi="Times New Roman"/>
            <w:sz w:val="24"/>
            <w:szCs w:val="24"/>
          </w:rPr>
          <w:t>v</w:t>
        </w:r>
      </w:ins>
      <w:ins w:id="3050" w:author="ERCOT" w:date="2025-04-21T11:10:00Z" w16du:dateUtc="2025-04-21T16:10:00Z">
        <w:r>
          <w:rPr>
            <w:rFonts w:ascii="Times New Roman" w:hAnsi="Times New Roman"/>
            <w:sz w:val="24"/>
            <w:szCs w:val="24"/>
          </w:rPr>
          <w:t>)</w:t>
        </w:r>
      </w:ins>
      <w:ins w:id="3051"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052" w:author="ERCOT" w:date="2025-03-14T14:22:00Z">
        <w:r w:rsidR="00BD79E1" w:rsidRPr="00F374E3">
          <w:rPr>
            <w:rFonts w:ascii="Times New Roman" w:hAnsi="Times New Roman"/>
            <w:b/>
            <w:sz w:val="24"/>
            <w:szCs w:val="24"/>
          </w:rPr>
          <w:t>Event</w:t>
        </w:r>
      </w:ins>
      <w:ins w:id="3053"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&lt;counter&gt; File:</w:t>
        </w:r>
      </w:ins>
    </w:p>
    <w:p w14:paraId="771838CB" w14:textId="77777777" w:rsidR="00BD79E1" w:rsidRPr="00F374E3" w:rsidRDefault="00BD79E1" w:rsidP="00BD79E1">
      <w:pPr>
        <w:pStyle w:val="ListParagraph"/>
        <w:ind w:left="1440" w:hanging="360"/>
        <w:rPr>
          <w:ins w:id="3054" w:author="ERCOT" w:date="2025-03-14T14:21:00Z"/>
          <w:rFonts w:ascii="Times New Roman" w:hAnsi="Times New Roman"/>
          <w:b/>
          <w:sz w:val="24"/>
          <w:szCs w:val="24"/>
        </w:rPr>
      </w:pPr>
    </w:p>
    <w:p w14:paraId="7747CAFD" w14:textId="1F4A5B57" w:rsidR="00BD79E1" w:rsidRPr="00F374E3" w:rsidRDefault="00BD79E1" w:rsidP="00264B7F">
      <w:pPr>
        <w:ind w:left="2160"/>
        <w:rPr>
          <w:ins w:id="3055" w:author="ERCOT" w:date="2025-03-14T14:21:00Z"/>
          <w:rFonts w:ascii="Times New Roman" w:hAnsi="Times New Roman"/>
          <w:sz w:val="24"/>
          <w:szCs w:val="24"/>
        </w:rPr>
      </w:pPr>
      <w:ins w:id="3056" w:author="ERCOT" w:date="2025-03-14T14:21:00Z">
        <w:r w:rsidRPr="00F374E3">
          <w:rPr>
            <w:rFonts w:ascii="Times New Roman" w:hAnsi="Times New Roman"/>
            <w:sz w:val="24"/>
            <w:szCs w:val="24"/>
          </w:rPr>
          <w:t>This file is the initial response from ERCOT back to a REP upon receipt of a ‘</w:t>
        </w:r>
        <w:proofErr w:type="spellStart"/>
        <w:r w:rsidRPr="00F374E3">
          <w:rPr>
            <w:rFonts w:ascii="Times New Roman" w:hAnsi="Times New Roman"/>
            <w:sz w:val="24"/>
            <w:szCs w:val="24"/>
          </w:rPr>
          <w:t>RDP</w:t>
        </w:r>
      </w:ins>
      <w:ins w:id="3057" w:author="ERCOT" w:date="2025-04-16T11:19:00Z" w16du:dateUtc="2025-04-16T16:19:00Z">
        <w:r w:rsidR="00BC4220" w:rsidRPr="00F374E3">
          <w:rPr>
            <w:rFonts w:ascii="Times New Roman" w:hAnsi="Times New Roman"/>
            <w:sz w:val="24"/>
            <w:szCs w:val="24"/>
          </w:rPr>
          <w:t>E</w:t>
        </w:r>
      </w:ins>
      <w:ins w:id="3058" w:author="ERCOT" w:date="2025-03-14T14:23:00Z">
        <w:r w:rsidRPr="00F374E3">
          <w:rPr>
            <w:rFonts w:ascii="Times New Roman" w:hAnsi="Times New Roman"/>
            <w:sz w:val="24"/>
            <w:szCs w:val="24"/>
          </w:rPr>
          <w:t>vent</w:t>
        </w:r>
      </w:ins>
      <w:proofErr w:type="spellEnd"/>
      <w:ins w:id="3059" w:author="ERCOT" w:date="2025-03-14T14:21:00Z">
        <w:r w:rsidRPr="00F374E3">
          <w:rPr>
            <w:rFonts w:ascii="Times New Roman" w:hAnsi="Times New Roman"/>
            <w:sz w:val="24"/>
            <w:szCs w:val="24"/>
          </w:rPr>
          <w:t xml:space="preserve">’ file from that REP. </w:t>
        </w:r>
      </w:ins>
      <w:ins w:id="3060" w:author="ERCOT" w:date="2025-04-14T11:09:00Z" w16du:dateUtc="2025-04-14T16:09:00Z">
        <w:r w:rsidR="00680868" w:rsidRPr="00F374E3">
          <w:rPr>
            <w:rFonts w:ascii="Times New Roman" w:hAnsi="Times New Roman"/>
            <w:sz w:val="24"/>
            <w:szCs w:val="24"/>
          </w:rPr>
          <w:t xml:space="preserve"> </w:t>
        </w:r>
      </w:ins>
      <w:ins w:id="3061" w:author="ERCOT" w:date="2025-03-14T14:21:00Z">
        <w:r w:rsidRPr="00F374E3">
          <w:rPr>
            <w:rFonts w:ascii="Times New Roman" w:hAnsi="Times New Roman"/>
            <w:sz w:val="24"/>
            <w:szCs w:val="24"/>
          </w:rPr>
          <w:t xml:space="preserve">The file contains information as to the status of the data submitted including any file format or mandatory data element errors. </w:t>
        </w:r>
      </w:ins>
      <w:ins w:id="3062" w:author="ERCOT" w:date="2025-04-14T11:09:00Z" w16du:dateUtc="2025-04-14T16:09:00Z">
        <w:r w:rsidR="00680868" w:rsidRPr="00F374E3">
          <w:rPr>
            <w:rFonts w:ascii="Times New Roman" w:hAnsi="Times New Roman"/>
            <w:sz w:val="24"/>
            <w:szCs w:val="24"/>
          </w:rPr>
          <w:t xml:space="preserve"> </w:t>
        </w:r>
      </w:ins>
      <w:ins w:id="3063" w:author="ERCOT" w:date="2025-03-14T14:21:00Z">
        <w:r w:rsidRPr="00F374E3">
          <w:rPr>
            <w:rFonts w:ascii="Times New Roman" w:hAnsi="Times New Roman"/>
            <w:sz w:val="24"/>
            <w:szCs w:val="24"/>
          </w:rPr>
          <w:t xml:space="preserve">If the submitted file name has a counter appended by the REP, the response file will use the same counter. </w:t>
        </w:r>
      </w:ins>
      <w:ins w:id="3064" w:author="ERCOT" w:date="2025-04-14T11:09:00Z" w16du:dateUtc="2025-04-14T16:09:00Z">
        <w:r w:rsidR="00680868" w:rsidRPr="00F374E3">
          <w:rPr>
            <w:rFonts w:ascii="Times New Roman" w:hAnsi="Times New Roman"/>
            <w:sz w:val="24"/>
            <w:szCs w:val="24"/>
          </w:rPr>
          <w:t xml:space="preserve"> </w:t>
        </w:r>
      </w:ins>
      <w:ins w:id="3065" w:author="ERCOT" w:date="2025-03-14T14:21:00Z">
        <w:r w:rsidRPr="00F374E3">
          <w:rPr>
            <w:rFonts w:ascii="Times New Roman" w:hAnsi="Times New Roman"/>
            <w:sz w:val="24"/>
            <w:szCs w:val="24"/>
          </w:rPr>
          <w:t>The file formats and field descriptions are as described below.</w:t>
        </w:r>
      </w:ins>
    </w:p>
    <w:p w14:paraId="184346DF" w14:textId="7CE8B2E2" w:rsidR="00BD79E1" w:rsidRPr="00F374E3" w:rsidRDefault="00855BD9" w:rsidP="00264B7F">
      <w:pPr>
        <w:pStyle w:val="ListParagraph"/>
        <w:spacing w:after="0" w:line="240" w:lineRule="auto"/>
        <w:ind w:left="2880" w:hanging="720"/>
        <w:rPr>
          <w:ins w:id="3066" w:author="ERCOT" w:date="2025-03-14T14:21:00Z"/>
          <w:rFonts w:ascii="Times New Roman" w:hAnsi="Times New Roman"/>
          <w:sz w:val="24"/>
          <w:szCs w:val="24"/>
        </w:rPr>
      </w:pPr>
      <w:ins w:id="3067" w:author="ERCOT" w:date="2025-04-21T11:10:00Z" w16du:dateUtc="2025-04-21T16:10:00Z">
        <w:r>
          <w:rPr>
            <w:rFonts w:ascii="Times New Roman" w:hAnsi="Times New Roman"/>
            <w:sz w:val="24"/>
            <w:szCs w:val="24"/>
          </w:rPr>
          <w:t>(</w:t>
        </w:r>
      </w:ins>
      <w:ins w:id="3068" w:author="ERCOT" w:date="2025-04-18T11:11:00Z" w16du:dateUtc="2025-04-18T16:11:00Z">
        <w:r w:rsidR="007D2BBB">
          <w:rPr>
            <w:rFonts w:ascii="Times New Roman" w:hAnsi="Times New Roman"/>
            <w:sz w:val="24"/>
            <w:szCs w:val="24"/>
          </w:rPr>
          <w:t>A</w:t>
        </w:r>
      </w:ins>
      <w:ins w:id="3069" w:author="ERCOT" w:date="2025-04-21T11:10:00Z" w16du:dateUtc="2025-04-21T16:10:00Z">
        <w:r>
          <w:rPr>
            <w:rFonts w:ascii="Times New Roman" w:hAnsi="Times New Roman"/>
            <w:sz w:val="24"/>
            <w:szCs w:val="24"/>
          </w:rPr>
          <w:t>)</w:t>
        </w:r>
      </w:ins>
      <w:ins w:id="3070"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F374E3" w14:paraId="12EF43C7" w14:textId="77777777" w:rsidTr="0092646F">
        <w:trPr>
          <w:cantSplit/>
          <w:trHeight w:val="716"/>
          <w:tblHeader/>
          <w:jc w:val="center"/>
          <w:ins w:id="3071" w:author="ERCOT"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F374E3" w:rsidRDefault="00BD79E1" w:rsidP="0092646F">
            <w:pPr>
              <w:spacing w:after="0" w:line="240" w:lineRule="auto"/>
              <w:jc w:val="center"/>
              <w:rPr>
                <w:ins w:id="3072" w:author="ERCOT" w:date="2025-03-14T14:21:00Z"/>
                <w:rFonts w:ascii="Times New Roman" w:eastAsia="Arial Unicode MS" w:hAnsi="Times New Roman"/>
                <w:b/>
                <w:sz w:val="24"/>
                <w:szCs w:val="24"/>
              </w:rPr>
            </w:pPr>
            <w:ins w:id="3073" w:author="ERCOT" w:date="2025-03-14T14:21: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F374E3" w:rsidRDefault="00BD79E1" w:rsidP="0092646F">
            <w:pPr>
              <w:spacing w:after="0" w:line="240" w:lineRule="auto"/>
              <w:jc w:val="center"/>
              <w:rPr>
                <w:ins w:id="3074" w:author="ERCOT" w:date="2025-03-14T14:21:00Z"/>
                <w:rFonts w:ascii="Times New Roman" w:eastAsia="Arial Unicode MS" w:hAnsi="Times New Roman"/>
                <w:b/>
                <w:sz w:val="24"/>
                <w:szCs w:val="24"/>
              </w:rPr>
            </w:pPr>
            <w:ins w:id="3075" w:author="ERCOT" w:date="2025-03-14T14:21: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F374E3" w:rsidRDefault="00BD79E1" w:rsidP="0092646F">
            <w:pPr>
              <w:spacing w:after="0" w:line="240" w:lineRule="auto"/>
              <w:jc w:val="center"/>
              <w:rPr>
                <w:ins w:id="3076" w:author="ERCOT" w:date="2025-03-14T14:21:00Z"/>
                <w:rFonts w:ascii="Times New Roman" w:eastAsia="Arial Unicode MS" w:hAnsi="Times New Roman"/>
                <w:b/>
                <w:sz w:val="24"/>
                <w:szCs w:val="24"/>
              </w:rPr>
            </w:pPr>
            <w:ins w:id="3077" w:author="ERCOT" w:date="2025-03-14T14:21: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F374E3" w:rsidRDefault="00BD79E1" w:rsidP="0092646F">
            <w:pPr>
              <w:spacing w:after="0" w:line="240" w:lineRule="auto"/>
              <w:jc w:val="center"/>
              <w:rPr>
                <w:ins w:id="3078" w:author="ERCOT" w:date="2025-03-14T14:21:00Z"/>
                <w:rFonts w:ascii="Times New Roman" w:eastAsia="Arial Unicode MS" w:hAnsi="Times New Roman"/>
                <w:b/>
                <w:sz w:val="24"/>
                <w:szCs w:val="24"/>
              </w:rPr>
            </w:pPr>
            <w:ins w:id="3079" w:author="ERCOT" w:date="2025-03-14T14:21:00Z">
              <w:r w:rsidRPr="00F374E3">
                <w:rPr>
                  <w:rFonts w:ascii="Times New Roman" w:eastAsia="Times New Roman" w:hAnsi="Times New Roman"/>
                  <w:b/>
                  <w:sz w:val="24"/>
                  <w:szCs w:val="24"/>
                </w:rPr>
                <w:t>Format</w:t>
              </w:r>
            </w:ins>
          </w:p>
        </w:tc>
      </w:tr>
      <w:tr w:rsidR="00BD79E1" w:rsidRPr="00F374E3" w14:paraId="608CFFB8" w14:textId="77777777" w:rsidTr="0092646F">
        <w:trPr>
          <w:cantSplit/>
          <w:trHeight w:val="694"/>
          <w:tblHeader/>
          <w:jc w:val="center"/>
          <w:ins w:id="3080" w:author="ERCOT" w:date="2025-03-14T14:21:00Z"/>
        </w:trPr>
        <w:tc>
          <w:tcPr>
            <w:tcW w:w="1435" w:type="dxa"/>
            <w:tcMar>
              <w:top w:w="43" w:type="dxa"/>
              <w:left w:w="43" w:type="dxa"/>
              <w:bottom w:w="43" w:type="dxa"/>
              <w:right w:w="43" w:type="dxa"/>
            </w:tcMar>
            <w:vAlign w:val="center"/>
          </w:tcPr>
          <w:p w14:paraId="0007D62C" w14:textId="77777777" w:rsidR="00BD79E1" w:rsidRPr="00F374E3" w:rsidRDefault="00BD79E1" w:rsidP="0092646F">
            <w:pPr>
              <w:spacing w:after="0" w:line="240" w:lineRule="auto"/>
              <w:jc w:val="center"/>
              <w:rPr>
                <w:ins w:id="3081" w:author="ERCOT" w:date="2025-03-14T14:21:00Z"/>
                <w:rFonts w:ascii="Times New Roman" w:eastAsia="Times New Roman" w:hAnsi="Times New Roman"/>
                <w:sz w:val="24"/>
                <w:szCs w:val="24"/>
              </w:rPr>
            </w:pPr>
            <w:ins w:id="3082" w:author="ERCOT" w:date="2025-03-14T14:21: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47B017FF" w14:textId="77777777" w:rsidR="00BD79E1" w:rsidRPr="00F374E3" w:rsidRDefault="00BD79E1" w:rsidP="0092646F">
            <w:pPr>
              <w:spacing w:after="0" w:line="240" w:lineRule="auto"/>
              <w:jc w:val="center"/>
              <w:rPr>
                <w:ins w:id="3083" w:author="ERCOT" w:date="2025-03-14T14:21:00Z"/>
                <w:rFonts w:ascii="Times New Roman" w:eastAsia="Times New Roman" w:hAnsi="Times New Roman"/>
                <w:sz w:val="24"/>
                <w:szCs w:val="24"/>
              </w:rPr>
            </w:pPr>
            <w:ins w:id="3084" w:author="ERCOT" w:date="2025-03-14T14:21: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49956C73" w14:textId="7C1A6D32" w:rsidR="00BD79E1" w:rsidRPr="00F374E3" w:rsidRDefault="00BD79E1" w:rsidP="0092646F">
            <w:pPr>
              <w:spacing w:after="0" w:line="240" w:lineRule="auto"/>
              <w:jc w:val="center"/>
              <w:rPr>
                <w:ins w:id="3085" w:author="ERCOT" w:date="2025-03-14T14:21:00Z"/>
                <w:rFonts w:ascii="Times New Roman" w:eastAsia="Times New Roman" w:hAnsi="Times New Roman"/>
                <w:sz w:val="24"/>
                <w:szCs w:val="24"/>
              </w:rPr>
            </w:pPr>
            <w:ins w:id="3086" w:author="ERCOT" w:date="2025-03-14T14:21:00Z">
              <w:r w:rsidRPr="00F374E3">
                <w:rPr>
                  <w:rFonts w:ascii="Times New Roman" w:eastAsia="Times New Roman" w:hAnsi="Times New Roman"/>
                  <w:sz w:val="24"/>
                  <w:szCs w:val="24"/>
                </w:rPr>
                <w:t>Hard Code “HDR”</w:t>
              </w:r>
            </w:ins>
            <w:ins w:id="3087" w:author="ERCOT" w:date="2025-04-16T15:32:00Z" w16du:dateUtc="2025-04-16T20:32:00Z">
              <w:r w:rsidR="00795C51">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046E64F4" w14:textId="77777777" w:rsidR="00BD79E1" w:rsidRPr="00F374E3" w:rsidRDefault="00BD79E1" w:rsidP="0092646F">
            <w:pPr>
              <w:spacing w:after="0" w:line="240" w:lineRule="auto"/>
              <w:jc w:val="center"/>
              <w:rPr>
                <w:ins w:id="3088" w:author="ERCOT" w:date="2025-03-14T14:21:00Z"/>
                <w:rFonts w:ascii="Times New Roman" w:eastAsia="Times New Roman" w:hAnsi="Times New Roman"/>
                <w:sz w:val="24"/>
                <w:szCs w:val="24"/>
              </w:rPr>
            </w:pPr>
            <w:ins w:id="3089" w:author="ERCOT" w:date="2025-03-14T14:21:00Z">
              <w:r w:rsidRPr="00F374E3">
                <w:rPr>
                  <w:rFonts w:ascii="Times New Roman" w:eastAsia="Times New Roman" w:hAnsi="Times New Roman"/>
                  <w:sz w:val="24"/>
                  <w:szCs w:val="24"/>
                </w:rPr>
                <w:t>Alpha numeric</w:t>
              </w:r>
            </w:ins>
          </w:p>
          <w:p w14:paraId="1A238AB5" w14:textId="77777777" w:rsidR="00BD79E1" w:rsidRPr="00F374E3" w:rsidRDefault="00BD79E1" w:rsidP="0092646F">
            <w:pPr>
              <w:spacing w:after="0" w:line="240" w:lineRule="auto"/>
              <w:jc w:val="center"/>
              <w:rPr>
                <w:ins w:id="3090" w:author="ERCOT" w:date="2025-03-14T14:21:00Z"/>
                <w:rFonts w:ascii="Times New Roman" w:eastAsia="Times New Roman" w:hAnsi="Times New Roman"/>
                <w:sz w:val="24"/>
                <w:szCs w:val="24"/>
              </w:rPr>
            </w:pPr>
            <w:ins w:id="3091" w:author="ERCOT" w:date="2025-03-14T14:21:00Z">
              <w:r w:rsidRPr="00F374E3">
                <w:rPr>
                  <w:rFonts w:ascii="Times New Roman" w:eastAsia="Times New Roman" w:hAnsi="Times New Roman"/>
                  <w:sz w:val="24"/>
                  <w:szCs w:val="24"/>
                </w:rPr>
                <w:t>(3)</w:t>
              </w:r>
            </w:ins>
          </w:p>
        </w:tc>
      </w:tr>
      <w:tr w:rsidR="00BD79E1" w:rsidRPr="00F374E3" w14:paraId="04F8E788" w14:textId="77777777" w:rsidTr="0092646F">
        <w:trPr>
          <w:cantSplit/>
          <w:trHeight w:val="518"/>
          <w:tblHeader/>
          <w:jc w:val="center"/>
          <w:ins w:id="3092"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F374E3" w:rsidRDefault="00BD79E1" w:rsidP="0092646F">
            <w:pPr>
              <w:spacing w:after="0" w:line="240" w:lineRule="auto"/>
              <w:jc w:val="center"/>
              <w:rPr>
                <w:ins w:id="3093" w:author="ERCOT" w:date="2025-03-14T14:21:00Z"/>
                <w:rFonts w:ascii="Times New Roman" w:eastAsia="Times New Roman" w:hAnsi="Times New Roman"/>
                <w:sz w:val="24"/>
                <w:szCs w:val="24"/>
              </w:rPr>
            </w:pPr>
            <w:ins w:id="3094" w:author="ERCOT" w:date="2025-03-14T14:21: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F374E3" w:rsidRDefault="00BD79E1" w:rsidP="0092646F">
            <w:pPr>
              <w:spacing w:after="0" w:line="240" w:lineRule="auto"/>
              <w:jc w:val="center"/>
              <w:rPr>
                <w:ins w:id="3095" w:author="ERCOT" w:date="2025-03-14T14:21:00Z"/>
                <w:rFonts w:ascii="Times New Roman" w:eastAsia="Times New Roman" w:hAnsi="Times New Roman"/>
                <w:sz w:val="24"/>
                <w:szCs w:val="24"/>
              </w:rPr>
            </w:pPr>
            <w:ins w:id="3096"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67357D0B" w:rsidR="00BD79E1" w:rsidRPr="00F374E3" w:rsidRDefault="00BD79E1" w:rsidP="0092646F">
            <w:pPr>
              <w:spacing w:after="0" w:line="240" w:lineRule="auto"/>
              <w:jc w:val="center"/>
              <w:rPr>
                <w:ins w:id="3097" w:author="ERCOT" w:date="2025-03-14T14:21:00Z"/>
                <w:rFonts w:ascii="Times New Roman" w:eastAsia="Times New Roman" w:hAnsi="Times New Roman"/>
                <w:sz w:val="24"/>
                <w:szCs w:val="24"/>
              </w:rPr>
            </w:pPr>
            <w:ins w:id="3098"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099" w:author="ERCOT" w:date="2025-03-14T14:25:00Z">
              <w:r w:rsidRPr="00F374E3">
                <w:rPr>
                  <w:rFonts w:ascii="Times New Roman" w:eastAsia="Times New Roman" w:hAnsi="Times New Roman"/>
                  <w:sz w:val="24"/>
                  <w:szCs w:val="24"/>
                </w:rPr>
                <w:t>Event</w:t>
              </w:r>
            </w:ins>
            <w:ins w:id="3100" w:author="ERCOT" w:date="2025-03-14T14:21:00Z">
              <w:r w:rsidRPr="00F374E3">
                <w:rPr>
                  <w:rFonts w:ascii="Times New Roman" w:eastAsia="Times New Roman" w:hAnsi="Times New Roman"/>
                  <w:sz w:val="24"/>
                  <w:szCs w:val="24"/>
                </w:rPr>
                <w:t>ERCOTResponse</w:t>
              </w:r>
              <w:proofErr w:type="spellEnd"/>
              <w:r w:rsidRPr="00F374E3">
                <w:rPr>
                  <w:rFonts w:ascii="Times New Roman" w:eastAsia="Times New Roman" w:hAnsi="Times New Roman"/>
                  <w:sz w:val="24"/>
                  <w:szCs w:val="24"/>
                </w:rPr>
                <w:t>”</w:t>
              </w:r>
            </w:ins>
            <w:ins w:id="3101" w:author="ERCOT" w:date="2025-04-16T15:32:00Z" w16du:dateUtc="2025-04-16T20:32:00Z">
              <w:r w:rsidR="00795C51">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F374E3" w:rsidRDefault="00BD79E1" w:rsidP="0092646F">
            <w:pPr>
              <w:spacing w:after="0" w:line="240" w:lineRule="auto"/>
              <w:jc w:val="center"/>
              <w:rPr>
                <w:ins w:id="3102" w:author="ERCOT" w:date="2025-03-14T14:21:00Z"/>
                <w:rFonts w:ascii="Times New Roman" w:eastAsia="Times New Roman" w:hAnsi="Times New Roman"/>
                <w:sz w:val="24"/>
                <w:szCs w:val="24"/>
              </w:rPr>
            </w:pPr>
            <w:ins w:id="3103" w:author="ERCOT" w:date="2025-03-14T14:21:00Z">
              <w:r w:rsidRPr="00F374E3">
                <w:rPr>
                  <w:rFonts w:ascii="Times New Roman" w:eastAsia="Times New Roman" w:hAnsi="Times New Roman"/>
                  <w:sz w:val="24"/>
                  <w:szCs w:val="24"/>
                </w:rPr>
                <w:t>Alpha numeric (27)</w:t>
              </w:r>
            </w:ins>
          </w:p>
        </w:tc>
      </w:tr>
      <w:tr w:rsidR="00BD79E1" w:rsidRPr="00F374E3" w14:paraId="68EB6E4B" w14:textId="77777777" w:rsidTr="0092646F">
        <w:trPr>
          <w:cantSplit/>
          <w:trHeight w:val="518"/>
          <w:tblHeader/>
          <w:jc w:val="center"/>
          <w:ins w:id="3104"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F374E3" w:rsidRDefault="00BD79E1" w:rsidP="0092646F">
            <w:pPr>
              <w:spacing w:after="0" w:line="240" w:lineRule="auto"/>
              <w:jc w:val="center"/>
              <w:rPr>
                <w:ins w:id="3105" w:author="ERCOT" w:date="2025-03-14T14:21:00Z"/>
                <w:rFonts w:ascii="Times New Roman" w:eastAsia="Times New Roman" w:hAnsi="Times New Roman"/>
                <w:sz w:val="24"/>
                <w:szCs w:val="24"/>
              </w:rPr>
            </w:pPr>
            <w:ins w:id="3106" w:author="ERCOT" w:date="2025-03-14T14:21: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F374E3" w:rsidRDefault="00BD79E1" w:rsidP="0092646F">
            <w:pPr>
              <w:spacing w:after="0" w:line="240" w:lineRule="auto"/>
              <w:jc w:val="center"/>
              <w:rPr>
                <w:ins w:id="3107" w:author="ERCOT" w:date="2025-03-14T14:21:00Z"/>
                <w:rFonts w:ascii="Times New Roman" w:eastAsia="Times New Roman" w:hAnsi="Times New Roman"/>
                <w:sz w:val="24"/>
                <w:szCs w:val="24"/>
              </w:rPr>
            </w:pPr>
            <w:ins w:id="3108"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F374E3" w:rsidRDefault="00BD79E1" w:rsidP="0092646F">
            <w:pPr>
              <w:spacing w:after="0" w:line="240" w:lineRule="auto"/>
              <w:jc w:val="center"/>
              <w:rPr>
                <w:ins w:id="3109" w:author="ERCOT" w:date="2025-03-14T14:21:00Z"/>
                <w:rFonts w:ascii="Times New Roman" w:eastAsia="Times New Roman" w:hAnsi="Times New Roman"/>
                <w:sz w:val="24"/>
                <w:szCs w:val="24"/>
              </w:rPr>
            </w:pPr>
            <w:ins w:id="3110" w:author="ERCOT" w:date="2025-03-14T14:21:00Z">
              <w:r w:rsidRPr="00F374E3">
                <w:rPr>
                  <w:rFonts w:ascii="Times New Roman" w:eastAsia="Times New Roman" w:hAnsi="Times New Roman"/>
                  <w:sz w:val="24"/>
                  <w:szCs w:val="24"/>
                </w:rPr>
                <w:t>Report ID as sent in the</w:t>
              </w:r>
            </w:ins>
          </w:p>
          <w:p w14:paraId="3989ED0B" w14:textId="4BDF89A4" w:rsidR="00BD79E1" w:rsidRPr="00F374E3" w:rsidRDefault="00BD79E1" w:rsidP="0092646F">
            <w:pPr>
              <w:spacing w:after="0" w:line="240" w:lineRule="auto"/>
              <w:jc w:val="center"/>
              <w:rPr>
                <w:ins w:id="3111" w:author="ERCOT" w:date="2025-03-14T14:21:00Z"/>
                <w:rFonts w:ascii="Times New Roman" w:eastAsia="Times New Roman" w:hAnsi="Times New Roman"/>
                <w:sz w:val="24"/>
                <w:szCs w:val="24"/>
              </w:rPr>
            </w:pPr>
            <w:ins w:id="3112" w:author="ERCOT" w:date="2025-03-14T14:21:00Z">
              <w:r w:rsidRPr="00F374E3">
                <w:rPr>
                  <w:rFonts w:ascii="Times New Roman" w:eastAsia="Times New Roman" w:hAnsi="Times New Roman"/>
                  <w:sz w:val="24"/>
                  <w:szCs w:val="24"/>
                </w:rPr>
                <w:t xml:space="preserve"> </w:t>
              </w:r>
            </w:ins>
            <w:proofErr w:type="spellStart"/>
            <w:ins w:id="3113" w:author="ERCOT" w:date="2025-03-14T14:25: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114" w:author="ERCOT" w:date="2025-03-14T14:21:00Z">
              <w:r w:rsidRPr="00F374E3">
                <w:rPr>
                  <w:rFonts w:ascii="Times New Roman" w:eastAsia="Times New Roman" w:hAnsi="Times New Roman"/>
                  <w:sz w:val="24"/>
                  <w:szCs w:val="24"/>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F374E3" w:rsidRDefault="00BD79E1" w:rsidP="0092646F">
            <w:pPr>
              <w:spacing w:after="0" w:line="240" w:lineRule="auto"/>
              <w:jc w:val="center"/>
              <w:rPr>
                <w:ins w:id="3115" w:author="ERCOT" w:date="2025-03-14T14:21:00Z"/>
                <w:rFonts w:ascii="Times New Roman" w:eastAsia="Times New Roman" w:hAnsi="Times New Roman"/>
                <w:sz w:val="24"/>
                <w:szCs w:val="24"/>
              </w:rPr>
            </w:pPr>
            <w:ins w:id="3116" w:author="ERCOT" w:date="2025-03-14T14:21:00Z">
              <w:r w:rsidRPr="00F374E3">
                <w:rPr>
                  <w:rFonts w:ascii="Times New Roman" w:eastAsia="Times New Roman" w:hAnsi="Times New Roman"/>
                  <w:sz w:val="24"/>
                  <w:szCs w:val="24"/>
                </w:rPr>
                <w:t>Alpha numeric</w:t>
              </w:r>
            </w:ins>
          </w:p>
        </w:tc>
      </w:tr>
      <w:tr w:rsidR="00BD79E1" w:rsidRPr="00F374E3" w14:paraId="62592230" w14:textId="77777777" w:rsidTr="0092646F">
        <w:trPr>
          <w:cantSplit/>
          <w:trHeight w:val="518"/>
          <w:tblHeader/>
          <w:jc w:val="center"/>
          <w:ins w:id="3117" w:author="ERCOT"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F374E3" w:rsidRDefault="00BD79E1" w:rsidP="0092646F">
            <w:pPr>
              <w:spacing w:after="0" w:line="240" w:lineRule="auto"/>
              <w:jc w:val="center"/>
              <w:rPr>
                <w:ins w:id="3118" w:author="ERCOT" w:date="2025-03-14T14:21:00Z"/>
                <w:rFonts w:ascii="Times New Roman" w:eastAsia="Times New Roman" w:hAnsi="Times New Roman"/>
                <w:sz w:val="24"/>
                <w:szCs w:val="24"/>
              </w:rPr>
            </w:pPr>
            <w:ins w:id="3119" w:author="ERCOT" w:date="2025-03-14T14:21:00Z">
              <w:r w:rsidRPr="00F374E3">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F374E3" w:rsidRDefault="00BD79E1" w:rsidP="0092646F">
            <w:pPr>
              <w:spacing w:after="0" w:line="240" w:lineRule="auto"/>
              <w:jc w:val="center"/>
              <w:rPr>
                <w:ins w:id="3120" w:author="ERCOT" w:date="2025-03-14T14:21:00Z"/>
                <w:rFonts w:ascii="Times New Roman" w:eastAsia="Times New Roman" w:hAnsi="Times New Roman"/>
                <w:sz w:val="24"/>
                <w:szCs w:val="24"/>
              </w:rPr>
            </w:pPr>
            <w:ins w:id="3121" w:author="ERCOT" w:date="2025-03-14T14:21: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4CF72DF7" w:rsidR="00BD79E1" w:rsidRPr="00F374E3" w:rsidRDefault="00BD79E1" w:rsidP="0092646F">
            <w:pPr>
              <w:spacing w:after="0" w:line="240" w:lineRule="auto"/>
              <w:jc w:val="center"/>
              <w:rPr>
                <w:ins w:id="3122" w:author="ERCOT" w:date="2025-03-14T14:21:00Z"/>
                <w:rFonts w:ascii="Times New Roman" w:eastAsia="Times New Roman" w:hAnsi="Times New Roman"/>
                <w:sz w:val="24"/>
                <w:szCs w:val="24"/>
              </w:rPr>
            </w:pPr>
            <w:ins w:id="3123" w:author="ERCOT" w:date="2025-03-14T14:21:00Z">
              <w:r w:rsidRPr="00F374E3">
                <w:rPr>
                  <w:rFonts w:ascii="Times New Roman" w:eastAsia="Times New Roman" w:hAnsi="Times New Roman"/>
                  <w:sz w:val="24"/>
                  <w:szCs w:val="24"/>
                </w:rPr>
                <w:t xml:space="preserve">REP of record DUNS </w:t>
              </w:r>
            </w:ins>
            <w:ins w:id="3124" w:author="ERCOT" w:date="2025-04-15T13:36:00Z" w16du:dateUtc="2025-04-15T18:36:00Z">
              <w:r w:rsidR="00FF1A6E" w:rsidRPr="00F374E3">
                <w:rPr>
                  <w:rFonts w:ascii="Times New Roman" w:eastAsia="Times New Roman" w:hAnsi="Times New Roman"/>
                  <w:sz w:val="24"/>
                  <w:szCs w:val="24"/>
                </w:rPr>
                <w:t>#</w:t>
              </w:r>
            </w:ins>
            <w:ins w:id="3125"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F374E3" w:rsidRDefault="00BD79E1" w:rsidP="0092646F">
            <w:pPr>
              <w:spacing w:after="0" w:line="240" w:lineRule="auto"/>
              <w:jc w:val="center"/>
              <w:rPr>
                <w:ins w:id="3126" w:author="ERCOT" w:date="2025-03-14T14:21:00Z"/>
                <w:rFonts w:ascii="Times New Roman" w:eastAsia="Times New Roman" w:hAnsi="Times New Roman"/>
                <w:sz w:val="24"/>
                <w:szCs w:val="24"/>
              </w:rPr>
            </w:pPr>
            <w:ins w:id="3127" w:author="ERCOT" w:date="2025-03-14T14:21:00Z">
              <w:r w:rsidRPr="00F374E3">
                <w:rPr>
                  <w:rFonts w:ascii="Times New Roman" w:eastAsia="Times New Roman" w:hAnsi="Times New Roman"/>
                  <w:sz w:val="24"/>
                  <w:szCs w:val="24"/>
                </w:rPr>
                <w:t>Numeric</w:t>
              </w:r>
            </w:ins>
          </w:p>
          <w:p w14:paraId="20E73E98" w14:textId="77777777" w:rsidR="00BD79E1" w:rsidRPr="00F374E3" w:rsidRDefault="00BD79E1" w:rsidP="0092646F">
            <w:pPr>
              <w:spacing w:after="0" w:line="240" w:lineRule="auto"/>
              <w:jc w:val="center"/>
              <w:rPr>
                <w:ins w:id="3128" w:author="ERCOT" w:date="2025-03-14T14:21:00Z"/>
                <w:rFonts w:ascii="Times New Roman" w:eastAsia="Times New Roman" w:hAnsi="Times New Roman"/>
                <w:sz w:val="24"/>
                <w:szCs w:val="24"/>
              </w:rPr>
            </w:pPr>
            <w:ins w:id="3129" w:author="ERCOT" w:date="2025-03-14T14:21:00Z">
              <w:r w:rsidRPr="00F374E3">
                <w:rPr>
                  <w:rFonts w:ascii="Times New Roman" w:eastAsia="Times New Roman" w:hAnsi="Times New Roman"/>
                  <w:sz w:val="24"/>
                  <w:szCs w:val="24"/>
                </w:rPr>
                <w:t>(9 or 13)</w:t>
              </w:r>
            </w:ins>
          </w:p>
        </w:tc>
      </w:tr>
    </w:tbl>
    <w:p w14:paraId="10816488" w14:textId="77777777" w:rsidR="00BD79E1" w:rsidRPr="00F374E3" w:rsidRDefault="00BD79E1" w:rsidP="00BD79E1">
      <w:pPr>
        <w:spacing w:after="0" w:line="240" w:lineRule="auto"/>
        <w:rPr>
          <w:ins w:id="3130" w:author="ERCOT" w:date="2025-03-14T14:21:00Z"/>
          <w:rFonts w:ascii="Times New Roman" w:hAnsi="Times New Roman"/>
          <w:sz w:val="24"/>
          <w:szCs w:val="24"/>
        </w:rPr>
      </w:pPr>
    </w:p>
    <w:p w14:paraId="4EFA67C2" w14:textId="42BDDF7D" w:rsidR="00BD79E1" w:rsidRPr="00F374E3" w:rsidRDefault="00855BD9" w:rsidP="00264B7F">
      <w:pPr>
        <w:pStyle w:val="ListParagraph"/>
        <w:ind w:left="2880" w:hanging="720"/>
        <w:rPr>
          <w:ins w:id="3131" w:author="ERCOT" w:date="2025-03-14T14:21:00Z"/>
          <w:rFonts w:ascii="Times New Roman" w:hAnsi="Times New Roman"/>
          <w:sz w:val="24"/>
          <w:szCs w:val="24"/>
        </w:rPr>
      </w:pPr>
      <w:ins w:id="3132" w:author="ERCOT" w:date="2025-04-21T11:11:00Z" w16du:dateUtc="2025-04-21T16:11:00Z">
        <w:r>
          <w:rPr>
            <w:rFonts w:ascii="Times New Roman" w:hAnsi="Times New Roman"/>
            <w:sz w:val="24"/>
            <w:szCs w:val="24"/>
          </w:rPr>
          <w:lastRenderedPageBreak/>
          <w:t>(</w:t>
        </w:r>
      </w:ins>
      <w:ins w:id="3133" w:author="ERCOT" w:date="2025-04-18T11:11:00Z" w16du:dateUtc="2025-04-18T16:11:00Z">
        <w:r w:rsidR="007D2BBB">
          <w:rPr>
            <w:rFonts w:ascii="Times New Roman" w:hAnsi="Times New Roman"/>
            <w:sz w:val="24"/>
            <w:szCs w:val="24"/>
          </w:rPr>
          <w:t>B</w:t>
        </w:r>
      </w:ins>
      <w:ins w:id="3134" w:author="ERCOT" w:date="2025-04-21T11:11:00Z" w16du:dateUtc="2025-04-21T16:11:00Z">
        <w:r>
          <w:rPr>
            <w:rFonts w:ascii="Times New Roman" w:hAnsi="Times New Roman"/>
            <w:sz w:val="24"/>
            <w:szCs w:val="24"/>
          </w:rPr>
          <w:t>)</w:t>
        </w:r>
      </w:ins>
      <w:ins w:id="3135"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ER1 Record</w:t>
        </w:r>
        <w:r w:rsidR="00BD79E1"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2A62CE4A" w14:textId="77777777" w:rsidTr="0092646F">
        <w:trPr>
          <w:cantSplit/>
          <w:trHeight w:val="495"/>
          <w:tblHeader/>
          <w:jc w:val="center"/>
          <w:ins w:id="3136" w:author="ERCOT"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F374E3" w:rsidRDefault="00BD79E1" w:rsidP="0092646F">
            <w:pPr>
              <w:spacing w:after="0" w:line="240" w:lineRule="auto"/>
              <w:jc w:val="center"/>
              <w:rPr>
                <w:ins w:id="3137" w:author="ERCOT" w:date="2025-03-14T14:21:00Z"/>
                <w:rFonts w:ascii="Times New Roman" w:eastAsia="Times New Roman" w:hAnsi="Times New Roman"/>
                <w:b/>
                <w:sz w:val="24"/>
                <w:szCs w:val="24"/>
              </w:rPr>
            </w:pPr>
            <w:ins w:id="3138"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F374E3" w:rsidRDefault="00BD79E1" w:rsidP="0092646F">
            <w:pPr>
              <w:spacing w:after="0" w:line="240" w:lineRule="auto"/>
              <w:jc w:val="center"/>
              <w:rPr>
                <w:ins w:id="3139" w:author="ERCOT" w:date="2025-03-14T14:21:00Z"/>
                <w:rFonts w:ascii="Times New Roman" w:eastAsia="Times New Roman" w:hAnsi="Times New Roman"/>
                <w:b/>
                <w:sz w:val="24"/>
                <w:szCs w:val="24"/>
              </w:rPr>
            </w:pPr>
            <w:ins w:id="3140"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F374E3" w:rsidRDefault="00BD79E1" w:rsidP="0092646F">
            <w:pPr>
              <w:spacing w:after="0" w:line="240" w:lineRule="auto"/>
              <w:jc w:val="center"/>
              <w:rPr>
                <w:ins w:id="3141" w:author="ERCOT" w:date="2025-03-14T14:21:00Z"/>
                <w:rFonts w:ascii="Times New Roman" w:eastAsia="Times New Roman" w:hAnsi="Times New Roman"/>
                <w:b/>
                <w:sz w:val="24"/>
                <w:szCs w:val="24"/>
              </w:rPr>
            </w:pPr>
            <w:ins w:id="3142"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F374E3" w:rsidRDefault="00BD79E1" w:rsidP="0092646F">
            <w:pPr>
              <w:spacing w:after="0" w:line="240" w:lineRule="auto"/>
              <w:jc w:val="center"/>
              <w:rPr>
                <w:ins w:id="3143" w:author="ERCOT" w:date="2025-03-14T14:21:00Z"/>
                <w:rFonts w:ascii="Times New Roman" w:eastAsia="Times New Roman" w:hAnsi="Times New Roman"/>
                <w:b/>
                <w:sz w:val="24"/>
                <w:szCs w:val="24"/>
              </w:rPr>
            </w:pPr>
            <w:ins w:id="3144" w:author="ERCOT" w:date="2025-03-14T14:21:00Z">
              <w:r w:rsidRPr="00F374E3">
                <w:rPr>
                  <w:rFonts w:ascii="Times New Roman" w:eastAsia="Times New Roman" w:hAnsi="Times New Roman"/>
                  <w:b/>
                  <w:sz w:val="24"/>
                  <w:szCs w:val="24"/>
                </w:rPr>
                <w:t>Format</w:t>
              </w:r>
            </w:ins>
          </w:p>
        </w:tc>
      </w:tr>
      <w:tr w:rsidR="00BD79E1" w:rsidRPr="00F374E3" w14:paraId="0C48B872" w14:textId="77777777" w:rsidTr="0092646F">
        <w:trPr>
          <w:cantSplit/>
          <w:trHeight w:val="518"/>
          <w:jc w:val="center"/>
          <w:ins w:id="3145" w:author="ERCOT" w:date="2025-03-14T14:21:00Z"/>
        </w:trPr>
        <w:tc>
          <w:tcPr>
            <w:tcW w:w="1165" w:type="dxa"/>
            <w:tcMar>
              <w:top w:w="43" w:type="dxa"/>
              <w:left w:w="43" w:type="dxa"/>
              <w:bottom w:w="43" w:type="dxa"/>
              <w:right w:w="43" w:type="dxa"/>
            </w:tcMar>
            <w:vAlign w:val="center"/>
          </w:tcPr>
          <w:p w14:paraId="2B90AE4C" w14:textId="77777777" w:rsidR="00BD79E1" w:rsidRPr="00F374E3" w:rsidRDefault="00BD79E1" w:rsidP="0092646F">
            <w:pPr>
              <w:spacing w:after="0" w:line="240" w:lineRule="auto"/>
              <w:jc w:val="center"/>
              <w:rPr>
                <w:ins w:id="3146" w:author="ERCOT" w:date="2025-03-14T14:21:00Z"/>
                <w:rFonts w:ascii="Times New Roman" w:eastAsia="Times New Roman" w:hAnsi="Times New Roman"/>
                <w:sz w:val="24"/>
                <w:szCs w:val="24"/>
              </w:rPr>
            </w:pPr>
            <w:ins w:id="3147"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687B6309" w14:textId="77777777" w:rsidR="00BD79E1" w:rsidRPr="00F374E3" w:rsidRDefault="00BD79E1" w:rsidP="0092646F">
            <w:pPr>
              <w:spacing w:after="0" w:line="240" w:lineRule="auto"/>
              <w:jc w:val="center"/>
              <w:rPr>
                <w:ins w:id="3148" w:author="ERCOT" w:date="2025-03-14T14:21:00Z"/>
                <w:rFonts w:ascii="Times New Roman" w:eastAsia="Times New Roman" w:hAnsi="Times New Roman"/>
                <w:sz w:val="24"/>
                <w:szCs w:val="24"/>
              </w:rPr>
            </w:pPr>
            <w:ins w:id="314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09350C5" w14:textId="49106E8E" w:rsidR="00BD79E1" w:rsidRPr="00F374E3" w:rsidRDefault="00BD79E1" w:rsidP="0092646F">
            <w:pPr>
              <w:spacing w:after="0" w:line="240" w:lineRule="auto"/>
              <w:jc w:val="center"/>
              <w:rPr>
                <w:ins w:id="3150" w:author="ERCOT" w:date="2025-03-14T14:21:00Z"/>
                <w:rFonts w:ascii="Times New Roman" w:eastAsia="Times New Roman" w:hAnsi="Times New Roman"/>
                <w:sz w:val="24"/>
                <w:szCs w:val="24"/>
              </w:rPr>
            </w:pPr>
            <w:ins w:id="3151" w:author="ERCOT" w:date="2025-03-14T14:21:00Z">
              <w:r w:rsidRPr="00F374E3">
                <w:rPr>
                  <w:rFonts w:ascii="Times New Roman" w:eastAsia="Times New Roman" w:hAnsi="Times New Roman"/>
                  <w:sz w:val="24"/>
                  <w:szCs w:val="24"/>
                </w:rPr>
                <w:t>Hard Code “ER1”</w:t>
              </w:r>
            </w:ins>
            <w:ins w:id="3152"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E8E831D" w14:textId="77777777" w:rsidR="00BD79E1" w:rsidRPr="00F374E3" w:rsidRDefault="00BD79E1" w:rsidP="0092646F">
            <w:pPr>
              <w:spacing w:after="0" w:line="240" w:lineRule="auto"/>
              <w:jc w:val="center"/>
              <w:rPr>
                <w:ins w:id="3153" w:author="ERCOT" w:date="2025-03-14T14:21:00Z"/>
                <w:rFonts w:ascii="Times New Roman" w:eastAsia="Times New Roman" w:hAnsi="Times New Roman"/>
                <w:sz w:val="24"/>
                <w:szCs w:val="24"/>
              </w:rPr>
            </w:pPr>
            <w:ins w:id="3154" w:author="ERCOT" w:date="2025-03-14T14:21:00Z">
              <w:r w:rsidRPr="00F374E3">
                <w:rPr>
                  <w:rFonts w:ascii="Times New Roman" w:eastAsia="Times New Roman" w:hAnsi="Times New Roman"/>
                  <w:sz w:val="24"/>
                  <w:szCs w:val="24"/>
                </w:rPr>
                <w:t>Alpha numeric (3)</w:t>
              </w:r>
            </w:ins>
          </w:p>
        </w:tc>
      </w:tr>
      <w:tr w:rsidR="00BD79E1" w:rsidRPr="00F374E3" w14:paraId="059F91C6" w14:textId="77777777" w:rsidTr="0092646F">
        <w:trPr>
          <w:cantSplit/>
          <w:trHeight w:val="518"/>
          <w:jc w:val="center"/>
          <w:ins w:id="3155" w:author="ERCOT" w:date="2025-03-14T14:21:00Z"/>
        </w:trPr>
        <w:tc>
          <w:tcPr>
            <w:tcW w:w="1165" w:type="dxa"/>
            <w:tcMar>
              <w:top w:w="43" w:type="dxa"/>
              <w:left w:w="43" w:type="dxa"/>
              <w:bottom w:w="43" w:type="dxa"/>
              <w:right w:w="43" w:type="dxa"/>
            </w:tcMar>
            <w:vAlign w:val="center"/>
          </w:tcPr>
          <w:p w14:paraId="5CD896C6" w14:textId="77777777" w:rsidR="00BD79E1" w:rsidRPr="00F374E3" w:rsidRDefault="00BD79E1" w:rsidP="0092646F">
            <w:pPr>
              <w:spacing w:after="0" w:line="240" w:lineRule="auto"/>
              <w:jc w:val="center"/>
              <w:rPr>
                <w:ins w:id="3156" w:author="ERCOT" w:date="2025-03-14T14:21:00Z"/>
                <w:rFonts w:ascii="Times New Roman" w:eastAsia="Times New Roman" w:hAnsi="Times New Roman"/>
                <w:sz w:val="24"/>
                <w:szCs w:val="24"/>
              </w:rPr>
            </w:pPr>
            <w:ins w:id="3157"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7C1D0DF5" w14:textId="77777777" w:rsidR="00BD79E1" w:rsidRPr="00F374E3" w:rsidRDefault="00BD79E1" w:rsidP="0092646F">
            <w:pPr>
              <w:spacing w:after="0" w:line="240" w:lineRule="auto"/>
              <w:jc w:val="center"/>
              <w:rPr>
                <w:ins w:id="3158" w:author="ERCOT" w:date="2025-03-14T14:21:00Z"/>
                <w:rFonts w:ascii="Times New Roman" w:eastAsia="Times New Roman" w:hAnsi="Times New Roman"/>
                <w:sz w:val="24"/>
                <w:szCs w:val="24"/>
              </w:rPr>
            </w:pPr>
            <w:ins w:id="315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1AD5CA7" w14:textId="38160222" w:rsidR="00BD79E1" w:rsidRPr="00F374E3" w:rsidRDefault="00BD79E1" w:rsidP="0092646F">
            <w:pPr>
              <w:spacing w:after="0" w:line="240" w:lineRule="auto"/>
              <w:jc w:val="center"/>
              <w:rPr>
                <w:ins w:id="3160" w:author="ERCOT" w:date="2025-03-14T14:21:00Z"/>
                <w:rFonts w:ascii="Times New Roman" w:eastAsia="Times New Roman" w:hAnsi="Times New Roman"/>
                <w:sz w:val="24"/>
                <w:szCs w:val="24"/>
              </w:rPr>
            </w:pPr>
            <w:ins w:id="3161" w:author="ERCOT" w:date="2025-03-14T14:21:00Z">
              <w:r w:rsidRPr="00F374E3">
                <w:rPr>
                  <w:rFonts w:ascii="Times New Roman" w:eastAsia="Times New Roman" w:hAnsi="Times New Roman"/>
                  <w:sz w:val="24"/>
                  <w:szCs w:val="24"/>
                </w:rPr>
                <w:t>The unique sequential record number starting with “1”</w:t>
              </w:r>
            </w:ins>
            <w:ins w:id="3162"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2C834D4" w14:textId="77777777" w:rsidR="00BD79E1" w:rsidRPr="00F374E3" w:rsidRDefault="00BD79E1" w:rsidP="0092646F">
            <w:pPr>
              <w:spacing w:after="0" w:line="240" w:lineRule="auto"/>
              <w:jc w:val="center"/>
              <w:rPr>
                <w:ins w:id="3163" w:author="ERCOT" w:date="2025-03-14T14:21:00Z"/>
                <w:rFonts w:ascii="Times New Roman" w:eastAsia="Times New Roman" w:hAnsi="Times New Roman"/>
                <w:sz w:val="24"/>
                <w:szCs w:val="24"/>
              </w:rPr>
            </w:pPr>
            <w:ins w:id="3164" w:author="ERCOT" w:date="2025-03-14T14:21:00Z">
              <w:r w:rsidRPr="00F374E3">
                <w:rPr>
                  <w:rFonts w:ascii="Times New Roman" w:eastAsia="Times New Roman" w:hAnsi="Times New Roman"/>
                  <w:sz w:val="24"/>
                  <w:szCs w:val="24"/>
                </w:rPr>
                <w:t>Numeric (8)</w:t>
              </w:r>
            </w:ins>
          </w:p>
        </w:tc>
      </w:tr>
      <w:tr w:rsidR="00BD79E1" w:rsidRPr="00F374E3" w14:paraId="02FC0DF0" w14:textId="77777777" w:rsidTr="0092646F">
        <w:trPr>
          <w:cantSplit/>
          <w:trHeight w:val="518"/>
          <w:jc w:val="center"/>
          <w:ins w:id="3165" w:author="ERCOT" w:date="2025-03-14T14:21:00Z"/>
        </w:trPr>
        <w:tc>
          <w:tcPr>
            <w:tcW w:w="1165" w:type="dxa"/>
            <w:tcMar>
              <w:top w:w="43" w:type="dxa"/>
              <w:left w:w="43" w:type="dxa"/>
              <w:bottom w:w="43" w:type="dxa"/>
              <w:right w:w="43" w:type="dxa"/>
            </w:tcMar>
            <w:vAlign w:val="center"/>
          </w:tcPr>
          <w:p w14:paraId="55A7FA92" w14:textId="77777777" w:rsidR="00BD79E1" w:rsidRPr="00F374E3" w:rsidRDefault="00BD79E1" w:rsidP="0092646F">
            <w:pPr>
              <w:spacing w:after="0" w:line="240" w:lineRule="auto"/>
              <w:jc w:val="center"/>
              <w:rPr>
                <w:ins w:id="3166" w:author="ERCOT" w:date="2025-03-14T14:21:00Z"/>
                <w:rFonts w:ascii="Times New Roman" w:eastAsia="Times New Roman" w:hAnsi="Times New Roman"/>
                <w:sz w:val="24"/>
                <w:szCs w:val="24"/>
              </w:rPr>
            </w:pPr>
            <w:ins w:id="3167"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2844A23C" w14:textId="77777777" w:rsidR="00BD79E1" w:rsidRPr="00F374E3" w:rsidRDefault="00BD79E1" w:rsidP="0092646F">
            <w:pPr>
              <w:spacing w:after="0" w:line="240" w:lineRule="auto"/>
              <w:jc w:val="center"/>
              <w:rPr>
                <w:ins w:id="3168" w:author="ERCOT" w:date="2025-03-14T14:21:00Z"/>
                <w:rFonts w:ascii="Times New Roman" w:eastAsia="Times New Roman" w:hAnsi="Times New Roman"/>
                <w:sz w:val="24"/>
                <w:szCs w:val="24"/>
              </w:rPr>
            </w:pPr>
            <w:ins w:id="316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C10A08D" w14:textId="24BA3B9E" w:rsidR="00BD79E1" w:rsidRPr="00F374E3" w:rsidRDefault="00BD79E1" w:rsidP="0092646F">
            <w:pPr>
              <w:spacing w:after="0" w:line="240" w:lineRule="auto"/>
              <w:jc w:val="center"/>
              <w:rPr>
                <w:ins w:id="3170" w:author="ERCOT" w:date="2025-03-14T14:21:00Z"/>
                <w:rFonts w:ascii="Times New Roman" w:eastAsia="Times New Roman" w:hAnsi="Times New Roman"/>
                <w:sz w:val="24"/>
                <w:szCs w:val="24"/>
              </w:rPr>
            </w:pPr>
            <w:ins w:id="3171"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54EC295F" w14:textId="77777777" w:rsidR="00BD79E1" w:rsidRPr="00F374E3" w:rsidRDefault="00BD79E1" w:rsidP="0092646F">
            <w:pPr>
              <w:spacing w:after="0" w:line="240" w:lineRule="auto"/>
              <w:jc w:val="center"/>
              <w:rPr>
                <w:ins w:id="3172" w:author="ERCOT" w:date="2025-03-14T14:21:00Z"/>
                <w:rFonts w:ascii="Times New Roman" w:eastAsia="Times New Roman" w:hAnsi="Times New Roman"/>
                <w:sz w:val="24"/>
                <w:szCs w:val="24"/>
              </w:rPr>
            </w:pPr>
            <w:ins w:id="3173" w:author="ERCOT" w:date="2025-03-14T14:21:00Z">
              <w:r w:rsidRPr="00F374E3">
                <w:rPr>
                  <w:rFonts w:ascii="Times New Roman" w:eastAsia="Times New Roman" w:hAnsi="Times New Roman"/>
                  <w:sz w:val="24"/>
                  <w:szCs w:val="24"/>
                </w:rPr>
                <w:t>Alpha numeric (36)</w:t>
              </w:r>
            </w:ins>
          </w:p>
        </w:tc>
      </w:tr>
      <w:tr w:rsidR="00BD79E1" w:rsidRPr="00F374E3" w14:paraId="3FE78C8E" w14:textId="77777777" w:rsidTr="0092646F">
        <w:trPr>
          <w:cantSplit/>
          <w:trHeight w:val="518"/>
          <w:jc w:val="center"/>
          <w:ins w:id="3174" w:author="ERCOT" w:date="2025-03-14T14:21:00Z"/>
        </w:trPr>
        <w:tc>
          <w:tcPr>
            <w:tcW w:w="1165" w:type="dxa"/>
            <w:tcMar>
              <w:top w:w="43" w:type="dxa"/>
              <w:left w:w="43" w:type="dxa"/>
              <w:bottom w:w="43" w:type="dxa"/>
              <w:right w:w="43" w:type="dxa"/>
            </w:tcMar>
            <w:vAlign w:val="center"/>
          </w:tcPr>
          <w:p w14:paraId="1AAF5D4C" w14:textId="77777777" w:rsidR="00BD79E1" w:rsidRPr="00F374E3" w:rsidRDefault="00BD79E1" w:rsidP="0092646F">
            <w:pPr>
              <w:spacing w:after="0" w:line="240" w:lineRule="auto"/>
              <w:jc w:val="center"/>
              <w:rPr>
                <w:ins w:id="3175" w:author="ERCOT" w:date="2025-03-14T14:21:00Z"/>
                <w:rFonts w:ascii="Times New Roman" w:eastAsia="Times New Roman" w:hAnsi="Times New Roman"/>
                <w:sz w:val="24"/>
                <w:szCs w:val="24"/>
              </w:rPr>
            </w:pPr>
            <w:ins w:id="3176"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49AED6C" w14:textId="77777777" w:rsidR="00BD79E1" w:rsidRPr="00F374E3" w:rsidRDefault="00BD79E1" w:rsidP="0092646F">
            <w:pPr>
              <w:spacing w:after="0" w:line="240" w:lineRule="auto"/>
              <w:jc w:val="center"/>
              <w:rPr>
                <w:ins w:id="3177" w:author="ERCOT" w:date="2025-03-14T14:21:00Z"/>
                <w:rFonts w:ascii="Times New Roman" w:eastAsia="Times New Roman" w:hAnsi="Times New Roman"/>
                <w:sz w:val="24"/>
                <w:szCs w:val="24"/>
              </w:rPr>
            </w:pPr>
            <w:ins w:id="317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6933DA5" w14:textId="5AF84B15" w:rsidR="00BD79E1" w:rsidRPr="00F374E3" w:rsidRDefault="00BD79E1" w:rsidP="0092646F">
            <w:pPr>
              <w:spacing w:after="0" w:line="240" w:lineRule="auto"/>
              <w:jc w:val="center"/>
              <w:rPr>
                <w:ins w:id="3179" w:author="ERCOT" w:date="2025-03-14T14:21:00Z"/>
                <w:rFonts w:ascii="Times New Roman" w:eastAsia="Times New Roman" w:hAnsi="Times New Roman"/>
                <w:sz w:val="24"/>
                <w:szCs w:val="24"/>
              </w:rPr>
            </w:pPr>
            <w:ins w:id="3180" w:author="ERCOT" w:date="2025-03-14T14:21:00Z">
              <w:r w:rsidRPr="00F374E3">
                <w:rPr>
                  <w:rFonts w:ascii="Times New Roman" w:eastAsia="Times New Roman" w:hAnsi="Times New Roman"/>
                  <w:sz w:val="24"/>
                  <w:szCs w:val="24"/>
                </w:rPr>
                <w:t xml:space="preserve">The type of record in error. </w:t>
              </w:r>
            </w:ins>
            <w:ins w:id="3181" w:author="ERCOT" w:date="2025-04-14T11:17:00Z" w16du:dateUtc="2025-04-14T16:17:00Z">
              <w:r w:rsidR="006D0C5D" w:rsidRPr="00F374E3">
                <w:rPr>
                  <w:rFonts w:ascii="Times New Roman" w:eastAsia="Times New Roman" w:hAnsi="Times New Roman"/>
                  <w:sz w:val="24"/>
                  <w:szCs w:val="24"/>
                </w:rPr>
                <w:t xml:space="preserve"> </w:t>
              </w:r>
            </w:ins>
            <w:ins w:id="3182"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9B0D4FB" w14:textId="77777777" w:rsidR="00BD79E1" w:rsidRPr="00F374E3" w:rsidRDefault="00BD79E1" w:rsidP="0092646F">
            <w:pPr>
              <w:spacing w:after="0" w:line="240" w:lineRule="auto"/>
              <w:jc w:val="center"/>
              <w:rPr>
                <w:ins w:id="3183" w:author="ERCOT" w:date="2025-03-14T14:21:00Z"/>
                <w:rFonts w:ascii="Times New Roman" w:eastAsia="Times New Roman" w:hAnsi="Times New Roman"/>
                <w:sz w:val="24"/>
                <w:szCs w:val="24"/>
              </w:rPr>
            </w:pPr>
            <w:ins w:id="3184" w:author="ERCOT" w:date="2025-03-14T14:21:00Z">
              <w:r w:rsidRPr="00F374E3">
                <w:rPr>
                  <w:rFonts w:ascii="Times New Roman" w:eastAsia="Times New Roman" w:hAnsi="Times New Roman"/>
                  <w:sz w:val="24"/>
                  <w:szCs w:val="24"/>
                </w:rPr>
                <w:t>Alpha numeric (3)</w:t>
              </w:r>
            </w:ins>
          </w:p>
        </w:tc>
      </w:tr>
      <w:tr w:rsidR="00BD79E1" w:rsidRPr="00F374E3" w14:paraId="568E69AA" w14:textId="77777777" w:rsidTr="0092646F">
        <w:trPr>
          <w:cantSplit/>
          <w:trHeight w:val="518"/>
          <w:jc w:val="center"/>
          <w:ins w:id="3185" w:author="ERCOT" w:date="2025-03-14T14:21:00Z"/>
        </w:trPr>
        <w:tc>
          <w:tcPr>
            <w:tcW w:w="1165" w:type="dxa"/>
            <w:tcMar>
              <w:top w:w="43" w:type="dxa"/>
              <w:left w:w="43" w:type="dxa"/>
              <w:bottom w:w="43" w:type="dxa"/>
              <w:right w:w="43" w:type="dxa"/>
            </w:tcMar>
            <w:vAlign w:val="center"/>
          </w:tcPr>
          <w:p w14:paraId="31080897" w14:textId="77777777" w:rsidR="00BD79E1" w:rsidRPr="00F374E3" w:rsidRDefault="00BD79E1" w:rsidP="0092646F">
            <w:pPr>
              <w:spacing w:after="0" w:line="240" w:lineRule="auto"/>
              <w:jc w:val="center"/>
              <w:rPr>
                <w:ins w:id="3186" w:author="ERCOT" w:date="2025-03-14T14:21:00Z"/>
                <w:rFonts w:ascii="Times New Roman" w:eastAsia="Times New Roman" w:hAnsi="Times New Roman"/>
                <w:sz w:val="24"/>
                <w:szCs w:val="24"/>
              </w:rPr>
            </w:pPr>
            <w:ins w:id="3187"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1C3E5D01" w14:textId="77777777" w:rsidR="00BD79E1" w:rsidRPr="00F374E3" w:rsidRDefault="00BD79E1" w:rsidP="0092646F">
            <w:pPr>
              <w:spacing w:after="0" w:line="240" w:lineRule="auto"/>
              <w:jc w:val="center"/>
              <w:rPr>
                <w:ins w:id="3188" w:author="ERCOT" w:date="2025-03-14T14:21:00Z"/>
                <w:rFonts w:ascii="Times New Roman" w:eastAsia="Times New Roman" w:hAnsi="Times New Roman"/>
                <w:sz w:val="24"/>
                <w:szCs w:val="24"/>
              </w:rPr>
            </w:pPr>
            <w:ins w:id="3189"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F82A22B" w14:textId="1B5A142A" w:rsidR="00BD79E1" w:rsidRPr="00F374E3" w:rsidRDefault="00BD79E1" w:rsidP="0092646F">
            <w:pPr>
              <w:spacing w:after="0" w:line="240" w:lineRule="auto"/>
              <w:jc w:val="center"/>
              <w:rPr>
                <w:ins w:id="3190" w:author="ERCOT" w:date="2025-03-14T14:21:00Z"/>
                <w:rFonts w:ascii="Times New Roman" w:eastAsia="Times New Roman" w:hAnsi="Times New Roman"/>
                <w:sz w:val="24"/>
                <w:szCs w:val="24"/>
              </w:rPr>
            </w:pPr>
            <w:ins w:id="3191" w:author="ERCOT" w:date="2025-03-14T14:21:00Z">
              <w:r w:rsidRPr="00F374E3">
                <w:rPr>
                  <w:rFonts w:ascii="Times New Roman" w:eastAsia="Times New Roman" w:hAnsi="Times New Roman"/>
                  <w:sz w:val="24"/>
                  <w:szCs w:val="24"/>
                </w:rPr>
                <w:t xml:space="preserve">Original DET Record Number sent from </w:t>
              </w:r>
            </w:ins>
            <w:proofErr w:type="spellStart"/>
            <w:ins w:id="3192" w:author="ERCOT" w:date="2025-03-14T14:26:00Z">
              <w:r w:rsidRPr="00F374E3">
                <w:rPr>
                  <w:rFonts w:ascii="Times New Roman" w:eastAsia="Times New Roman" w:hAnsi="Times New Roman"/>
                  <w:sz w:val="24"/>
                  <w:szCs w:val="24"/>
                </w:rPr>
                <w:t>RDPEvent</w:t>
              </w:r>
            </w:ins>
            <w:proofErr w:type="spellEnd"/>
            <w:ins w:id="3193" w:author="ERCOT" w:date="2025-03-14T14:21:00Z">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F374E3" w:rsidRDefault="00BD79E1" w:rsidP="0092646F">
            <w:pPr>
              <w:spacing w:after="0" w:line="240" w:lineRule="auto"/>
              <w:jc w:val="center"/>
              <w:rPr>
                <w:ins w:id="3194" w:author="ERCOT" w:date="2025-03-14T14:21:00Z"/>
                <w:rFonts w:ascii="Times New Roman" w:eastAsia="Times New Roman" w:hAnsi="Times New Roman"/>
                <w:sz w:val="24"/>
                <w:szCs w:val="24"/>
              </w:rPr>
            </w:pPr>
            <w:ins w:id="3195" w:author="ERCOT" w:date="2025-03-14T14:21:00Z">
              <w:r w:rsidRPr="00F374E3">
                <w:rPr>
                  <w:rFonts w:ascii="Times New Roman" w:eastAsia="Times New Roman" w:hAnsi="Times New Roman"/>
                  <w:sz w:val="24"/>
                  <w:szCs w:val="24"/>
                </w:rPr>
                <w:t>Numeric (8)</w:t>
              </w:r>
            </w:ins>
          </w:p>
        </w:tc>
      </w:tr>
      <w:tr w:rsidR="00BD79E1" w:rsidRPr="00F374E3" w14:paraId="76DACDBB" w14:textId="77777777" w:rsidTr="0092646F">
        <w:trPr>
          <w:cantSplit/>
          <w:trHeight w:val="518"/>
          <w:jc w:val="center"/>
          <w:ins w:id="3196" w:author="ERCOT" w:date="2025-03-14T14:21:00Z"/>
        </w:trPr>
        <w:tc>
          <w:tcPr>
            <w:tcW w:w="1165" w:type="dxa"/>
            <w:tcMar>
              <w:top w:w="43" w:type="dxa"/>
              <w:left w:w="43" w:type="dxa"/>
              <w:bottom w:w="43" w:type="dxa"/>
              <w:right w:w="43" w:type="dxa"/>
            </w:tcMar>
            <w:vAlign w:val="center"/>
          </w:tcPr>
          <w:p w14:paraId="30788FFA" w14:textId="77777777" w:rsidR="00BD79E1" w:rsidRPr="00F374E3" w:rsidRDefault="00BD79E1" w:rsidP="0092646F">
            <w:pPr>
              <w:spacing w:after="0" w:line="240" w:lineRule="auto"/>
              <w:jc w:val="center"/>
              <w:rPr>
                <w:ins w:id="3197" w:author="ERCOT" w:date="2025-03-14T14:21:00Z"/>
                <w:rFonts w:ascii="Times New Roman" w:eastAsia="Times New Roman" w:hAnsi="Times New Roman"/>
                <w:sz w:val="24"/>
                <w:szCs w:val="24"/>
              </w:rPr>
            </w:pPr>
            <w:ins w:id="3198"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C382EE8" w14:textId="77777777" w:rsidR="00BD79E1" w:rsidRPr="00F374E3" w:rsidRDefault="00BD79E1" w:rsidP="0092646F">
            <w:pPr>
              <w:spacing w:after="0" w:line="240" w:lineRule="auto"/>
              <w:jc w:val="center"/>
              <w:rPr>
                <w:ins w:id="3199" w:author="ERCOT" w:date="2025-03-14T14:21:00Z"/>
                <w:rFonts w:ascii="Times New Roman" w:eastAsia="Times New Roman" w:hAnsi="Times New Roman"/>
                <w:sz w:val="24"/>
                <w:szCs w:val="24"/>
              </w:rPr>
            </w:pPr>
            <w:ins w:id="3200"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26C3FE4" w14:textId="59580234" w:rsidR="00BD79E1" w:rsidRPr="00F374E3" w:rsidRDefault="00BD79E1" w:rsidP="0092646F">
            <w:pPr>
              <w:spacing w:after="0" w:line="240" w:lineRule="auto"/>
              <w:jc w:val="center"/>
              <w:rPr>
                <w:ins w:id="3201" w:author="ERCOT" w:date="2025-03-14T14:21:00Z"/>
                <w:rFonts w:ascii="Times New Roman" w:eastAsia="Times New Roman" w:hAnsi="Times New Roman"/>
                <w:sz w:val="24"/>
                <w:szCs w:val="24"/>
              </w:rPr>
            </w:pPr>
            <w:ins w:id="3202" w:author="ERCOT" w:date="2025-03-14T14:21: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7DDBDDD9" w14:textId="77777777" w:rsidR="00BD79E1" w:rsidRPr="00F374E3" w:rsidRDefault="00BD79E1" w:rsidP="0092646F">
            <w:pPr>
              <w:spacing w:after="0" w:line="240" w:lineRule="auto"/>
              <w:jc w:val="center"/>
              <w:rPr>
                <w:ins w:id="3203" w:author="ERCOT" w:date="2025-03-14T14:21:00Z"/>
                <w:rFonts w:ascii="Times New Roman" w:eastAsia="Times New Roman" w:hAnsi="Times New Roman"/>
                <w:sz w:val="24"/>
                <w:szCs w:val="24"/>
              </w:rPr>
            </w:pPr>
            <w:ins w:id="3204" w:author="ERCOT" w:date="2025-03-14T14:21:00Z">
              <w:r w:rsidRPr="00F374E3">
                <w:rPr>
                  <w:rFonts w:ascii="Times New Roman" w:eastAsia="Times New Roman" w:hAnsi="Times New Roman"/>
                  <w:sz w:val="24"/>
                  <w:szCs w:val="24"/>
                </w:rPr>
                <w:t>Alpha numeric (80)</w:t>
              </w:r>
            </w:ins>
          </w:p>
        </w:tc>
      </w:tr>
      <w:tr w:rsidR="00BD79E1" w:rsidRPr="00F374E3" w14:paraId="50AD6B48" w14:textId="77777777" w:rsidTr="0092646F">
        <w:trPr>
          <w:cantSplit/>
          <w:trHeight w:val="518"/>
          <w:jc w:val="center"/>
          <w:ins w:id="3205" w:author="ERCOT" w:date="2025-03-14T14:21:00Z"/>
        </w:trPr>
        <w:tc>
          <w:tcPr>
            <w:tcW w:w="1165" w:type="dxa"/>
            <w:tcMar>
              <w:top w:w="43" w:type="dxa"/>
              <w:left w:w="43" w:type="dxa"/>
              <w:bottom w:w="43" w:type="dxa"/>
              <w:right w:w="43" w:type="dxa"/>
            </w:tcMar>
            <w:vAlign w:val="center"/>
          </w:tcPr>
          <w:p w14:paraId="43138189" w14:textId="77777777" w:rsidR="00BD79E1" w:rsidRPr="00F374E3" w:rsidRDefault="00BD79E1" w:rsidP="0092646F">
            <w:pPr>
              <w:spacing w:after="0" w:line="240" w:lineRule="auto"/>
              <w:jc w:val="center"/>
              <w:rPr>
                <w:ins w:id="3206" w:author="ERCOT" w:date="2025-03-14T14:21:00Z"/>
                <w:rFonts w:ascii="Times New Roman" w:eastAsia="Times New Roman" w:hAnsi="Times New Roman"/>
                <w:sz w:val="24"/>
                <w:szCs w:val="24"/>
              </w:rPr>
            </w:pPr>
            <w:ins w:id="3207"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E5D2F52" w14:textId="77777777" w:rsidR="00BD79E1" w:rsidRPr="00F374E3" w:rsidRDefault="00BD79E1" w:rsidP="0092646F">
            <w:pPr>
              <w:spacing w:after="0" w:line="240" w:lineRule="auto"/>
              <w:jc w:val="center"/>
              <w:rPr>
                <w:ins w:id="3208" w:author="ERCOT" w:date="2025-03-14T14:21:00Z"/>
                <w:rFonts w:ascii="Times New Roman" w:eastAsia="Times New Roman" w:hAnsi="Times New Roman"/>
                <w:sz w:val="24"/>
                <w:szCs w:val="24"/>
              </w:rPr>
            </w:pPr>
            <w:ins w:id="3209"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7ED52BA" w14:textId="77777777" w:rsidR="00BD79E1" w:rsidRPr="00F374E3" w:rsidRDefault="00BD79E1" w:rsidP="0092646F">
            <w:pPr>
              <w:spacing w:after="0" w:line="240" w:lineRule="auto"/>
              <w:jc w:val="center"/>
              <w:rPr>
                <w:ins w:id="3210" w:author="ERCOT" w:date="2025-03-14T14:21:00Z"/>
                <w:rFonts w:ascii="Times New Roman" w:eastAsia="Times New Roman" w:hAnsi="Times New Roman"/>
                <w:sz w:val="24"/>
                <w:szCs w:val="24"/>
              </w:rPr>
            </w:pPr>
            <w:ins w:id="3211"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268B7FAA" w14:textId="77777777" w:rsidR="00BD79E1" w:rsidRPr="00F374E3" w:rsidRDefault="00BD79E1" w:rsidP="0092646F">
            <w:pPr>
              <w:spacing w:after="0" w:line="240" w:lineRule="auto"/>
              <w:jc w:val="center"/>
              <w:rPr>
                <w:ins w:id="3212" w:author="ERCOT" w:date="2025-03-14T14:21:00Z"/>
                <w:rFonts w:ascii="Times New Roman" w:eastAsia="Times New Roman" w:hAnsi="Times New Roman"/>
                <w:sz w:val="24"/>
                <w:szCs w:val="24"/>
              </w:rPr>
            </w:pPr>
            <w:ins w:id="3213" w:author="ERCOT" w:date="2025-03-14T14:21:00Z">
              <w:r w:rsidRPr="00F374E3">
                <w:rPr>
                  <w:rFonts w:ascii="Times New Roman" w:eastAsia="Times New Roman" w:hAnsi="Times New Roman"/>
                  <w:sz w:val="24"/>
                  <w:szCs w:val="24"/>
                </w:rPr>
                <w:t>Alpha numeric (80)</w:t>
              </w:r>
            </w:ins>
          </w:p>
        </w:tc>
      </w:tr>
    </w:tbl>
    <w:p w14:paraId="27F990C9" w14:textId="77777777" w:rsidR="00BD79E1" w:rsidRPr="00F374E3" w:rsidRDefault="00BD79E1" w:rsidP="00BD79E1">
      <w:pPr>
        <w:spacing w:after="0" w:line="240" w:lineRule="auto"/>
        <w:rPr>
          <w:ins w:id="3214" w:author="ERCOT" w:date="2025-03-14T14:21:00Z"/>
          <w:rFonts w:ascii="Times New Roman" w:hAnsi="Times New Roman"/>
          <w:sz w:val="24"/>
          <w:szCs w:val="24"/>
        </w:rPr>
      </w:pPr>
    </w:p>
    <w:p w14:paraId="2C342A84" w14:textId="3191BC99" w:rsidR="00BD79E1" w:rsidRPr="00F374E3" w:rsidRDefault="00855BD9" w:rsidP="00264B7F">
      <w:pPr>
        <w:pStyle w:val="ListParagraph"/>
        <w:ind w:left="2880" w:hanging="720"/>
        <w:rPr>
          <w:ins w:id="3215" w:author="ERCOT" w:date="2025-03-14T14:21:00Z"/>
          <w:rFonts w:ascii="Times New Roman" w:hAnsi="Times New Roman"/>
          <w:sz w:val="24"/>
          <w:szCs w:val="24"/>
        </w:rPr>
      </w:pPr>
      <w:ins w:id="3216" w:author="ERCOT" w:date="2025-04-21T11:11:00Z" w16du:dateUtc="2025-04-21T16:11:00Z">
        <w:r>
          <w:rPr>
            <w:rFonts w:ascii="Times New Roman" w:hAnsi="Times New Roman"/>
            <w:sz w:val="24"/>
            <w:szCs w:val="24"/>
          </w:rPr>
          <w:t>(</w:t>
        </w:r>
      </w:ins>
      <w:ins w:id="3217" w:author="ERCOT" w:date="2025-04-18T11:11:00Z" w16du:dateUtc="2025-04-18T16:11:00Z">
        <w:r w:rsidR="007D2BBB">
          <w:rPr>
            <w:rFonts w:ascii="Times New Roman" w:hAnsi="Times New Roman"/>
            <w:sz w:val="24"/>
            <w:szCs w:val="24"/>
          </w:rPr>
          <w:t>C</w:t>
        </w:r>
      </w:ins>
      <w:ins w:id="3218" w:author="ERCOT" w:date="2025-04-21T11:11:00Z" w16du:dateUtc="2025-04-21T16:11:00Z">
        <w:r>
          <w:rPr>
            <w:rFonts w:ascii="Times New Roman" w:hAnsi="Times New Roman"/>
            <w:sz w:val="24"/>
            <w:szCs w:val="24"/>
          </w:rPr>
          <w:t>)</w:t>
        </w:r>
      </w:ins>
      <w:ins w:id="321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ER2 Record</w:t>
        </w:r>
        <w:r w:rsidR="00BD79E1"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6"/>
        <w:gridCol w:w="1616"/>
        <w:gridCol w:w="3931"/>
        <w:gridCol w:w="1702"/>
      </w:tblGrid>
      <w:tr w:rsidR="00BD79E1" w:rsidRPr="00F374E3" w14:paraId="07051F92" w14:textId="77777777" w:rsidTr="0092646F">
        <w:trPr>
          <w:trHeight w:val="495"/>
          <w:tblHeader/>
          <w:jc w:val="center"/>
          <w:ins w:id="3220" w:author="ERCOT"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F374E3" w:rsidRDefault="00BD79E1" w:rsidP="0092646F">
            <w:pPr>
              <w:spacing w:after="0" w:line="240" w:lineRule="auto"/>
              <w:jc w:val="center"/>
              <w:rPr>
                <w:ins w:id="3221" w:author="ERCOT" w:date="2025-03-14T14:21:00Z"/>
                <w:rFonts w:ascii="Times New Roman" w:eastAsia="Times New Roman" w:hAnsi="Times New Roman"/>
                <w:b/>
                <w:sz w:val="24"/>
                <w:szCs w:val="24"/>
              </w:rPr>
            </w:pPr>
            <w:ins w:id="3222"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F374E3" w:rsidRDefault="00BD79E1" w:rsidP="0092646F">
            <w:pPr>
              <w:spacing w:after="0" w:line="240" w:lineRule="auto"/>
              <w:jc w:val="center"/>
              <w:rPr>
                <w:ins w:id="3223" w:author="ERCOT" w:date="2025-03-14T14:21:00Z"/>
                <w:rFonts w:ascii="Times New Roman" w:eastAsia="Times New Roman" w:hAnsi="Times New Roman"/>
                <w:b/>
                <w:sz w:val="24"/>
                <w:szCs w:val="24"/>
              </w:rPr>
            </w:pPr>
            <w:ins w:id="3224"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F374E3" w:rsidRDefault="00BD79E1" w:rsidP="0092646F">
            <w:pPr>
              <w:spacing w:after="0" w:line="240" w:lineRule="auto"/>
              <w:jc w:val="center"/>
              <w:rPr>
                <w:ins w:id="3225" w:author="ERCOT" w:date="2025-03-14T14:21:00Z"/>
                <w:rFonts w:ascii="Times New Roman" w:eastAsia="Times New Roman" w:hAnsi="Times New Roman"/>
                <w:b/>
                <w:sz w:val="24"/>
                <w:szCs w:val="24"/>
              </w:rPr>
            </w:pPr>
            <w:ins w:id="3226"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F374E3" w:rsidRDefault="00BD79E1" w:rsidP="0092646F">
            <w:pPr>
              <w:spacing w:after="0" w:line="240" w:lineRule="auto"/>
              <w:jc w:val="center"/>
              <w:rPr>
                <w:ins w:id="3227" w:author="ERCOT" w:date="2025-03-14T14:21:00Z"/>
                <w:rFonts w:ascii="Times New Roman" w:eastAsia="Times New Roman" w:hAnsi="Times New Roman"/>
                <w:b/>
                <w:sz w:val="24"/>
                <w:szCs w:val="24"/>
              </w:rPr>
            </w:pPr>
            <w:ins w:id="3228" w:author="ERCOT" w:date="2025-03-14T14:21:00Z">
              <w:r w:rsidRPr="00F374E3">
                <w:rPr>
                  <w:rFonts w:ascii="Times New Roman" w:eastAsia="Times New Roman" w:hAnsi="Times New Roman"/>
                  <w:b/>
                  <w:sz w:val="24"/>
                  <w:szCs w:val="24"/>
                </w:rPr>
                <w:t>Format</w:t>
              </w:r>
            </w:ins>
          </w:p>
        </w:tc>
      </w:tr>
      <w:tr w:rsidR="00BD79E1" w:rsidRPr="00F374E3" w14:paraId="284308F4" w14:textId="77777777" w:rsidTr="0092646F">
        <w:trPr>
          <w:trHeight w:val="518"/>
          <w:jc w:val="center"/>
          <w:ins w:id="3229" w:author="ERCOT" w:date="2025-03-14T14:21:00Z"/>
        </w:trPr>
        <w:tc>
          <w:tcPr>
            <w:tcW w:w="1165" w:type="dxa"/>
            <w:tcMar>
              <w:top w:w="43" w:type="dxa"/>
              <w:left w:w="43" w:type="dxa"/>
              <w:bottom w:w="43" w:type="dxa"/>
              <w:right w:w="43" w:type="dxa"/>
            </w:tcMar>
            <w:vAlign w:val="center"/>
          </w:tcPr>
          <w:p w14:paraId="6A98E73F" w14:textId="77777777" w:rsidR="00BD79E1" w:rsidRPr="00F374E3" w:rsidRDefault="00BD79E1" w:rsidP="0092646F">
            <w:pPr>
              <w:spacing w:after="0" w:line="240" w:lineRule="auto"/>
              <w:jc w:val="center"/>
              <w:rPr>
                <w:ins w:id="3230" w:author="ERCOT" w:date="2025-03-14T14:21:00Z"/>
                <w:rFonts w:ascii="Times New Roman" w:eastAsia="Times New Roman" w:hAnsi="Times New Roman"/>
                <w:sz w:val="24"/>
                <w:szCs w:val="24"/>
              </w:rPr>
            </w:pPr>
            <w:ins w:id="3231"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6EC5978" w14:textId="77777777" w:rsidR="00BD79E1" w:rsidRPr="00F374E3" w:rsidRDefault="00BD79E1" w:rsidP="0092646F">
            <w:pPr>
              <w:spacing w:after="0" w:line="240" w:lineRule="auto"/>
              <w:jc w:val="center"/>
              <w:rPr>
                <w:ins w:id="3232" w:author="ERCOT" w:date="2025-03-14T14:21:00Z"/>
                <w:rFonts w:ascii="Times New Roman" w:eastAsia="Times New Roman" w:hAnsi="Times New Roman"/>
                <w:sz w:val="24"/>
                <w:szCs w:val="24"/>
              </w:rPr>
            </w:pPr>
            <w:ins w:id="323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431148E" w14:textId="2DE7C05A" w:rsidR="00BD79E1" w:rsidRPr="00F374E3" w:rsidRDefault="00BD79E1" w:rsidP="0092646F">
            <w:pPr>
              <w:spacing w:after="0" w:line="240" w:lineRule="auto"/>
              <w:jc w:val="center"/>
              <w:rPr>
                <w:ins w:id="3234" w:author="ERCOT" w:date="2025-03-14T14:21:00Z"/>
                <w:rFonts w:ascii="Times New Roman" w:eastAsia="Times New Roman" w:hAnsi="Times New Roman"/>
                <w:sz w:val="24"/>
                <w:szCs w:val="24"/>
              </w:rPr>
            </w:pPr>
            <w:ins w:id="3235" w:author="ERCOT" w:date="2025-03-14T14:21:00Z">
              <w:r w:rsidRPr="00F374E3">
                <w:rPr>
                  <w:rFonts w:ascii="Times New Roman" w:eastAsia="Times New Roman" w:hAnsi="Times New Roman"/>
                  <w:sz w:val="24"/>
                  <w:szCs w:val="24"/>
                </w:rPr>
                <w:t>Hard Code “ER2”</w:t>
              </w:r>
            </w:ins>
            <w:ins w:id="323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9EE5BC2" w14:textId="77777777" w:rsidR="00BD79E1" w:rsidRPr="00F374E3" w:rsidRDefault="00BD79E1" w:rsidP="0092646F">
            <w:pPr>
              <w:spacing w:after="0" w:line="240" w:lineRule="auto"/>
              <w:jc w:val="center"/>
              <w:rPr>
                <w:ins w:id="3237" w:author="ERCOT" w:date="2025-03-14T14:21:00Z"/>
                <w:rFonts w:ascii="Times New Roman" w:eastAsia="Times New Roman" w:hAnsi="Times New Roman"/>
                <w:sz w:val="24"/>
                <w:szCs w:val="24"/>
              </w:rPr>
            </w:pPr>
            <w:ins w:id="3238" w:author="ERCOT" w:date="2025-03-14T14:21:00Z">
              <w:r w:rsidRPr="00F374E3">
                <w:rPr>
                  <w:rFonts w:ascii="Times New Roman" w:eastAsia="Times New Roman" w:hAnsi="Times New Roman"/>
                  <w:sz w:val="24"/>
                  <w:szCs w:val="24"/>
                </w:rPr>
                <w:t>Alpha numeric (3)</w:t>
              </w:r>
            </w:ins>
          </w:p>
        </w:tc>
      </w:tr>
      <w:tr w:rsidR="00BD79E1" w:rsidRPr="00F374E3" w14:paraId="2EAFABF7" w14:textId="77777777" w:rsidTr="0092646F">
        <w:trPr>
          <w:trHeight w:val="518"/>
          <w:jc w:val="center"/>
          <w:ins w:id="3239" w:author="ERCOT" w:date="2025-03-14T14:21:00Z"/>
        </w:trPr>
        <w:tc>
          <w:tcPr>
            <w:tcW w:w="1165" w:type="dxa"/>
            <w:tcMar>
              <w:top w:w="43" w:type="dxa"/>
              <w:left w:w="43" w:type="dxa"/>
              <w:bottom w:w="43" w:type="dxa"/>
              <w:right w:w="43" w:type="dxa"/>
            </w:tcMar>
            <w:vAlign w:val="center"/>
          </w:tcPr>
          <w:p w14:paraId="2EBB4C90" w14:textId="77777777" w:rsidR="00BD79E1" w:rsidRPr="00F374E3" w:rsidRDefault="00BD79E1" w:rsidP="0092646F">
            <w:pPr>
              <w:spacing w:after="0" w:line="240" w:lineRule="auto"/>
              <w:jc w:val="center"/>
              <w:rPr>
                <w:ins w:id="3240" w:author="ERCOT" w:date="2025-03-14T14:21:00Z"/>
                <w:rFonts w:ascii="Times New Roman" w:eastAsia="Times New Roman" w:hAnsi="Times New Roman"/>
                <w:sz w:val="24"/>
                <w:szCs w:val="24"/>
              </w:rPr>
            </w:pPr>
            <w:ins w:id="3241"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6274F492" w14:textId="77777777" w:rsidR="00BD79E1" w:rsidRPr="00F374E3" w:rsidRDefault="00BD79E1" w:rsidP="0092646F">
            <w:pPr>
              <w:spacing w:after="0" w:line="240" w:lineRule="auto"/>
              <w:jc w:val="center"/>
              <w:rPr>
                <w:ins w:id="3242" w:author="ERCOT" w:date="2025-03-14T14:21:00Z"/>
                <w:rFonts w:ascii="Times New Roman" w:eastAsia="Times New Roman" w:hAnsi="Times New Roman"/>
                <w:sz w:val="24"/>
                <w:szCs w:val="24"/>
              </w:rPr>
            </w:pPr>
            <w:ins w:id="324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3BD77116" w14:textId="7F61CD4B" w:rsidR="00BD79E1" w:rsidRPr="00F374E3" w:rsidRDefault="00BD79E1" w:rsidP="0092646F">
            <w:pPr>
              <w:spacing w:after="0" w:line="240" w:lineRule="auto"/>
              <w:jc w:val="center"/>
              <w:rPr>
                <w:ins w:id="3244" w:author="ERCOT" w:date="2025-03-14T14:21:00Z"/>
                <w:rFonts w:ascii="Times New Roman" w:eastAsia="Times New Roman" w:hAnsi="Times New Roman"/>
                <w:sz w:val="24"/>
                <w:szCs w:val="24"/>
              </w:rPr>
            </w:pPr>
            <w:ins w:id="3245" w:author="ERCOT" w:date="2025-03-14T14:21:00Z">
              <w:r w:rsidRPr="00F374E3">
                <w:rPr>
                  <w:rFonts w:ascii="Times New Roman" w:eastAsia="Times New Roman" w:hAnsi="Times New Roman"/>
                  <w:sz w:val="24"/>
                  <w:szCs w:val="24"/>
                </w:rPr>
                <w:t>The unique sequential record number starting with “1”</w:t>
              </w:r>
            </w:ins>
            <w:ins w:id="3246"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31A2FFC" w14:textId="77777777" w:rsidR="00BD79E1" w:rsidRPr="00F374E3" w:rsidRDefault="00BD79E1" w:rsidP="0092646F">
            <w:pPr>
              <w:spacing w:after="0" w:line="240" w:lineRule="auto"/>
              <w:jc w:val="center"/>
              <w:rPr>
                <w:ins w:id="3247" w:author="ERCOT" w:date="2025-03-14T14:21:00Z"/>
                <w:rFonts w:ascii="Times New Roman" w:eastAsia="Times New Roman" w:hAnsi="Times New Roman"/>
                <w:sz w:val="24"/>
                <w:szCs w:val="24"/>
              </w:rPr>
            </w:pPr>
            <w:ins w:id="3248" w:author="ERCOT" w:date="2025-03-14T14:21:00Z">
              <w:r w:rsidRPr="00F374E3">
                <w:rPr>
                  <w:rFonts w:ascii="Times New Roman" w:eastAsia="Times New Roman" w:hAnsi="Times New Roman"/>
                  <w:sz w:val="24"/>
                  <w:szCs w:val="24"/>
                </w:rPr>
                <w:t>Numeric (8)</w:t>
              </w:r>
            </w:ins>
          </w:p>
        </w:tc>
      </w:tr>
      <w:tr w:rsidR="00BD79E1" w:rsidRPr="00F374E3" w14:paraId="7243892D" w14:textId="77777777" w:rsidTr="0092646F">
        <w:trPr>
          <w:trHeight w:val="518"/>
          <w:jc w:val="center"/>
          <w:ins w:id="3249" w:author="ERCOT" w:date="2025-03-14T14:21:00Z"/>
        </w:trPr>
        <w:tc>
          <w:tcPr>
            <w:tcW w:w="1165" w:type="dxa"/>
            <w:tcMar>
              <w:top w:w="43" w:type="dxa"/>
              <w:left w:w="43" w:type="dxa"/>
              <w:bottom w:w="43" w:type="dxa"/>
              <w:right w:w="43" w:type="dxa"/>
            </w:tcMar>
            <w:vAlign w:val="center"/>
          </w:tcPr>
          <w:p w14:paraId="2464FF45" w14:textId="77777777" w:rsidR="00BD79E1" w:rsidRPr="00F374E3" w:rsidRDefault="00BD79E1" w:rsidP="0092646F">
            <w:pPr>
              <w:spacing w:after="0" w:line="240" w:lineRule="auto"/>
              <w:jc w:val="center"/>
              <w:rPr>
                <w:ins w:id="3250" w:author="ERCOT" w:date="2025-03-14T14:21:00Z"/>
                <w:rFonts w:ascii="Times New Roman" w:eastAsia="Times New Roman" w:hAnsi="Times New Roman"/>
                <w:sz w:val="24"/>
                <w:szCs w:val="24"/>
              </w:rPr>
            </w:pPr>
            <w:ins w:id="3251"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1A1BA0E" w14:textId="77777777" w:rsidR="00BD79E1" w:rsidRPr="00F374E3" w:rsidRDefault="00BD79E1" w:rsidP="0092646F">
            <w:pPr>
              <w:spacing w:after="0" w:line="240" w:lineRule="auto"/>
              <w:jc w:val="center"/>
              <w:rPr>
                <w:ins w:id="3252" w:author="ERCOT" w:date="2025-03-14T14:21:00Z"/>
                <w:rFonts w:ascii="Times New Roman" w:eastAsia="Times New Roman" w:hAnsi="Times New Roman"/>
                <w:sz w:val="24"/>
                <w:szCs w:val="24"/>
              </w:rPr>
            </w:pPr>
            <w:ins w:id="325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46B8992" w14:textId="4D4056E2" w:rsidR="00BD79E1" w:rsidRPr="00F374E3" w:rsidRDefault="00BD79E1" w:rsidP="0092646F">
            <w:pPr>
              <w:spacing w:after="0" w:line="240" w:lineRule="auto"/>
              <w:jc w:val="center"/>
              <w:rPr>
                <w:ins w:id="3254" w:author="ERCOT" w:date="2025-03-14T14:21:00Z"/>
                <w:rFonts w:ascii="Times New Roman" w:eastAsia="Times New Roman" w:hAnsi="Times New Roman"/>
                <w:sz w:val="24"/>
                <w:szCs w:val="24"/>
              </w:rPr>
            </w:pPr>
            <w:ins w:id="3255"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6C8981C0" w14:textId="77777777" w:rsidR="00BD79E1" w:rsidRPr="00F374E3" w:rsidRDefault="00BD79E1" w:rsidP="0092646F">
            <w:pPr>
              <w:spacing w:after="0" w:line="240" w:lineRule="auto"/>
              <w:jc w:val="center"/>
              <w:rPr>
                <w:ins w:id="3256" w:author="ERCOT" w:date="2025-03-14T14:21:00Z"/>
                <w:rFonts w:ascii="Times New Roman" w:eastAsia="Times New Roman" w:hAnsi="Times New Roman"/>
                <w:sz w:val="24"/>
                <w:szCs w:val="24"/>
              </w:rPr>
            </w:pPr>
            <w:ins w:id="3257" w:author="ERCOT" w:date="2025-03-14T14:21:00Z">
              <w:r w:rsidRPr="00F374E3">
                <w:rPr>
                  <w:rFonts w:ascii="Times New Roman" w:eastAsia="Times New Roman" w:hAnsi="Times New Roman"/>
                  <w:sz w:val="24"/>
                  <w:szCs w:val="24"/>
                </w:rPr>
                <w:t>Alpha numeric (36)</w:t>
              </w:r>
            </w:ins>
          </w:p>
        </w:tc>
      </w:tr>
      <w:tr w:rsidR="00BD79E1" w:rsidRPr="00F374E3" w14:paraId="480040A7" w14:textId="77777777" w:rsidTr="0092646F">
        <w:trPr>
          <w:trHeight w:val="518"/>
          <w:jc w:val="center"/>
          <w:ins w:id="3258" w:author="ERCOT" w:date="2025-03-14T14:21:00Z"/>
        </w:trPr>
        <w:tc>
          <w:tcPr>
            <w:tcW w:w="1165" w:type="dxa"/>
            <w:tcMar>
              <w:top w:w="43" w:type="dxa"/>
              <w:left w:w="43" w:type="dxa"/>
              <w:bottom w:w="43" w:type="dxa"/>
              <w:right w:w="43" w:type="dxa"/>
            </w:tcMar>
            <w:vAlign w:val="center"/>
          </w:tcPr>
          <w:p w14:paraId="23F268E1" w14:textId="77777777" w:rsidR="00BD79E1" w:rsidRPr="00F374E3" w:rsidRDefault="00BD79E1" w:rsidP="0092646F">
            <w:pPr>
              <w:spacing w:after="0" w:line="240" w:lineRule="auto"/>
              <w:jc w:val="center"/>
              <w:rPr>
                <w:ins w:id="3259" w:author="ERCOT" w:date="2025-03-14T14:21:00Z"/>
                <w:rFonts w:ascii="Times New Roman" w:eastAsia="Times New Roman" w:hAnsi="Times New Roman"/>
                <w:sz w:val="24"/>
                <w:szCs w:val="24"/>
              </w:rPr>
            </w:pPr>
            <w:ins w:id="3260"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5AE3803" w14:textId="77777777" w:rsidR="00BD79E1" w:rsidRPr="00F374E3" w:rsidRDefault="00BD79E1" w:rsidP="0092646F">
            <w:pPr>
              <w:spacing w:after="0" w:line="240" w:lineRule="auto"/>
              <w:jc w:val="center"/>
              <w:rPr>
                <w:ins w:id="3261" w:author="ERCOT" w:date="2025-03-14T14:21:00Z"/>
                <w:rFonts w:ascii="Times New Roman" w:eastAsia="Times New Roman" w:hAnsi="Times New Roman"/>
                <w:sz w:val="24"/>
                <w:szCs w:val="24"/>
              </w:rPr>
            </w:pPr>
            <w:ins w:id="3262"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A78E61" w14:textId="06D2F2B4" w:rsidR="00BD79E1" w:rsidRPr="00F374E3" w:rsidRDefault="00BD79E1" w:rsidP="0092646F">
            <w:pPr>
              <w:spacing w:after="0" w:line="240" w:lineRule="auto"/>
              <w:jc w:val="center"/>
              <w:rPr>
                <w:ins w:id="3263" w:author="ERCOT" w:date="2025-03-14T14:21:00Z"/>
                <w:rFonts w:ascii="Times New Roman" w:eastAsia="Times New Roman" w:hAnsi="Times New Roman"/>
                <w:sz w:val="24"/>
                <w:szCs w:val="24"/>
              </w:rPr>
            </w:pPr>
            <w:ins w:id="3264" w:author="ERCOT" w:date="2025-03-14T14:21:00Z">
              <w:r w:rsidRPr="00F374E3">
                <w:rPr>
                  <w:rFonts w:ascii="Times New Roman" w:eastAsia="Times New Roman" w:hAnsi="Times New Roman"/>
                  <w:sz w:val="24"/>
                  <w:szCs w:val="24"/>
                </w:rPr>
                <w:t xml:space="preserve">The type of record in error. </w:t>
              </w:r>
            </w:ins>
            <w:ins w:id="3265" w:author="ERCOT" w:date="2025-04-14T11:19:00Z" w16du:dateUtc="2025-04-14T16:19:00Z">
              <w:r w:rsidR="006D0C5D" w:rsidRPr="00F374E3">
                <w:rPr>
                  <w:rFonts w:ascii="Times New Roman" w:eastAsia="Times New Roman" w:hAnsi="Times New Roman"/>
                  <w:sz w:val="24"/>
                  <w:szCs w:val="24"/>
                </w:rPr>
                <w:t xml:space="preserve"> </w:t>
              </w:r>
            </w:ins>
            <w:ins w:id="3266"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20DD70F" w14:textId="77777777" w:rsidR="00BD79E1" w:rsidRPr="00F374E3" w:rsidRDefault="00BD79E1" w:rsidP="0092646F">
            <w:pPr>
              <w:spacing w:after="0" w:line="240" w:lineRule="auto"/>
              <w:jc w:val="center"/>
              <w:rPr>
                <w:ins w:id="3267" w:author="ERCOT" w:date="2025-03-14T14:21:00Z"/>
                <w:rFonts w:ascii="Times New Roman" w:eastAsia="Times New Roman" w:hAnsi="Times New Roman"/>
                <w:sz w:val="24"/>
                <w:szCs w:val="24"/>
              </w:rPr>
            </w:pPr>
            <w:ins w:id="3268" w:author="ERCOT" w:date="2025-03-14T14:21:00Z">
              <w:r w:rsidRPr="00F374E3">
                <w:rPr>
                  <w:rFonts w:ascii="Times New Roman" w:eastAsia="Times New Roman" w:hAnsi="Times New Roman"/>
                  <w:sz w:val="24"/>
                  <w:szCs w:val="24"/>
                </w:rPr>
                <w:t>Alpha numeric (3)</w:t>
              </w:r>
            </w:ins>
          </w:p>
        </w:tc>
      </w:tr>
      <w:tr w:rsidR="00BD79E1" w:rsidRPr="00F374E3" w14:paraId="55261CF5" w14:textId="77777777" w:rsidTr="0092646F">
        <w:trPr>
          <w:trHeight w:val="518"/>
          <w:jc w:val="center"/>
          <w:ins w:id="3269" w:author="ERCOT" w:date="2025-03-14T14:21:00Z"/>
        </w:trPr>
        <w:tc>
          <w:tcPr>
            <w:tcW w:w="1165" w:type="dxa"/>
            <w:tcMar>
              <w:top w:w="43" w:type="dxa"/>
              <w:left w:w="43" w:type="dxa"/>
              <w:bottom w:w="43" w:type="dxa"/>
              <w:right w:w="43" w:type="dxa"/>
            </w:tcMar>
            <w:vAlign w:val="center"/>
          </w:tcPr>
          <w:p w14:paraId="4CBD1737" w14:textId="77777777" w:rsidR="00BD79E1" w:rsidRPr="00F374E3" w:rsidRDefault="00BD79E1" w:rsidP="0092646F">
            <w:pPr>
              <w:spacing w:after="0" w:line="240" w:lineRule="auto"/>
              <w:jc w:val="center"/>
              <w:rPr>
                <w:ins w:id="3270" w:author="ERCOT" w:date="2025-03-14T14:21:00Z"/>
                <w:rFonts w:ascii="Times New Roman" w:eastAsia="Times New Roman" w:hAnsi="Times New Roman"/>
                <w:sz w:val="24"/>
                <w:szCs w:val="24"/>
              </w:rPr>
            </w:pPr>
            <w:ins w:id="3271" w:author="ERCOT" w:date="2025-03-14T14:21:00Z">
              <w:r w:rsidRPr="00F374E3">
                <w:rPr>
                  <w:rFonts w:ascii="Times New Roman" w:eastAsia="Times New Roman" w:hAnsi="Times New Roman"/>
                  <w:sz w:val="24"/>
                  <w:szCs w:val="24"/>
                </w:rPr>
                <w:lastRenderedPageBreak/>
                <w:t>Original Record Number</w:t>
              </w:r>
            </w:ins>
          </w:p>
        </w:tc>
        <w:tc>
          <w:tcPr>
            <w:tcW w:w="1620" w:type="dxa"/>
            <w:tcMar>
              <w:top w:w="43" w:type="dxa"/>
              <w:left w:w="43" w:type="dxa"/>
              <w:bottom w:w="43" w:type="dxa"/>
              <w:right w:w="43" w:type="dxa"/>
            </w:tcMar>
            <w:vAlign w:val="center"/>
          </w:tcPr>
          <w:p w14:paraId="0D307CF0" w14:textId="77777777" w:rsidR="00BD79E1" w:rsidRPr="00F374E3" w:rsidRDefault="00BD79E1" w:rsidP="0092646F">
            <w:pPr>
              <w:spacing w:after="0" w:line="240" w:lineRule="auto"/>
              <w:jc w:val="center"/>
              <w:rPr>
                <w:ins w:id="3272" w:author="ERCOT" w:date="2025-03-14T14:21:00Z"/>
                <w:rFonts w:ascii="Times New Roman" w:eastAsia="Times New Roman" w:hAnsi="Times New Roman"/>
                <w:sz w:val="24"/>
                <w:szCs w:val="24"/>
              </w:rPr>
            </w:pPr>
            <w:ins w:id="3273"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1835C281" w14:textId="1ABBBA90" w:rsidR="00BD79E1" w:rsidRPr="00F374E3" w:rsidRDefault="00BD79E1" w:rsidP="0092646F">
            <w:pPr>
              <w:spacing w:after="0" w:line="240" w:lineRule="auto"/>
              <w:jc w:val="center"/>
              <w:rPr>
                <w:ins w:id="3274" w:author="ERCOT" w:date="2025-03-14T14:21:00Z"/>
                <w:rFonts w:ascii="Times New Roman" w:eastAsia="Times New Roman" w:hAnsi="Times New Roman"/>
                <w:sz w:val="24"/>
                <w:szCs w:val="24"/>
              </w:rPr>
            </w:pPr>
            <w:ins w:id="3275" w:author="ERCOT" w:date="2025-03-14T14:21:00Z">
              <w:r w:rsidRPr="00F374E3">
                <w:rPr>
                  <w:rFonts w:ascii="Times New Roman" w:eastAsia="Times New Roman" w:hAnsi="Times New Roman"/>
                  <w:sz w:val="24"/>
                  <w:szCs w:val="24"/>
                </w:rPr>
                <w:t xml:space="preserve">Original DET Record Number sent from </w:t>
              </w:r>
            </w:ins>
            <w:proofErr w:type="spellStart"/>
            <w:ins w:id="3276" w:author="ERCOT" w:date="2025-03-14T14:26:00Z">
              <w:r w:rsidRPr="00F374E3">
                <w:rPr>
                  <w:rFonts w:ascii="Times New Roman" w:eastAsia="Times New Roman" w:hAnsi="Times New Roman"/>
                  <w:sz w:val="24"/>
                  <w:szCs w:val="24"/>
                </w:rPr>
                <w:t>RDPEvent</w:t>
              </w:r>
            </w:ins>
            <w:proofErr w:type="spellEnd"/>
            <w:ins w:id="3277" w:author="ERCOT" w:date="2025-03-14T14:21:00Z">
              <w:r w:rsidRPr="00F374E3">
                <w:rPr>
                  <w:rFonts w:ascii="Times New Roman" w:eastAsia="Times New Roman" w:hAnsi="Times New Roman"/>
                  <w:sz w:val="24"/>
                  <w:szCs w:val="24"/>
                </w:rPr>
                <w:t xml:space="preserve"> file that is in error.</w:t>
              </w:r>
            </w:ins>
          </w:p>
          <w:p w14:paraId="617394FF" w14:textId="2981621D" w:rsidR="00BD79E1" w:rsidRPr="00F374E3" w:rsidRDefault="006D0C5D" w:rsidP="0092646F">
            <w:pPr>
              <w:spacing w:after="0" w:line="240" w:lineRule="auto"/>
              <w:jc w:val="center"/>
              <w:rPr>
                <w:ins w:id="3278" w:author="ERCOT" w:date="2025-03-14T14:21:00Z"/>
                <w:rFonts w:ascii="Times New Roman" w:eastAsia="Times New Roman" w:hAnsi="Times New Roman"/>
                <w:sz w:val="24"/>
                <w:szCs w:val="24"/>
              </w:rPr>
            </w:pPr>
            <w:ins w:id="3279" w:author="ERCOT" w:date="2025-04-14T11:19:00Z" w16du:dateUtc="2025-04-14T16:19:00Z">
              <w:r w:rsidRPr="00F374E3">
                <w:rPr>
                  <w:rFonts w:ascii="Times New Roman" w:eastAsia="Times New Roman" w:hAnsi="Times New Roman"/>
                  <w:sz w:val="24"/>
                  <w:szCs w:val="24"/>
                </w:rPr>
                <w:t xml:space="preserve"> </w:t>
              </w:r>
            </w:ins>
            <w:ins w:id="3280"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F374E3" w:rsidRDefault="00BD79E1" w:rsidP="0092646F">
            <w:pPr>
              <w:spacing w:after="0" w:line="240" w:lineRule="auto"/>
              <w:jc w:val="center"/>
              <w:rPr>
                <w:ins w:id="3281" w:author="ERCOT" w:date="2025-03-14T14:21:00Z"/>
                <w:rFonts w:ascii="Times New Roman" w:eastAsia="Times New Roman" w:hAnsi="Times New Roman"/>
                <w:sz w:val="24"/>
                <w:szCs w:val="24"/>
              </w:rPr>
            </w:pPr>
            <w:ins w:id="3282" w:author="ERCOT" w:date="2025-03-14T14:21:00Z">
              <w:r w:rsidRPr="00F374E3">
                <w:rPr>
                  <w:rFonts w:ascii="Times New Roman" w:eastAsia="Times New Roman" w:hAnsi="Times New Roman"/>
                  <w:sz w:val="24"/>
                  <w:szCs w:val="24"/>
                </w:rPr>
                <w:t>Numeric (8)</w:t>
              </w:r>
            </w:ins>
          </w:p>
        </w:tc>
      </w:tr>
      <w:tr w:rsidR="00BD79E1" w:rsidRPr="00F374E3" w14:paraId="1A61E966" w14:textId="77777777" w:rsidTr="0092646F">
        <w:trPr>
          <w:trHeight w:val="518"/>
          <w:jc w:val="center"/>
          <w:ins w:id="3283" w:author="ERCOT" w:date="2025-03-14T14:21:00Z"/>
        </w:trPr>
        <w:tc>
          <w:tcPr>
            <w:tcW w:w="1165" w:type="dxa"/>
            <w:tcMar>
              <w:top w:w="43" w:type="dxa"/>
              <w:left w:w="43" w:type="dxa"/>
              <w:bottom w:w="43" w:type="dxa"/>
              <w:right w:w="43" w:type="dxa"/>
            </w:tcMar>
            <w:vAlign w:val="center"/>
          </w:tcPr>
          <w:p w14:paraId="3231C1CA" w14:textId="77777777" w:rsidR="00BD79E1" w:rsidRPr="00F374E3" w:rsidRDefault="00BD79E1" w:rsidP="0092646F">
            <w:pPr>
              <w:spacing w:after="0" w:line="240" w:lineRule="auto"/>
              <w:jc w:val="center"/>
              <w:rPr>
                <w:ins w:id="3284" w:author="ERCOT" w:date="2025-03-14T14:21:00Z"/>
                <w:rFonts w:ascii="Times New Roman" w:eastAsia="Times New Roman" w:hAnsi="Times New Roman"/>
                <w:sz w:val="24"/>
                <w:szCs w:val="24"/>
              </w:rPr>
            </w:pPr>
            <w:ins w:id="3285"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39E4339B" w14:textId="77777777" w:rsidR="00BD79E1" w:rsidRPr="00F374E3" w:rsidRDefault="00BD79E1" w:rsidP="0092646F">
            <w:pPr>
              <w:spacing w:after="0" w:line="240" w:lineRule="auto"/>
              <w:jc w:val="center"/>
              <w:rPr>
                <w:ins w:id="3286" w:author="ERCOT" w:date="2025-03-14T14:21:00Z"/>
                <w:rFonts w:ascii="Times New Roman" w:eastAsia="Times New Roman" w:hAnsi="Times New Roman"/>
                <w:sz w:val="24"/>
                <w:szCs w:val="24"/>
              </w:rPr>
            </w:pPr>
            <w:ins w:id="3287"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29C9741" w14:textId="62E758C0" w:rsidR="00BD79E1" w:rsidRPr="00F374E3" w:rsidRDefault="00BD79E1" w:rsidP="0092646F">
            <w:pPr>
              <w:spacing w:after="0" w:line="240" w:lineRule="auto"/>
              <w:jc w:val="center"/>
              <w:rPr>
                <w:ins w:id="3288" w:author="ERCOT" w:date="2025-03-14T14:21:00Z"/>
                <w:rFonts w:ascii="Times New Roman" w:eastAsia="Times New Roman" w:hAnsi="Times New Roman"/>
                <w:sz w:val="24"/>
                <w:szCs w:val="24"/>
              </w:rPr>
            </w:pPr>
            <w:ins w:id="3289" w:author="ERCOT" w:date="2025-03-14T14:21:00Z">
              <w:r w:rsidRPr="00F374E3">
                <w:rPr>
                  <w:rFonts w:ascii="Times New Roman" w:eastAsia="Times New Roman" w:hAnsi="Times New Roman"/>
                  <w:sz w:val="24"/>
                  <w:szCs w:val="24"/>
                </w:rPr>
                <w:t xml:space="preserve">Field name </w:t>
              </w:r>
            </w:ins>
            <w:ins w:id="3290" w:author="ERCOT" w:date="2025-04-17T12:27:00Z" w16du:dateUtc="2025-04-17T17:27:00Z">
              <w:r w:rsidR="00424D29">
                <w:rPr>
                  <w:rFonts w:ascii="Times New Roman" w:eastAsia="Times New Roman" w:hAnsi="Times New Roman"/>
                  <w:sz w:val="24"/>
                  <w:szCs w:val="24"/>
                </w:rPr>
                <w:t>in</w:t>
              </w:r>
            </w:ins>
            <w:ins w:id="3291"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C635933" w14:textId="77777777" w:rsidR="00BD79E1" w:rsidRPr="00F374E3" w:rsidRDefault="00BD79E1" w:rsidP="0092646F">
            <w:pPr>
              <w:spacing w:after="0" w:line="240" w:lineRule="auto"/>
              <w:jc w:val="center"/>
              <w:rPr>
                <w:ins w:id="3292" w:author="ERCOT" w:date="2025-03-14T14:21:00Z"/>
                <w:rFonts w:ascii="Times New Roman" w:eastAsia="Times New Roman" w:hAnsi="Times New Roman"/>
                <w:sz w:val="24"/>
                <w:szCs w:val="24"/>
              </w:rPr>
            </w:pPr>
            <w:ins w:id="3293" w:author="ERCOT" w:date="2025-03-14T14:21:00Z">
              <w:r w:rsidRPr="00F374E3">
                <w:rPr>
                  <w:rFonts w:ascii="Times New Roman" w:eastAsia="Times New Roman" w:hAnsi="Times New Roman"/>
                  <w:sz w:val="24"/>
                  <w:szCs w:val="24"/>
                </w:rPr>
                <w:t>Alpha numeric (80)</w:t>
              </w:r>
            </w:ins>
          </w:p>
        </w:tc>
      </w:tr>
      <w:tr w:rsidR="00BD79E1" w:rsidRPr="00F374E3" w14:paraId="415FA7C0" w14:textId="77777777" w:rsidTr="0092646F">
        <w:trPr>
          <w:trHeight w:val="518"/>
          <w:jc w:val="center"/>
          <w:ins w:id="3294" w:author="ERCOT" w:date="2025-03-14T14:21:00Z"/>
        </w:trPr>
        <w:tc>
          <w:tcPr>
            <w:tcW w:w="1165" w:type="dxa"/>
            <w:tcMar>
              <w:top w:w="43" w:type="dxa"/>
              <w:left w:w="43" w:type="dxa"/>
              <w:bottom w:w="43" w:type="dxa"/>
              <w:right w:w="43" w:type="dxa"/>
            </w:tcMar>
            <w:vAlign w:val="center"/>
          </w:tcPr>
          <w:p w14:paraId="3943BFCD" w14:textId="77777777" w:rsidR="00BD79E1" w:rsidRPr="00F374E3" w:rsidRDefault="00BD79E1" w:rsidP="0092646F">
            <w:pPr>
              <w:spacing w:after="0" w:line="240" w:lineRule="auto"/>
              <w:jc w:val="center"/>
              <w:rPr>
                <w:ins w:id="3295" w:author="ERCOT" w:date="2025-03-14T14:21:00Z"/>
                <w:rFonts w:ascii="Times New Roman" w:eastAsia="Times New Roman" w:hAnsi="Times New Roman"/>
                <w:sz w:val="24"/>
                <w:szCs w:val="24"/>
              </w:rPr>
            </w:pPr>
            <w:ins w:id="3296"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721FBD4" w14:textId="77777777" w:rsidR="00BD79E1" w:rsidRPr="00F374E3" w:rsidRDefault="00BD79E1" w:rsidP="0092646F">
            <w:pPr>
              <w:spacing w:after="0" w:line="240" w:lineRule="auto"/>
              <w:jc w:val="center"/>
              <w:rPr>
                <w:ins w:id="3297" w:author="ERCOT" w:date="2025-03-14T14:21:00Z"/>
                <w:rFonts w:ascii="Times New Roman" w:eastAsia="Times New Roman" w:hAnsi="Times New Roman"/>
                <w:sz w:val="24"/>
                <w:szCs w:val="24"/>
              </w:rPr>
            </w:pPr>
            <w:ins w:id="3298"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C6E47B" w14:textId="77777777" w:rsidR="00BD79E1" w:rsidRPr="00F374E3" w:rsidRDefault="00BD79E1" w:rsidP="0092646F">
            <w:pPr>
              <w:spacing w:after="0" w:line="240" w:lineRule="auto"/>
              <w:jc w:val="center"/>
              <w:rPr>
                <w:ins w:id="3299" w:author="ERCOT" w:date="2025-03-14T14:21:00Z"/>
                <w:rFonts w:ascii="Times New Roman" w:eastAsia="Times New Roman" w:hAnsi="Times New Roman"/>
                <w:sz w:val="24"/>
                <w:szCs w:val="24"/>
              </w:rPr>
            </w:pPr>
            <w:ins w:id="3300"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02383541" w14:textId="77777777" w:rsidR="00BD79E1" w:rsidRPr="00F374E3" w:rsidRDefault="00BD79E1" w:rsidP="0092646F">
            <w:pPr>
              <w:spacing w:after="0" w:line="240" w:lineRule="auto"/>
              <w:jc w:val="center"/>
              <w:rPr>
                <w:ins w:id="3301" w:author="ERCOT" w:date="2025-03-14T14:21:00Z"/>
                <w:rFonts w:ascii="Times New Roman" w:eastAsia="Times New Roman" w:hAnsi="Times New Roman"/>
                <w:sz w:val="24"/>
                <w:szCs w:val="24"/>
              </w:rPr>
            </w:pPr>
            <w:ins w:id="3302" w:author="ERCOT" w:date="2025-03-14T14:21:00Z">
              <w:r w:rsidRPr="00F374E3">
                <w:rPr>
                  <w:rFonts w:ascii="Times New Roman" w:eastAsia="Times New Roman" w:hAnsi="Times New Roman"/>
                  <w:sz w:val="24"/>
                  <w:szCs w:val="24"/>
                </w:rPr>
                <w:t>Alpha numeric (80)</w:t>
              </w:r>
            </w:ins>
          </w:p>
        </w:tc>
      </w:tr>
    </w:tbl>
    <w:p w14:paraId="0DB33FE1" w14:textId="77777777" w:rsidR="00BD79E1" w:rsidRPr="00F374E3" w:rsidRDefault="00BD79E1" w:rsidP="00BD79E1">
      <w:pPr>
        <w:spacing w:after="0" w:line="240" w:lineRule="auto"/>
        <w:rPr>
          <w:ins w:id="3303" w:author="ERCOT" w:date="2025-03-14T14:21:00Z"/>
          <w:rFonts w:ascii="Times New Roman" w:hAnsi="Times New Roman"/>
          <w:sz w:val="24"/>
          <w:szCs w:val="24"/>
        </w:rPr>
      </w:pPr>
    </w:p>
    <w:p w14:paraId="30A65E06" w14:textId="2EFC23BB" w:rsidR="00BD79E1" w:rsidRPr="00F374E3" w:rsidRDefault="00855BD9" w:rsidP="00264B7F">
      <w:pPr>
        <w:pStyle w:val="ListParagraph"/>
        <w:ind w:left="2880" w:hanging="720"/>
        <w:rPr>
          <w:ins w:id="3304" w:author="ERCOT" w:date="2025-03-14T14:21:00Z"/>
          <w:rFonts w:ascii="Times New Roman" w:hAnsi="Times New Roman"/>
          <w:sz w:val="24"/>
          <w:szCs w:val="24"/>
        </w:rPr>
      </w:pPr>
      <w:ins w:id="3305" w:author="ERCOT" w:date="2025-04-21T11:12:00Z" w16du:dateUtc="2025-04-21T16:12:00Z">
        <w:r>
          <w:rPr>
            <w:rFonts w:ascii="Times New Roman" w:hAnsi="Times New Roman"/>
            <w:iCs/>
            <w:sz w:val="24"/>
            <w:szCs w:val="24"/>
          </w:rPr>
          <w:t>(</w:t>
        </w:r>
      </w:ins>
      <w:ins w:id="3306" w:author="ERCOT" w:date="2025-04-18T11:11:00Z" w16du:dateUtc="2025-04-18T16:11:00Z">
        <w:r w:rsidR="007D2BBB">
          <w:rPr>
            <w:rFonts w:ascii="Times New Roman" w:hAnsi="Times New Roman"/>
            <w:iCs/>
            <w:sz w:val="24"/>
            <w:szCs w:val="24"/>
          </w:rPr>
          <w:t>D</w:t>
        </w:r>
      </w:ins>
      <w:ins w:id="3307" w:author="ERCOT" w:date="2025-04-21T11:12:00Z" w16du:dateUtc="2025-04-21T16:12:00Z">
        <w:r>
          <w:rPr>
            <w:rFonts w:ascii="Times New Roman" w:hAnsi="Times New Roman"/>
            <w:iCs/>
            <w:sz w:val="24"/>
            <w:szCs w:val="24"/>
          </w:rPr>
          <w:t>)</w:t>
        </w:r>
      </w:ins>
      <w:ins w:id="3308" w:author="ERCOT" w:date="2025-03-14T14:21:00Z">
        <w:r w:rsidR="00BD79E1" w:rsidRPr="00F374E3">
          <w:rPr>
            <w:rFonts w:ascii="Times New Roman" w:hAnsi="Times New Roman"/>
            <w:iCs/>
            <w:sz w:val="24"/>
            <w:szCs w:val="24"/>
          </w:rPr>
          <w:tab/>
        </w:r>
        <w:r w:rsidR="00BD79E1" w:rsidRPr="00F374E3">
          <w:rPr>
            <w:rFonts w:ascii="Times New Roman" w:hAnsi="Times New Roman"/>
            <w:b/>
            <w:iCs/>
            <w:sz w:val="24"/>
            <w:szCs w:val="24"/>
          </w:rPr>
          <w:t>Sum Record</w:t>
        </w:r>
        <w:r w:rsidR="00BD79E1" w:rsidRPr="00F374E3">
          <w:rPr>
            <w:rFonts w:ascii="Times New Roman" w:hAnsi="Times New Roman"/>
            <w:iCs/>
            <w:sz w:val="24"/>
            <w:szCs w:val="24"/>
          </w:rPr>
          <w:t xml:space="preserve"> – Provides the sum of all </w:t>
        </w:r>
        <w:r w:rsidR="00BD79E1" w:rsidRPr="00F374E3">
          <w:rPr>
            <w:rFonts w:ascii="Times New Roman" w:hAnsi="Times New Roman"/>
            <w:sz w:val="24"/>
            <w:szCs w:val="24"/>
          </w:rPr>
          <w:t>records</w:t>
        </w:r>
        <w:r w:rsidR="00BD79E1"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F374E3" w14:paraId="556DE755" w14:textId="77777777" w:rsidTr="0092646F">
        <w:trPr>
          <w:cantSplit/>
          <w:trHeight w:val="495"/>
          <w:tblHeader/>
          <w:jc w:val="center"/>
          <w:ins w:id="3309" w:author="ERCOT"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F374E3" w:rsidRDefault="00BD79E1" w:rsidP="0092646F">
            <w:pPr>
              <w:spacing w:after="0" w:line="240" w:lineRule="auto"/>
              <w:jc w:val="center"/>
              <w:rPr>
                <w:ins w:id="3310" w:author="ERCOT" w:date="2025-03-14T14:21:00Z"/>
                <w:rFonts w:ascii="Times New Roman" w:eastAsia="Times New Roman" w:hAnsi="Times New Roman"/>
                <w:b/>
                <w:sz w:val="24"/>
                <w:szCs w:val="24"/>
              </w:rPr>
            </w:pPr>
            <w:ins w:id="3311" w:author="ERCOT" w:date="2025-03-14T14:21: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F374E3" w:rsidRDefault="00BD79E1" w:rsidP="0092646F">
            <w:pPr>
              <w:spacing w:after="0" w:line="240" w:lineRule="auto"/>
              <w:jc w:val="center"/>
              <w:rPr>
                <w:ins w:id="3312" w:author="ERCOT" w:date="2025-03-14T14:21:00Z"/>
                <w:rFonts w:ascii="Times New Roman" w:eastAsia="Times New Roman" w:hAnsi="Times New Roman"/>
                <w:b/>
                <w:sz w:val="24"/>
                <w:szCs w:val="24"/>
              </w:rPr>
            </w:pPr>
            <w:ins w:id="3313" w:author="ERCOT" w:date="2025-03-14T14:21: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F374E3" w:rsidRDefault="00BD79E1" w:rsidP="0092646F">
            <w:pPr>
              <w:spacing w:after="0" w:line="240" w:lineRule="auto"/>
              <w:jc w:val="center"/>
              <w:rPr>
                <w:ins w:id="3314" w:author="ERCOT" w:date="2025-03-14T14:21:00Z"/>
                <w:rFonts w:ascii="Times New Roman" w:eastAsia="Times New Roman" w:hAnsi="Times New Roman"/>
                <w:b/>
                <w:sz w:val="24"/>
                <w:szCs w:val="24"/>
              </w:rPr>
            </w:pPr>
            <w:ins w:id="3315"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F374E3" w:rsidRDefault="00BD79E1" w:rsidP="0092646F">
            <w:pPr>
              <w:tabs>
                <w:tab w:val="right" w:pos="9360"/>
              </w:tabs>
              <w:spacing w:after="0" w:line="240" w:lineRule="auto"/>
              <w:jc w:val="center"/>
              <w:rPr>
                <w:ins w:id="3316" w:author="ERCOT" w:date="2025-03-14T14:21:00Z"/>
                <w:rFonts w:ascii="Times New Roman" w:eastAsia="Times New Roman" w:hAnsi="Times New Roman"/>
                <w:b/>
                <w:sz w:val="24"/>
                <w:szCs w:val="24"/>
              </w:rPr>
            </w:pPr>
            <w:ins w:id="3317" w:author="ERCOT" w:date="2025-03-14T14:21:00Z">
              <w:r w:rsidRPr="00F374E3">
                <w:rPr>
                  <w:rFonts w:ascii="Times New Roman" w:eastAsia="Times New Roman" w:hAnsi="Times New Roman"/>
                  <w:b/>
                  <w:sz w:val="24"/>
                  <w:szCs w:val="24"/>
                </w:rPr>
                <w:t>Format</w:t>
              </w:r>
            </w:ins>
          </w:p>
        </w:tc>
      </w:tr>
      <w:tr w:rsidR="00BD79E1" w:rsidRPr="00F374E3" w14:paraId="3D24E065" w14:textId="77777777" w:rsidTr="0092646F">
        <w:trPr>
          <w:cantSplit/>
          <w:trHeight w:val="518"/>
          <w:jc w:val="center"/>
          <w:ins w:id="3318" w:author="ERCOT" w:date="2025-03-14T14:21:00Z"/>
        </w:trPr>
        <w:tc>
          <w:tcPr>
            <w:tcW w:w="1795" w:type="dxa"/>
            <w:tcMar>
              <w:top w:w="43" w:type="dxa"/>
              <w:left w:w="43" w:type="dxa"/>
              <w:bottom w:w="43" w:type="dxa"/>
              <w:right w:w="43" w:type="dxa"/>
            </w:tcMar>
            <w:vAlign w:val="center"/>
          </w:tcPr>
          <w:p w14:paraId="74507BF2" w14:textId="77777777" w:rsidR="00BD79E1" w:rsidRPr="00F374E3" w:rsidRDefault="00BD79E1" w:rsidP="0092646F">
            <w:pPr>
              <w:spacing w:after="0" w:line="240" w:lineRule="auto"/>
              <w:jc w:val="center"/>
              <w:rPr>
                <w:ins w:id="3319" w:author="ERCOT" w:date="2025-03-14T14:21:00Z"/>
                <w:rFonts w:ascii="Times New Roman" w:eastAsia="Times New Roman" w:hAnsi="Times New Roman"/>
                <w:sz w:val="24"/>
                <w:szCs w:val="24"/>
              </w:rPr>
            </w:pPr>
            <w:ins w:id="3320" w:author="ERCOT" w:date="2025-03-14T14:21: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4EAFEB79" w14:textId="77777777" w:rsidR="00BD79E1" w:rsidRPr="00F374E3" w:rsidRDefault="00BD79E1" w:rsidP="0092646F">
            <w:pPr>
              <w:spacing w:after="0" w:line="240" w:lineRule="auto"/>
              <w:jc w:val="center"/>
              <w:rPr>
                <w:ins w:id="3321" w:author="ERCOT" w:date="2025-03-14T14:21:00Z"/>
                <w:rFonts w:ascii="Times New Roman" w:eastAsia="Times New Roman" w:hAnsi="Times New Roman"/>
                <w:sz w:val="24"/>
                <w:szCs w:val="24"/>
              </w:rPr>
            </w:pPr>
            <w:ins w:id="3322"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DE964D6" w14:textId="75FBBC1C" w:rsidR="00BD79E1" w:rsidRPr="00F374E3" w:rsidRDefault="00BD79E1" w:rsidP="0092646F">
            <w:pPr>
              <w:spacing w:after="0" w:line="240" w:lineRule="auto"/>
              <w:jc w:val="center"/>
              <w:rPr>
                <w:ins w:id="3323" w:author="ERCOT" w:date="2025-03-14T14:21:00Z"/>
                <w:rFonts w:ascii="Times New Roman" w:eastAsia="Times New Roman" w:hAnsi="Times New Roman"/>
                <w:sz w:val="24"/>
                <w:szCs w:val="24"/>
              </w:rPr>
            </w:pPr>
            <w:ins w:id="3324" w:author="ERCOT" w:date="2025-03-14T14:21:00Z">
              <w:r w:rsidRPr="00F374E3">
                <w:rPr>
                  <w:rFonts w:ascii="Times New Roman" w:eastAsia="Times New Roman" w:hAnsi="Times New Roman"/>
                  <w:sz w:val="24"/>
                  <w:szCs w:val="24"/>
                </w:rPr>
                <w:t>Hard code “SUM”</w:t>
              </w:r>
            </w:ins>
            <w:ins w:id="3325" w:author="ERCOT" w:date="2025-04-16T15:33:00Z" w16du:dateUtc="2025-04-16T20:33: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0DCE4474" w14:textId="77777777" w:rsidR="00BD79E1" w:rsidRPr="00F374E3" w:rsidRDefault="00BD79E1" w:rsidP="0092646F">
            <w:pPr>
              <w:spacing w:after="0" w:line="240" w:lineRule="auto"/>
              <w:jc w:val="center"/>
              <w:rPr>
                <w:ins w:id="3326" w:author="ERCOT" w:date="2025-03-14T14:21:00Z"/>
                <w:rFonts w:ascii="Times New Roman" w:eastAsia="Times New Roman" w:hAnsi="Times New Roman"/>
                <w:sz w:val="24"/>
                <w:szCs w:val="24"/>
              </w:rPr>
            </w:pPr>
            <w:ins w:id="3327" w:author="ERCOT" w:date="2025-03-14T14:21:00Z">
              <w:r w:rsidRPr="00F374E3">
                <w:rPr>
                  <w:rFonts w:ascii="Times New Roman" w:eastAsia="Times New Roman" w:hAnsi="Times New Roman"/>
                  <w:sz w:val="24"/>
                  <w:szCs w:val="24"/>
                </w:rPr>
                <w:t>Alpha numeric (3)</w:t>
              </w:r>
            </w:ins>
          </w:p>
        </w:tc>
      </w:tr>
      <w:tr w:rsidR="00BD79E1" w:rsidRPr="00F374E3" w14:paraId="1D4E17D7" w14:textId="77777777" w:rsidTr="0092646F">
        <w:trPr>
          <w:cantSplit/>
          <w:trHeight w:val="518"/>
          <w:jc w:val="center"/>
          <w:ins w:id="3328" w:author="ERCOT" w:date="2025-03-14T14:21:00Z"/>
        </w:trPr>
        <w:tc>
          <w:tcPr>
            <w:tcW w:w="1795" w:type="dxa"/>
            <w:tcMar>
              <w:top w:w="43" w:type="dxa"/>
              <w:left w:w="43" w:type="dxa"/>
              <w:bottom w:w="43" w:type="dxa"/>
              <w:right w:w="43" w:type="dxa"/>
            </w:tcMar>
            <w:vAlign w:val="center"/>
          </w:tcPr>
          <w:p w14:paraId="4AC15CC1" w14:textId="77777777" w:rsidR="00BD79E1" w:rsidRPr="00F374E3" w:rsidRDefault="00BD79E1" w:rsidP="0092646F">
            <w:pPr>
              <w:spacing w:after="0" w:line="240" w:lineRule="auto"/>
              <w:jc w:val="center"/>
              <w:rPr>
                <w:ins w:id="3329" w:author="ERCOT" w:date="2025-03-14T14:21:00Z"/>
                <w:rFonts w:ascii="Times New Roman" w:eastAsia="Times New Roman" w:hAnsi="Times New Roman"/>
                <w:sz w:val="24"/>
                <w:szCs w:val="24"/>
              </w:rPr>
            </w:pPr>
            <w:ins w:id="3330" w:author="ERCOT" w:date="2025-03-14T14:21:00Z">
              <w:r w:rsidRPr="00F374E3">
                <w:rPr>
                  <w:rFonts w:ascii="Times New Roman" w:eastAsia="Times New Roman" w:hAnsi="Times New Roman"/>
                  <w:sz w:val="24"/>
                  <w:szCs w:val="24"/>
                </w:rPr>
                <w:t>Total Number of DET Records</w:t>
              </w:r>
            </w:ins>
          </w:p>
        </w:tc>
        <w:tc>
          <w:tcPr>
            <w:tcW w:w="1260" w:type="dxa"/>
            <w:tcMar>
              <w:top w:w="43" w:type="dxa"/>
              <w:left w:w="43" w:type="dxa"/>
              <w:bottom w:w="43" w:type="dxa"/>
              <w:right w:w="43" w:type="dxa"/>
            </w:tcMar>
            <w:vAlign w:val="center"/>
          </w:tcPr>
          <w:p w14:paraId="77103EB0" w14:textId="77777777" w:rsidR="00BD79E1" w:rsidRPr="00F374E3" w:rsidRDefault="00BD79E1" w:rsidP="0092646F">
            <w:pPr>
              <w:spacing w:after="0" w:line="240" w:lineRule="auto"/>
              <w:jc w:val="center"/>
              <w:rPr>
                <w:ins w:id="3331" w:author="ERCOT" w:date="2025-03-14T14:21:00Z"/>
                <w:rFonts w:ascii="Times New Roman" w:eastAsia="Times New Roman" w:hAnsi="Times New Roman"/>
                <w:sz w:val="24"/>
                <w:szCs w:val="24"/>
              </w:rPr>
            </w:pPr>
            <w:ins w:id="3332"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541D954" w14:textId="656F7385" w:rsidR="00BD79E1" w:rsidRPr="00F374E3" w:rsidRDefault="00BD79E1" w:rsidP="0092646F">
            <w:pPr>
              <w:spacing w:after="0" w:line="240" w:lineRule="auto"/>
              <w:jc w:val="center"/>
              <w:rPr>
                <w:ins w:id="3333" w:author="ERCOT" w:date="2025-03-14T14:21:00Z"/>
                <w:rFonts w:ascii="Times New Roman" w:eastAsia="Times New Roman" w:hAnsi="Times New Roman"/>
                <w:sz w:val="24"/>
                <w:szCs w:val="24"/>
              </w:rPr>
            </w:pPr>
            <w:ins w:id="3334" w:author="ERCOT" w:date="2025-03-14T14:21:00Z">
              <w:r w:rsidRPr="00F374E3">
                <w:rPr>
                  <w:rFonts w:ascii="Times New Roman" w:eastAsia="Times New Roman" w:hAnsi="Times New Roman"/>
                  <w:sz w:val="24"/>
                  <w:szCs w:val="24"/>
                </w:rPr>
                <w:t xml:space="preserve">Total number of DET records in the original </w:t>
              </w:r>
            </w:ins>
            <w:proofErr w:type="spellStart"/>
            <w:ins w:id="3335" w:author="ERCOT" w:date="2025-03-14T14:27:00Z">
              <w:r w:rsidRPr="00F374E3">
                <w:rPr>
                  <w:rFonts w:ascii="Times New Roman" w:eastAsia="Times New Roman" w:hAnsi="Times New Roman"/>
                  <w:sz w:val="24"/>
                  <w:szCs w:val="24"/>
                </w:rPr>
                <w:t>RDPEvent</w:t>
              </w:r>
            </w:ins>
            <w:proofErr w:type="spellEnd"/>
            <w:ins w:id="3336"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0A3B3ADE" w14:textId="77777777" w:rsidR="00BD79E1" w:rsidRPr="00F374E3" w:rsidRDefault="00BD79E1" w:rsidP="0092646F">
            <w:pPr>
              <w:spacing w:after="0" w:line="240" w:lineRule="auto"/>
              <w:jc w:val="center"/>
              <w:rPr>
                <w:ins w:id="3337" w:author="ERCOT" w:date="2025-03-14T14:21:00Z"/>
                <w:rFonts w:ascii="Times New Roman" w:eastAsia="Times New Roman" w:hAnsi="Times New Roman"/>
                <w:sz w:val="24"/>
                <w:szCs w:val="24"/>
              </w:rPr>
            </w:pPr>
            <w:ins w:id="3338" w:author="ERCOT" w:date="2025-03-14T14:21:00Z">
              <w:r w:rsidRPr="00F374E3">
                <w:rPr>
                  <w:rFonts w:ascii="Times New Roman" w:eastAsia="Times New Roman" w:hAnsi="Times New Roman"/>
                  <w:sz w:val="24"/>
                  <w:szCs w:val="24"/>
                </w:rPr>
                <w:t>Numeric (8)</w:t>
              </w:r>
            </w:ins>
          </w:p>
        </w:tc>
      </w:tr>
      <w:tr w:rsidR="00BD79E1" w:rsidRPr="00F374E3" w14:paraId="10E78862" w14:textId="77777777" w:rsidTr="0092646F">
        <w:trPr>
          <w:cantSplit/>
          <w:trHeight w:val="518"/>
          <w:jc w:val="center"/>
          <w:ins w:id="3339" w:author="ERCOT" w:date="2025-03-14T14:21:00Z"/>
        </w:trPr>
        <w:tc>
          <w:tcPr>
            <w:tcW w:w="1795" w:type="dxa"/>
            <w:tcMar>
              <w:top w:w="43" w:type="dxa"/>
              <w:left w:w="43" w:type="dxa"/>
              <w:bottom w:w="43" w:type="dxa"/>
              <w:right w:w="43" w:type="dxa"/>
            </w:tcMar>
            <w:vAlign w:val="center"/>
          </w:tcPr>
          <w:p w14:paraId="57F547A1" w14:textId="14A31D0C" w:rsidR="00BD79E1" w:rsidRPr="00F374E3" w:rsidRDefault="00BD79E1" w:rsidP="0092646F">
            <w:pPr>
              <w:spacing w:after="0" w:line="240" w:lineRule="auto"/>
              <w:jc w:val="center"/>
              <w:rPr>
                <w:ins w:id="3340" w:author="ERCOT" w:date="2025-03-14T14:21:00Z"/>
                <w:rFonts w:ascii="Times New Roman" w:eastAsia="Times New Roman" w:hAnsi="Times New Roman"/>
                <w:sz w:val="24"/>
                <w:szCs w:val="24"/>
              </w:rPr>
            </w:pPr>
            <w:ins w:id="3341" w:author="ERCOT" w:date="2025-03-14T14:21:00Z">
              <w:r w:rsidRPr="00F374E3">
                <w:rPr>
                  <w:rFonts w:ascii="Times New Roman" w:eastAsia="Times New Roman" w:hAnsi="Times New Roman"/>
                  <w:sz w:val="24"/>
                  <w:szCs w:val="24"/>
                </w:rPr>
                <w:t xml:space="preserve">Total Number of </w:t>
              </w:r>
            </w:ins>
            <w:ins w:id="3342" w:author="ERCOT" w:date="2025-04-16T15:33:00Z" w16du:dateUtc="2025-04-16T20:33:00Z">
              <w:r w:rsidR="00795C51">
                <w:rPr>
                  <w:rFonts w:ascii="Times New Roman" w:eastAsia="Times New Roman" w:hAnsi="Times New Roman"/>
                  <w:sz w:val="24"/>
                  <w:szCs w:val="24"/>
                </w:rPr>
                <w:t>P</w:t>
              </w:r>
            </w:ins>
            <w:ins w:id="3343" w:author="ERCOT" w:date="2025-03-14T14:21: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77C9D1FD" w14:textId="77777777" w:rsidR="00BD79E1" w:rsidRPr="00F374E3" w:rsidRDefault="00BD79E1" w:rsidP="0092646F">
            <w:pPr>
              <w:spacing w:after="0" w:line="240" w:lineRule="auto"/>
              <w:jc w:val="center"/>
              <w:rPr>
                <w:ins w:id="3344" w:author="ERCOT" w:date="2025-03-14T14:21:00Z"/>
                <w:rFonts w:ascii="Times New Roman" w:eastAsia="Times New Roman" w:hAnsi="Times New Roman"/>
                <w:sz w:val="24"/>
                <w:szCs w:val="24"/>
              </w:rPr>
            </w:pPr>
            <w:ins w:id="3345" w:author="ERCOT" w:date="2025-03-14T14:21: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1489C356" w14:textId="5A9F3BB3" w:rsidR="00BD79E1" w:rsidRPr="00F374E3" w:rsidRDefault="00BD79E1" w:rsidP="0092646F">
            <w:pPr>
              <w:spacing w:after="0" w:line="240" w:lineRule="auto"/>
              <w:jc w:val="center"/>
              <w:rPr>
                <w:ins w:id="3346" w:author="ERCOT" w:date="2025-03-14T14:21:00Z"/>
                <w:rFonts w:ascii="Times New Roman" w:eastAsia="Times New Roman" w:hAnsi="Times New Roman"/>
                <w:sz w:val="24"/>
                <w:szCs w:val="24"/>
              </w:rPr>
            </w:pPr>
            <w:ins w:id="3347"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348" w:author="ERCOT" w:date="2025-03-14T14:27:00Z">
              <w:r w:rsidRPr="00F374E3">
                <w:rPr>
                  <w:rFonts w:ascii="Times New Roman" w:eastAsia="Times New Roman" w:hAnsi="Times New Roman"/>
                  <w:sz w:val="24"/>
                  <w:szCs w:val="24"/>
                </w:rPr>
                <w:t>RDPEvent</w:t>
              </w:r>
              <w:proofErr w:type="spellEnd"/>
              <w:r w:rsidRPr="00F374E3">
                <w:rPr>
                  <w:rFonts w:ascii="Times New Roman" w:eastAsia="Times New Roman" w:hAnsi="Times New Roman"/>
                  <w:sz w:val="24"/>
                  <w:szCs w:val="24"/>
                </w:rPr>
                <w:t xml:space="preserve"> </w:t>
              </w:r>
            </w:ins>
            <w:ins w:id="3349" w:author="ERCOT" w:date="2025-03-14T14:21:00Z">
              <w:r w:rsidRPr="00F374E3">
                <w:rPr>
                  <w:rFonts w:ascii="Times New Roman" w:eastAsia="Times New Roman" w:hAnsi="Times New Roman"/>
                  <w:sz w:val="24"/>
                  <w:szCs w:val="24"/>
                </w:rPr>
                <w:t>file.</w:t>
              </w:r>
            </w:ins>
          </w:p>
        </w:tc>
        <w:tc>
          <w:tcPr>
            <w:tcW w:w="1620" w:type="dxa"/>
            <w:tcMar>
              <w:top w:w="43" w:type="dxa"/>
              <w:left w:w="43" w:type="dxa"/>
              <w:bottom w:w="43" w:type="dxa"/>
              <w:right w:w="43" w:type="dxa"/>
            </w:tcMar>
            <w:vAlign w:val="center"/>
          </w:tcPr>
          <w:p w14:paraId="0417676E" w14:textId="77777777" w:rsidR="00BD79E1" w:rsidRPr="00F374E3" w:rsidRDefault="00BD79E1" w:rsidP="0092646F">
            <w:pPr>
              <w:spacing w:after="0" w:line="240" w:lineRule="auto"/>
              <w:jc w:val="center"/>
              <w:rPr>
                <w:ins w:id="3350" w:author="ERCOT" w:date="2025-03-14T14:21:00Z"/>
                <w:rFonts w:ascii="Times New Roman" w:eastAsia="Times New Roman" w:hAnsi="Times New Roman"/>
                <w:sz w:val="24"/>
                <w:szCs w:val="24"/>
              </w:rPr>
            </w:pPr>
            <w:ins w:id="3351" w:author="ERCOT" w:date="2025-03-14T14:21:00Z">
              <w:r w:rsidRPr="00F374E3">
                <w:rPr>
                  <w:rFonts w:ascii="Times New Roman" w:eastAsia="Times New Roman" w:hAnsi="Times New Roman"/>
                  <w:sz w:val="24"/>
                  <w:szCs w:val="24"/>
                </w:rPr>
                <w:t>Numeric (8)</w:t>
              </w:r>
            </w:ins>
          </w:p>
        </w:tc>
      </w:tr>
      <w:tr w:rsidR="00BD79E1" w:rsidRPr="00F374E3" w14:paraId="590B323D" w14:textId="77777777" w:rsidTr="0092646F">
        <w:trPr>
          <w:cantSplit/>
          <w:trHeight w:val="518"/>
          <w:jc w:val="center"/>
          <w:ins w:id="3352" w:author="ERCOT" w:date="2025-03-14T14:21:00Z"/>
        </w:trPr>
        <w:tc>
          <w:tcPr>
            <w:tcW w:w="1795" w:type="dxa"/>
            <w:tcMar>
              <w:top w:w="43" w:type="dxa"/>
              <w:left w:w="43" w:type="dxa"/>
              <w:bottom w:w="43" w:type="dxa"/>
              <w:right w:w="43" w:type="dxa"/>
            </w:tcMar>
            <w:vAlign w:val="center"/>
          </w:tcPr>
          <w:p w14:paraId="1D67CB88" w14:textId="77777777" w:rsidR="00BD79E1" w:rsidRPr="00F374E3" w:rsidRDefault="00BD79E1" w:rsidP="0092646F">
            <w:pPr>
              <w:spacing w:after="0" w:line="240" w:lineRule="auto"/>
              <w:jc w:val="center"/>
              <w:rPr>
                <w:ins w:id="3353" w:author="ERCOT" w:date="2025-03-14T14:21:00Z"/>
                <w:rFonts w:ascii="Times New Roman" w:eastAsia="Times New Roman" w:hAnsi="Times New Roman"/>
                <w:sz w:val="24"/>
                <w:szCs w:val="24"/>
              </w:rPr>
            </w:pPr>
            <w:ins w:id="3354" w:author="ERCOT" w:date="2025-03-14T14:21:00Z">
              <w:r w:rsidRPr="00F374E3">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31F7CF2A" w14:textId="77777777" w:rsidR="00BD79E1" w:rsidRPr="00F374E3" w:rsidRDefault="00BD79E1" w:rsidP="0092646F">
            <w:pPr>
              <w:spacing w:after="0" w:line="240" w:lineRule="auto"/>
              <w:jc w:val="center"/>
              <w:rPr>
                <w:ins w:id="3355" w:author="ERCOT" w:date="2025-03-14T14:21:00Z"/>
                <w:rFonts w:ascii="Times New Roman" w:eastAsia="Times New Roman" w:hAnsi="Times New Roman"/>
                <w:sz w:val="24"/>
                <w:szCs w:val="24"/>
              </w:rPr>
            </w:pPr>
            <w:ins w:id="3356" w:author="ERCOT" w:date="2025-03-14T14:21:00Z">
              <w:r w:rsidRPr="00F374E3">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AD33EED" w14:textId="77777777" w:rsidR="00BD79E1" w:rsidRPr="00F374E3" w:rsidRDefault="00BD79E1" w:rsidP="0092646F">
            <w:pPr>
              <w:spacing w:after="0" w:line="240" w:lineRule="auto"/>
              <w:jc w:val="center"/>
              <w:rPr>
                <w:ins w:id="3357" w:author="ERCOT" w:date="2025-03-14T14:21:00Z"/>
                <w:rFonts w:ascii="Times New Roman" w:eastAsia="Times New Roman" w:hAnsi="Times New Roman"/>
                <w:sz w:val="24"/>
                <w:szCs w:val="24"/>
              </w:rPr>
            </w:pPr>
            <w:ins w:id="3358"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6521B435" w14:textId="77777777" w:rsidR="00BD79E1" w:rsidRPr="00F374E3" w:rsidRDefault="00BD79E1" w:rsidP="0092646F">
            <w:pPr>
              <w:spacing w:after="0" w:line="240" w:lineRule="auto"/>
              <w:jc w:val="center"/>
              <w:rPr>
                <w:ins w:id="3359" w:author="ERCOT" w:date="2025-03-14T14:21:00Z"/>
                <w:rFonts w:ascii="Times New Roman" w:eastAsia="Times New Roman" w:hAnsi="Times New Roman"/>
                <w:sz w:val="24"/>
                <w:szCs w:val="24"/>
              </w:rPr>
            </w:pPr>
            <w:ins w:id="3360" w:author="ERCOT" w:date="2025-03-14T14:21:00Z">
              <w:r w:rsidRPr="00F374E3">
                <w:rPr>
                  <w:rFonts w:ascii="Times New Roman" w:eastAsia="Times New Roman" w:hAnsi="Times New Roman"/>
                  <w:sz w:val="24"/>
                  <w:szCs w:val="24"/>
                </w:rPr>
                <w:t>Numeric (8)</w:t>
              </w:r>
            </w:ins>
          </w:p>
        </w:tc>
      </w:tr>
    </w:tbl>
    <w:p w14:paraId="1D9337F6" w14:textId="77777777" w:rsidR="00BD79E1" w:rsidRPr="00F374E3" w:rsidRDefault="00BD79E1" w:rsidP="00BD79E1">
      <w:pPr>
        <w:spacing w:after="0" w:line="240" w:lineRule="auto"/>
        <w:rPr>
          <w:ins w:id="3361" w:author="ERCOT" w:date="2025-03-14T14:21:00Z"/>
          <w:rFonts w:ascii="Times New Roman" w:hAnsi="Times New Roman"/>
          <w:sz w:val="24"/>
          <w:szCs w:val="24"/>
        </w:rPr>
      </w:pPr>
    </w:p>
    <w:p w14:paraId="33D69E20" w14:textId="4398C790" w:rsidR="00BD79E1" w:rsidRPr="00F374E3" w:rsidRDefault="00855BD9" w:rsidP="00264B7F">
      <w:pPr>
        <w:pStyle w:val="ListParagraph"/>
        <w:ind w:left="1800" w:firstLine="360"/>
        <w:contextualSpacing w:val="0"/>
        <w:rPr>
          <w:ins w:id="3362" w:author="ERCOT" w:date="2025-03-14T14:21:00Z"/>
          <w:rFonts w:ascii="Times New Roman" w:hAnsi="Times New Roman"/>
          <w:b/>
          <w:sz w:val="24"/>
          <w:szCs w:val="24"/>
        </w:rPr>
      </w:pPr>
      <w:ins w:id="3363" w:author="ERCOT" w:date="2025-04-21T11:12:00Z" w16du:dateUtc="2025-04-21T16:12:00Z">
        <w:r>
          <w:rPr>
            <w:rFonts w:ascii="Times New Roman" w:hAnsi="Times New Roman"/>
            <w:sz w:val="24"/>
            <w:szCs w:val="24"/>
          </w:rPr>
          <w:t>(</w:t>
        </w:r>
      </w:ins>
      <w:ins w:id="3364" w:author="ERCOT" w:date="2025-04-18T11:11:00Z" w16du:dateUtc="2025-04-18T16:11:00Z">
        <w:r w:rsidR="007D2BBB">
          <w:rPr>
            <w:rFonts w:ascii="Times New Roman" w:hAnsi="Times New Roman"/>
            <w:sz w:val="24"/>
            <w:szCs w:val="24"/>
          </w:rPr>
          <w:t>E</w:t>
        </w:r>
      </w:ins>
      <w:ins w:id="3365" w:author="ERCOT" w:date="2025-04-21T11:12:00Z" w16du:dateUtc="2025-04-21T16:12:00Z">
        <w:r>
          <w:rPr>
            <w:rFonts w:ascii="Times New Roman" w:hAnsi="Times New Roman"/>
            <w:sz w:val="24"/>
            <w:szCs w:val="24"/>
          </w:rPr>
          <w:t>)</w:t>
        </w:r>
      </w:ins>
      <w:ins w:id="3366"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w:t>
        </w:r>
        <w:proofErr w:type="spellStart"/>
        <w:r w:rsidR="00BD79E1" w:rsidRPr="00F374E3">
          <w:rPr>
            <w:rFonts w:ascii="Times New Roman" w:hAnsi="Times New Roman"/>
            <w:b/>
            <w:iCs/>
            <w:sz w:val="24"/>
            <w:szCs w:val="24"/>
          </w:rPr>
          <w:t>RDP</w:t>
        </w:r>
      </w:ins>
      <w:ins w:id="3367" w:author="ERCOT" w:date="2025-03-14T14:27:00Z">
        <w:r w:rsidR="00BD79E1" w:rsidRPr="00F374E3">
          <w:rPr>
            <w:rFonts w:ascii="Times New Roman" w:hAnsi="Times New Roman"/>
            <w:b/>
            <w:iCs/>
            <w:sz w:val="24"/>
            <w:szCs w:val="24"/>
          </w:rPr>
          <w:t>Event</w:t>
        </w:r>
      </w:ins>
      <w:ins w:id="3368" w:author="ERCOT" w:date="2025-03-14T14:21:00Z">
        <w:r w:rsidR="00BD79E1" w:rsidRPr="00F374E3">
          <w:rPr>
            <w:rFonts w:ascii="Times New Roman" w:hAnsi="Times New Roman"/>
            <w:b/>
            <w:sz w:val="24"/>
            <w:szCs w:val="24"/>
          </w:rPr>
          <w:t>ERCOTResponse</w:t>
        </w:r>
        <w:proofErr w:type="spellEnd"/>
        <w:r w:rsidR="00BD79E1" w:rsidRPr="00F374E3">
          <w:rPr>
            <w:rFonts w:ascii="Times New Roman" w:hAnsi="Times New Roman"/>
            <w:b/>
            <w:sz w:val="24"/>
            <w:szCs w:val="24"/>
          </w:rPr>
          <w:t xml:space="preserve"> File:</w:t>
        </w:r>
      </w:ins>
    </w:p>
    <w:p w14:paraId="4B7D0F96" w14:textId="2E6F5040" w:rsidR="00BD79E1" w:rsidRPr="00F374E3" w:rsidRDefault="00BD79E1" w:rsidP="00264B7F">
      <w:pPr>
        <w:pStyle w:val="ListParagraph"/>
        <w:ind w:left="2880"/>
        <w:rPr>
          <w:ins w:id="3369" w:author="ERCOT" w:date="2025-03-14T14:21:00Z"/>
          <w:rFonts w:ascii="Times New Roman" w:hAnsi="Times New Roman"/>
          <w:sz w:val="24"/>
          <w:szCs w:val="24"/>
        </w:rPr>
      </w:pPr>
      <w:ins w:id="3370" w:author="ERCOT" w:date="2025-03-14T14:21:00Z">
        <w:r w:rsidRPr="00F374E3">
          <w:rPr>
            <w:rFonts w:ascii="Times New Roman" w:hAnsi="Times New Roman"/>
            <w:sz w:val="24"/>
            <w:szCs w:val="24"/>
          </w:rPr>
          <w:t>HDR|RDP</w:t>
        </w:r>
      </w:ins>
      <w:ins w:id="3371" w:author="ERCOT" w:date="2025-03-14T14:31:00Z">
        <w:r w:rsidR="00EE65D4" w:rsidRPr="00F374E3">
          <w:rPr>
            <w:rFonts w:ascii="Times New Roman" w:hAnsi="Times New Roman"/>
            <w:sz w:val="24"/>
            <w:szCs w:val="24"/>
          </w:rPr>
          <w:t>Event</w:t>
        </w:r>
      </w:ins>
      <w:ins w:id="3372" w:author="ERCOT" w:date="2025-03-14T14:21:00Z">
        <w:r w:rsidRPr="00F374E3">
          <w:rPr>
            <w:rFonts w:ascii="Times New Roman" w:hAnsi="Times New Roman"/>
            <w:sz w:val="24"/>
            <w:szCs w:val="24"/>
          </w:rPr>
          <w:t>ERCOTResponse|2006</w:t>
        </w:r>
      </w:ins>
      <w:ins w:id="3373" w:author="ERCOT" w:date="2025-03-18T16:58:00Z">
        <w:r w:rsidR="003E440F" w:rsidRPr="00F374E3">
          <w:rPr>
            <w:rFonts w:ascii="Times New Roman" w:hAnsi="Times New Roman"/>
            <w:sz w:val="24"/>
            <w:szCs w:val="24"/>
          </w:rPr>
          <w:t>-</w:t>
        </w:r>
      </w:ins>
      <w:ins w:id="3374" w:author="ERCOT" w:date="2025-03-14T14:21:00Z">
        <w:r w:rsidRPr="00F374E3">
          <w:rPr>
            <w:rFonts w:ascii="Times New Roman" w:hAnsi="Times New Roman"/>
            <w:sz w:val="24"/>
            <w:szCs w:val="24"/>
          </w:rPr>
          <w:t>08</w:t>
        </w:r>
      </w:ins>
      <w:ins w:id="3375" w:author="ERCOT" w:date="2025-03-18T16:58:00Z">
        <w:r w:rsidR="003E440F" w:rsidRPr="00F374E3">
          <w:rPr>
            <w:rFonts w:ascii="Times New Roman" w:hAnsi="Times New Roman"/>
            <w:sz w:val="24"/>
            <w:szCs w:val="24"/>
          </w:rPr>
          <w:t>-</w:t>
        </w:r>
      </w:ins>
      <w:ins w:id="3376" w:author="ERCOT" w:date="2025-03-14T14:21:00Z">
        <w:r w:rsidRPr="00F374E3">
          <w:rPr>
            <w:rFonts w:ascii="Times New Roman" w:hAnsi="Times New Roman"/>
            <w:sz w:val="24"/>
            <w:szCs w:val="24"/>
          </w:rPr>
          <w:t>300001|</w:t>
        </w:r>
      </w:ins>
      <w:ins w:id="3377" w:author="ERCOT" w:date="2025-03-21T15:31:00Z">
        <w:r w:rsidR="009E4B30" w:rsidRPr="00F374E3">
          <w:rPr>
            <w:rFonts w:ascii="Times New Roman" w:hAnsi="Times New Roman"/>
            <w:sz w:val="24"/>
            <w:szCs w:val="24"/>
          </w:rPr>
          <w:t>|</w:t>
        </w:r>
      </w:ins>
      <w:ins w:id="3378" w:author="ERCOT" w:date="2025-03-14T14:21:00Z">
        <w:r w:rsidRPr="00F374E3">
          <w:rPr>
            <w:rFonts w:ascii="Times New Roman" w:hAnsi="Times New Roman"/>
            <w:sz w:val="24"/>
            <w:szCs w:val="24"/>
          </w:rPr>
          <w:t>123456789</w:t>
        </w:r>
      </w:ins>
    </w:p>
    <w:p w14:paraId="17CBBECB" w14:textId="77777777" w:rsidR="00BD79E1" w:rsidRPr="00F374E3" w:rsidRDefault="00BD79E1" w:rsidP="00264B7F">
      <w:pPr>
        <w:pStyle w:val="ListParagraph"/>
        <w:ind w:left="2880"/>
        <w:rPr>
          <w:ins w:id="3379" w:author="ERCOT" w:date="2025-03-14T14:21:00Z"/>
          <w:rFonts w:ascii="Times New Roman" w:hAnsi="Times New Roman"/>
          <w:sz w:val="24"/>
          <w:szCs w:val="24"/>
        </w:rPr>
      </w:pPr>
      <w:ins w:id="3380" w:author="ERCOT" w:date="2025-03-14T14:21:00Z">
        <w:r w:rsidRPr="00F374E3">
          <w:rPr>
            <w:rFonts w:ascii="Times New Roman" w:hAnsi="Times New Roman"/>
            <w:sz w:val="24"/>
            <w:szCs w:val="24"/>
          </w:rPr>
          <w:t>ER2|1|1001001001001|DET|1|StartDate|InvalidValue</w:t>
        </w:r>
      </w:ins>
    </w:p>
    <w:p w14:paraId="7E63284A" w14:textId="77777777" w:rsidR="00BD79E1" w:rsidRPr="00F374E3" w:rsidRDefault="00BD79E1" w:rsidP="00264B7F">
      <w:pPr>
        <w:pStyle w:val="ListParagraph"/>
        <w:spacing w:after="0" w:line="240" w:lineRule="auto"/>
        <w:ind w:left="2880"/>
        <w:rPr>
          <w:ins w:id="3381" w:author="ERCOT" w:date="2025-03-14T14:21:00Z"/>
          <w:rFonts w:ascii="Times New Roman" w:hAnsi="Times New Roman"/>
          <w:sz w:val="24"/>
          <w:szCs w:val="24"/>
        </w:rPr>
      </w:pPr>
      <w:ins w:id="3382" w:author="ERCOT" w:date="2025-03-14T14:21:00Z">
        <w:r w:rsidRPr="00F374E3">
          <w:rPr>
            <w:rFonts w:ascii="Times New Roman" w:hAnsi="Times New Roman"/>
            <w:sz w:val="24"/>
            <w:szCs w:val="24"/>
          </w:rPr>
          <w:t>SUM|5|4|1|</w:t>
        </w:r>
        <w:r w:rsidRPr="00F374E3">
          <w:rPr>
            <w:rFonts w:ascii="Times New Roman" w:hAnsi="Times New Roman"/>
            <w:sz w:val="24"/>
            <w:szCs w:val="24"/>
          </w:rPr>
          <w:br/>
        </w:r>
      </w:ins>
    </w:p>
    <w:p w14:paraId="3D0DA814" w14:textId="200596FE" w:rsidR="00BD79E1" w:rsidRPr="00F374E3" w:rsidRDefault="00855BD9" w:rsidP="00264B7F">
      <w:pPr>
        <w:pStyle w:val="ListParagraph"/>
        <w:ind w:left="1440"/>
        <w:rPr>
          <w:ins w:id="3383" w:author="ERCOT" w:date="2025-03-14T14:21:00Z"/>
          <w:rFonts w:ascii="Times New Roman" w:hAnsi="Times New Roman"/>
          <w:b/>
          <w:sz w:val="24"/>
          <w:szCs w:val="24"/>
        </w:rPr>
      </w:pPr>
      <w:ins w:id="3384" w:author="ERCOT" w:date="2025-04-21T11:13:00Z" w16du:dateUtc="2025-04-21T16:13:00Z">
        <w:r>
          <w:rPr>
            <w:rFonts w:ascii="Times New Roman" w:hAnsi="Times New Roman"/>
            <w:sz w:val="24"/>
            <w:szCs w:val="24"/>
          </w:rPr>
          <w:t>(</w:t>
        </w:r>
      </w:ins>
      <w:ins w:id="3385" w:author="ERCOT" w:date="2025-04-18T11:11:00Z" w16du:dateUtc="2025-04-18T16:11:00Z">
        <w:r w:rsidR="007D2BBB">
          <w:rPr>
            <w:rFonts w:ascii="Times New Roman" w:hAnsi="Times New Roman"/>
            <w:sz w:val="24"/>
            <w:szCs w:val="24"/>
          </w:rPr>
          <w:t>v</w:t>
        </w:r>
      </w:ins>
      <w:ins w:id="3386" w:author="ERCOT" w:date="2025-04-21T11:13:00Z" w16du:dateUtc="2025-04-21T16:13:00Z">
        <w:r>
          <w:rPr>
            <w:rFonts w:ascii="Times New Roman" w:hAnsi="Times New Roman"/>
            <w:sz w:val="24"/>
            <w:szCs w:val="24"/>
          </w:rPr>
          <w:t>)</w:t>
        </w:r>
      </w:ins>
      <w:ins w:id="3387" w:author="ERCOT" w:date="2025-03-14T14:21:00Z">
        <w:r w:rsidR="00BD79E1" w:rsidRPr="00F374E3">
          <w:rPr>
            <w:rFonts w:ascii="Times New Roman" w:hAnsi="Times New Roman"/>
            <w:sz w:val="24"/>
            <w:szCs w:val="24"/>
          </w:rPr>
          <w:tab/>
        </w:r>
        <w:proofErr w:type="spellStart"/>
        <w:r w:rsidR="00BD79E1" w:rsidRPr="00F374E3">
          <w:rPr>
            <w:rFonts w:ascii="Times New Roman" w:hAnsi="Times New Roman"/>
            <w:b/>
            <w:sz w:val="24"/>
            <w:szCs w:val="24"/>
          </w:rPr>
          <w:t>RDP</w:t>
        </w:r>
      </w:ins>
      <w:ins w:id="3388" w:author="ERCOT" w:date="2025-03-14T14:42:00Z">
        <w:r w:rsidR="00DB067B" w:rsidRPr="00F374E3">
          <w:rPr>
            <w:rFonts w:ascii="Times New Roman" w:hAnsi="Times New Roman"/>
            <w:b/>
            <w:sz w:val="24"/>
            <w:szCs w:val="24"/>
          </w:rPr>
          <w:t>Event</w:t>
        </w:r>
      </w:ins>
      <w:ins w:id="3389" w:author="ERCOT" w:date="2025-03-14T14:21:00Z">
        <w:r w:rsidR="00BD79E1" w:rsidRPr="00F374E3">
          <w:rPr>
            <w:rFonts w:ascii="Times New Roman" w:hAnsi="Times New Roman"/>
            <w:b/>
            <w:sz w:val="24"/>
            <w:szCs w:val="24"/>
          </w:rPr>
          <w:t>ERCOTValidation</w:t>
        </w:r>
        <w:proofErr w:type="spellEnd"/>
        <w:r w:rsidR="00BD79E1" w:rsidRPr="00F374E3">
          <w:rPr>
            <w:rFonts w:ascii="Times New Roman" w:hAnsi="Times New Roman"/>
            <w:b/>
            <w:sz w:val="24"/>
            <w:szCs w:val="24"/>
          </w:rPr>
          <w:t>&lt;counter&gt; File:</w:t>
        </w:r>
      </w:ins>
    </w:p>
    <w:p w14:paraId="4FF5D138" w14:textId="3CAFD36E" w:rsidR="00BD79E1" w:rsidRPr="00F374E3" w:rsidRDefault="00BD79E1" w:rsidP="00264B7F">
      <w:pPr>
        <w:ind w:left="2160"/>
        <w:rPr>
          <w:ins w:id="3390" w:author="ERCOT" w:date="2025-03-14T14:21:00Z"/>
          <w:rFonts w:ascii="Times New Roman" w:hAnsi="Times New Roman"/>
          <w:sz w:val="24"/>
          <w:szCs w:val="24"/>
        </w:rPr>
      </w:pPr>
      <w:ins w:id="3391" w:author="ERCOT" w:date="2025-03-14T14:21:00Z">
        <w:r w:rsidRPr="00F374E3">
          <w:rPr>
            <w:rFonts w:ascii="Times New Roman" w:hAnsi="Times New Roman"/>
            <w:sz w:val="24"/>
            <w:szCs w:val="24"/>
          </w:rPr>
          <w:t>This file is an additional response from ERCOT back to a REP upon receipt of a ‘</w:t>
        </w:r>
        <w:proofErr w:type="spellStart"/>
        <w:r w:rsidRPr="00F374E3">
          <w:rPr>
            <w:rFonts w:ascii="Times New Roman" w:eastAsia="Times New Roman" w:hAnsi="Times New Roman"/>
            <w:sz w:val="24"/>
            <w:szCs w:val="24"/>
          </w:rPr>
          <w:t>RDP</w:t>
        </w:r>
      </w:ins>
      <w:ins w:id="3392" w:author="ERCOT" w:date="2025-03-14T14:32:00Z">
        <w:r w:rsidR="00AC162A" w:rsidRPr="00F374E3">
          <w:rPr>
            <w:rFonts w:ascii="Times New Roman" w:eastAsia="Times New Roman" w:hAnsi="Times New Roman"/>
            <w:sz w:val="24"/>
            <w:szCs w:val="24"/>
          </w:rPr>
          <w:t>Event</w:t>
        </w:r>
      </w:ins>
      <w:proofErr w:type="spellEnd"/>
      <w:ins w:id="3393" w:author="ERCOT" w:date="2025-04-16T14:40:00Z" w16du:dateUtc="2025-04-16T19:40:00Z">
        <w:r w:rsidR="006123B5">
          <w:rPr>
            <w:rFonts w:ascii="Times New Roman" w:eastAsia="Times New Roman" w:hAnsi="Times New Roman"/>
            <w:sz w:val="24"/>
            <w:szCs w:val="24"/>
          </w:rPr>
          <w:t>’</w:t>
        </w:r>
      </w:ins>
      <w:ins w:id="3394" w:author="ERCOT" w:date="2025-03-14T14:21:00Z">
        <w:r w:rsidRPr="00F374E3">
          <w:rPr>
            <w:rFonts w:ascii="Times New Roman" w:hAnsi="Times New Roman"/>
            <w:sz w:val="24"/>
            <w:szCs w:val="24"/>
          </w:rPr>
          <w:t xml:space="preserve"> file for which the </w:t>
        </w:r>
        <w:proofErr w:type="spellStart"/>
        <w:r w:rsidRPr="00F374E3">
          <w:rPr>
            <w:rFonts w:ascii="Times New Roman" w:eastAsia="Times New Roman" w:hAnsi="Times New Roman"/>
            <w:sz w:val="24"/>
            <w:szCs w:val="24"/>
          </w:rPr>
          <w:t>RDP</w:t>
        </w:r>
      </w:ins>
      <w:ins w:id="3395" w:author="ERCOT" w:date="2025-03-14T14:32:00Z">
        <w:r w:rsidR="00AC162A" w:rsidRPr="00F374E3">
          <w:rPr>
            <w:rFonts w:ascii="Times New Roman" w:eastAsia="Times New Roman" w:hAnsi="Times New Roman"/>
            <w:sz w:val="24"/>
            <w:szCs w:val="24"/>
          </w:rPr>
          <w:t>Event</w:t>
        </w:r>
      </w:ins>
      <w:ins w:id="3396" w:author="ERCOT" w:date="2025-03-14T14:21:00Z">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3397" w:author="ERCOT" w:date="2025-04-14T11:24:00Z" w16du:dateUtc="2025-04-14T16:24:00Z">
        <w:r w:rsidR="006D0C5D" w:rsidRPr="00F374E3">
          <w:rPr>
            <w:rFonts w:ascii="Times New Roman" w:hAnsi="Times New Roman"/>
            <w:sz w:val="24"/>
            <w:szCs w:val="24"/>
          </w:rPr>
          <w:t xml:space="preserve"> </w:t>
        </w:r>
      </w:ins>
      <w:ins w:id="3398" w:author="ERCOT" w:date="2025-03-14T14:21:00Z">
        <w:r w:rsidRPr="00F374E3">
          <w:rPr>
            <w:rFonts w:ascii="Times New Roman" w:hAnsi="Times New Roman"/>
            <w:sz w:val="24"/>
            <w:szCs w:val="24"/>
          </w:rPr>
          <w:t xml:space="preserve">The file contains information as to the status of any business validation errors. </w:t>
        </w:r>
      </w:ins>
      <w:ins w:id="3399" w:author="ERCOT" w:date="2025-04-14T11:24:00Z" w16du:dateUtc="2025-04-14T16:24:00Z">
        <w:r w:rsidR="006D0C5D" w:rsidRPr="00F374E3">
          <w:rPr>
            <w:rFonts w:ascii="Times New Roman" w:hAnsi="Times New Roman"/>
            <w:sz w:val="24"/>
            <w:szCs w:val="24"/>
          </w:rPr>
          <w:t xml:space="preserve"> </w:t>
        </w:r>
      </w:ins>
      <w:ins w:id="3400" w:author="ERCOT" w:date="2025-03-14T14:21:00Z">
        <w:r w:rsidRPr="00F374E3">
          <w:rPr>
            <w:rFonts w:ascii="Times New Roman" w:hAnsi="Times New Roman"/>
            <w:sz w:val="24"/>
            <w:szCs w:val="24"/>
          </w:rPr>
          <w:t xml:space="preserve">If the submitted file name had a counter appended by the REP, the validation file will use the same counter. </w:t>
        </w:r>
      </w:ins>
      <w:ins w:id="3401" w:author="ERCOT" w:date="2025-04-14T11:24:00Z" w16du:dateUtc="2025-04-14T16:24:00Z">
        <w:r w:rsidR="006D0C5D" w:rsidRPr="00F374E3">
          <w:rPr>
            <w:rFonts w:ascii="Times New Roman" w:hAnsi="Times New Roman"/>
            <w:sz w:val="24"/>
            <w:szCs w:val="24"/>
          </w:rPr>
          <w:t xml:space="preserve"> </w:t>
        </w:r>
      </w:ins>
      <w:ins w:id="3402" w:author="ERCOT" w:date="2025-03-14T14:21:00Z">
        <w:r w:rsidRPr="00F374E3">
          <w:rPr>
            <w:rFonts w:ascii="Times New Roman" w:hAnsi="Times New Roman"/>
            <w:sz w:val="24"/>
            <w:szCs w:val="24"/>
          </w:rPr>
          <w:t>The file formats and field descriptions are as described below.</w:t>
        </w:r>
      </w:ins>
    </w:p>
    <w:p w14:paraId="246835E6" w14:textId="2AB767E9" w:rsidR="00BD79E1" w:rsidRPr="00F374E3" w:rsidRDefault="00855BD9" w:rsidP="00264B7F">
      <w:pPr>
        <w:pStyle w:val="ListParagraph"/>
        <w:spacing w:after="0" w:line="240" w:lineRule="auto"/>
        <w:ind w:left="2880" w:hanging="720"/>
        <w:rPr>
          <w:ins w:id="3403" w:author="ERCOT" w:date="2025-03-14T14:21:00Z"/>
          <w:rFonts w:ascii="Times New Roman" w:hAnsi="Times New Roman"/>
          <w:sz w:val="24"/>
          <w:szCs w:val="24"/>
        </w:rPr>
      </w:pPr>
      <w:ins w:id="3404" w:author="ERCOT" w:date="2025-04-21T11:13:00Z" w16du:dateUtc="2025-04-21T16:13:00Z">
        <w:r>
          <w:rPr>
            <w:rFonts w:ascii="Times New Roman" w:hAnsi="Times New Roman"/>
            <w:sz w:val="24"/>
            <w:szCs w:val="24"/>
          </w:rPr>
          <w:lastRenderedPageBreak/>
          <w:t>(</w:t>
        </w:r>
      </w:ins>
      <w:ins w:id="3405" w:author="ERCOT" w:date="2025-04-18T11:11:00Z" w16du:dateUtc="2025-04-18T16:11:00Z">
        <w:r w:rsidR="007D2BBB">
          <w:rPr>
            <w:rFonts w:ascii="Times New Roman" w:hAnsi="Times New Roman"/>
            <w:sz w:val="24"/>
            <w:szCs w:val="24"/>
          </w:rPr>
          <w:t>A</w:t>
        </w:r>
      </w:ins>
      <w:ins w:id="3406" w:author="ERCOT" w:date="2025-04-21T11:13:00Z" w16du:dateUtc="2025-04-21T16:13:00Z">
        <w:r>
          <w:rPr>
            <w:rFonts w:ascii="Times New Roman" w:hAnsi="Times New Roman"/>
            <w:sz w:val="24"/>
            <w:szCs w:val="24"/>
          </w:rPr>
          <w:t>)</w:t>
        </w:r>
      </w:ins>
      <w:ins w:id="3407"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Header Record</w:t>
        </w:r>
        <w:r w:rsidR="00BD79E1" w:rsidRPr="00F374E3">
          <w:rPr>
            <w:rFonts w:ascii="Times New Roman" w:hAnsi="Times New Roman"/>
            <w:sz w:val="24"/>
            <w:szCs w:val="24"/>
          </w:rPr>
          <w:t xml:space="preserve"> – One must be present and must be the first record in the file.</w:t>
        </w:r>
        <w:r w:rsidR="00BD79E1"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F374E3" w14:paraId="4B93D323" w14:textId="77777777" w:rsidTr="0092646F">
        <w:trPr>
          <w:cantSplit/>
          <w:trHeight w:val="716"/>
          <w:tblHeader/>
          <w:jc w:val="center"/>
          <w:ins w:id="3408" w:author="ERCOT"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F374E3" w:rsidRDefault="00BD79E1" w:rsidP="0092646F">
            <w:pPr>
              <w:spacing w:after="0" w:line="240" w:lineRule="auto"/>
              <w:jc w:val="center"/>
              <w:rPr>
                <w:ins w:id="3409" w:author="ERCOT" w:date="2025-03-14T14:21:00Z"/>
                <w:rFonts w:ascii="Times New Roman" w:eastAsia="Arial Unicode MS" w:hAnsi="Times New Roman"/>
                <w:b/>
                <w:sz w:val="24"/>
                <w:szCs w:val="24"/>
              </w:rPr>
            </w:pPr>
            <w:ins w:id="3410"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F374E3" w:rsidRDefault="00BD79E1" w:rsidP="0092646F">
            <w:pPr>
              <w:spacing w:after="0" w:line="240" w:lineRule="auto"/>
              <w:jc w:val="center"/>
              <w:rPr>
                <w:ins w:id="3411" w:author="ERCOT" w:date="2025-03-14T14:21:00Z"/>
                <w:rFonts w:ascii="Times New Roman" w:eastAsia="Arial Unicode MS" w:hAnsi="Times New Roman"/>
                <w:b/>
                <w:sz w:val="24"/>
                <w:szCs w:val="24"/>
              </w:rPr>
            </w:pPr>
            <w:ins w:id="3412"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F374E3" w:rsidRDefault="00BD79E1" w:rsidP="0092646F">
            <w:pPr>
              <w:spacing w:after="0" w:line="240" w:lineRule="auto"/>
              <w:jc w:val="center"/>
              <w:rPr>
                <w:ins w:id="3413" w:author="ERCOT" w:date="2025-03-14T14:21:00Z"/>
                <w:rFonts w:ascii="Times New Roman" w:eastAsia="Arial Unicode MS" w:hAnsi="Times New Roman"/>
                <w:b/>
                <w:sz w:val="24"/>
                <w:szCs w:val="24"/>
              </w:rPr>
            </w:pPr>
            <w:ins w:id="3414"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F374E3" w:rsidRDefault="00BD79E1" w:rsidP="0092646F">
            <w:pPr>
              <w:spacing w:after="0" w:line="240" w:lineRule="auto"/>
              <w:jc w:val="center"/>
              <w:rPr>
                <w:ins w:id="3415" w:author="ERCOT" w:date="2025-03-14T14:21:00Z"/>
                <w:rFonts w:ascii="Times New Roman" w:eastAsia="Arial Unicode MS" w:hAnsi="Times New Roman"/>
                <w:b/>
                <w:sz w:val="24"/>
                <w:szCs w:val="24"/>
              </w:rPr>
            </w:pPr>
            <w:ins w:id="3416" w:author="ERCOT" w:date="2025-03-14T14:21:00Z">
              <w:r w:rsidRPr="00F374E3">
                <w:rPr>
                  <w:rFonts w:ascii="Times New Roman" w:eastAsia="Times New Roman" w:hAnsi="Times New Roman"/>
                  <w:b/>
                  <w:sz w:val="24"/>
                  <w:szCs w:val="24"/>
                </w:rPr>
                <w:t>Format</w:t>
              </w:r>
            </w:ins>
          </w:p>
        </w:tc>
      </w:tr>
      <w:tr w:rsidR="00BD79E1" w:rsidRPr="00F374E3" w14:paraId="50AA9224" w14:textId="77777777" w:rsidTr="0092646F">
        <w:trPr>
          <w:cantSplit/>
          <w:trHeight w:val="518"/>
          <w:tblHeader/>
          <w:jc w:val="center"/>
          <w:ins w:id="3417" w:author="ERCOT" w:date="2025-03-14T14:21:00Z"/>
        </w:trPr>
        <w:tc>
          <w:tcPr>
            <w:tcW w:w="1165" w:type="dxa"/>
            <w:tcMar>
              <w:top w:w="43" w:type="dxa"/>
              <w:left w:w="43" w:type="dxa"/>
              <w:bottom w:w="43" w:type="dxa"/>
              <w:right w:w="43" w:type="dxa"/>
            </w:tcMar>
            <w:vAlign w:val="center"/>
          </w:tcPr>
          <w:p w14:paraId="0117C5ED" w14:textId="77777777" w:rsidR="00BD79E1" w:rsidRPr="00F374E3" w:rsidRDefault="00BD79E1" w:rsidP="0092646F">
            <w:pPr>
              <w:spacing w:after="0" w:line="240" w:lineRule="auto"/>
              <w:jc w:val="center"/>
              <w:rPr>
                <w:ins w:id="3418" w:author="ERCOT" w:date="2025-03-14T14:21:00Z"/>
                <w:rFonts w:ascii="Times New Roman" w:eastAsia="Times New Roman" w:hAnsi="Times New Roman"/>
                <w:sz w:val="24"/>
                <w:szCs w:val="24"/>
              </w:rPr>
            </w:pPr>
            <w:ins w:id="3419"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0810D145" w14:textId="77777777" w:rsidR="00BD79E1" w:rsidRPr="00F374E3" w:rsidRDefault="00BD79E1" w:rsidP="0092646F">
            <w:pPr>
              <w:spacing w:after="0" w:line="240" w:lineRule="auto"/>
              <w:jc w:val="center"/>
              <w:rPr>
                <w:ins w:id="3420" w:author="ERCOT" w:date="2025-03-14T14:21:00Z"/>
                <w:rFonts w:ascii="Times New Roman" w:eastAsia="Times New Roman" w:hAnsi="Times New Roman"/>
                <w:sz w:val="24"/>
                <w:szCs w:val="24"/>
              </w:rPr>
            </w:pPr>
            <w:ins w:id="3421"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838F214" w14:textId="712534B6" w:rsidR="00BD79E1" w:rsidRPr="00F374E3" w:rsidRDefault="00BD79E1" w:rsidP="0092646F">
            <w:pPr>
              <w:spacing w:after="0" w:line="240" w:lineRule="auto"/>
              <w:jc w:val="center"/>
              <w:rPr>
                <w:ins w:id="3422" w:author="ERCOT" w:date="2025-03-14T14:21:00Z"/>
                <w:rFonts w:ascii="Times New Roman" w:eastAsia="Times New Roman" w:hAnsi="Times New Roman"/>
                <w:sz w:val="24"/>
                <w:szCs w:val="24"/>
              </w:rPr>
            </w:pPr>
            <w:ins w:id="3423" w:author="ERCOT" w:date="2025-03-14T14:21:00Z">
              <w:r w:rsidRPr="00F374E3">
                <w:rPr>
                  <w:rFonts w:ascii="Times New Roman" w:eastAsia="Times New Roman" w:hAnsi="Times New Roman"/>
                  <w:sz w:val="24"/>
                  <w:szCs w:val="24"/>
                </w:rPr>
                <w:t>Hard Code “HDR”</w:t>
              </w:r>
            </w:ins>
            <w:ins w:id="3424"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0BAB961D" w14:textId="77777777" w:rsidR="00BD79E1" w:rsidRPr="00F374E3" w:rsidRDefault="00BD79E1" w:rsidP="0092646F">
            <w:pPr>
              <w:spacing w:after="0" w:line="240" w:lineRule="auto"/>
              <w:jc w:val="center"/>
              <w:rPr>
                <w:ins w:id="3425" w:author="ERCOT" w:date="2025-03-14T14:21:00Z"/>
                <w:rFonts w:ascii="Times New Roman" w:eastAsia="Times New Roman" w:hAnsi="Times New Roman"/>
                <w:sz w:val="24"/>
                <w:szCs w:val="24"/>
              </w:rPr>
            </w:pPr>
            <w:ins w:id="3426" w:author="ERCOT" w:date="2025-03-14T14:21:00Z">
              <w:r w:rsidRPr="00F374E3">
                <w:rPr>
                  <w:rFonts w:ascii="Times New Roman" w:eastAsia="Times New Roman" w:hAnsi="Times New Roman"/>
                  <w:sz w:val="24"/>
                  <w:szCs w:val="24"/>
                </w:rPr>
                <w:t>Alpha numeric (3)</w:t>
              </w:r>
            </w:ins>
          </w:p>
        </w:tc>
      </w:tr>
      <w:tr w:rsidR="00BD79E1" w:rsidRPr="00F374E3" w14:paraId="4A9F713B" w14:textId="77777777" w:rsidTr="0092646F">
        <w:trPr>
          <w:cantSplit/>
          <w:trHeight w:val="518"/>
          <w:tblHeader/>
          <w:jc w:val="center"/>
          <w:ins w:id="3427"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F374E3" w:rsidRDefault="00BD79E1" w:rsidP="0092646F">
            <w:pPr>
              <w:spacing w:after="0" w:line="240" w:lineRule="auto"/>
              <w:jc w:val="center"/>
              <w:rPr>
                <w:ins w:id="3428" w:author="ERCOT" w:date="2025-03-14T14:21:00Z"/>
                <w:rFonts w:ascii="Times New Roman" w:eastAsia="Times New Roman" w:hAnsi="Times New Roman"/>
                <w:sz w:val="24"/>
                <w:szCs w:val="24"/>
              </w:rPr>
            </w:pPr>
            <w:ins w:id="3429" w:author="ERCOT" w:date="2025-03-14T14:21: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F374E3" w:rsidRDefault="00BD79E1" w:rsidP="0092646F">
            <w:pPr>
              <w:spacing w:after="0" w:line="240" w:lineRule="auto"/>
              <w:jc w:val="center"/>
              <w:rPr>
                <w:ins w:id="3430" w:author="ERCOT" w:date="2025-03-14T14:21:00Z"/>
                <w:rFonts w:ascii="Times New Roman" w:eastAsia="Times New Roman" w:hAnsi="Times New Roman"/>
                <w:sz w:val="24"/>
                <w:szCs w:val="24"/>
              </w:rPr>
            </w:pPr>
            <w:ins w:id="3431"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4C2CCAAA" w:rsidR="00BD79E1" w:rsidRPr="00F374E3" w:rsidRDefault="00BD79E1" w:rsidP="0092646F">
            <w:pPr>
              <w:spacing w:after="0" w:line="240" w:lineRule="auto"/>
              <w:jc w:val="center"/>
              <w:rPr>
                <w:ins w:id="3432" w:author="ERCOT" w:date="2025-03-14T14:21:00Z"/>
                <w:rFonts w:ascii="Times New Roman" w:eastAsia="Times New Roman" w:hAnsi="Times New Roman"/>
                <w:sz w:val="24"/>
                <w:szCs w:val="24"/>
              </w:rPr>
            </w:pPr>
            <w:ins w:id="3433" w:author="ERCOT" w:date="2025-03-14T14:21:00Z">
              <w:r w:rsidRPr="00F374E3">
                <w:rPr>
                  <w:rFonts w:ascii="Times New Roman" w:eastAsia="Times New Roman" w:hAnsi="Times New Roman"/>
                  <w:sz w:val="24"/>
                  <w:szCs w:val="24"/>
                </w:rPr>
                <w:t>Hard Code “</w:t>
              </w:r>
              <w:proofErr w:type="spellStart"/>
              <w:r w:rsidRPr="00F374E3">
                <w:rPr>
                  <w:rFonts w:ascii="Times New Roman" w:eastAsia="Times New Roman" w:hAnsi="Times New Roman"/>
                  <w:sz w:val="24"/>
                  <w:szCs w:val="24"/>
                </w:rPr>
                <w:t>RDP</w:t>
              </w:r>
            </w:ins>
            <w:ins w:id="3434" w:author="ERCOT" w:date="2025-03-14T14:33:00Z">
              <w:r w:rsidR="00AC162A" w:rsidRPr="00F374E3">
                <w:rPr>
                  <w:rFonts w:ascii="Times New Roman" w:eastAsia="Times New Roman" w:hAnsi="Times New Roman"/>
                  <w:sz w:val="24"/>
                  <w:szCs w:val="24"/>
                </w:rPr>
                <w:t>Event</w:t>
              </w:r>
            </w:ins>
            <w:ins w:id="3435" w:author="ERCOT" w:date="2025-03-14T14:21:00Z">
              <w:r w:rsidRPr="00F374E3">
                <w:rPr>
                  <w:rFonts w:ascii="Times New Roman" w:eastAsia="Times New Roman" w:hAnsi="Times New Roman"/>
                  <w:sz w:val="24"/>
                  <w:szCs w:val="24"/>
                </w:rPr>
                <w:t>ERCOTValidation</w:t>
              </w:r>
              <w:proofErr w:type="spellEnd"/>
              <w:r w:rsidRPr="00F374E3">
                <w:rPr>
                  <w:rFonts w:ascii="Times New Roman" w:eastAsia="Times New Roman" w:hAnsi="Times New Roman"/>
                  <w:sz w:val="24"/>
                  <w:szCs w:val="24"/>
                </w:rPr>
                <w:t>”</w:t>
              </w:r>
            </w:ins>
            <w:ins w:id="3436" w:author="ERCOT" w:date="2025-04-16T15:33:00Z" w16du:dateUtc="2025-04-16T20:33:00Z">
              <w:r w:rsidR="00795C51">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F374E3" w:rsidRDefault="00BD79E1" w:rsidP="0092646F">
            <w:pPr>
              <w:spacing w:after="0" w:line="240" w:lineRule="auto"/>
              <w:jc w:val="center"/>
              <w:rPr>
                <w:ins w:id="3437" w:author="ERCOT" w:date="2025-03-14T14:21:00Z"/>
                <w:rFonts w:ascii="Times New Roman" w:eastAsia="Times New Roman" w:hAnsi="Times New Roman"/>
                <w:sz w:val="24"/>
                <w:szCs w:val="24"/>
              </w:rPr>
            </w:pPr>
            <w:ins w:id="3438" w:author="ERCOT" w:date="2025-03-14T14:21:00Z">
              <w:r w:rsidRPr="00F374E3">
                <w:rPr>
                  <w:rFonts w:ascii="Times New Roman" w:eastAsia="Times New Roman" w:hAnsi="Times New Roman"/>
                  <w:sz w:val="24"/>
                  <w:szCs w:val="24"/>
                </w:rPr>
                <w:t>Alpha numeric (2</w:t>
              </w:r>
            </w:ins>
            <w:ins w:id="3439" w:author="ERCOT" w:date="2025-03-14T14:33:00Z">
              <w:r w:rsidR="00AC162A" w:rsidRPr="00F374E3">
                <w:rPr>
                  <w:rFonts w:ascii="Times New Roman" w:eastAsia="Times New Roman" w:hAnsi="Times New Roman"/>
                  <w:sz w:val="24"/>
                  <w:szCs w:val="24"/>
                </w:rPr>
                <w:t>3</w:t>
              </w:r>
            </w:ins>
            <w:ins w:id="3440" w:author="ERCOT" w:date="2025-03-14T14:21:00Z">
              <w:r w:rsidRPr="00F374E3">
                <w:rPr>
                  <w:rFonts w:ascii="Times New Roman" w:eastAsia="Times New Roman" w:hAnsi="Times New Roman"/>
                  <w:sz w:val="24"/>
                  <w:szCs w:val="24"/>
                </w:rPr>
                <w:t>)</w:t>
              </w:r>
            </w:ins>
          </w:p>
        </w:tc>
      </w:tr>
      <w:tr w:rsidR="00BD79E1" w:rsidRPr="00F374E3" w14:paraId="3DADABD1" w14:textId="77777777" w:rsidTr="0092646F">
        <w:trPr>
          <w:cantSplit/>
          <w:trHeight w:val="518"/>
          <w:tblHeader/>
          <w:jc w:val="center"/>
          <w:ins w:id="3441"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F374E3" w:rsidRDefault="00BD79E1" w:rsidP="0092646F">
            <w:pPr>
              <w:spacing w:after="0" w:line="240" w:lineRule="auto"/>
              <w:jc w:val="center"/>
              <w:rPr>
                <w:ins w:id="3442" w:author="ERCOT" w:date="2025-03-14T14:21:00Z"/>
                <w:rFonts w:ascii="Times New Roman" w:eastAsia="Times New Roman" w:hAnsi="Times New Roman"/>
                <w:sz w:val="24"/>
                <w:szCs w:val="24"/>
              </w:rPr>
            </w:pPr>
            <w:ins w:id="3443" w:author="ERCOT" w:date="2025-03-14T14:21: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F374E3" w:rsidRDefault="00CD114B" w:rsidP="0092646F">
            <w:pPr>
              <w:spacing w:after="0" w:line="240" w:lineRule="auto"/>
              <w:jc w:val="center"/>
              <w:rPr>
                <w:ins w:id="3444" w:author="ERCOT" w:date="2025-03-14T14:21:00Z"/>
                <w:rFonts w:ascii="Times New Roman" w:eastAsia="Times New Roman" w:hAnsi="Times New Roman"/>
                <w:sz w:val="24"/>
                <w:szCs w:val="24"/>
              </w:rPr>
            </w:pPr>
            <w:ins w:id="3445" w:author="ERCOT" w:date="2025-03-21T15:36: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F374E3" w:rsidRDefault="00BD79E1" w:rsidP="0092646F">
            <w:pPr>
              <w:spacing w:after="0" w:line="240" w:lineRule="auto"/>
              <w:jc w:val="center"/>
              <w:rPr>
                <w:ins w:id="3446" w:author="ERCOT" w:date="2025-03-14T14:21:00Z"/>
                <w:rFonts w:ascii="Times New Roman" w:eastAsia="Times New Roman" w:hAnsi="Times New Roman"/>
                <w:sz w:val="24"/>
                <w:szCs w:val="24"/>
              </w:rPr>
            </w:pPr>
            <w:ins w:id="3447" w:author="ERCOT" w:date="2025-03-14T14:21:00Z">
              <w:r w:rsidRPr="00F374E3">
                <w:rPr>
                  <w:rFonts w:ascii="Times New Roman" w:eastAsia="Times New Roman" w:hAnsi="Times New Roman"/>
                  <w:sz w:val="24"/>
                  <w:szCs w:val="24"/>
                </w:rPr>
                <w:t>Report ID as sent in the</w:t>
              </w:r>
            </w:ins>
          </w:p>
          <w:p w14:paraId="46E6802F" w14:textId="159F48BA" w:rsidR="00BD79E1" w:rsidRPr="00F374E3" w:rsidRDefault="00BD79E1" w:rsidP="0092646F">
            <w:pPr>
              <w:spacing w:after="0" w:line="240" w:lineRule="auto"/>
              <w:jc w:val="center"/>
              <w:rPr>
                <w:ins w:id="3448" w:author="ERCOT" w:date="2025-03-14T14:21:00Z"/>
                <w:rFonts w:ascii="Times New Roman" w:eastAsia="Times New Roman" w:hAnsi="Times New Roman"/>
                <w:sz w:val="24"/>
                <w:szCs w:val="24"/>
              </w:rPr>
            </w:pPr>
            <w:ins w:id="3449" w:author="ERCOT" w:date="2025-03-14T14:21:00Z">
              <w:r w:rsidRPr="00F374E3">
                <w:rPr>
                  <w:rFonts w:ascii="Times New Roman" w:eastAsia="Times New Roman" w:hAnsi="Times New Roman"/>
                  <w:sz w:val="24"/>
                  <w:szCs w:val="24"/>
                </w:rPr>
                <w:t xml:space="preserve"> </w:t>
              </w:r>
            </w:ins>
            <w:proofErr w:type="spellStart"/>
            <w:ins w:id="3450" w:author="ERCOT" w:date="2025-03-14T14:34:00Z">
              <w:r w:rsidR="00AC162A" w:rsidRPr="00F374E3">
                <w:rPr>
                  <w:rFonts w:ascii="Times New Roman" w:eastAsia="Times New Roman" w:hAnsi="Times New Roman"/>
                  <w:sz w:val="24"/>
                  <w:szCs w:val="24"/>
                </w:rPr>
                <w:t>RDPEvent</w:t>
              </w:r>
            </w:ins>
            <w:proofErr w:type="spellEnd"/>
            <w:ins w:id="3451" w:author="ERCOT" w:date="2025-03-14T14:21:00Z">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F374E3" w:rsidRDefault="00BD79E1" w:rsidP="0092646F">
            <w:pPr>
              <w:spacing w:after="0" w:line="240" w:lineRule="auto"/>
              <w:jc w:val="center"/>
              <w:rPr>
                <w:ins w:id="3452" w:author="ERCOT" w:date="2025-03-14T14:21:00Z"/>
                <w:rFonts w:ascii="Times New Roman" w:eastAsia="Times New Roman" w:hAnsi="Times New Roman"/>
                <w:sz w:val="24"/>
                <w:szCs w:val="24"/>
              </w:rPr>
            </w:pPr>
            <w:ins w:id="3453" w:author="ERCOT" w:date="2025-03-14T14:21:00Z">
              <w:r w:rsidRPr="00F374E3">
                <w:rPr>
                  <w:rFonts w:ascii="Times New Roman" w:eastAsia="Times New Roman" w:hAnsi="Times New Roman"/>
                  <w:sz w:val="24"/>
                  <w:szCs w:val="24"/>
                </w:rPr>
                <w:t>Alpha numeric</w:t>
              </w:r>
            </w:ins>
          </w:p>
        </w:tc>
      </w:tr>
      <w:tr w:rsidR="00BD79E1" w:rsidRPr="00F374E3" w14:paraId="358C1013" w14:textId="77777777" w:rsidTr="0092646F">
        <w:trPr>
          <w:cantSplit/>
          <w:trHeight w:val="518"/>
          <w:tblHeader/>
          <w:jc w:val="center"/>
          <w:ins w:id="3454" w:author="ERCOT"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F374E3" w:rsidRDefault="00BD79E1" w:rsidP="0092646F">
            <w:pPr>
              <w:spacing w:after="0" w:line="240" w:lineRule="auto"/>
              <w:jc w:val="center"/>
              <w:rPr>
                <w:ins w:id="3455" w:author="ERCOT" w:date="2025-03-14T14:21:00Z"/>
                <w:rFonts w:ascii="Times New Roman" w:eastAsia="Times New Roman" w:hAnsi="Times New Roman"/>
                <w:sz w:val="24"/>
                <w:szCs w:val="24"/>
              </w:rPr>
            </w:pPr>
            <w:ins w:id="3456" w:author="ERCOT" w:date="2025-03-14T14:21:00Z">
              <w:r w:rsidRPr="00F374E3">
                <w:rPr>
                  <w:rFonts w:ascii="Times New Roman" w:eastAsia="Times New Roman" w:hAnsi="Times New Roman"/>
                  <w:sz w:val="24"/>
                  <w:szCs w:val="24"/>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F374E3" w:rsidRDefault="00BD79E1" w:rsidP="0092646F">
            <w:pPr>
              <w:spacing w:after="0" w:line="240" w:lineRule="auto"/>
              <w:jc w:val="center"/>
              <w:rPr>
                <w:ins w:id="3457" w:author="ERCOT" w:date="2025-03-14T14:21:00Z"/>
                <w:rFonts w:ascii="Times New Roman" w:eastAsia="Times New Roman" w:hAnsi="Times New Roman"/>
                <w:sz w:val="24"/>
                <w:szCs w:val="24"/>
              </w:rPr>
            </w:pPr>
            <w:ins w:id="3458" w:author="ERCOT" w:date="2025-03-14T14:21: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25B091AB" w:rsidR="00BD79E1" w:rsidRPr="00F374E3" w:rsidRDefault="00BD79E1" w:rsidP="0092646F">
            <w:pPr>
              <w:spacing w:after="0" w:line="240" w:lineRule="auto"/>
              <w:jc w:val="center"/>
              <w:rPr>
                <w:ins w:id="3459" w:author="ERCOT" w:date="2025-03-14T14:21:00Z"/>
                <w:rFonts w:ascii="Times New Roman" w:eastAsia="Times New Roman" w:hAnsi="Times New Roman"/>
                <w:sz w:val="24"/>
                <w:szCs w:val="24"/>
              </w:rPr>
            </w:pPr>
            <w:ins w:id="3460" w:author="ERCOT" w:date="2025-03-14T14:21:00Z">
              <w:r w:rsidRPr="00F374E3">
                <w:rPr>
                  <w:rFonts w:ascii="Times New Roman" w:eastAsia="Times New Roman" w:hAnsi="Times New Roman"/>
                  <w:sz w:val="24"/>
                  <w:szCs w:val="24"/>
                </w:rPr>
                <w:t xml:space="preserve">REP of record DUNS </w:t>
              </w:r>
            </w:ins>
            <w:ins w:id="3461" w:author="ERCOT" w:date="2025-04-15T13:36:00Z" w16du:dateUtc="2025-04-15T18:36:00Z">
              <w:r w:rsidR="00FF1A6E" w:rsidRPr="00F374E3">
                <w:rPr>
                  <w:rFonts w:ascii="Times New Roman" w:eastAsia="Times New Roman" w:hAnsi="Times New Roman"/>
                  <w:sz w:val="24"/>
                  <w:szCs w:val="24"/>
                </w:rPr>
                <w:t>#</w:t>
              </w:r>
            </w:ins>
            <w:ins w:id="3462" w:author="ERCOT" w:date="2025-03-14T14:21:00Z">
              <w:r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F374E3" w:rsidRDefault="00BD79E1" w:rsidP="0092646F">
            <w:pPr>
              <w:spacing w:after="0" w:line="240" w:lineRule="auto"/>
              <w:jc w:val="center"/>
              <w:rPr>
                <w:ins w:id="3463" w:author="ERCOT" w:date="2025-03-14T14:21:00Z"/>
                <w:rFonts w:ascii="Times New Roman" w:eastAsia="Times New Roman" w:hAnsi="Times New Roman"/>
                <w:sz w:val="24"/>
                <w:szCs w:val="24"/>
              </w:rPr>
            </w:pPr>
            <w:ins w:id="3464" w:author="ERCOT" w:date="2025-03-14T14:21:00Z">
              <w:r w:rsidRPr="00F374E3">
                <w:rPr>
                  <w:rFonts w:ascii="Times New Roman" w:eastAsia="Times New Roman" w:hAnsi="Times New Roman"/>
                  <w:sz w:val="24"/>
                  <w:szCs w:val="24"/>
                </w:rPr>
                <w:t>Numeric (9 or 13)</w:t>
              </w:r>
            </w:ins>
          </w:p>
        </w:tc>
      </w:tr>
    </w:tbl>
    <w:p w14:paraId="59516825" w14:textId="77777777" w:rsidR="00BD79E1" w:rsidRPr="00F374E3" w:rsidRDefault="00BD79E1" w:rsidP="00BD79E1">
      <w:pPr>
        <w:spacing w:after="0" w:line="240" w:lineRule="auto"/>
        <w:rPr>
          <w:ins w:id="3465" w:author="ERCOT" w:date="2025-03-14T14:21:00Z"/>
          <w:rFonts w:ascii="Times New Roman" w:hAnsi="Times New Roman"/>
          <w:sz w:val="24"/>
          <w:szCs w:val="24"/>
        </w:rPr>
      </w:pPr>
    </w:p>
    <w:p w14:paraId="2315299C" w14:textId="1E7C76F4" w:rsidR="00BD79E1" w:rsidRPr="00F374E3" w:rsidRDefault="00855BD9" w:rsidP="00264B7F">
      <w:pPr>
        <w:pStyle w:val="ListParagraph"/>
        <w:ind w:left="2880" w:hanging="720"/>
        <w:rPr>
          <w:ins w:id="3466" w:author="ERCOT" w:date="2025-03-14T14:21:00Z"/>
          <w:rFonts w:ascii="Times New Roman" w:hAnsi="Times New Roman"/>
          <w:sz w:val="24"/>
          <w:szCs w:val="24"/>
        </w:rPr>
      </w:pPr>
      <w:ins w:id="3467" w:author="ERCOT" w:date="2025-04-21T11:13:00Z" w16du:dateUtc="2025-04-21T16:13:00Z">
        <w:r>
          <w:rPr>
            <w:rFonts w:ascii="Times New Roman" w:hAnsi="Times New Roman"/>
            <w:sz w:val="24"/>
            <w:szCs w:val="24"/>
          </w:rPr>
          <w:t>(</w:t>
        </w:r>
      </w:ins>
      <w:ins w:id="3468" w:author="ERCOT" w:date="2025-04-18T11:11:00Z" w16du:dateUtc="2025-04-18T16:11:00Z">
        <w:r w:rsidR="007D2BBB">
          <w:rPr>
            <w:rFonts w:ascii="Times New Roman" w:hAnsi="Times New Roman"/>
            <w:sz w:val="24"/>
            <w:szCs w:val="24"/>
          </w:rPr>
          <w:t>B</w:t>
        </w:r>
      </w:ins>
      <w:ins w:id="3469" w:author="ERCOT" w:date="2025-04-21T11:13:00Z" w16du:dateUtc="2025-04-21T16:13:00Z">
        <w:r>
          <w:rPr>
            <w:rFonts w:ascii="Times New Roman" w:hAnsi="Times New Roman"/>
            <w:sz w:val="24"/>
            <w:szCs w:val="24"/>
          </w:rPr>
          <w:t>)</w:t>
        </w:r>
      </w:ins>
      <w:ins w:id="3470"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ER3 Record</w:t>
        </w:r>
        <w:r w:rsidR="00BD79E1"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F374E3" w14:paraId="1894F23F" w14:textId="77777777" w:rsidTr="0092646F">
        <w:trPr>
          <w:trHeight w:val="495"/>
          <w:tblHeader/>
          <w:jc w:val="center"/>
          <w:ins w:id="3471" w:author="ERCOT"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F374E3" w:rsidRDefault="00BD79E1" w:rsidP="0092646F">
            <w:pPr>
              <w:spacing w:after="0" w:line="240" w:lineRule="auto"/>
              <w:jc w:val="center"/>
              <w:rPr>
                <w:ins w:id="3472" w:author="ERCOT" w:date="2025-03-14T14:21:00Z"/>
                <w:rFonts w:ascii="Times New Roman" w:eastAsia="Times New Roman" w:hAnsi="Times New Roman"/>
                <w:b/>
                <w:sz w:val="24"/>
                <w:szCs w:val="24"/>
              </w:rPr>
            </w:pPr>
            <w:ins w:id="3473" w:author="ERCOT" w:date="2025-03-14T14:21: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F374E3" w:rsidRDefault="00BD79E1" w:rsidP="0092646F">
            <w:pPr>
              <w:spacing w:after="0" w:line="240" w:lineRule="auto"/>
              <w:jc w:val="center"/>
              <w:rPr>
                <w:ins w:id="3474" w:author="ERCOT" w:date="2025-03-14T14:21:00Z"/>
                <w:rFonts w:ascii="Times New Roman" w:eastAsia="Times New Roman" w:hAnsi="Times New Roman"/>
                <w:b/>
                <w:sz w:val="24"/>
                <w:szCs w:val="24"/>
              </w:rPr>
            </w:pPr>
            <w:ins w:id="3475" w:author="ERCOT" w:date="2025-03-14T14:21: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F374E3" w:rsidRDefault="00BD79E1" w:rsidP="0092646F">
            <w:pPr>
              <w:spacing w:after="0" w:line="240" w:lineRule="auto"/>
              <w:jc w:val="center"/>
              <w:rPr>
                <w:ins w:id="3476" w:author="ERCOT" w:date="2025-03-14T14:21:00Z"/>
                <w:rFonts w:ascii="Times New Roman" w:eastAsia="Times New Roman" w:hAnsi="Times New Roman"/>
                <w:b/>
                <w:sz w:val="24"/>
                <w:szCs w:val="24"/>
              </w:rPr>
            </w:pPr>
            <w:ins w:id="3477" w:author="ERCOT" w:date="2025-03-14T14:21: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F374E3" w:rsidRDefault="00BD79E1" w:rsidP="0092646F">
            <w:pPr>
              <w:spacing w:after="0" w:line="240" w:lineRule="auto"/>
              <w:jc w:val="center"/>
              <w:rPr>
                <w:ins w:id="3478" w:author="ERCOT" w:date="2025-03-14T14:21:00Z"/>
                <w:rFonts w:ascii="Times New Roman" w:eastAsia="Times New Roman" w:hAnsi="Times New Roman"/>
                <w:b/>
                <w:sz w:val="24"/>
                <w:szCs w:val="24"/>
              </w:rPr>
            </w:pPr>
            <w:ins w:id="3479" w:author="ERCOT" w:date="2025-03-14T14:21:00Z">
              <w:r w:rsidRPr="00F374E3">
                <w:rPr>
                  <w:rFonts w:ascii="Times New Roman" w:eastAsia="Times New Roman" w:hAnsi="Times New Roman"/>
                  <w:b/>
                  <w:sz w:val="24"/>
                  <w:szCs w:val="24"/>
                </w:rPr>
                <w:t>Format</w:t>
              </w:r>
            </w:ins>
          </w:p>
        </w:tc>
      </w:tr>
      <w:tr w:rsidR="00BD79E1" w:rsidRPr="00F374E3" w14:paraId="343A2C11" w14:textId="77777777" w:rsidTr="0092646F">
        <w:trPr>
          <w:trHeight w:val="518"/>
          <w:jc w:val="center"/>
          <w:ins w:id="3480" w:author="ERCOT" w:date="2025-03-14T14:21:00Z"/>
        </w:trPr>
        <w:tc>
          <w:tcPr>
            <w:tcW w:w="1255" w:type="dxa"/>
            <w:tcMar>
              <w:top w:w="43" w:type="dxa"/>
              <w:left w:w="43" w:type="dxa"/>
              <w:bottom w:w="43" w:type="dxa"/>
              <w:right w:w="43" w:type="dxa"/>
            </w:tcMar>
            <w:vAlign w:val="center"/>
          </w:tcPr>
          <w:p w14:paraId="251E2CB6" w14:textId="77777777" w:rsidR="00BD79E1" w:rsidRPr="00F374E3" w:rsidRDefault="00BD79E1" w:rsidP="0092646F">
            <w:pPr>
              <w:spacing w:after="0" w:line="240" w:lineRule="auto"/>
              <w:jc w:val="center"/>
              <w:rPr>
                <w:ins w:id="3481" w:author="ERCOT" w:date="2025-03-14T14:21:00Z"/>
                <w:rFonts w:ascii="Times New Roman" w:eastAsia="Times New Roman" w:hAnsi="Times New Roman"/>
                <w:sz w:val="24"/>
                <w:szCs w:val="24"/>
              </w:rPr>
            </w:pPr>
            <w:ins w:id="3482" w:author="ERCOT" w:date="2025-03-14T14:21: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11A60315" w14:textId="77777777" w:rsidR="00BD79E1" w:rsidRPr="00F374E3" w:rsidRDefault="00BD79E1" w:rsidP="0092646F">
            <w:pPr>
              <w:spacing w:after="0" w:line="240" w:lineRule="auto"/>
              <w:jc w:val="center"/>
              <w:rPr>
                <w:ins w:id="3483" w:author="ERCOT" w:date="2025-03-14T14:21:00Z"/>
                <w:rFonts w:ascii="Times New Roman" w:eastAsia="Times New Roman" w:hAnsi="Times New Roman"/>
                <w:sz w:val="24"/>
                <w:szCs w:val="24"/>
              </w:rPr>
            </w:pPr>
            <w:ins w:id="3484"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8D1029D" w14:textId="6782DF89" w:rsidR="00BD79E1" w:rsidRPr="00F374E3" w:rsidRDefault="00BD79E1" w:rsidP="0092646F">
            <w:pPr>
              <w:spacing w:after="0" w:line="240" w:lineRule="auto"/>
              <w:jc w:val="center"/>
              <w:rPr>
                <w:ins w:id="3485" w:author="ERCOT" w:date="2025-03-14T14:21:00Z"/>
                <w:rFonts w:ascii="Times New Roman" w:eastAsia="Times New Roman" w:hAnsi="Times New Roman"/>
                <w:sz w:val="24"/>
                <w:szCs w:val="24"/>
              </w:rPr>
            </w:pPr>
            <w:ins w:id="3486" w:author="ERCOT" w:date="2025-03-14T14:21:00Z">
              <w:r w:rsidRPr="00F374E3">
                <w:rPr>
                  <w:rFonts w:ascii="Times New Roman" w:eastAsia="Times New Roman" w:hAnsi="Times New Roman"/>
                  <w:sz w:val="24"/>
                  <w:szCs w:val="24"/>
                </w:rPr>
                <w:t>Hard Code “ER3”</w:t>
              </w:r>
            </w:ins>
            <w:ins w:id="3487"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755E0D89" w14:textId="77777777" w:rsidR="00BD79E1" w:rsidRPr="00F374E3" w:rsidRDefault="00BD79E1" w:rsidP="0092646F">
            <w:pPr>
              <w:spacing w:after="0" w:line="240" w:lineRule="auto"/>
              <w:jc w:val="center"/>
              <w:rPr>
                <w:ins w:id="3488" w:author="ERCOT" w:date="2025-03-14T14:21:00Z"/>
                <w:rFonts w:ascii="Times New Roman" w:eastAsia="Times New Roman" w:hAnsi="Times New Roman"/>
                <w:sz w:val="24"/>
                <w:szCs w:val="24"/>
              </w:rPr>
            </w:pPr>
            <w:ins w:id="3489" w:author="ERCOT" w:date="2025-03-14T14:21:00Z">
              <w:r w:rsidRPr="00F374E3">
                <w:rPr>
                  <w:rFonts w:ascii="Times New Roman" w:eastAsia="Times New Roman" w:hAnsi="Times New Roman"/>
                  <w:sz w:val="24"/>
                  <w:szCs w:val="24"/>
                </w:rPr>
                <w:t>Alpha numeric (3)</w:t>
              </w:r>
            </w:ins>
          </w:p>
        </w:tc>
      </w:tr>
      <w:tr w:rsidR="00BD79E1" w:rsidRPr="00F374E3" w14:paraId="79CC182A" w14:textId="77777777" w:rsidTr="0092646F">
        <w:trPr>
          <w:trHeight w:val="518"/>
          <w:jc w:val="center"/>
          <w:ins w:id="3490" w:author="ERCOT" w:date="2025-03-14T14:21:00Z"/>
        </w:trPr>
        <w:tc>
          <w:tcPr>
            <w:tcW w:w="1255" w:type="dxa"/>
            <w:tcMar>
              <w:top w:w="43" w:type="dxa"/>
              <w:left w:w="43" w:type="dxa"/>
              <w:bottom w:w="43" w:type="dxa"/>
              <w:right w:w="43" w:type="dxa"/>
            </w:tcMar>
            <w:vAlign w:val="center"/>
          </w:tcPr>
          <w:p w14:paraId="36B96636" w14:textId="77777777" w:rsidR="00BD79E1" w:rsidRPr="00F374E3" w:rsidRDefault="00BD79E1" w:rsidP="0092646F">
            <w:pPr>
              <w:spacing w:after="0" w:line="240" w:lineRule="auto"/>
              <w:jc w:val="center"/>
              <w:rPr>
                <w:ins w:id="3491" w:author="ERCOT" w:date="2025-03-14T14:21:00Z"/>
                <w:rFonts w:ascii="Times New Roman" w:eastAsia="Times New Roman" w:hAnsi="Times New Roman"/>
                <w:sz w:val="24"/>
                <w:szCs w:val="24"/>
              </w:rPr>
            </w:pPr>
            <w:ins w:id="3492" w:author="ERCOT" w:date="2025-03-14T14:21: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0192FDE3" w14:textId="77777777" w:rsidR="00BD79E1" w:rsidRPr="00F374E3" w:rsidRDefault="00BD79E1" w:rsidP="0092646F">
            <w:pPr>
              <w:spacing w:after="0" w:line="240" w:lineRule="auto"/>
              <w:jc w:val="center"/>
              <w:rPr>
                <w:ins w:id="3493" w:author="ERCOT" w:date="2025-03-14T14:21:00Z"/>
                <w:rFonts w:ascii="Times New Roman" w:eastAsia="Times New Roman" w:hAnsi="Times New Roman"/>
                <w:sz w:val="24"/>
                <w:szCs w:val="24"/>
              </w:rPr>
            </w:pPr>
            <w:ins w:id="3494"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F229FE3" w14:textId="2AD0A9EE" w:rsidR="00BD79E1" w:rsidRPr="00F374E3" w:rsidRDefault="00BD79E1" w:rsidP="0092646F">
            <w:pPr>
              <w:spacing w:after="0" w:line="240" w:lineRule="auto"/>
              <w:jc w:val="center"/>
              <w:rPr>
                <w:ins w:id="3495" w:author="ERCOT" w:date="2025-03-14T14:21:00Z"/>
                <w:rFonts w:ascii="Times New Roman" w:eastAsia="Times New Roman" w:hAnsi="Times New Roman"/>
                <w:sz w:val="24"/>
                <w:szCs w:val="24"/>
              </w:rPr>
            </w:pPr>
            <w:ins w:id="3496" w:author="ERCOT" w:date="2025-03-14T14:21:00Z">
              <w:r w:rsidRPr="00F374E3">
                <w:rPr>
                  <w:rFonts w:ascii="Times New Roman" w:eastAsia="Times New Roman" w:hAnsi="Times New Roman"/>
                  <w:sz w:val="24"/>
                  <w:szCs w:val="24"/>
                </w:rPr>
                <w:t>The unique sequential record number starting with “1”</w:t>
              </w:r>
            </w:ins>
            <w:ins w:id="3497" w:author="ERCOT" w:date="2025-04-16T15:33:00Z" w16du:dateUtc="2025-04-16T20:33:00Z">
              <w:r w:rsidR="00795C51">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E5CD108" w14:textId="77777777" w:rsidR="00BD79E1" w:rsidRPr="00F374E3" w:rsidRDefault="00BD79E1" w:rsidP="0092646F">
            <w:pPr>
              <w:spacing w:after="0" w:line="240" w:lineRule="auto"/>
              <w:jc w:val="center"/>
              <w:rPr>
                <w:ins w:id="3498" w:author="ERCOT" w:date="2025-03-14T14:21:00Z"/>
                <w:rFonts w:ascii="Times New Roman" w:eastAsia="Times New Roman" w:hAnsi="Times New Roman"/>
                <w:sz w:val="24"/>
                <w:szCs w:val="24"/>
              </w:rPr>
            </w:pPr>
            <w:ins w:id="3499" w:author="ERCOT" w:date="2025-03-14T14:21:00Z">
              <w:r w:rsidRPr="00F374E3">
                <w:rPr>
                  <w:rFonts w:ascii="Times New Roman" w:eastAsia="Times New Roman" w:hAnsi="Times New Roman"/>
                  <w:sz w:val="24"/>
                  <w:szCs w:val="24"/>
                </w:rPr>
                <w:t>Numeric (8)</w:t>
              </w:r>
            </w:ins>
          </w:p>
        </w:tc>
      </w:tr>
      <w:tr w:rsidR="00BD79E1" w:rsidRPr="00F374E3" w14:paraId="0587C96A" w14:textId="77777777" w:rsidTr="0092646F">
        <w:trPr>
          <w:trHeight w:val="518"/>
          <w:jc w:val="center"/>
          <w:ins w:id="3500" w:author="ERCOT" w:date="2025-03-14T14:21:00Z"/>
        </w:trPr>
        <w:tc>
          <w:tcPr>
            <w:tcW w:w="1255" w:type="dxa"/>
            <w:tcMar>
              <w:top w:w="43" w:type="dxa"/>
              <w:left w:w="43" w:type="dxa"/>
              <w:bottom w:w="43" w:type="dxa"/>
              <w:right w:w="43" w:type="dxa"/>
            </w:tcMar>
            <w:vAlign w:val="center"/>
          </w:tcPr>
          <w:p w14:paraId="25C7F1A1" w14:textId="77777777" w:rsidR="00BD79E1" w:rsidRPr="00F374E3" w:rsidRDefault="00BD79E1" w:rsidP="0092646F">
            <w:pPr>
              <w:spacing w:after="0" w:line="240" w:lineRule="auto"/>
              <w:jc w:val="center"/>
              <w:rPr>
                <w:ins w:id="3501" w:author="ERCOT" w:date="2025-03-14T14:21:00Z"/>
                <w:rFonts w:ascii="Times New Roman" w:eastAsia="Times New Roman" w:hAnsi="Times New Roman"/>
                <w:sz w:val="24"/>
                <w:szCs w:val="24"/>
              </w:rPr>
            </w:pPr>
            <w:ins w:id="3502" w:author="ERCOT" w:date="2025-03-14T14:21: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028D7666" w14:textId="77777777" w:rsidR="00BD79E1" w:rsidRPr="00F374E3" w:rsidRDefault="00BD79E1" w:rsidP="0092646F">
            <w:pPr>
              <w:spacing w:after="0" w:line="240" w:lineRule="auto"/>
              <w:jc w:val="center"/>
              <w:rPr>
                <w:ins w:id="3503" w:author="ERCOT" w:date="2025-03-14T14:21:00Z"/>
                <w:rFonts w:ascii="Times New Roman" w:eastAsia="Times New Roman" w:hAnsi="Times New Roman"/>
                <w:sz w:val="24"/>
                <w:szCs w:val="24"/>
              </w:rPr>
            </w:pPr>
            <w:ins w:id="3504"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03D06B" w14:textId="37E9366D" w:rsidR="00BD79E1" w:rsidRPr="00F374E3" w:rsidRDefault="00BD79E1" w:rsidP="0092646F">
            <w:pPr>
              <w:spacing w:after="0" w:line="240" w:lineRule="auto"/>
              <w:jc w:val="center"/>
              <w:rPr>
                <w:ins w:id="3505" w:author="ERCOT" w:date="2025-03-14T14:21:00Z"/>
                <w:rFonts w:ascii="Times New Roman" w:eastAsia="Times New Roman" w:hAnsi="Times New Roman"/>
                <w:sz w:val="24"/>
                <w:szCs w:val="24"/>
              </w:rPr>
            </w:pPr>
            <w:ins w:id="3506" w:author="ERCOT" w:date="2025-03-14T14:21: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55F568B" w14:textId="77777777" w:rsidR="00BD79E1" w:rsidRPr="00F374E3" w:rsidRDefault="00BD79E1" w:rsidP="0092646F">
            <w:pPr>
              <w:spacing w:after="0" w:line="240" w:lineRule="auto"/>
              <w:jc w:val="center"/>
              <w:rPr>
                <w:ins w:id="3507" w:author="ERCOT" w:date="2025-03-14T14:21:00Z"/>
                <w:rFonts w:ascii="Times New Roman" w:eastAsia="Times New Roman" w:hAnsi="Times New Roman"/>
                <w:sz w:val="24"/>
                <w:szCs w:val="24"/>
              </w:rPr>
            </w:pPr>
            <w:ins w:id="3508" w:author="ERCOT" w:date="2025-03-14T14:21:00Z">
              <w:r w:rsidRPr="00F374E3">
                <w:rPr>
                  <w:rFonts w:ascii="Times New Roman" w:eastAsia="Times New Roman" w:hAnsi="Times New Roman"/>
                  <w:sz w:val="24"/>
                  <w:szCs w:val="24"/>
                </w:rPr>
                <w:t>Alpha numeric (36)</w:t>
              </w:r>
            </w:ins>
          </w:p>
        </w:tc>
      </w:tr>
      <w:tr w:rsidR="00BD79E1" w:rsidRPr="00F374E3" w14:paraId="7CB33BD4" w14:textId="77777777" w:rsidTr="0092646F">
        <w:trPr>
          <w:trHeight w:val="518"/>
          <w:jc w:val="center"/>
          <w:ins w:id="3509" w:author="ERCOT" w:date="2025-03-14T14:21:00Z"/>
        </w:trPr>
        <w:tc>
          <w:tcPr>
            <w:tcW w:w="1255" w:type="dxa"/>
            <w:tcMar>
              <w:top w:w="43" w:type="dxa"/>
              <w:left w:w="43" w:type="dxa"/>
              <w:bottom w:w="43" w:type="dxa"/>
              <w:right w:w="43" w:type="dxa"/>
            </w:tcMar>
            <w:vAlign w:val="center"/>
          </w:tcPr>
          <w:p w14:paraId="45469135" w14:textId="77777777" w:rsidR="00BD79E1" w:rsidRPr="00F374E3" w:rsidRDefault="00BD79E1" w:rsidP="0092646F">
            <w:pPr>
              <w:spacing w:after="0" w:line="240" w:lineRule="auto"/>
              <w:jc w:val="center"/>
              <w:rPr>
                <w:ins w:id="3510" w:author="ERCOT" w:date="2025-03-14T14:21:00Z"/>
                <w:rFonts w:ascii="Times New Roman" w:eastAsia="Times New Roman" w:hAnsi="Times New Roman"/>
                <w:sz w:val="24"/>
                <w:szCs w:val="24"/>
              </w:rPr>
            </w:pPr>
            <w:ins w:id="3511" w:author="ERCOT" w:date="2025-03-14T14:21: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3F3D6819" w14:textId="77777777" w:rsidR="00BD79E1" w:rsidRPr="00F374E3" w:rsidRDefault="00BD79E1" w:rsidP="0092646F">
            <w:pPr>
              <w:spacing w:after="0" w:line="240" w:lineRule="auto"/>
              <w:jc w:val="center"/>
              <w:rPr>
                <w:ins w:id="3512" w:author="ERCOT" w:date="2025-03-14T14:21:00Z"/>
                <w:rFonts w:ascii="Times New Roman" w:eastAsia="Times New Roman" w:hAnsi="Times New Roman"/>
                <w:sz w:val="24"/>
                <w:szCs w:val="24"/>
              </w:rPr>
            </w:pPr>
            <w:ins w:id="3513"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31CF4DF7" w14:textId="75F056AB" w:rsidR="00BD79E1" w:rsidRPr="00F374E3" w:rsidRDefault="00BD79E1" w:rsidP="0092646F">
            <w:pPr>
              <w:spacing w:after="0" w:line="240" w:lineRule="auto"/>
              <w:jc w:val="center"/>
              <w:rPr>
                <w:ins w:id="3514" w:author="ERCOT" w:date="2025-03-14T14:21:00Z"/>
                <w:rFonts w:ascii="Times New Roman" w:eastAsia="Times New Roman" w:hAnsi="Times New Roman"/>
                <w:sz w:val="24"/>
                <w:szCs w:val="24"/>
              </w:rPr>
            </w:pPr>
            <w:ins w:id="3515" w:author="ERCOT" w:date="2025-03-14T14:21:00Z">
              <w:r w:rsidRPr="00F374E3">
                <w:rPr>
                  <w:rFonts w:ascii="Times New Roman" w:eastAsia="Times New Roman" w:hAnsi="Times New Roman"/>
                  <w:sz w:val="24"/>
                  <w:szCs w:val="24"/>
                </w:rPr>
                <w:t xml:space="preserve">The type of record in error. </w:t>
              </w:r>
            </w:ins>
            <w:ins w:id="3516" w:author="ERCOT" w:date="2025-04-14T11:26:00Z" w16du:dateUtc="2025-04-14T16:26:00Z">
              <w:r w:rsidR="006D0C5D" w:rsidRPr="00F374E3">
                <w:rPr>
                  <w:rFonts w:ascii="Times New Roman" w:eastAsia="Times New Roman" w:hAnsi="Times New Roman"/>
                  <w:sz w:val="24"/>
                  <w:szCs w:val="24"/>
                </w:rPr>
                <w:t xml:space="preserve"> </w:t>
              </w:r>
            </w:ins>
            <w:ins w:id="3517" w:author="ERCOT" w:date="2025-03-14T14:21: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78EED01F" w14:textId="77777777" w:rsidR="00BD79E1" w:rsidRPr="00F374E3" w:rsidRDefault="00BD79E1" w:rsidP="0092646F">
            <w:pPr>
              <w:spacing w:after="0" w:line="240" w:lineRule="auto"/>
              <w:jc w:val="center"/>
              <w:rPr>
                <w:ins w:id="3518" w:author="ERCOT" w:date="2025-03-14T14:21:00Z"/>
                <w:rFonts w:ascii="Times New Roman" w:eastAsia="Times New Roman" w:hAnsi="Times New Roman"/>
                <w:sz w:val="24"/>
                <w:szCs w:val="24"/>
              </w:rPr>
            </w:pPr>
            <w:ins w:id="3519" w:author="ERCOT" w:date="2025-03-14T14:21:00Z">
              <w:r w:rsidRPr="00F374E3">
                <w:rPr>
                  <w:rFonts w:ascii="Times New Roman" w:eastAsia="Times New Roman" w:hAnsi="Times New Roman"/>
                  <w:sz w:val="24"/>
                  <w:szCs w:val="24"/>
                </w:rPr>
                <w:t>Alpha numeric (3)</w:t>
              </w:r>
            </w:ins>
          </w:p>
        </w:tc>
      </w:tr>
      <w:tr w:rsidR="00BD79E1" w:rsidRPr="00F374E3" w14:paraId="328C91CD" w14:textId="77777777" w:rsidTr="0092646F">
        <w:trPr>
          <w:trHeight w:val="518"/>
          <w:jc w:val="center"/>
          <w:ins w:id="3520" w:author="ERCOT" w:date="2025-03-14T14:21:00Z"/>
        </w:trPr>
        <w:tc>
          <w:tcPr>
            <w:tcW w:w="1255" w:type="dxa"/>
            <w:tcMar>
              <w:top w:w="43" w:type="dxa"/>
              <w:left w:w="43" w:type="dxa"/>
              <w:bottom w:w="43" w:type="dxa"/>
              <w:right w:w="43" w:type="dxa"/>
            </w:tcMar>
            <w:vAlign w:val="center"/>
          </w:tcPr>
          <w:p w14:paraId="030B3CEA" w14:textId="77777777" w:rsidR="00BD79E1" w:rsidRPr="00F374E3" w:rsidRDefault="00BD79E1" w:rsidP="0092646F">
            <w:pPr>
              <w:spacing w:after="0" w:line="240" w:lineRule="auto"/>
              <w:jc w:val="center"/>
              <w:rPr>
                <w:ins w:id="3521" w:author="ERCOT" w:date="2025-03-14T14:21:00Z"/>
                <w:rFonts w:ascii="Times New Roman" w:eastAsia="Times New Roman" w:hAnsi="Times New Roman"/>
                <w:sz w:val="24"/>
                <w:szCs w:val="24"/>
              </w:rPr>
            </w:pPr>
            <w:ins w:id="3522" w:author="ERCOT" w:date="2025-03-14T14:21: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612C8B16" w14:textId="77777777" w:rsidR="00BD79E1" w:rsidRPr="00F374E3" w:rsidRDefault="00BD79E1" w:rsidP="0092646F">
            <w:pPr>
              <w:spacing w:after="0" w:line="240" w:lineRule="auto"/>
              <w:jc w:val="center"/>
              <w:rPr>
                <w:ins w:id="3523" w:author="ERCOT" w:date="2025-03-14T14:21:00Z"/>
                <w:rFonts w:ascii="Times New Roman" w:eastAsia="Times New Roman" w:hAnsi="Times New Roman"/>
                <w:sz w:val="24"/>
                <w:szCs w:val="24"/>
              </w:rPr>
            </w:pPr>
            <w:ins w:id="3524" w:author="ERCOT" w:date="2025-03-14T14:21: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04E0C009" w14:textId="34E679B9" w:rsidR="00BD79E1" w:rsidRPr="00F374E3" w:rsidRDefault="00BD79E1" w:rsidP="0092646F">
            <w:pPr>
              <w:spacing w:after="0" w:line="240" w:lineRule="auto"/>
              <w:jc w:val="center"/>
              <w:rPr>
                <w:ins w:id="3525" w:author="ERCOT" w:date="2025-03-14T14:21:00Z"/>
                <w:rFonts w:ascii="Times New Roman" w:eastAsia="Times New Roman" w:hAnsi="Times New Roman"/>
                <w:sz w:val="24"/>
                <w:szCs w:val="24"/>
              </w:rPr>
            </w:pPr>
            <w:ins w:id="3526" w:author="ERCOT" w:date="2025-03-14T14:21:00Z">
              <w:r w:rsidRPr="00F374E3">
                <w:rPr>
                  <w:rFonts w:ascii="Times New Roman" w:eastAsia="Times New Roman" w:hAnsi="Times New Roman"/>
                  <w:sz w:val="24"/>
                  <w:szCs w:val="24"/>
                </w:rPr>
                <w:t xml:space="preserve">Original DET Record Number sent from </w:t>
              </w:r>
              <w:proofErr w:type="spellStart"/>
              <w:r w:rsidRPr="00F374E3">
                <w:rPr>
                  <w:rFonts w:ascii="Times New Roman" w:eastAsia="Times New Roman" w:hAnsi="Times New Roman"/>
                  <w:sz w:val="24"/>
                  <w:szCs w:val="24"/>
                </w:rPr>
                <w:t>RDP</w:t>
              </w:r>
            </w:ins>
            <w:ins w:id="3527" w:author="ERCOT" w:date="2025-03-14T14:43:00Z">
              <w:r w:rsidR="00DB067B" w:rsidRPr="00F374E3">
                <w:rPr>
                  <w:rFonts w:ascii="Times New Roman" w:eastAsia="Times New Roman" w:hAnsi="Times New Roman"/>
                  <w:sz w:val="24"/>
                  <w:szCs w:val="24"/>
                </w:rPr>
                <w:t>Event</w:t>
              </w:r>
            </w:ins>
            <w:proofErr w:type="spellEnd"/>
            <w:ins w:id="3528" w:author="ERCOT" w:date="2025-03-14T14:21:00Z">
              <w:r w:rsidRPr="00F374E3">
                <w:rPr>
                  <w:rFonts w:ascii="Times New Roman" w:eastAsia="Times New Roman" w:hAnsi="Times New Roman"/>
                  <w:sz w:val="24"/>
                  <w:szCs w:val="24"/>
                </w:rPr>
                <w:t xml:space="preserve"> file that is in error.</w:t>
              </w:r>
            </w:ins>
          </w:p>
          <w:p w14:paraId="3D33D91C" w14:textId="78CCFA62" w:rsidR="00BD79E1" w:rsidRPr="00F374E3" w:rsidRDefault="006D0C5D" w:rsidP="0092646F">
            <w:pPr>
              <w:spacing w:after="0" w:line="240" w:lineRule="auto"/>
              <w:jc w:val="center"/>
              <w:rPr>
                <w:ins w:id="3529" w:author="ERCOT" w:date="2025-03-14T14:21:00Z"/>
                <w:rFonts w:ascii="Times New Roman" w:eastAsia="Times New Roman" w:hAnsi="Times New Roman"/>
                <w:sz w:val="24"/>
                <w:szCs w:val="24"/>
              </w:rPr>
            </w:pPr>
            <w:ins w:id="3530" w:author="ERCOT" w:date="2025-04-14T11:26:00Z" w16du:dateUtc="2025-04-14T16:26:00Z">
              <w:r w:rsidRPr="00F374E3">
                <w:rPr>
                  <w:rFonts w:ascii="Times New Roman" w:eastAsia="Times New Roman" w:hAnsi="Times New Roman"/>
                  <w:sz w:val="24"/>
                  <w:szCs w:val="24"/>
                </w:rPr>
                <w:t xml:space="preserve"> </w:t>
              </w:r>
            </w:ins>
            <w:ins w:id="3531" w:author="ERCOT" w:date="2025-03-14T14:21:00Z">
              <w:r w:rsidR="00BD79E1"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F374E3" w:rsidRDefault="00BD79E1" w:rsidP="0092646F">
            <w:pPr>
              <w:spacing w:after="0" w:line="240" w:lineRule="auto"/>
              <w:jc w:val="center"/>
              <w:rPr>
                <w:ins w:id="3532" w:author="ERCOT" w:date="2025-03-14T14:21:00Z"/>
                <w:rFonts w:ascii="Times New Roman" w:eastAsia="Times New Roman" w:hAnsi="Times New Roman"/>
                <w:sz w:val="24"/>
                <w:szCs w:val="24"/>
              </w:rPr>
            </w:pPr>
            <w:ins w:id="3533" w:author="ERCOT" w:date="2025-03-14T14:21:00Z">
              <w:r w:rsidRPr="00F374E3">
                <w:rPr>
                  <w:rFonts w:ascii="Times New Roman" w:eastAsia="Times New Roman" w:hAnsi="Times New Roman"/>
                  <w:sz w:val="24"/>
                  <w:szCs w:val="24"/>
                </w:rPr>
                <w:t>Numeric (8)</w:t>
              </w:r>
            </w:ins>
          </w:p>
        </w:tc>
      </w:tr>
      <w:tr w:rsidR="00BD79E1" w:rsidRPr="00F374E3" w14:paraId="32F95E63" w14:textId="77777777" w:rsidTr="0092646F">
        <w:trPr>
          <w:trHeight w:val="518"/>
          <w:jc w:val="center"/>
          <w:ins w:id="3534" w:author="ERCOT" w:date="2025-03-14T14:21:00Z"/>
        </w:trPr>
        <w:tc>
          <w:tcPr>
            <w:tcW w:w="1255" w:type="dxa"/>
            <w:tcMar>
              <w:top w:w="43" w:type="dxa"/>
              <w:left w:w="43" w:type="dxa"/>
              <w:bottom w:w="43" w:type="dxa"/>
              <w:right w:w="43" w:type="dxa"/>
            </w:tcMar>
            <w:vAlign w:val="center"/>
          </w:tcPr>
          <w:p w14:paraId="55C224C9" w14:textId="77777777" w:rsidR="00BD79E1" w:rsidRPr="00F374E3" w:rsidRDefault="00BD79E1" w:rsidP="0092646F">
            <w:pPr>
              <w:spacing w:after="0" w:line="240" w:lineRule="auto"/>
              <w:jc w:val="center"/>
              <w:rPr>
                <w:ins w:id="3535" w:author="ERCOT" w:date="2025-03-14T14:21:00Z"/>
                <w:rFonts w:ascii="Times New Roman" w:eastAsia="Times New Roman" w:hAnsi="Times New Roman"/>
                <w:sz w:val="24"/>
                <w:szCs w:val="24"/>
              </w:rPr>
            </w:pPr>
            <w:ins w:id="3536" w:author="ERCOT" w:date="2025-03-14T14:21: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140A1F85" w14:textId="77777777" w:rsidR="00BD79E1" w:rsidRPr="00F374E3" w:rsidRDefault="00BD79E1" w:rsidP="0092646F">
            <w:pPr>
              <w:spacing w:after="0" w:line="240" w:lineRule="auto"/>
              <w:jc w:val="center"/>
              <w:rPr>
                <w:ins w:id="3537" w:author="ERCOT" w:date="2025-03-14T14:21:00Z"/>
                <w:rFonts w:ascii="Times New Roman" w:eastAsia="Times New Roman" w:hAnsi="Times New Roman"/>
                <w:sz w:val="24"/>
                <w:szCs w:val="24"/>
              </w:rPr>
            </w:pPr>
            <w:ins w:id="3538"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6367E564" w14:textId="0887332D" w:rsidR="00BD79E1" w:rsidRPr="00F374E3" w:rsidRDefault="00BD79E1" w:rsidP="0092646F">
            <w:pPr>
              <w:spacing w:after="0" w:line="240" w:lineRule="auto"/>
              <w:jc w:val="center"/>
              <w:rPr>
                <w:ins w:id="3539" w:author="ERCOT" w:date="2025-03-14T14:21:00Z"/>
                <w:rFonts w:ascii="Times New Roman" w:eastAsia="Times New Roman" w:hAnsi="Times New Roman"/>
                <w:sz w:val="24"/>
                <w:szCs w:val="24"/>
              </w:rPr>
            </w:pPr>
            <w:ins w:id="3540" w:author="ERCOT" w:date="2025-03-14T14:21:00Z">
              <w:r w:rsidRPr="00F374E3">
                <w:rPr>
                  <w:rFonts w:ascii="Times New Roman" w:eastAsia="Times New Roman" w:hAnsi="Times New Roman"/>
                  <w:sz w:val="24"/>
                  <w:szCs w:val="24"/>
                </w:rPr>
                <w:t xml:space="preserve">Field name </w:t>
              </w:r>
            </w:ins>
            <w:ins w:id="3541" w:author="ERCOT" w:date="2025-04-17T12:27:00Z" w16du:dateUtc="2025-04-17T17:27:00Z">
              <w:r w:rsidR="00424D29">
                <w:rPr>
                  <w:rFonts w:ascii="Times New Roman" w:eastAsia="Times New Roman" w:hAnsi="Times New Roman"/>
                  <w:sz w:val="24"/>
                  <w:szCs w:val="24"/>
                </w:rPr>
                <w:t>in</w:t>
              </w:r>
            </w:ins>
            <w:ins w:id="3542" w:author="ERCOT" w:date="2025-03-14T14:21: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23D81063" w14:textId="77777777" w:rsidR="00BD79E1" w:rsidRPr="00F374E3" w:rsidRDefault="00BD79E1" w:rsidP="0092646F">
            <w:pPr>
              <w:spacing w:after="0" w:line="240" w:lineRule="auto"/>
              <w:jc w:val="center"/>
              <w:rPr>
                <w:ins w:id="3543" w:author="ERCOT" w:date="2025-03-14T14:21:00Z"/>
                <w:rFonts w:ascii="Times New Roman" w:eastAsia="Times New Roman" w:hAnsi="Times New Roman"/>
                <w:sz w:val="24"/>
                <w:szCs w:val="24"/>
              </w:rPr>
            </w:pPr>
            <w:ins w:id="3544" w:author="ERCOT" w:date="2025-03-14T14:21:00Z">
              <w:r w:rsidRPr="00F374E3">
                <w:rPr>
                  <w:rFonts w:ascii="Times New Roman" w:eastAsia="Times New Roman" w:hAnsi="Times New Roman"/>
                  <w:sz w:val="24"/>
                  <w:szCs w:val="24"/>
                </w:rPr>
                <w:t>Alpha numeric (80)</w:t>
              </w:r>
            </w:ins>
          </w:p>
        </w:tc>
      </w:tr>
      <w:tr w:rsidR="00BD79E1" w:rsidRPr="00F374E3" w14:paraId="520DFE72" w14:textId="77777777" w:rsidTr="0092646F">
        <w:trPr>
          <w:trHeight w:val="518"/>
          <w:jc w:val="center"/>
          <w:ins w:id="3545" w:author="ERCOT" w:date="2025-03-14T14:21:00Z"/>
        </w:trPr>
        <w:tc>
          <w:tcPr>
            <w:tcW w:w="1255" w:type="dxa"/>
            <w:tcMar>
              <w:top w:w="43" w:type="dxa"/>
              <w:left w:w="43" w:type="dxa"/>
              <w:bottom w:w="43" w:type="dxa"/>
              <w:right w:w="43" w:type="dxa"/>
            </w:tcMar>
            <w:vAlign w:val="center"/>
          </w:tcPr>
          <w:p w14:paraId="23A6CD30" w14:textId="77777777" w:rsidR="00BD79E1" w:rsidRPr="00F374E3" w:rsidRDefault="00BD79E1" w:rsidP="0092646F">
            <w:pPr>
              <w:spacing w:after="0" w:line="240" w:lineRule="auto"/>
              <w:jc w:val="center"/>
              <w:rPr>
                <w:ins w:id="3546" w:author="ERCOT" w:date="2025-03-14T14:21:00Z"/>
                <w:rFonts w:ascii="Times New Roman" w:eastAsia="Times New Roman" w:hAnsi="Times New Roman"/>
                <w:sz w:val="24"/>
                <w:szCs w:val="24"/>
              </w:rPr>
            </w:pPr>
            <w:ins w:id="3547" w:author="ERCOT" w:date="2025-03-14T14:21: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511A8061" w14:textId="77777777" w:rsidR="00BD79E1" w:rsidRPr="00F374E3" w:rsidRDefault="00BD79E1" w:rsidP="0092646F">
            <w:pPr>
              <w:spacing w:after="0" w:line="240" w:lineRule="auto"/>
              <w:jc w:val="center"/>
              <w:rPr>
                <w:ins w:id="3548" w:author="ERCOT" w:date="2025-03-14T14:21:00Z"/>
                <w:rFonts w:ascii="Times New Roman" w:eastAsia="Times New Roman" w:hAnsi="Times New Roman"/>
                <w:sz w:val="24"/>
                <w:szCs w:val="24"/>
              </w:rPr>
            </w:pPr>
            <w:ins w:id="3549" w:author="ERCOT" w:date="2025-03-14T14:21: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0BBF032" w14:textId="77777777" w:rsidR="00BD79E1" w:rsidRPr="00F374E3" w:rsidRDefault="00BD79E1" w:rsidP="0092646F">
            <w:pPr>
              <w:spacing w:after="0" w:line="240" w:lineRule="auto"/>
              <w:jc w:val="center"/>
              <w:rPr>
                <w:ins w:id="3550" w:author="ERCOT" w:date="2025-03-14T14:21:00Z"/>
                <w:rFonts w:ascii="Times New Roman" w:eastAsia="Times New Roman" w:hAnsi="Times New Roman"/>
                <w:sz w:val="24"/>
                <w:szCs w:val="24"/>
              </w:rPr>
            </w:pPr>
            <w:ins w:id="3551" w:author="ERCOT" w:date="2025-03-14T14:21: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44FA514E" w14:textId="77777777" w:rsidR="00BD79E1" w:rsidRPr="00F374E3" w:rsidRDefault="00BD79E1" w:rsidP="0092646F">
            <w:pPr>
              <w:spacing w:after="0" w:line="240" w:lineRule="auto"/>
              <w:jc w:val="center"/>
              <w:rPr>
                <w:ins w:id="3552" w:author="ERCOT" w:date="2025-03-14T14:21:00Z"/>
                <w:rFonts w:ascii="Times New Roman" w:eastAsia="Times New Roman" w:hAnsi="Times New Roman"/>
                <w:sz w:val="24"/>
                <w:szCs w:val="24"/>
              </w:rPr>
            </w:pPr>
            <w:ins w:id="3553" w:author="ERCOT" w:date="2025-03-14T14:21:00Z">
              <w:r w:rsidRPr="00F374E3">
                <w:rPr>
                  <w:rFonts w:ascii="Times New Roman" w:eastAsia="Times New Roman" w:hAnsi="Times New Roman"/>
                  <w:sz w:val="24"/>
                  <w:szCs w:val="24"/>
                </w:rPr>
                <w:t>Alpha numeric (80)</w:t>
              </w:r>
            </w:ins>
          </w:p>
        </w:tc>
      </w:tr>
    </w:tbl>
    <w:p w14:paraId="7DE729EF" w14:textId="77777777" w:rsidR="00BD79E1" w:rsidRPr="00F374E3" w:rsidRDefault="00BD79E1" w:rsidP="00BD79E1">
      <w:pPr>
        <w:spacing w:after="0" w:line="240" w:lineRule="auto"/>
        <w:rPr>
          <w:ins w:id="3554" w:author="ERCOT" w:date="2025-03-14T14:21:00Z"/>
          <w:rFonts w:ascii="Times New Roman" w:hAnsi="Times New Roman"/>
          <w:sz w:val="24"/>
          <w:szCs w:val="24"/>
        </w:rPr>
      </w:pPr>
    </w:p>
    <w:p w14:paraId="2840C3D1" w14:textId="2014DCE8" w:rsidR="00BD79E1" w:rsidRPr="00F374E3" w:rsidRDefault="00855BD9" w:rsidP="00264B7F">
      <w:pPr>
        <w:pStyle w:val="ListParagraph"/>
        <w:ind w:left="2880" w:hanging="720"/>
        <w:rPr>
          <w:ins w:id="3555" w:author="ERCOT" w:date="2025-03-14T14:21:00Z"/>
          <w:rFonts w:ascii="Times New Roman" w:hAnsi="Times New Roman"/>
          <w:sz w:val="24"/>
          <w:szCs w:val="24"/>
        </w:rPr>
      </w:pPr>
      <w:ins w:id="3556" w:author="ERCOT" w:date="2025-04-21T11:14:00Z" w16du:dateUtc="2025-04-21T16:14:00Z">
        <w:r>
          <w:rPr>
            <w:rFonts w:ascii="Times New Roman" w:hAnsi="Times New Roman"/>
            <w:sz w:val="24"/>
            <w:szCs w:val="24"/>
          </w:rPr>
          <w:t>(</w:t>
        </w:r>
      </w:ins>
      <w:ins w:id="3557" w:author="ERCOT" w:date="2025-04-18T11:12:00Z" w16du:dateUtc="2025-04-18T16:12:00Z">
        <w:r w:rsidR="007D2BBB">
          <w:rPr>
            <w:rFonts w:ascii="Times New Roman" w:hAnsi="Times New Roman"/>
            <w:sz w:val="24"/>
            <w:szCs w:val="24"/>
          </w:rPr>
          <w:t>C</w:t>
        </w:r>
      </w:ins>
      <w:ins w:id="3558" w:author="ERCOT" w:date="2025-04-21T11:14:00Z" w16du:dateUtc="2025-04-21T16:14:00Z">
        <w:r>
          <w:rPr>
            <w:rFonts w:ascii="Times New Roman" w:hAnsi="Times New Roman"/>
            <w:sz w:val="24"/>
            <w:szCs w:val="24"/>
          </w:rPr>
          <w:t>)</w:t>
        </w:r>
      </w:ins>
      <w:ins w:id="3559"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Sum Record</w:t>
        </w:r>
        <w:r w:rsidR="00BD79E1"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F374E3" w14:paraId="36D76B83" w14:textId="77777777" w:rsidTr="0092646F">
        <w:trPr>
          <w:cantSplit/>
          <w:trHeight w:val="495"/>
          <w:tblHeader/>
          <w:jc w:val="center"/>
          <w:ins w:id="3560" w:author="ERCOT"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F374E3" w:rsidRDefault="00BD79E1" w:rsidP="0092646F">
            <w:pPr>
              <w:spacing w:after="0" w:line="240" w:lineRule="auto"/>
              <w:jc w:val="center"/>
              <w:rPr>
                <w:ins w:id="3561" w:author="ERCOT" w:date="2025-03-14T14:21:00Z"/>
                <w:rFonts w:ascii="Times New Roman" w:eastAsia="Times New Roman" w:hAnsi="Times New Roman"/>
                <w:b/>
                <w:sz w:val="24"/>
                <w:szCs w:val="24"/>
              </w:rPr>
            </w:pPr>
            <w:ins w:id="3562" w:author="ERCOT" w:date="2025-03-14T14:21:00Z">
              <w:r w:rsidRPr="00F374E3">
                <w:rPr>
                  <w:rFonts w:ascii="Times New Roman" w:eastAsia="Times New Roman" w:hAnsi="Times New Roman"/>
                  <w:b/>
                  <w:sz w:val="24"/>
                  <w:szCs w:val="24"/>
                </w:rPr>
                <w:lastRenderedPageBreak/>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F374E3" w:rsidRDefault="00BD79E1" w:rsidP="0092646F">
            <w:pPr>
              <w:spacing w:after="0" w:line="240" w:lineRule="auto"/>
              <w:jc w:val="center"/>
              <w:rPr>
                <w:ins w:id="3563" w:author="ERCOT" w:date="2025-03-14T14:21:00Z"/>
                <w:rFonts w:ascii="Times New Roman" w:eastAsia="Times New Roman" w:hAnsi="Times New Roman"/>
                <w:b/>
                <w:sz w:val="24"/>
                <w:szCs w:val="24"/>
              </w:rPr>
            </w:pPr>
            <w:ins w:id="3564" w:author="ERCOT" w:date="2025-03-14T14:21: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F374E3" w:rsidRDefault="00BD79E1" w:rsidP="0092646F">
            <w:pPr>
              <w:spacing w:after="0" w:line="240" w:lineRule="auto"/>
              <w:jc w:val="center"/>
              <w:rPr>
                <w:ins w:id="3565" w:author="ERCOT" w:date="2025-03-14T14:21:00Z"/>
                <w:rFonts w:ascii="Times New Roman" w:eastAsia="Times New Roman" w:hAnsi="Times New Roman"/>
                <w:b/>
                <w:sz w:val="24"/>
                <w:szCs w:val="24"/>
              </w:rPr>
            </w:pPr>
            <w:ins w:id="3566" w:author="ERCOT" w:date="2025-03-14T14:21: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F374E3" w:rsidRDefault="00BD79E1" w:rsidP="0092646F">
            <w:pPr>
              <w:tabs>
                <w:tab w:val="right" w:pos="9360"/>
              </w:tabs>
              <w:spacing w:after="0" w:line="240" w:lineRule="auto"/>
              <w:jc w:val="center"/>
              <w:rPr>
                <w:ins w:id="3567" w:author="ERCOT" w:date="2025-03-14T14:21:00Z"/>
                <w:rFonts w:ascii="Times New Roman" w:eastAsia="Times New Roman" w:hAnsi="Times New Roman"/>
                <w:b/>
                <w:sz w:val="24"/>
                <w:szCs w:val="24"/>
              </w:rPr>
            </w:pPr>
            <w:ins w:id="3568" w:author="ERCOT" w:date="2025-03-14T14:21:00Z">
              <w:r w:rsidRPr="00F374E3">
                <w:rPr>
                  <w:rFonts w:ascii="Times New Roman" w:eastAsia="Times New Roman" w:hAnsi="Times New Roman"/>
                  <w:b/>
                  <w:sz w:val="24"/>
                  <w:szCs w:val="24"/>
                </w:rPr>
                <w:t>Format</w:t>
              </w:r>
            </w:ins>
          </w:p>
        </w:tc>
      </w:tr>
      <w:tr w:rsidR="00BD79E1" w:rsidRPr="00F374E3" w14:paraId="2EB05A94" w14:textId="77777777" w:rsidTr="0092646F">
        <w:trPr>
          <w:cantSplit/>
          <w:trHeight w:val="518"/>
          <w:jc w:val="center"/>
          <w:ins w:id="3569" w:author="ERCOT" w:date="2025-03-14T14:21:00Z"/>
        </w:trPr>
        <w:tc>
          <w:tcPr>
            <w:tcW w:w="1165" w:type="dxa"/>
            <w:tcMar>
              <w:top w:w="43" w:type="dxa"/>
              <w:left w:w="43" w:type="dxa"/>
              <w:bottom w:w="43" w:type="dxa"/>
              <w:right w:w="43" w:type="dxa"/>
            </w:tcMar>
            <w:vAlign w:val="center"/>
          </w:tcPr>
          <w:p w14:paraId="01444827" w14:textId="77777777" w:rsidR="00BD79E1" w:rsidRPr="00F374E3" w:rsidRDefault="00BD79E1" w:rsidP="0092646F">
            <w:pPr>
              <w:spacing w:after="0" w:line="240" w:lineRule="auto"/>
              <w:jc w:val="center"/>
              <w:rPr>
                <w:ins w:id="3570" w:author="ERCOT" w:date="2025-03-14T14:21:00Z"/>
                <w:rFonts w:ascii="Times New Roman" w:eastAsia="Times New Roman" w:hAnsi="Times New Roman"/>
                <w:sz w:val="24"/>
                <w:szCs w:val="24"/>
              </w:rPr>
            </w:pPr>
            <w:ins w:id="3571" w:author="ERCOT" w:date="2025-03-14T14:21: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33909F30" w14:textId="77777777" w:rsidR="00BD79E1" w:rsidRPr="00F374E3" w:rsidRDefault="00BD79E1" w:rsidP="0092646F">
            <w:pPr>
              <w:spacing w:after="0" w:line="240" w:lineRule="auto"/>
              <w:jc w:val="center"/>
              <w:rPr>
                <w:ins w:id="3572" w:author="ERCOT" w:date="2025-03-14T14:21:00Z"/>
                <w:rFonts w:ascii="Times New Roman" w:eastAsia="Times New Roman" w:hAnsi="Times New Roman"/>
                <w:sz w:val="24"/>
                <w:szCs w:val="24"/>
              </w:rPr>
            </w:pPr>
            <w:ins w:id="357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E37D5EB" w14:textId="4A6E35AC" w:rsidR="00BD79E1" w:rsidRPr="00F374E3" w:rsidRDefault="00BD79E1" w:rsidP="0092646F">
            <w:pPr>
              <w:spacing w:after="0" w:line="240" w:lineRule="auto"/>
              <w:jc w:val="center"/>
              <w:rPr>
                <w:ins w:id="3574" w:author="ERCOT" w:date="2025-03-14T14:21:00Z"/>
                <w:rFonts w:ascii="Times New Roman" w:eastAsia="Times New Roman" w:hAnsi="Times New Roman"/>
                <w:sz w:val="24"/>
                <w:szCs w:val="24"/>
              </w:rPr>
            </w:pPr>
            <w:ins w:id="3575" w:author="ERCOT" w:date="2025-03-14T14:21:00Z">
              <w:r w:rsidRPr="00F374E3">
                <w:rPr>
                  <w:rFonts w:ascii="Times New Roman" w:eastAsia="Times New Roman" w:hAnsi="Times New Roman"/>
                  <w:sz w:val="24"/>
                  <w:szCs w:val="24"/>
                </w:rPr>
                <w:t>Hard code “SUM”</w:t>
              </w:r>
            </w:ins>
            <w:ins w:id="3576" w:author="ERCOT" w:date="2025-04-16T15:34:00Z" w16du:dateUtc="2025-04-16T20:34:00Z">
              <w:r w:rsidR="00795C51">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F1689C6" w14:textId="77777777" w:rsidR="00BD79E1" w:rsidRPr="00F374E3" w:rsidRDefault="00BD79E1" w:rsidP="0092646F">
            <w:pPr>
              <w:spacing w:after="0" w:line="240" w:lineRule="auto"/>
              <w:jc w:val="center"/>
              <w:rPr>
                <w:ins w:id="3577" w:author="ERCOT" w:date="2025-03-14T14:21:00Z"/>
                <w:rFonts w:ascii="Times New Roman" w:eastAsia="Times New Roman" w:hAnsi="Times New Roman"/>
                <w:sz w:val="24"/>
                <w:szCs w:val="24"/>
              </w:rPr>
            </w:pPr>
            <w:ins w:id="3578" w:author="ERCOT" w:date="2025-03-14T14:21:00Z">
              <w:r w:rsidRPr="00F374E3">
                <w:rPr>
                  <w:rFonts w:ascii="Times New Roman" w:eastAsia="Times New Roman" w:hAnsi="Times New Roman"/>
                  <w:sz w:val="24"/>
                  <w:szCs w:val="24"/>
                </w:rPr>
                <w:t>Alpha numeric (3)</w:t>
              </w:r>
            </w:ins>
          </w:p>
        </w:tc>
      </w:tr>
      <w:tr w:rsidR="00BD79E1" w:rsidRPr="00F374E3" w14:paraId="10A8FEA5" w14:textId="77777777" w:rsidTr="0092646F">
        <w:trPr>
          <w:cantSplit/>
          <w:trHeight w:val="518"/>
          <w:jc w:val="center"/>
          <w:ins w:id="3579" w:author="ERCOT" w:date="2025-03-14T14:21:00Z"/>
        </w:trPr>
        <w:tc>
          <w:tcPr>
            <w:tcW w:w="1165" w:type="dxa"/>
            <w:tcMar>
              <w:top w:w="43" w:type="dxa"/>
              <w:left w:w="43" w:type="dxa"/>
              <w:bottom w:w="43" w:type="dxa"/>
              <w:right w:w="43" w:type="dxa"/>
            </w:tcMar>
            <w:vAlign w:val="center"/>
          </w:tcPr>
          <w:p w14:paraId="3E8FBDF3" w14:textId="77777777" w:rsidR="00BD79E1" w:rsidRPr="00F374E3" w:rsidRDefault="00BD79E1" w:rsidP="0092646F">
            <w:pPr>
              <w:spacing w:after="0" w:line="240" w:lineRule="auto"/>
              <w:jc w:val="center"/>
              <w:rPr>
                <w:ins w:id="3580" w:author="ERCOT" w:date="2025-03-14T14:21:00Z"/>
                <w:rFonts w:ascii="Times New Roman" w:eastAsia="Times New Roman" w:hAnsi="Times New Roman"/>
                <w:sz w:val="24"/>
                <w:szCs w:val="24"/>
              </w:rPr>
            </w:pPr>
            <w:ins w:id="3581" w:author="ERCOT" w:date="2025-03-14T14:21: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2B76F97B" w14:textId="77777777" w:rsidR="00BD79E1" w:rsidRPr="00F374E3" w:rsidRDefault="00BD79E1" w:rsidP="0092646F">
            <w:pPr>
              <w:spacing w:after="0" w:line="240" w:lineRule="auto"/>
              <w:jc w:val="center"/>
              <w:rPr>
                <w:ins w:id="3582" w:author="ERCOT" w:date="2025-03-14T14:21:00Z"/>
                <w:rFonts w:ascii="Times New Roman" w:eastAsia="Times New Roman" w:hAnsi="Times New Roman"/>
                <w:sz w:val="24"/>
                <w:szCs w:val="24"/>
              </w:rPr>
            </w:pPr>
            <w:ins w:id="3583"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E4DB43C" w14:textId="17B95682" w:rsidR="00BD79E1" w:rsidRPr="00F374E3" w:rsidRDefault="00BD79E1" w:rsidP="0092646F">
            <w:pPr>
              <w:spacing w:after="0" w:line="240" w:lineRule="auto"/>
              <w:jc w:val="center"/>
              <w:rPr>
                <w:ins w:id="3584" w:author="ERCOT" w:date="2025-03-14T14:21:00Z"/>
                <w:rFonts w:ascii="Times New Roman" w:eastAsia="Times New Roman" w:hAnsi="Times New Roman"/>
                <w:sz w:val="24"/>
                <w:szCs w:val="24"/>
              </w:rPr>
            </w:pPr>
            <w:ins w:id="3585" w:author="ERCOT" w:date="2025-03-14T14:21:00Z">
              <w:r w:rsidRPr="00F374E3">
                <w:rPr>
                  <w:rFonts w:ascii="Times New Roman" w:eastAsia="Times New Roman" w:hAnsi="Times New Roman"/>
                  <w:sz w:val="24"/>
                  <w:szCs w:val="24"/>
                </w:rPr>
                <w:t xml:space="preserve">Total number of DET records in the original </w:t>
              </w:r>
            </w:ins>
            <w:proofErr w:type="spellStart"/>
            <w:ins w:id="3586" w:author="ERCOT" w:date="2025-03-14T14:43:00Z">
              <w:r w:rsidR="00DB067B" w:rsidRPr="00F374E3">
                <w:rPr>
                  <w:rFonts w:ascii="Times New Roman" w:eastAsia="Times New Roman" w:hAnsi="Times New Roman"/>
                  <w:sz w:val="24"/>
                  <w:szCs w:val="24"/>
                </w:rPr>
                <w:t>RDPEvent</w:t>
              </w:r>
            </w:ins>
            <w:proofErr w:type="spellEnd"/>
            <w:ins w:id="3587"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6081F63" w14:textId="77777777" w:rsidR="00BD79E1" w:rsidRPr="00F374E3" w:rsidRDefault="00BD79E1" w:rsidP="0092646F">
            <w:pPr>
              <w:spacing w:after="0" w:line="240" w:lineRule="auto"/>
              <w:jc w:val="center"/>
              <w:rPr>
                <w:ins w:id="3588" w:author="ERCOT" w:date="2025-03-14T14:21:00Z"/>
                <w:rFonts w:ascii="Times New Roman" w:eastAsia="Times New Roman" w:hAnsi="Times New Roman"/>
                <w:sz w:val="24"/>
                <w:szCs w:val="24"/>
              </w:rPr>
            </w:pPr>
            <w:ins w:id="3589" w:author="ERCOT" w:date="2025-03-14T14:21:00Z">
              <w:r w:rsidRPr="00F374E3">
                <w:rPr>
                  <w:rFonts w:ascii="Times New Roman" w:eastAsia="Times New Roman" w:hAnsi="Times New Roman"/>
                  <w:sz w:val="24"/>
                  <w:szCs w:val="24"/>
                </w:rPr>
                <w:t>Numeric (8)</w:t>
              </w:r>
            </w:ins>
          </w:p>
        </w:tc>
      </w:tr>
      <w:tr w:rsidR="00BD79E1" w:rsidRPr="00F374E3" w14:paraId="61355102" w14:textId="77777777" w:rsidTr="0092646F">
        <w:trPr>
          <w:cantSplit/>
          <w:trHeight w:val="518"/>
          <w:jc w:val="center"/>
          <w:ins w:id="3590" w:author="ERCOT" w:date="2025-03-14T14:21:00Z"/>
        </w:trPr>
        <w:tc>
          <w:tcPr>
            <w:tcW w:w="1165" w:type="dxa"/>
            <w:tcMar>
              <w:top w:w="43" w:type="dxa"/>
              <w:left w:w="43" w:type="dxa"/>
              <w:bottom w:w="43" w:type="dxa"/>
              <w:right w:w="43" w:type="dxa"/>
            </w:tcMar>
            <w:vAlign w:val="center"/>
          </w:tcPr>
          <w:p w14:paraId="3E3DC613" w14:textId="777ECF15" w:rsidR="00BD79E1" w:rsidRPr="00F374E3" w:rsidRDefault="00BD79E1" w:rsidP="0092646F">
            <w:pPr>
              <w:spacing w:after="0" w:line="240" w:lineRule="auto"/>
              <w:jc w:val="center"/>
              <w:rPr>
                <w:ins w:id="3591" w:author="ERCOT" w:date="2025-03-14T14:21:00Z"/>
                <w:rFonts w:ascii="Times New Roman" w:eastAsia="Times New Roman" w:hAnsi="Times New Roman"/>
                <w:sz w:val="24"/>
                <w:szCs w:val="24"/>
              </w:rPr>
            </w:pPr>
            <w:ins w:id="3592" w:author="ERCOT" w:date="2025-03-14T14:21:00Z">
              <w:r w:rsidRPr="00F374E3">
                <w:rPr>
                  <w:rFonts w:ascii="Times New Roman" w:eastAsia="Times New Roman" w:hAnsi="Times New Roman"/>
                  <w:sz w:val="24"/>
                  <w:szCs w:val="24"/>
                </w:rPr>
                <w:t xml:space="preserve">Total Number of </w:t>
              </w:r>
            </w:ins>
            <w:ins w:id="3593" w:author="ERCOT" w:date="2025-04-16T15:34:00Z" w16du:dateUtc="2025-04-16T20:34:00Z">
              <w:r w:rsidR="00795C51">
                <w:rPr>
                  <w:rFonts w:ascii="Times New Roman" w:eastAsia="Times New Roman" w:hAnsi="Times New Roman"/>
                  <w:sz w:val="24"/>
                  <w:szCs w:val="24"/>
                </w:rPr>
                <w:t>P</w:t>
              </w:r>
            </w:ins>
            <w:ins w:id="3594" w:author="ERCOT" w:date="2025-03-14T14:21: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62E4A157" w14:textId="77777777" w:rsidR="00BD79E1" w:rsidRPr="00F374E3" w:rsidRDefault="00BD79E1" w:rsidP="0092646F">
            <w:pPr>
              <w:spacing w:after="0" w:line="240" w:lineRule="auto"/>
              <w:jc w:val="center"/>
              <w:rPr>
                <w:ins w:id="3595" w:author="ERCOT" w:date="2025-03-14T14:21:00Z"/>
                <w:rFonts w:ascii="Times New Roman" w:eastAsia="Times New Roman" w:hAnsi="Times New Roman"/>
                <w:sz w:val="24"/>
                <w:szCs w:val="24"/>
              </w:rPr>
            </w:pPr>
            <w:ins w:id="3596" w:author="ERCOT" w:date="2025-03-14T14:21: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80E69A8" w14:textId="30C3E891" w:rsidR="00BD79E1" w:rsidRPr="00F374E3" w:rsidRDefault="00BD79E1" w:rsidP="0092646F">
            <w:pPr>
              <w:spacing w:after="0" w:line="240" w:lineRule="auto"/>
              <w:jc w:val="center"/>
              <w:rPr>
                <w:ins w:id="3597" w:author="ERCOT" w:date="2025-03-14T14:21:00Z"/>
                <w:rFonts w:ascii="Times New Roman" w:eastAsia="Times New Roman" w:hAnsi="Times New Roman"/>
                <w:sz w:val="24"/>
                <w:szCs w:val="24"/>
              </w:rPr>
            </w:pPr>
            <w:ins w:id="3598" w:author="ERCOT" w:date="2025-03-14T14:21:00Z">
              <w:r w:rsidRPr="00F374E3">
                <w:rPr>
                  <w:rFonts w:ascii="Times New Roman" w:eastAsia="Times New Roman" w:hAnsi="Times New Roman"/>
                  <w:sz w:val="24"/>
                  <w:szCs w:val="24"/>
                </w:rPr>
                <w:t xml:space="preserve">Total number of DET records processed without error from the </w:t>
              </w:r>
            </w:ins>
            <w:proofErr w:type="spellStart"/>
            <w:ins w:id="3599" w:author="ERCOT" w:date="2025-03-14T14:43:00Z">
              <w:r w:rsidR="00DB067B" w:rsidRPr="00F374E3">
                <w:rPr>
                  <w:rFonts w:ascii="Times New Roman" w:eastAsia="Times New Roman" w:hAnsi="Times New Roman"/>
                  <w:sz w:val="24"/>
                  <w:szCs w:val="24"/>
                </w:rPr>
                <w:t>RDPEvent</w:t>
              </w:r>
            </w:ins>
            <w:proofErr w:type="spellEnd"/>
            <w:ins w:id="3600" w:author="ERCOT" w:date="2025-03-14T14:21:00Z">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BF8572D" w14:textId="77777777" w:rsidR="00BD79E1" w:rsidRPr="00F374E3" w:rsidRDefault="00BD79E1" w:rsidP="0092646F">
            <w:pPr>
              <w:spacing w:after="0" w:line="240" w:lineRule="auto"/>
              <w:jc w:val="center"/>
              <w:rPr>
                <w:ins w:id="3601" w:author="ERCOT" w:date="2025-03-14T14:21:00Z"/>
                <w:rFonts w:ascii="Times New Roman" w:eastAsia="Times New Roman" w:hAnsi="Times New Roman"/>
                <w:sz w:val="24"/>
                <w:szCs w:val="24"/>
              </w:rPr>
            </w:pPr>
            <w:ins w:id="3602" w:author="ERCOT" w:date="2025-03-14T14:21:00Z">
              <w:r w:rsidRPr="00F374E3">
                <w:rPr>
                  <w:rFonts w:ascii="Times New Roman" w:eastAsia="Times New Roman" w:hAnsi="Times New Roman"/>
                  <w:sz w:val="24"/>
                  <w:szCs w:val="24"/>
                </w:rPr>
                <w:t>Numeric (8)</w:t>
              </w:r>
            </w:ins>
          </w:p>
        </w:tc>
      </w:tr>
      <w:tr w:rsidR="00BD79E1" w:rsidRPr="00F374E3" w14:paraId="76CFB435" w14:textId="77777777" w:rsidTr="0092646F">
        <w:trPr>
          <w:cantSplit/>
          <w:trHeight w:val="518"/>
          <w:jc w:val="center"/>
          <w:ins w:id="3603" w:author="ERCOT" w:date="2025-03-14T14:21:00Z"/>
        </w:trPr>
        <w:tc>
          <w:tcPr>
            <w:tcW w:w="1165" w:type="dxa"/>
            <w:tcMar>
              <w:top w:w="43" w:type="dxa"/>
              <w:left w:w="43" w:type="dxa"/>
              <w:bottom w:w="43" w:type="dxa"/>
              <w:right w:w="43" w:type="dxa"/>
            </w:tcMar>
            <w:vAlign w:val="center"/>
          </w:tcPr>
          <w:p w14:paraId="557196A3" w14:textId="77777777" w:rsidR="00BD79E1" w:rsidRPr="00F374E3" w:rsidRDefault="00BD79E1" w:rsidP="0092646F">
            <w:pPr>
              <w:spacing w:after="0" w:line="240" w:lineRule="auto"/>
              <w:jc w:val="center"/>
              <w:rPr>
                <w:ins w:id="3604" w:author="ERCOT" w:date="2025-03-14T14:21:00Z"/>
                <w:rFonts w:ascii="Times New Roman" w:eastAsia="Times New Roman" w:hAnsi="Times New Roman"/>
                <w:sz w:val="24"/>
                <w:szCs w:val="24"/>
              </w:rPr>
            </w:pPr>
            <w:ins w:id="3605" w:author="ERCOT" w:date="2025-03-14T14:21:00Z">
              <w:r w:rsidRPr="00F374E3">
                <w:rPr>
                  <w:rFonts w:ascii="Times New Roman" w:eastAsia="Times New Roman" w:hAnsi="Times New Roman"/>
                  <w:sz w:val="24"/>
                  <w:szCs w:val="24"/>
                </w:rPr>
                <w:t>Total Number of Error Records</w:t>
              </w:r>
            </w:ins>
          </w:p>
        </w:tc>
        <w:tc>
          <w:tcPr>
            <w:tcW w:w="1710" w:type="dxa"/>
            <w:tcMar>
              <w:top w:w="43" w:type="dxa"/>
              <w:left w:w="43" w:type="dxa"/>
              <w:bottom w:w="43" w:type="dxa"/>
              <w:right w:w="43" w:type="dxa"/>
            </w:tcMar>
            <w:vAlign w:val="center"/>
          </w:tcPr>
          <w:p w14:paraId="01ACCE0D" w14:textId="77777777" w:rsidR="00BD79E1" w:rsidRPr="00F374E3" w:rsidRDefault="00BD79E1" w:rsidP="0092646F">
            <w:pPr>
              <w:spacing w:after="0" w:line="240" w:lineRule="auto"/>
              <w:jc w:val="center"/>
              <w:rPr>
                <w:ins w:id="3606" w:author="ERCOT" w:date="2025-03-14T14:21:00Z"/>
                <w:rFonts w:ascii="Times New Roman" w:eastAsia="Times New Roman" w:hAnsi="Times New Roman"/>
                <w:sz w:val="24"/>
                <w:szCs w:val="24"/>
              </w:rPr>
            </w:pPr>
            <w:ins w:id="3607" w:author="ERCOT" w:date="2025-03-14T14:21: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D696C3D" w14:textId="77777777" w:rsidR="00BD79E1" w:rsidRPr="00F374E3" w:rsidRDefault="00BD79E1" w:rsidP="0092646F">
            <w:pPr>
              <w:spacing w:after="0" w:line="240" w:lineRule="auto"/>
              <w:jc w:val="center"/>
              <w:rPr>
                <w:ins w:id="3608" w:author="ERCOT" w:date="2025-03-14T14:21:00Z"/>
                <w:rFonts w:ascii="Times New Roman" w:eastAsia="Times New Roman" w:hAnsi="Times New Roman"/>
                <w:sz w:val="24"/>
                <w:szCs w:val="24"/>
              </w:rPr>
            </w:pPr>
            <w:ins w:id="3609" w:author="ERCOT" w:date="2025-03-14T14:21:00Z">
              <w:r w:rsidRPr="00F374E3">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06A3DC0" w14:textId="77777777" w:rsidR="00BD79E1" w:rsidRPr="00F374E3" w:rsidRDefault="00BD79E1" w:rsidP="0092646F">
            <w:pPr>
              <w:spacing w:after="0" w:line="240" w:lineRule="auto"/>
              <w:jc w:val="center"/>
              <w:rPr>
                <w:ins w:id="3610" w:author="ERCOT" w:date="2025-03-14T14:21:00Z"/>
                <w:rFonts w:ascii="Times New Roman" w:eastAsia="Times New Roman" w:hAnsi="Times New Roman"/>
                <w:sz w:val="24"/>
                <w:szCs w:val="24"/>
              </w:rPr>
            </w:pPr>
            <w:ins w:id="3611" w:author="ERCOT" w:date="2025-03-14T14:21:00Z">
              <w:r w:rsidRPr="00F374E3">
                <w:rPr>
                  <w:rFonts w:ascii="Times New Roman" w:eastAsia="Times New Roman" w:hAnsi="Times New Roman"/>
                  <w:sz w:val="24"/>
                  <w:szCs w:val="24"/>
                </w:rPr>
                <w:t>Numeric (8)</w:t>
              </w:r>
            </w:ins>
          </w:p>
        </w:tc>
      </w:tr>
    </w:tbl>
    <w:p w14:paraId="19413DB5" w14:textId="77777777" w:rsidR="00BD79E1" w:rsidRPr="00F374E3" w:rsidRDefault="00BD79E1" w:rsidP="00BD79E1">
      <w:pPr>
        <w:spacing w:after="0" w:line="240" w:lineRule="auto"/>
        <w:rPr>
          <w:ins w:id="3612" w:author="ERCOT" w:date="2025-03-14T14:21:00Z"/>
          <w:rFonts w:ascii="Times New Roman" w:hAnsi="Times New Roman"/>
          <w:sz w:val="24"/>
          <w:szCs w:val="24"/>
        </w:rPr>
      </w:pPr>
    </w:p>
    <w:p w14:paraId="76E90452" w14:textId="29CA2B33" w:rsidR="00BD79E1" w:rsidRPr="00F374E3" w:rsidRDefault="00855BD9" w:rsidP="00264B7F">
      <w:pPr>
        <w:pStyle w:val="ListParagraph"/>
        <w:ind w:left="2880" w:hanging="720"/>
        <w:rPr>
          <w:ins w:id="3613" w:author="ERCOT" w:date="2025-03-14T14:21:00Z"/>
          <w:rFonts w:ascii="Times New Roman" w:hAnsi="Times New Roman"/>
          <w:b/>
          <w:sz w:val="24"/>
          <w:szCs w:val="24"/>
        </w:rPr>
      </w:pPr>
      <w:ins w:id="3614" w:author="ERCOT" w:date="2025-04-21T11:14:00Z" w16du:dateUtc="2025-04-21T16:14:00Z">
        <w:r>
          <w:rPr>
            <w:rFonts w:ascii="Times New Roman" w:hAnsi="Times New Roman"/>
            <w:sz w:val="24"/>
            <w:szCs w:val="24"/>
          </w:rPr>
          <w:t>(</w:t>
        </w:r>
      </w:ins>
      <w:ins w:id="3615" w:author="ERCOT" w:date="2025-04-18T11:12:00Z" w16du:dateUtc="2025-04-18T16:12:00Z">
        <w:r w:rsidR="007D2BBB">
          <w:rPr>
            <w:rFonts w:ascii="Times New Roman" w:hAnsi="Times New Roman"/>
            <w:sz w:val="24"/>
            <w:szCs w:val="24"/>
          </w:rPr>
          <w:t>D</w:t>
        </w:r>
      </w:ins>
      <w:ins w:id="3616" w:author="ERCOT" w:date="2025-04-21T11:14:00Z" w16du:dateUtc="2025-04-21T16:14:00Z">
        <w:r>
          <w:rPr>
            <w:rFonts w:ascii="Times New Roman" w:hAnsi="Times New Roman"/>
            <w:sz w:val="24"/>
            <w:szCs w:val="24"/>
          </w:rPr>
          <w:t>)</w:t>
        </w:r>
      </w:ins>
      <w:ins w:id="3617"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Error Descriptions (ERCOT to REP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F374E3" w14:paraId="72243F9D" w14:textId="77777777" w:rsidTr="00DD1F22">
        <w:trPr>
          <w:cantSplit/>
          <w:trHeight w:val="525"/>
          <w:jc w:val="center"/>
          <w:ins w:id="3618" w:author="ERCOT"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F374E3" w:rsidRDefault="00BD79E1" w:rsidP="0092646F">
            <w:pPr>
              <w:spacing w:after="0" w:line="240" w:lineRule="auto"/>
              <w:jc w:val="center"/>
              <w:rPr>
                <w:ins w:id="3619" w:author="ERCOT" w:date="2025-03-14T14:21:00Z"/>
                <w:rFonts w:ascii="Times New Roman" w:eastAsia="Times New Roman" w:hAnsi="Times New Roman"/>
                <w:b/>
                <w:sz w:val="24"/>
                <w:szCs w:val="24"/>
              </w:rPr>
            </w:pPr>
            <w:ins w:id="3620" w:author="ERCOT" w:date="2025-03-14T14:21:00Z">
              <w:r w:rsidRPr="00F374E3">
                <w:rPr>
                  <w:rFonts w:ascii="Times New Roman" w:eastAsia="Times New Roman" w:hAnsi="Times New Roman"/>
                  <w:b/>
                  <w:sz w:val="24"/>
                  <w:szCs w:val="24"/>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F374E3" w:rsidRDefault="00BD79E1" w:rsidP="0092646F">
            <w:pPr>
              <w:spacing w:after="0" w:line="240" w:lineRule="auto"/>
              <w:jc w:val="center"/>
              <w:rPr>
                <w:ins w:id="3621" w:author="ERCOT" w:date="2025-03-14T14:21:00Z"/>
                <w:rFonts w:ascii="Times New Roman" w:eastAsia="Times New Roman" w:hAnsi="Times New Roman"/>
                <w:b/>
                <w:sz w:val="24"/>
                <w:szCs w:val="24"/>
              </w:rPr>
            </w:pPr>
            <w:ins w:id="3622" w:author="ERCOT" w:date="2025-03-14T14:21: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3AA0D665" w14:textId="77777777" w:rsidR="00BD79E1" w:rsidRPr="00F374E3" w:rsidRDefault="00BD79E1" w:rsidP="0092646F">
            <w:pPr>
              <w:spacing w:after="0" w:line="240" w:lineRule="auto"/>
              <w:jc w:val="center"/>
              <w:rPr>
                <w:ins w:id="3623" w:author="ERCOT" w:date="2025-03-14T14:21:00Z"/>
                <w:rFonts w:ascii="Times New Roman" w:eastAsia="Times New Roman" w:hAnsi="Times New Roman"/>
                <w:b/>
                <w:sz w:val="24"/>
                <w:szCs w:val="24"/>
              </w:rPr>
            </w:pPr>
            <w:ins w:id="3624" w:author="ERCOT" w:date="2025-03-14T14:21:00Z">
              <w:r w:rsidRPr="00F374E3">
                <w:rPr>
                  <w:rFonts w:ascii="Times New Roman" w:eastAsia="Times New Roman" w:hAnsi="Times New Roman"/>
                  <w:b/>
                  <w:sz w:val="24"/>
                  <w:szCs w:val="24"/>
                </w:rPr>
                <w:t>Common Fixes</w:t>
              </w:r>
            </w:ins>
          </w:p>
        </w:tc>
      </w:tr>
      <w:tr w:rsidR="0079642C" w:rsidRPr="00F374E3" w14:paraId="61DB2DD8" w14:textId="77777777" w:rsidTr="00433731">
        <w:trPr>
          <w:cantSplit/>
          <w:trHeight w:val="525"/>
          <w:jc w:val="center"/>
          <w:ins w:id="3625" w:author="ERCOT" w:date="2025-03-14T14:45:00Z"/>
        </w:trPr>
        <w:tc>
          <w:tcPr>
            <w:tcW w:w="1741" w:type="dxa"/>
            <w:tcMar>
              <w:top w:w="43" w:type="dxa"/>
              <w:left w:w="43" w:type="dxa"/>
              <w:bottom w:w="43" w:type="dxa"/>
              <w:right w:w="43" w:type="dxa"/>
            </w:tcMar>
            <w:vAlign w:val="center"/>
          </w:tcPr>
          <w:p w14:paraId="13D5C40B" w14:textId="1A9D34C3" w:rsidR="00487FA4" w:rsidRPr="00F374E3" w:rsidRDefault="00487FA4" w:rsidP="0092646F">
            <w:pPr>
              <w:spacing w:after="0" w:line="240" w:lineRule="auto"/>
              <w:jc w:val="center"/>
              <w:rPr>
                <w:ins w:id="3626" w:author="ERCOT" w:date="2025-03-14T14:45:00Z"/>
                <w:rFonts w:ascii="Times New Roman" w:eastAsia="Times New Roman" w:hAnsi="Times New Roman"/>
                <w:sz w:val="24"/>
                <w:szCs w:val="24"/>
              </w:rPr>
            </w:pPr>
            <w:ins w:id="3627" w:author="ERCOT" w:date="2025-03-14T14:45:00Z">
              <w:r w:rsidRPr="00F374E3">
                <w:rPr>
                  <w:rFonts w:ascii="Times New Roman" w:eastAsia="Times New Roman" w:hAnsi="Times New Roman"/>
                  <w:sz w:val="24"/>
                  <w:szCs w:val="24"/>
                </w:rPr>
                <w:t>Invalid-</w:t>
              </w:r>
            </w:ins>
            <w:ins w:id="3628" w:author="ERCOT" w:date="2025-03-19T10:39:00Z">
              <w:r w:rsidR="0049140F" w:rsidRPr="00F374E3">
                <w:rPr>
                  <w:rFonts w:ascii="Times New Roman" w:eastAsia="Times New Roman" w:hAnsi="Times New Roman"/>
                  <w:sz w:val="24"/>
                  <w:szCs w:val="24"/>
                </w:rPr>
                <w:t>Ev</w:t>
              </w:r>
            </w:ins>
            <w:ins w:id="3629" w:author="ERCOT" w:date="2025-03-14T14:45:00Z">
              <w:r w:rsidRPr="00F374E3">
                <w:rPr>
                  <w:rFonts w:ascii="Times New Roman" w:eastAsia="Times New Roman" w:hAnsi="Times New Roman"/>
                  <w:sz w:val="24"/>
                  <w:szCs w:val="24"/>
                </w:rPr>
                <w:t>ent</w:t>
              </w:r>
            </w:ins>
            <w:ins w:id="3630" w:author="ERCOT" w:date="2025-03-14T14:57:00Z">
              <w:r w:rsidR="0079642C" w:rsidRPr="00F374E3">
                <w:rPr>
                  <w:rFonts w:ascii="Times New Roman" w:eastAsia="Times New Roman" w:hAnsi="Times New Roman"/>
                  <w:sz w:val="24"/>
                  <w:szCs w:val="24"/>
                </w:rPr>
                <w:t>-</w:t>
              </w:r>
            </w:ins>
            <w:ins w:id="3631" w:author="ERCOT" w:date="2025-03-14T14:45:00Z">
              <w:r w:rsidRPr="00F374E3">
                <w:rPr>
                  <w:rFonts w:ascii="Times New Roman" w:eastAsia="Times New Roman" w:hAnsi="Times New Roman"/>
                  <w:sz w:val="24"/>
                  <w:szCs w:val="24"/>
                </w:rPr>
                <w:t>date</w:t>
              </w:r>
            </w:ins>
          </w:p>
        </w:tc>
        <w:tc>
          <w:tcPr>
            <w:tcW w:w="3538" w:type="dxa"/>
            <w:tcMar>
              <w:top w:w="43" w:type="dxa"/>
              <w:left w:w="43" w:type="dxa"/>
              <w:bottom w:w="43" w:type="dxa"/>
              <w:right w:w="43" w:type="dxa"/>
            </w:tcMar>
            <w:vAlign w:val="center"/>
          </w:tcPr>
          <w:p w14:paraId="0ACE9BDD" w14:textId="65C494B3" w:rsidR="00487FA4" w:rsidRPr="00F374E3" w:rsidRDefault="0049140F" w:rsidP="00433731">
            <w:pPr>
              <w:spacing w:after="0" w:line="240" w:lineRule="auto"/>
              <w:jc w:val="center"/>
              <w:rPr>
                <w:ins w:id="3632" w:author="ERCOT" w:date="2025-03-14T14:45:00Z"/>
                <w:rFonts w:ascii="Times New Roman" w:eastAsia="Times New Roman" w:hAnsi="Times New Roman"/>
                <w:sz w:val="24"/>
                <w:szCs w:val="24"/>
              </w:rPr>
            </w:pPr>
            <w:ins w:id="3633" w:author="ERCOT" w:date="2025-03-19T10:39:00Z">
              <w:r w:rsidRPr="00F374E3">
                <w:rPr>
                  <w:rFonts w:ascii="Times New Roman" w:eastAsia="Times New Roman" w:hAnsi="Times New Roman"/>
                  <w:sz w:val="24"/>
                  <w:szCs w:val="24"/>
                </w:rPr>
                <w:t>Ev</w:t>
              </w:r>
            </w:ins>
            <w:ins w:id="3634" w:author="ERCOT" w:date="2025-03-14T14:46:00Z">
              <w:r w:rsidR="00487FA4" w:rsidRPr="00F374E3">
                <w:rPr>
                  <w:rFonts w:ascii="Times New Roman" w:eastAsia="Times New Roman" w:hAnsi="Times New Roman"/>
                  <w:sz w:val="24"/>
                  <w:szCs w:val="24"/>
                </w:rPr>
                <w:t xml:space="preserve">ent date is not in the </w:t>
              </w:r>
            </w:ins>
            <w:ins w:id="3635" w:author="ERCOT" w:date="2025-04-17T09:37:00Z" w16du:dateUtc="2025-04-17T14:37:00Z">
              <w:r w:rsidR="00DF4963">
                <w:rPr>
                  <w:rFonts w:ascii="Times New Roman" w:eastAsia="Times New Roman" w:hAnsi="Times New Roman"/>
                  <w:sz w:val="24"/>
                  <w:szCs w:val="24"/>
                </w:rPr>
                <w:t>reporting</w:t>
              </w:r>
            </w:ins>
            <w:ins w:id="3636" w:author="ERCOT" w:date="2025-03-14T14:47:00Z">
              <w:r w:rsidR="00487FA4" w:rsidRPr="00F374E3">
                <w:rPr>
                  <w:rFonts w:ascii="Times New Roman" w:eastAsia="Times New Roman" w:hAnsi="Times New Roman"/>
                  <w:sz w:val="24"/>
                  <w:szCs w:val="24"/>
                </w:rPr>
                <w:t xml:space="preserve"> </w:t>
              </w:r>
            </w:ins>
            <w:ins w:id="3637" w:author="ERCOT" w:date="2025-03-14T14:46:00Z">
              <w:r w:rsidR="00487FA4" w:rsidRPr="00F374E3">
                <w:rPr>
                  <w:rFonts w:ascii="Times New Roman" w:eastAsia="Times New Roman" w:hAnsi="Times New Roman"/>
                  <w:sz w:val="24"/>
                  <w:szCs w:val="24"/>
                </w:rPr>
                <w:t>calendar quarter</w:t>
              </w:r>
            </w:ins>
            <w:ins w:id="3638" w:author="ERCOT" w:date="2025-04-16T15:34:00Z" w16du:dateUtc="2025-04-16T20:34:00Z">
              <w:r w:rsidR="00795C51">
                <w:rPr>
                  <w:rFonts w:ascii="Times New Roman" w:eastAsia="Times New Roman" w:hAnsi="Times New Roman"/>
                  <w:sz w:val="24"/>
                  <w:szCs w:val="24"/>
                </w:rPr>
                <w:t>.</w:t>
              </w:r>
            </w:ins>
          </w:p>
        </w:tc>
        <w:tc>
          <w:tcPr>
            <w:tcW w:w="3242" w:type="dxa"/>
          </w:tcPr>
          <w:p w14:paraId="333E13CD" w14:textId="7F031955" w:rsidR="00487FA4" w:rsidRPr="00F374E3" w:rsidRDefault="0004536F" w:rsidP="009E4B30">
            <w:pPr>
              <w:spacing w:after="0" w:line="240" w:lineRule="auto"/>
              <w:jc w:val="center"/>
              <w:rPr>
                <w:ins w:id="3639" w:author="ERCOT" w:date="2025-03-14T14:45:00Z"/>
                <w:rFonts w:ascii="Times New Roman" w:eastAsia="Times New Roman" w:hAnsi="Times New Roman"/>
                <w:sz w:val="24"/>
                <w:szCs w:val="24"/>
              </w:rPr>
            </w:pPr>
            <w:ins w:id="3640" w:author="ERCOT" w:date="2025-03-14T14:59:00Z">
              <w:r w:rsidRPr="00F374E3">
                <w:rPr>
                  <w:rFonts w:ascii="Times New Roman" w:eastAsia="Times New Roman" w:hAnsi="Times New Roman"/>
                  <w:sz w:val="24"/>
                  <w:szCs w:val="24"/>
                </w:rPr>
                <w:t xml:space="preserve">Correct the </w:t>
              </w:r>
            </w:ins>
            <w:ins w:id="3641" w:author="ERCOT" w:date="2025-03-19T10:52:00Z">
              <w:r w:rsidR="00A55279" w:rsidRPr="00F374E3">
                <w:rPr>
                  <w:rFonts w:ascii="Times New Roman" w:eastAsia="Times New Roman" w:hAnsi="Times New Roman"/>
                  <w:sz w:val="24"/>
                  <w:szCs w:val="24"/>
                </w:rPr>
                <w:t>ev</w:t>
              </w:r>
            </w:ins>
            <w:ins w:id="3642" w:author="ERCOT" w:date="2025-03-14T14:59:00Z">
              <w:r w:rsidRPr="00F374E3">
                <w:rPr>
                  <w:rFonts w:ascii="Times New Roman" w:eastAsia="Times New Roman" w:hAnsi="Times New Roman"/>
                  <w:sz w:val="24"/>
                  <w:szCs w:val="24"/>
                </w:rPr>
                <w:t>ent date</w:t>
              </w:r>
            </w:ins>
            <w:ins w:id="3643" w:author="ERCOT" w:date="2025-03-19T10:53:00Z">
              <w:r w:rsidR="00A55279" w:rsidRPr="00F374E3">
                <w:rPr>
                  <w:rFonts w:ascii="Times New Roman" w:eastAsia="Times New Roman" w:hAnsi="Times New Roman"/>
                  <w:sz w:val="24"/>
                  <w:szCs w:val="24"/>
                </w:rPr>
                <w:t>, or, if the event date is in a different quarter, dele</w:t>
              </w:r>
            </w:ins>
            <w:ins w:id="3644" w:author="ERCOT" w:date="2025-03-19T10:54:00Z">
              <w:r w:rsidR="00A55279" w:rsidRPr="00F374E3">
                <w:rPr>
                  <w:rFonts w:ascii="Times New Roman" w:eastAsia="Times New Roman" w:hAnsi="Times New Roman"/>
                  <w:sz w:val="24"/>
                  <w:szCs w:val="24"/>
                </w:rPr>
                <w:t>te the row</w:t>
              </w:r>
            </w:ins>
            <w:ins w:id="3645" w:author="ERCOT" w:date="2025-03-14T14:59:00Z">
              <w:r w:rsidRPr="00F374E3">
                <w:rPr>
                  <w:rFonts w:ascii="Times New Roman" w:eastAsia="Times New Roman" w:hAnsi="Times New Roman"/>
                  <w:sz w:val="24"/>
                  <w:szCs w:val="24"/>
                </w:rPr>
                <w:t>.</w:t>
              </w:r>
            </w:ins>
          </w:p>
        </w:tc>
      </w:tr>
      <w:tr w:rsidR="00487FA4" w:rsidRPr="00F374E3" w14:paraId="740A184B" w14:textId="77777777" w:rsidTr="00433731">
        <w:trPr>
          <w:cantSplit/>
          <w:trHeight w:val="525"/>
          <w:jc w:val="center"/>
          <w:ins w:id="3646" w:author="ERCOT" w:date="2025-03-14T14:21:00Z"/>
        </w:trPr>
        <w:tc>
          <w:tcPr>
            <w:tcW w:w="1741" w:type="dxa"/>
            <w:tcMar>
              <w:top w:w="43" w:type="dxa"/>
              <w:left w:w="43" w:type="dxa"/>
              <w:bottom w:w="43" w:type="dxa"/>
              <w:right w:w="43" w:type="dxa"/>
            </w:tcMar>
            <w:vAlign w:val="center"/>
          </w:tcPr>
          <w:p w14:paraId="091FA5EE" w14:textId="77777777" w:rsidR="00BD79E1" w:rsidRPr="00F374E3" w:rsidRDefault="00BD79E1" w:rsidP="0092646F">
            <w:pPr>
              <w:spacing w:after="0" w:line="240" w:lineRule="auto"/>
              <w:jc w:val="center"/>
              <w:rPr>
                <w:ins w:id="3647" w:author="ERCOT" w:date="2025-03-14T14:21:00Z"/>
                <w:rFonts w:ascii="Times New Roman" w:eastAsia="Times New Roman" w:hAnsi="Times New Roman"/>
                <w:sz w:val="24"/>
                <w:szCs w:val="24"/>
              </w:rPr>
            </w:pPr>
            <w:ins w:id="3648" w:author="ERCOT" w:date="2025-03-14T14:21:00Z">
              <w:r w:rsidRPr="00F374E3">
                <w:rPr>
                  <w:rFonts w:ascii="Times New Roman" w:eastAsia="Times New Roman" w:hAnsi="Times New Roman"/>
                  <w:sz w:val="24"/>
                  <w:szCs w:val="24"/>
                </w:rPr>
                <w:t>Invalid-ESI ID</w:t>
              </w:r>
            </w:ins>
          </w:p>
        </w:tc>
        <w:tc>
          <w:tcPr>
            <w:tcW w:w="3538" w:type="dxa"/>
            <w:tcMar>
              <w:top w:w="43" w:type="dxa"/>
              <w:left w:w="43" w:type="dxa"/>
              <w:bottom w:w="43" w:type="dxa"/>
              <w:right w:w="43" w:type="dxa"/>
            </w:tcMar>
            <w:vAlign w:val="center"/>
          </w:tcPr>
          <w:p w14:paraId="1E2D596E" w14:textId="44D26C4E" w:rsidR="00BD79E1" w:rsidRPr="00F374E3" w:rsidRDefault="00BD79E1" w:rsidP="00433731">
            <w:pPr>
              <w:spacing w:after="0" w:line="240" w:lineRule="auto"/>
              <w:jc w:val="center"/>
              <w:rPr>
                <w:ins w:id="3649" w:author="ERCOT" w:date="2025-03-14T14:21:00Z"/>
                <w:rFonts w:ascii="Times New Roman" w:eastAsia="Times New Roman" w:hAnsi="Times New Roman"/>
                <w:sz w:val="24"/>
                <w:szCs w:val="24"/>
              </w:rPr>
            </w:pPr>
            <w:ins w:id="3650" w:author="ERCOT" w:date="2025-03-14T14:21:00Z">
              <w:r w:rsidRPr="00F374E3">
                <w:rPr>
                  <w:rFonts w:ascii="Times New Roman" w:eastAsia="Times New Roman" w:hAnsi="Times New Roman"/>
                  <w:sz w:val="24"/>
                  <w:szCs w:val="24"/>
                </w:rPr>
                <w:t xml:space="preserve">ESI ID is not </w:t>
              </w:r>
            </w:ins>
            <w:ins w:id="3651" w:author="ERCOT" w:date="2025-03-14T14:47:00Z">
              <w:r w:rsidR="00487FA4" w:rsidRPr="00F374E3">
                <w:rPr>
                  <w:rFonts w:ascii="Times New Roman" w:eastAsia="Times New Roman" w:hAnsi="Times New Roman"/>
                  <w:sz w:val="24"/>
                  <w:szCs w:val="24"/>
                </w:rPr>
                <w:t xml:space="preserve">found in </w:t>
              </w:r>
            </w:ins>
            <w:proofErr w:type="spellStart"/>
            <w:ins w:id="3652" w:author="ERCOT" w:date="2025-03-14T14:48:00Z">
              <w:r w:rsidR="00487FA4" w:rsidRPr="00F374E3">
                <w:rPr>
                  <w:rFonts w:ascii="Times New Roman" w:eastAsia="Times New Roman" w:hAnsi="Times New Roman"/>
                  <w:sz w:val="24"/>
                  <w:szCs w:val="24"/>
                </w:rPr>
                <w:t>RDPParticipant</w:t>
              </w:r>
              <w:proofErr w:type="spellEnd"/>
              <w:r w:rsidR="00487FA4" w:rsidRPr="00F374E3">
                <w:rPr>
                  <w:rFonts w:ascii="Times New Roman" w:eastAsia="Times New Roman" w:hAnsi="Times New Roman"/>
                  <w:sz w:val="24"/>
                  <w:szCs w:val="24"/>
                </w:rPr>
                <w:t xml:space="preserve"> file</w:t>
              </w:r>
            </w:ins>
            <w:ins w:id="3653" w:author="ERCOT" w:date="2025-04-16T15:34:00Z" w16du:dateUtc="2025-04-16T20:34:00Z">
              <w:r w:rsidR="00795C51">
                <w:rPr>
                  <w:rFonts w:ascii="Times New Roman" w:eastAsia="Times New Roman" w:hAnsi="Times New Roman"/>
                  <w:sz w:val="24"/>
                  <w:szCs w:val="24"/>
                </w:rPr>
                <w:t>.</w:t>
              </w:r>
            </w:ins>
          </w:p>
        </w:tc>
        <w:tc>
          <w:tcPr>
            <w:tcW w:w="3242" w:type="dxa"/>
          </w:tcPr>
          <w:p w14:paraId="4CCC8CC1" w14:textId="77777777" w:rsidR="00BD79E1" w:rsidRPr="00F374E3" w:rsidRDefault="00BD79E1" w:rsidP="009E4B30">
            <w:pPr>
              <w:spacing w:after="0" w:line="240" w:lineRule="auto"/>
              <w:jc w:val="center"/>
              <w:rPr>
                <w:ins w:id="3654" w:author="ERCOT" w:date="2025-03-14T14:21:00Z"/>
                <w:rFonts w:ascii="Times New Roman" w:eastAsia="Times New Roman" w:hAnsi="Times New Roman"/>
                <w:sz w:val="24"/>
                <w:szCs w:val="24"/>
              </w:rPr>
            </w:pPr>
            <w:ins w:id="3655" w:author="ERCOT" w:date="2025-03-14T14:21: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704722AC" w14:textId="1A647274" w:rsidR="00BD79E1" w:rsidRPr="00F374E3" w:rsidRDefault="00424678" w:rsidP="006123B5">
            <w:pPr>
              <w:spacing w:after="0" w:line="240" w:lineRule="auto"/>
              <w:jc w:val="center"/>
              <w:rPr>
                <w:ins w:id="3656" w:author="ERCOT" w:date="2025-03-14T14:21:00Z"/>
                <w:rFonts w:ascii="Times New Roman" w:eastAsia="Times New Roman" w:hAnsi="Times New Roman"/>
                <w:sz w:val="24"/>
                <w:szCs w:val="24"/>
              </w:rPr>
            </w:pPr>
            <w:ins w:id="3657" w:author="ERCOT" w:date="2025-03-28T08:33:00Z" w16du:dateUtc="2025-03-28T13:33:00Z">
              <w:r w:rsidRPr="00F374E3">
                <w:rPr>
                  <w:rFonts w:ascii="Times New Roman" w:eastAsia="Times New Roman" w:hAnsi="Times New Roman"/>
                  <w:sz w:val="24"/>
                  <w:szCs w:val="24"/>
                </w:rPr>
                <w:t>Check whether the ESI</w:t>
              </w:r>
            </w:ins>
            <w:ins w:id="3658" w:author="ERCOT" w:date="2025-03-28T08:34:00Z" w16du:dateUtc="2025-03-28T13:34:00Z">
              <w:r w:rsidRPr="00F374E3">
                <w:rPr>
                  <w:rFonts w:ascii="Times New Roman" w:eastAsia="Times New Roman" w:hAnsi="Times New Roman"/>
                  <w:sz w:val="24"/>
                  <w:szCs w:val="24"/>
                </w:rPr>
                <w:t xml:space="preserve"> ID </w:t>
              </w:r>
            </w:ins>
            <w:ins w:id="3659" w:author="ERCOT" w:date="2025-03-14T15:00:00Z">
              <w:r w:rsidR="0004536F" w:rsidRPr="00F374E3">
                <w:rPr>
                  <w:rFonts w:ascii="Times New Roman" w:eastAsia="Times New Roman" w:hAnsi="Times New Roman"/>
                  <w:sz w:val="24"/>
                  <w:szCs w:val="24"/>
                </w:rPr>
                <w:t xml:space="preserve">has been omitted from the </w:t>
              </w:r>
            </w:ins>
            <w:proofErr w:type="spellStart"/>
            <w:ins w:id="3660" w:author="ERCOT" w:date="2025-03-14T15:01:00Z">
              <w:r w:rsidR="0004536F" w:rsidRPr="00F374E3">
                <w:rPr>
                  <w:rFonts w:ascii="Times New Roman" w:eastAsia="Times New Roman" w:hAnsi="Times New Roman"/>
                  <w:sz w:val="24"/>
                  <w:szCs w:val="24"/>
                </w:rPr>
                <w:t>RDPParticipant</w:t>
              </w:r>
              <w:proofErr w:type="spellEnd"/>
              <w:r w:rsidR="0004536F" w:rsidRPr="00F374E3">
                <w:rPr>
                  <w:rFonts w:ascii="Times New Roman" w:eastAsia="Times New Roman" w:hAnsi="Times New Roman"/>
                  <w:sz w:val="24"/>
                  <w:szCs w:val="24"/>
                </w:rPr>
                <w:t xml:space="preserve"> file</w:t>
              </w:r>
            </w:ins>
            <w:ins w:id="3661" w:author="ERCOT" w:date="2025-03-14T14:21:00Z">
              <w:r w:rsidR="00BD79E1" w:rsidRPr="00F374E3">
                <w:rPr>
                  <w:rFonts w:ascii="Times New Roman" w:eastAsia="Times New Roman" w:hAnsi="Times New Roman"/>
                  <w:sz w:val="24"/>
                  <w:szCs w:val="24"/>
                </w:rPr>
                <w:t>.</w:t>
              </w:r>
            </w:ins>
          </w:p>
        </w:tc>
      </w:tr>
      <w:tr w:rsidR="00487FA4" w:rsidRPr="00F374E3" w14:paraId="7F8D657E" w14:textId="77777777" w:rsidTr="00433731">
        <w:trPr>
          <w:cantSplit/>
          <w:trHeight w:val="525"/>
          <w:jc w:val="center"/>
          <w:ins w:id="3662" w:author="ERCOT" w:date="2025-03-14T14:21:00Z"/>
        </w:trPr>
        <w:tc>
          <w:tcPr>
            <w:tcW w:w="1741" w:type="dxa"/>
            <w:tcMar>
              <w:top w:w="43" w:type="dxa"/>
              <w:left w:w="43" w:type="dxa"/>
              <w:bottom w:w="43" w:type="dxa"/>
              <w:right w:w="43" w:type="dxa"/>
            </w:tcMar>
            <w:vAlign w:val="center"/>
          </w:tcPr>
          <w:p w14:paraId="4252E02B" w14:textId="7603884A" w:rsidR="00BD79E1" w:rsidRPr="00F374E3" w:rsidRDefault="00487FA4" w:rsidP="0092646F">
            <w:pPr>
              <w:spacing w:after="0" w:line="240" w:lineRule="auto"/>
              <w:jc w:val="center"/>
              <w:rPr>
                <w:ins w:id="3663" w:author="ERCOT" w:date="2025-03-14T14:21:00Z"/>
                <w:rFonts w:ascii="Times New Roman" w:eastAsia="Times New Roman" w:hAnsi="Times New Roman"/>
                <w:sz w:val="24"/>
                <w:szCs w:val="24"/>
              </w:rPr>
            </w:pPr>
            <w:ins w:id="3664" w:author="ERCOT" w:date="2025-03-14T14:50:00Z">
              <w:r w:rsidRPr="00F374E3">
                <w:rPr>
                  <w:rFonts w:ascii="Times New Roman" w:eastAsia="Times New Roman" w:hAnsi="Times New Roman"/>
                  <w:sz w:val="24"/>
                  <w:szCs w:val="24"/>
                </w:rPr>
                <w:t>Pre-</w:t>
              </w:r>
            </w:ins>
            <w:ins w:id="3665" w:author="ERCOT" w:date="2025-03-19T10:43:00Z">
              <w:r w:rsidR="0049140F" w:rsidRPr="00F374E3">
                <w:rPr>
                  <w:rFonts w:ascii="Times New Roman" w:eastAsia="Times New Roman" w:hAnsi="Times New Roman"/>
                  <w:sz w:val="24"/>
                  <w:szCs w:val="24"/>
                </w:rPr>
                <w:t>D</w:t>
              </w:r>
            </w:ins>
            <w:ins w:id="3666" w:author="ERCOT" w:date="2025-03-19T10:39:00Z">
              <w:r w:rsidR="0049140F" w:rsidRPr="00F374E3">
                <w:rPr>
                  <w:rFonts w:ascii="Times New Roman" w:eastAsia="Times New Roman" w:hAnsi="Times New Roman"/>
                  <w:sz w:val="24"/>
                  <w:szCs w:val="24"/>
                </w:rPr>
                <w:t>eploy</w:t>
              </w:r>
            </w:ins>
            <w:ins w:id="3667" w:author="ERCOT" w:date="2025-03-19T10:40:00Z">
              <w:r w:rsidR="0049140F" w:rsidRPr="00F374E3">
                <w:rPr>
                  <w:rFonts w:ascii="Times New Roman" w:eastAsia="Times New Roman" w:hAnsi="Times New Roman"/>
                  <w:sz w:val="24"/>
                  <w:szCs w:val="24"/>
                </w:rPr>
                <w:t>-</w:t>
              </w:r>
            </w:ins>
            <w:ins w:id="3668" w:author="ERCOT" w:date="2025-03-19T10:43:00Z">
              <w:r w:rsidR="0049140F" w:rsidRPr="00F374E3">
                <w:rPr>
                  <w:rFonts w:ascii="Times New Roman" w:eastAsia="Times New Roman" w:hAnsi="Times New Roman"/>
                  <w:sz w:val="24"/>
                  <w:szCs w:val="24"/>
                </w:rPr>
                <w:t>I</w:t>
              </w:r>
            </w:ins>
            <w:ins w:id="3669" w:author="ERCOT" w:date="2025-03-14T14:50:00Z">
              <w:r w:rsidRPr="00F374E3">
                <w:rPr>
                  <w:rFonts w:ascii="Times New Roman" w:eastAsia="Times New Roman" w:hAnsi="Times New Roman"/>
                  <w:sz w:val="24"/>
                  <w:szCs w:val="24"/>
                </w:rPr>
                <w:t>nvalid</w:t>
              </w:r>
            </w:ins>
          </w:p>
        </w:tc>
        <w:tc>
          <w:tcPr>
            <w:tcW w:w="3538" w:type="dxa"/>
            <w:tcMar>
              <w:top w:w="43" w:type="dxa"/>
              <w:left w:w="43" w:type="dxa"/>
              <w:bottom w:w="43" w:type="dxa"/>
              <w:right w:w="43" w:type="dxa"/>
            </w:tcMar>
            <w:vAlign w:val="center"/>
          </w:tcPr>
          <w:p w14:paraId="006EB342" w14:textId="028C04E9" w:rsidR="00BD79E1" w:rsidRPr="00F374E3" w:rsidRDefault="00487FA4" w:rsidP="00433731">
            <w:pPr>
              <w:spacing w:after="0" w:line="240" w:lineRule="auto"/>
              <w:jc w:val="center"/>
              <w:rPr>
                <w:ins w:id="3670" w:author="ERCOT" w:date="2025-03-14T14:21:00Z"/>
                <w:rFonts w:ascii="Times New Roman" w:eastAsia="Times New Roman" w:hAnsi="Times New Roman"/>
                <w:sz w:val="24"/>
                <w:szCs w:val="24"/>
              </w:rPr>
            </w:pPr>
            <w:ins w:id="3671" w:author="ERCOT" w:date="2025-03-14T14:52:00Z">
              <w:r w:rsidRPr="00F374E3">
                <w:rPr>
                  <w:rFonts w:ascii="Times New Roman" w:eastAsia="Times New Roman" w:hAnsi="Times New Roman"/>
                  <w:sz w:val="24"/>
                  <w:szCs w:val="24"/>
                </w:rPr>
                <w:t>Pre-</w:t>
              </w:r>
            </w:ins>
            <w:ins w:id="3672" w:author="ERCOT" w:date="2025-03-19T10:43:00Z">
              <w:r w:rsidR="0049140F" w:rsidRPr="00F374E3">
                <w:rPr>
                  <w:rFonts w:ascii="Times New Roman" w:eastAsia="Times New Roman" w:hAnsi="Times New Roman"/>
                  <w:sz w:val="24"/>
                  <w:szCs w:val="24"/>
                </w:rPr>
                <w:t>deploy</w:t>
              </w:r>
            </w:ins>
            <w:ins w:id="3673" w:author="ERCOT" w:date="2025-03-14T14:52:00Z">
              <w:r w:rsidRPr="00F374E3">
                <w:rPr>
                  <w:rFonts w:ascii="Times New Roman" w:eastAsia="Times New Roman" w:hAnsi="Times New Roman"/>
                  <w:sz w:val="24"/>
                  <w:szCs w:val="24"/>
                </w:rPr>
                <w:t xml:space="preserve"> </w:t>
              </w:r>
            </w:ins>
            <w:ins w:id="3674" w:author="ERCOT" w:date="2025-03-14T14:53:00Z">
              <w:r w:rsidRPr="00F374E3">
                <w:rPr>
                  <w:rFonts w:ascii="Times New Roman" w:eastAsia="Times New Roman" w:hAnsi="Times New Roman"/>
                  <w:sz w:val="24"/>
                  <w:szCs w:val="24"/>
                </w:rPr>
                <w:t xml:space="preserve">‘Y’ for </w:t>
              </w:r>
            </w:ins>
            <w:ins w:id="3675" w:author="ERCOT" w:date="2025-03-14T14:52:00Z">
              <w:r w:rsidRPr="00F374E3">
                <w:rPr>
                  <w:rFonts w:ascii="Times New Roman" w:eastAsia="Times New Roman" w:hAnsi="Times New Roman"/>
                  <w:sz w:val="24"/>
                  <w:szCs w:val="24"/>
                </w:rPr>
                <w:t>device type</w:t>
              </w:r>
            </w:ins>
            <w:ins w:id="3676" w:author="ERCOT" w:date="2025-03-14T14:53:00Z">
              <w:r w:rsidRPr="00F374E3">
                <w:rPr>
                  <w:rFonts w:ascii="Times New Roman" w:eastAsia="Times New Roman" w:hAnsi="Times New Roman"/>
                  <w:sz w:val="24"/>
                  <w:szCs w:val="24"/>
                </w:rPr>
                <w:t xml:space="preserve"> other than ‘TST’</w:t>
              </w:r>
            </w:ins>
            <w:ins w:id="3677" w:author="ERCOT" w:date="2025-04-16T15:34:00Z" w16du:dateUtc="2025-04-16T20:34:00Z">
              <w:r w:rsidR="00795C51">
                <w:rPr>
                  <w:rFonts w:ascii="Times New Roman" w:eastAsia="Times New Roman" w:hAnsi="Times New Roman"/>
                  <w:sz w:val="24"/>
                  <w:szCs w:val="24"/>
                </w:rPr>
                <w:t>.</w:t>
              </w:r>
            </w:ins>
          </w:p>
        </w:tc>
        <w:tc>
          <w:tcPr>
            <w:tcW w:w="3242" w:type="dxa"/>
          </w:tcPr>
          <w:p w14:paraId="68F44F26" w14:textId="4A04D648" w:rsidR="00BD79E1" w:rsidRPr="00F374E3" w:rsidRDefault="0004536F" w:rsidP="009E4B30">
            <w:pPr>
              <w:spacing w:after="0" w:line="240" w:lineRule="auto"/>
              <w:jc w:val="center"/>
              <w:rPr>
                <w:ins w:id="3678" w:author="ERCOT" w:date="2025-03-14T14:21:00Z"/>
                <w:rFonts w:ascii="Times New Roman" w:eastAsia="Times New Roman" w:hAnsi="Times New Roman"/>
                <w:sz w:val="24"/>
                <w:szCs w:val="24"/>
              </w:rPr>
            </w:pPr>
            <w:ins w:id="3679" w:author="ERCOT" w:date="2025-03-14T15:01:00Z">
              <w:r w:rsidRPr="00F374E3">
                <w:rPr>
                  <w:rFonts w:ascii="Times New Roman" w:eastAsia="Times New Roman" w:hAnsi="Times New Roman"/>
                  <w:sz w:val="24"/>
                  <w:szCs w:val="24"/>
                </w:rPr>
                <w:t xml:space="preserve">Pre-cooling </w:t>
              </w:r>
            </w:ins>
            <w:ins w:id="3680" w:author="ERCOT" w:date="2025-03-14T15:02:00Z">
              <w:r w:rsidRPr="00F374E3">
                <w:rPr>
                  <w:rFonts w:ascii="Times New Roman" w:eastAsia="Times New Roman" w:hAnsi="Times New Roman"/>
                  <w:sz w:val="24"/>
                  <w:szCs w:val="24"/>
                </w:rPr>
                <w:t xml:space="preserve">and pre-heating are only applicable to </w:t>
              </w:r>
            </w:ins>
            <w:ins w:id="3681" w:author="ERCOT" w:date="2025-04-16T10:41:00Z" w16du:dateUtc="2025-04-16T15:41:00Z">
              <w:r w:rsidR="00D62B1E" w:rsidRPr="00F374E3">
                <w:rPr>
                  <w:rFonts w:ascii="Times New Roman" w:eastAsia="Times New Roman" w:hAnsi="Times New Roman"/>
                  <w:sz w:val="24"/>
                  <w:szCs w:val="24"/>
                </w:rPr>
                <w:t>s</w:t>
              </w:r>
            </w:ins>
            <w:ins w:id="3682" w:author="ERCOT" w:date="2025-03-14T15:02:00Z">
              <w:r w:rsidRPr="00F374E3">
                <w:rPr>
                  <w:rFonts w:ascii="Times New Roman" w:eastAsia="Times New Roman" w:hAnsi="Times New Roman"/>
                  <w:sz w:val="24"/>
                  <w:szCs w:val="24"/>
                </w:rPr>
                <w:t>mart thermostats.</w:t>
              </w:r>
            </w:ins>
            <w:ins w:id="3683" w:author="ERCOT" w:date="2025-03-14T15:04:00Z">
              <w:r w:rsidR="00E31E76" w:rsidRPr="00F374E3">
                <w:rPr>
                  <w:rFonts w:ascii="Times New Roman" w:eastAsia="Times New Roman" w:hAnsi="Times New Roman"/>
                  <w:sz w:val="24"/>
                  <w:szCs w:val="24"/>
                </w:rPr>
                <w:t xml:space="preserve"> </w:t>
              </w:r>
            </w:ins>
            <w:ins w:id="3684" w:author="ERCOT" w:date="2025-04-14T11:34:00Z" w16du:dateUtc="2025-04-14T16:34:00Z">
              <w:r w:rsidR="00945C3B" w:rsidRPr="00F374E3">
                <w:rPr>
                  <w:rFonts w:ascii="Times New Roman" w:eastAsia="Times New Roman" w:hAnsi="Times New Roman"/>
                  <w:sz w:val="24"/>
                  <w:szCs w:val="24"/>
                </w:rPr>
                <w:t xml:space="preserve"> </w:t>
              </w:r>
            </w:ins>
            <w:ins w:id="3685" w:author="ERCOT" w:date="2025-03-14T15:04:00Z">
              <w:r w:rsidR="00E31E76" w:rsidRPr="00F374E3">
                <w:rPr>
                  <w:rFonts w:ascii="Times New Roman" w:eastAsia="Times New Roman" w:hAnsi="Times New Roman"/>
                  <w:sz w:val="24"/>
                  <w:szCs w:val="24"/>
                </w:rPr>
                <w:t>Other device types should have pre-event set to ‘N’</w:t>
              </w:r>
            </w:ins>
            <w:ins w:id="3686" w:author="ERCOT" w:date="2025-04-16T15:34:00Z" w16du:dateUtc="2025-04-16T20:34:00Z">
              <w:r w:rsidR="00795C51">
                <w:rPr>
                  <w:rFonts w:ascii="Times New Roman" w:eastAsia="Times New Roman" w:hAnsi="Times New Roman"/>
                  <w:sz w:val="24"/>
                  <w:szCs w:val="24"/>
                </w:rPr>
                <w:t>.</w:t>
              </w:r>
            </w:ins>
          </w:p>
        </w:tc>
      </w:tr>
      <w:tr w:rsidR="00487FA4" w:rsidRPr="00F374E3" w14:paraId="3AF3415C" w14:textId="77777777" w:rsidTr="00433731">
        <w:trPr>
          <w:cantSplit/>
          <w:trHeight w:val="955"/>
          <w:jc w:val="center"/>
          <w:ins w:id="3687" w:author="ERCOT" w:date="2025-03-14T14:21:00Z"/>
        </w:trPr>
        <w:tc>
          <w:tcPr>
            <w:tcW w:w="1741" w:type="dxa"/>
            <w:tcMar>
              <w:top w:w="43" w:type="dxa"/>
              <w:left w:w="43" w:type="dxa"/>
              <w:bottom w:w="43" w:type="dxa"/>
              <w:right w:w="43" w:type="dxa"/>
            </w:tcMar>
            <w:vAlign w:val="center"/>
          </w:tcPr>
          <w:p w14:paraId="6E7B7E85" w14:textId="71D81FD8" w:rsidR="00BD79E1" w:rsidRPr="00F374E3" w:rsidRDefault="00BD79E1" w:rsidP="0092646F">
            <w:pPr>
              <w:spacing w:after="0" w:line="240" w:lineRule="auto"/>
              <w:jc w:val="center"/>
              <w:rPr>
                <w:ins w:id="3688" w:author="ERCOT" w:date="2025-03-14T14:21:00Z"/>
                <w:rFonts w:ascii="Times New Roman" w:eastAsia="Times New Roman" w:hAnsi="Times New Roman"/>
                <w:color w:val="000000"/>
                <w:sz w:val="24"/>
                <w:szCs w:val="24"/>
              </w:rPr>
            </w:pPr>
            <w:ins w:id="3689" w:author="ERCOT" w:date="2025-03-14T14:21:00Z">
              <w:r w:rsidRPr="00F374E3">
                <w:rPr>
                  <w:rFonts w:ascii="Times New Roman" w:eastAsia="Times New Roman" w:hAnsi="Times New Roman"/>
                  <w:color w:val="000000"/>
                  <w:sz w:val="24"/>
                  <w:szCs w:val="24"/>
                </w:rPr>
                <w:t>Start-</w:t>
              </w:r>
            </w:ins>
            <w:ins w:id="3690" w:author="ERCOT" w:date="2025-03-14T14:54:00Z">
              <w:r w:rsidR="00487FA4" w:rsidRPr="00F374E3">
                <w:rPr>
                  <w:rFonts w:ascii="Times New Roman" w:eastAsia="Times New Roman" w:hAnsi="Times New Roman"/>
                  <w:color w:val="000000"/>
                  <w:sz w:val="24"/>
                  <w:szCs w:val="24"/>
                </w:rPr>
                <w:t>Time-</w:t>
              </w:r>
            </w:ins>
            <w:ins w:id="3691" w:author="ERCOT" w:date="2025-03-14T14:21:00Z">
              <w:r w:rsidRPr="00F374E3">
                <w:rPr>
                  <w:rFonts w:ascii="Times New Roman" w:eastAsia="Times New Roman" w:hAnsi="Times New Roman"/>
                  <w:color w:val="000000"/>
                  <w:sz w:val="24"/>
                  <w:szCs w:val="24"/>
                </w:rPr>
                <w:t>After-Stop-</w:t>
              </w:r>
            </w:ins>
            <w:ins w:id="3692" w:author="ERCOT" w:date="2025-03-14T14:54:00Z">
              <w:r w:rsidR="00487FA4" w:rsidRPr="00F374E3">
                <w:rPr>
                  <w:rFonts w:ascii="Times New Roman" w:eastAsia="Times New Roman" w:hAnsi="Times New Roman"/>
                  <w:color w:val="000000"/>
                  <w:sz w:val="24"/>
                  <w:szCs w:val="24"/>
                </w:rPr>
                <w:t>Time</w:t>
              </w:r>
            </w:ins>
          </w:p>
        </w:tc>
        <w:tc>
          <w:tcPr>
            <w:tcW w:w="3538" w:type="dxa"/>
            <w:tcMar>
              <w:top w:w="43" w:type="dxa"/>
              <w:left w:w="43" w:type="dxa"/>
              <w:bottom w:w="43" w:type="dxa"/>
              <w:right w:w="43" w:type="dxa"/>
            </w:tcMar>
            <w:vAlign w:val="center"/>
          </w:tcPr>
          <w:p w14:paraId="12B195F3" w14:textId="67D3EFE4" w:rsidR="00BD79E1" w:rsidRPr="00F374E3" w:rsidRDefault="00A55279" w:rsidP="00433731">
            <w:pPr>
              <w:spacing w:after="0" w:line="240" w:lineRule="auto"/>
              <w:jc w:val="center"/>
              <w:rPr>
                <w:ins w:id="3693" w:author="ERCOT" w:date="2025-03-14T14:21:00Z"/>
                <w:rFonts w:ascii="Times New Roman" w:eastAsia="Times New Roman" w:hAnsi="Times New Roman"/>
                <w:color w:val="000000"/>
                <w:sz w:val="24"/>
                <w:szCs w:val="24"/>
              </w:rPr>
            </w:pPr>
            <w:ins w:id="3694" w:author="ERCOT" w:date="2025-03-19T10:49:00Z">
              <w:r w:rsidRPr="00F374E3">
                <w:rPr>
                  <w:rFonts w:ascii="Times New Roman" w:eastAsia="Times New Roman" w:hAnsi="Times New Roman"/>
                  <w:color w:val="000000"/>
                  <w:sz w:val="24"/>
                  <w:szCs w:val="24"/>
                </w:rPr>
                <w:t>Ev</w:t>
              </w:r>
            </w:ins>
            <w:ins w:id="3695" w:author="ERCOT" w:date="2025-03-14T14:54:00Z">
              <w:r w:rsidR="00487FA4" w:rsidRPr="00F374E3">
                <w:rPr>
                  <w:rFonts w:ascii="Times New Roman" w:eastAsia="Times New Roman" w:hAnsi="Times New Roman"/>
                  <w:color w:val="000000"/>
                  <w:sz w:val="24"/>
                  <w:szCs w:val="24"/>
                </w:rPr>
                <w:t xml:space="preserve">ent start time </w:t>
              </w:r>
            </w:ins>
            <w:ins w:id="3696" w:author="ERCOT" w:date="2025-03-14T14:55:00Z">
              <w:r w:rsidR="00487FA4" w:rsidRPr="00F374E3">
                <w:rPr>
                  <w:rFonts w:ascii="Times New Roman" w:eastAsia="Times New Roman" w:hAnsi="Times New Roman"/>
                  <w:color w:val="000000"/>
                  <w:sz w:val="24"/>
                  <w:szCs w:val="24"/>
                </w:rPr>
                <w:t xml:space="preserve">later then </w:t>
              </w:r>
              <w:r w:rsidR="0079642C" w:rsidRPr="00F374E3">
                <w:rPr>
                  <w:rFonts w:ascii="Times New Roman" w:eastAsia="Times New Roman" w:hAnsi="Times New Roman"/>
                  <w:color w:val="000000"/>
                  <w:sz w:val="24"/>
                  <w:szCs w:val="24"/>
                </w:rPr>
                <w:t>stop time</w:t>
              </w:r>
            </w:ins>
            <w:ins w:id="3697" w:author="ERCOT" w:date="2025-03-19T10:50:00Z">
              <w:r w:rsidRPr="00F374E3">
                <w:rPr>
                  <w:rFonts w:ascii="Times New Roman" w:eastAsia="Times New Roman" w:hAnsi="Times New Roman"/>
                  <w:color w:val="000000"/>
                  <w:sz w:val="24"/>
                  <w:szCs w:val="24"/>
                </w:rPr>
                <w:t xml:space="preserve"> provided</w:t>
              </w:r>
            </w:ins>
            <w:ins w:id="3698"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1D258D4" w14:textId="79C517A3" w:rsidR="00BD79E1" w:rsidRPr="00F374E3" w:rsidRDefault="00BD79E1" w:rsidP="009E4B30">
            <w:pPr>
              <w:spacing w:after="0" w:line="240" w:lineRule="auto"/>
              <w:jc w:val="center"/>
              <w:rPr>
                <w:ins w:id="3699" w:author="ERCOT" w:date="2025-03-14T14:21:00Z"/>
                <w:rFonts w:ascii="Times New Roman" w:eastAsia="Times New Roman" w:hAnsi="Times New Roman"/>
                <w:color w:val="000000"/>
                <w:sz w:val="24"/>
                <w:szCs w:val="24"/>
              </w:rPr>
            </w:pPr>
            <w:ins w:id="3700" w:author="ERCOT" w:date="2025-03-14T14:21:00Z">
              <w:r w:rsidRPr="00F374E3">
                <w:rPr>
                  <w:rFonts w:ascii="Times New Roman" w:eastAsia="Times New Roman" w:hAnsi="Times New Roman"/>
                  <w:color w:val="000000"/>
                  <w:sz w:val="24"/>
                  <w:szCs w:val="24"/>
                </w:rPr>
                <w:t xml:space="preserve">Check start and stop </w:t>
              </w:r>
            </w:ins>
            <w:ins w:id="3701" w:author="ERCOT" w:date="2025-03-14T15:02:00Z">
              <w:r w:rsidR="0004536F" w:rsidRPr="00F374E3">
                <w:rPr>
                  <w:rFonts w:ascii="Times New Roman" w:eastAsia="Times New Roman" w:hAnsi="Times New Roman"/>
                  <w:color w:val="000000"/>
                  <w:sz w:val="24"/>
                  <w:szCs w:val="24"/>
                </w:rPr>
                <w:t>tim</w:t>
              </w:r>
            </w:ins>
            <w:ins w:id="3702" w:author="ERCOT" w:date="2025-03-14T14:21:00Z">
              <w:r w:rsidRPr="00F374E3">
                <w:rPr>
                  <w:rFonts w:ascii="Times New Roman" w:eastAsia="Times New Roman" w:hAnsi="Times New Roman"/>
                  <w:color w:val="000000"/>
                  <w:sz w:val="24"/>
                  <w:szCs w:val="24"/>
                </w:rPr>
                <w:t xml:space="preserve">es of </w:t>
              </w:r>
            </w:ins>
            <w:ins w:id="3703" w:author="ERCOT" w:date="2025-03-14T15:02:00Z">
              <w:r w:rsidR="0004536F" w:rsidRPr="00F374E3">
                <w:rPr>
                  <w:rFonts w:ascii="Times New Roman" w:eastAsia="Times New Roman" w:hAnsi="Times New Roman"/>
                  <w:color w:val="000000"/>
                  <w:sz w:val="24"/>
                  <w:szCs w:val="24"/>
                </w:rPr>
                <w:t>the event</w:t>
              </w:r>
            </w:ins>
            <w:ins w:id="3704" w:author="ERCOT" w:date="2025-03-14T14:21:00Z">
              <w:r w:rsidRPr="00F374E3">
                <w:rPr>
                  <w:rFonts w:ascii="Times New Roman" w:eastAsia="Times New Roman" w:hAnsi="Times New Roman"/>
                  <w:color w:val="000000"/>
                  <w:sz w:val="24"/>
                  <w:szCs w:val="24"/>
                </w:rPr>
                <w:t>.</w:t>
              </w:r>
              <w:r w:rsidRPr="00F374E3">
                <w:rPr>
                  <w:rFonts w:ascii="Times New Roman" w:eastAsia="Times New Roman" w:hAnsi="Times New Roman"/>
                  <w:color w:val="000000"/>
                  <w:sz w:val="24"/>
                  <w:szCs w:val="24"/>
                </w:rPr>
                <w:br/>
              </w:r>
            </w:ins>
          </w:p>
          <w:p w14:paraId="3DA696C8" w14:textId="6B702510" w:rsidR="00BD79E1" w:rsidRPr="00F374E3" w:rsidRDefault="00BD79E1" w:rsidP="009E4B30">
            <w:pPr>
              <w:spacing w:after="0" w:line="240" w:lineRule="auto"/>
              <w:jc w:val="center"/>
              <w:rPr>
                <w:ins w:id="3705" w:author="ERCOT" w:date="2025-03-14T14:21:00Z"/>
                <w:rFonts w:ascii="Times New Roman" w:eastAsia="Times New Roman" w:hAnsi="Times New Roman"/>
                <w:color w:val="000000"/>
                <w:sz w:val="24"/>
                <w:szCs w:val="24"/>
              </w:rPr>
            </w:pPr>
            <w:ins w:id="3706" w:author="ERCOT" w:date="2025-03-14T14:21:00Z">
              <w:r w:rsidRPr="00F374E3">
                <w:rPr>
                  <w:rFonts w:ascii="Times New Roman" w:eastAsia="Times New Roman" w:hAnsi="Times New Roman"/>
                  <w:color w:val="000000"/>
                  <w:sz w:val="24"/>
                  <w:szCs w:val="24"/>
                </w:rPr>
                <w:t xml:space="preserve">Correct the start and/or stop </w:t>
              </w:r>
            </w:ins>
            <w:ins w:id="3707" w:author="ERCOT" w:date="2025-03-14T15:02:00Z">
              <w:r w:rsidR="0004536F" w:rsidRPr="00F374E3">
                <w:rPr>
                  <w:rFonts w:ascii="Times New Roman" w:eastAsia="Times New Roman" w:hAnsi="Times New Roman"/>
                  <w:color w:val="000000"/>
                  <w:sz w:val="24"/>
                  <w:szCs w:val="24"/>
                </w:rPr>
                <w:t>time</w:t>
              </w:r>
            </w:ins>
            <w:ins w:id="3708" w:author="ERCOT" w:date="2025-03-14T14:21:00Z">
              <w:r w:rsidRPr="00F374E3">
                <w:rPr>
                  <w:rFonts w:ascii="Times New Roman" w:eastAsia="Times New Roman" w:hAnsi="Times New Roman"/>
                  <w:color w:val="000000"/>
                  <w:sz w:val="24"/>
                  <w:szCs w:val="24"/>
                </w:rPr>
                <w:t xml:space="preserve">s of the </w:t>
              </w:r>
            </w:ins>
            <w:ins w:id="3709" w:author="ERCOT" w:date="2025-03-14T15:03:00Z">
              <w:r w:rsidR="0004536F" w:rsidRPr="00F374E3">
                <w:rPr>
                  <w:rFonts w:ascii="Times New Roman" w:eastAsia="Times New Roman" w:hAnsi="Times New Roman"/>
                  <w:color w:val="000000"/>
                  <w:sz w:val="24"/>
                  <w:szCs w:val="24"/>
                </w:rPr>
                <w:t>event</w:t>
              </w:r>
            </w:ins>
            <w:ins w:id="3710"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745BF37A" w14:textId="77777777" w:rsidTr="00433731">
        <w:trPr>
          <w:cantSplit/>
          <w:trHeight w:val="955"/>
          <w:jc w:val="center"/>
          <w:ins w:id="3711" w:author="ERCOT" w:date="2025-03-14T14:21:00Z"/>
        </w:trPr>
        <w:tc>
          <w:tcPr>
            <w:tcW w:w="1741" w:type="dxa"/>
            <w:tcMar>
              <w:top w:w="43" w:type="dxa"/>
              <w:left w:w="43" w:type="dxa"/>
              <w:bottom w:w="43" w:type="dxa"/>
              <w:right w:w="43" w:type="dxa"/>
            </w:tcMar>
            <w:vAlign w:val="center"/>
          </w:tcPr>
          <w:p w14:paraId="211F43EF" w14:textId="6B536060" w:rsidR="00BD79E1" w:rsidRPr="00F374E3" w:rsidRDefault="0079642C" w:rsidP="0092646F">
            <w:pPr>
              <w:spacing w:after="0" w:line="240" w:lineRule="auto"/>
              <w:jc w:val="center"/>
              <w:rPr>
                <w:ins w:id="3712" w:author="ERCOT" w:date="2025-03-14T14:21:00Z"/>
                <w:rFonts w:ascii="Times New Roman" w:eastAsia="Times New Roman" w:hAnsi="Times New Roman"/>
                <w:color w:val="000000"/>
                <w:sz w:val="24"/>
                <w:szCs w:val="24"/>
              </w:rPr>
            </w:pPr>
            <w:ins w:id="3713" w:author="ERCOT" w:date="2025-03-14T14:55:00Z">
              <w:r w:rsidRPr="00F374E3">
                <w:rPr>
                  <w:rFonts w:ascii="Times New Roman" w:eastAsia="Times New Roman" w:hAnsi="Times New Roman"/>
                  <w:color w:val="000000"/>
                  <w:sz w:val="24"/>
                  <w:szCs w:val="24"/>
                </w:rPr>
                <w:lastRenderedPageBreak/>
                <w:t>Tim</w:t>
              </w:r>
            </w:ins>
            <w:ins w:id="3714" w:author="ERCOT" w:date="2025-03-14T14:21:00Z">
              <w:r w:rsidR="00BD79E1" w:rsidRPr="00F374E3">
                <w:rPr>
                  <w:rFonts w:ascii="Times New Roman" w:eastAsia="Times New Roman" w:hAnsi="Times New Roman"/>
                  <w:color w:val="000000"/>
                  <w:sz w:val="24"/>
                  <w:szCs w:val="24"/>
                </w:rPr>
                <w:t>e-Overlap</w:t>
              </w:r>
            </w:ins>
          </w:p>
        </w:tc>
        <w:tc>
          <w:tcPr>
            <w:tcW w:w="3538" w:type="dxa"/>
            <w:tcMar>
              <w:top w:w="43" w:type="dxa"/>
              <w:left w:w="43" w:type="dxa"/>
              <w:bottom w:w="43" w:type="dxa"/>
              <w:right w:w="43" w:type="dxa"/>
            </w:tcMar>
            <w:vAlign w:val="center"/>
          </w:tcPr>
          <w:p w14:paraId="477DF5AD" w14:textId="35D4761F" w:rsidR="00BD79E1" w:rsidRPr="00F374E3" w:rsidRDefault="00BD79E1" w:rsidP="00433731">
            <w:pPr>
              <w:spacing w:after="0" w:line="240" w:lineRule="auto"/>
              <w:jc w:val="center"/>
              <w:rPr>
                <w:ins w:id="3715" w:author="ERCOT" w:date="2025-03-14T14:21:00Z"/>
                <w:rFonts w:ascii="Times New Roman" w:eastAsia="Times New Roman" w:hAnsi="Times New Roman"/>
                <w:color w:val="000000"/>
                <w:sz w:val="24"/>
                <w:szCs w:val="24"/>
              </w:rPr>
            </w:pPr>
            <w:ins w:id="3716" w:author="ERCOT" w:date="2025-03-14T14:21:00Z">
              <w:r w:rsidRPr="00F374E3">
                <w:rPr>
                  <w:rFonts w:ascii="Times New Roman" w:eastAsia="Times New Roman" w:hAnsi="Times New Roman"/>
                  <w:color w:val="000000"/>
                  <w:sz w:val="24"/>
                  <w:szCs w:val="24"/>
                </w:rPr>
                <w:t>Two or more rows for the same ESI</w:t>
              </w:r>
            </w:ins>
            <w:ins w:id="3717" w:author="ERCOT" w:date="2025-04-07T08:49:00Z" w16du:dateUtc="2025-04-07T13:49:00Z">
              <w:r w:rsidR="00F0184C" w:rsidRPr="00F374E3">
                <w:rPr>
                  <w:rFonts w:ascii="Times New Roman" w:eastAsia="Times New Roman" w:hAnsi="Times New Roman"/>
                  <w:color w:val="000000"/>
                  <w:sz w:val="24"/>
                  <w:szCs w:val="24"/>
                </w:rPr>
                <w:t xml:space="preserve"> </w:t>
              </w:r>
            </w:ins>
            <w:ins w:id="3718" w:author="ERCOT" w:date="2025-03-14T14:21:00Z">
              <w:r w:rsidRPr="00F374E3">
                <w:rPr>
                  <w:rFonts w:ascii="Times New Roman" w:eastAsia="Times New Roman" w:hAnsi="Times New Roman"/>
                  <w:color w:val="000000"/>
                  <w:sz w:val="24"/>
                  <w:szCs w:val="24"/>
                </w:rPr>
                <w:t xml:space="preserve">ID with overlapping </w:t>
              </w:r>
            </w:ins>
            <w:ins w:id="3719" w:author="ERCOT" w:date="2025-03-19T10:50:00Z">
              <w:r w:rsidR="00A55279" w:rsidRPr="00F374E3">
                <w:rPr>
                  <w:rFonts w:ascii="Times New Roman" w:eastAsia="Times New Roman" w:hAnsi="Times New Roman"/>
                  <w:color w:val="000000"/>
                  <w:sz w:val="24"/>
                  <w:szCs w:val="24"/>
                </w:rPr>
                <w:t>ev</w:t>
              </w:r>
            </w:ins>
            <w:ins w:id="3720" w:author="ERCOT" w:date="2025-03-14T14:56:00Z">
              <w:r w:rsidR="0079642C" w:rsidRPr="00F374E3">
                <w:rPr>
                  <w:rFonts w:ascii="Times New Roman" w:eastAsia="Times New Roman" w:hAnsi="Times New Roman"/>
                  <w:color w:val="000000"/>
                  <w:sz w:val="24"/>
                  <w:szCs w:val="24"/>
                </w:rPr>
                <w:t xml:space="preserve">ent </w:t>
              </w:r>
            </w:ins>
            <w:ins w:id="3721" w:author="ERCOT" w:date="2025-03-14T14:21:00Z">
              <w:r w:rsidRPr="00F374E3">
                <w:rPr>
                  <w:rFonts w:ascii="Times New Roman" w:eastAsia="Times New Roman" w:hAnsi="Times New Roman"/>
                  <w:color w:val="000000"/>
                  <w:sz w:val="24"/>
                  <w:szCs w:val="24"/>
                </w:rPr>
                <w:t>periods</w:t>
              </w:r>
            </w:ins>
            <w:ins w:id="3722" w:author="ERCOT" w:date="2025-04-16T15:34:00Z" w16du:dateUtc="2025-04-16T20:34:00Z">
              <w:r w:rsidR="00795C51">
                <w:rPr>
                  <w:rFonts w:ascii="Times New Roman" w:eastAsia="Times New Roman" w:hAnsi="Times New Roman"/>
                  <w:color w:val="000000"/>
                  <w:sz w:val="24"/>
                  <w:szCs w:val="24"/>
                </w:rPr>
                <w:t>.</w:t>
              </w:r>
            </w:ins>
          </w:p>
        </w:tc>
        <w:tc>
          <w:tcPr>
            <w:tcW w:w="3242" w:type="dxa"/>
          </w:tcPr>
          <w:p w14:paraId="4646BD1F" w14:textId="5AC2ED5D" w:rsidR="00BD79E1" w:rsidRPr="00F374E3" w:rsidRDefault="00BD79E1" w:rsidP="009E4B30">
            <w:pPr>
              <w:spacing w:after="0" w:line="240" w:lineRule="auto"/>
              <w:jc w:val="center"/>
              <w:rPr>
                <w:ins w:id="3723" w:author="ERCOT" w:date="2025-03-14T14:21:00Z"/>
                <w:rFonts w:ascii="Times New Roman" w:eastAsia="Times New Roman" w:hAnsi="Times New Roman"/>
                <w:color w:val="000000"/>
                <w:sz w:val="24"/>
                <w:szCs w:val="24"/>
              </w:rPr>
            </w:pPr>
            <w:ins w:id="3724" w:author="ERCOT" w:date="2025-03-14T14:21:00Z">
              <w:r w:rsidRPr="00F374E3">
                <w:rPr>
                  <w:rFonts w:ascii="Times New Roman" w:eastAsia="Times New Roman" w:hAnsi="Times New Roman"/>
                  <w:color w:val="000000"/>
                  <w:sz w:val="24"/>
                  <w:szCs w:val="24"/>
                </w:rPr>
                <w:t xml:space="preserve">Check start and stop </w:t>
              </w:r>
            </w:ins>
            <w:ins w:id="3725" w:author="ERCOT" w:date="2025-03-14T15:03:00Z">
              <w:r w:rsidR="0004536F" w:rsidRPr="00F374E3">
                <w:rPr>
                  <w:rFonts w:ascii="Times New Roman" w:eastAsia="Times New Roman" w:hAnsi="Times New Roman"/>
                  <w:color w:val="000000"/>
                  <w:sz w:val="24"/>
                  <w:szCs w:val="24"/>
                </w:rPr>
                <w:t>tim</w:t>
              </w:r>
            </w:ins>
            <w:ins w:id="3726" w:author="ERCOT" w:date="2025-03-14T14:21:00Z">
              <w:r w:rsidRPr="00F374E3">
                <w:rPr>
                  <w:rFonts w:ascii="Times New Roman" w:eastAsia="Times New Roman" w:hAnsi="Times New Roman"/>
                  <w:color w:val="000000"/>
                  <w:sz w:val="24"/>
                  <w:szCs w:val="24"/>
                </w:rPr>
                <w:t>es of program participation.</w:t>
              </w:r>
              <w:r w:rsidRPr="00F374E3">
                <w:rPr>
                  <w:rFonts w:ascii="Times New Roman" w:eastAsia="Times New Roman" w:hAnsi="Times New Roman"/>
                  <w:color w:val="000000"/>
                  <w:sz w:val="24"/>
                  <w:szCs w:val="24"/>
                </w:rPr>
                <w:br/>
              </w:r>
            </w:ins>
          </w:p>
          <w:p w14:paraId="22D22ED9" w14:textId="1AD94A16" w:rsidR="00BD79E1" w:rsidRPr="00F374E3" w:rsidRDefault="00BD79E1" w:rsidP="009E4B30">
            <w:pPr>
              <w:spacing w:after="0" w:line="240" w:lineRule="auto"/>
              <w:jc w:val="center"/>
              <w:rPr>
                <w:ins w:id="3727" w:author="ERCOT" w:date="2025-03-14T14:21:00Z"/>
                <w:rFonts w:ascii="Times New Roman" w:eastAsia="Times New Roman" w:hAnsi="Times New Roman"/>
                <w:color w:val="000000"/>
                <w:sz w:val="24"/>
                <w:szCs w:val="24"/>
              </w:rPr>
            </w:pPr>
            <w:ins w:id="3728" w:author="ERCOT" w:date="2025-03-14T14:21:00Z">
              <w:r w:rsidRPr="00F374E3">
                <w:rPr>
                  <w:rFonts w:ascii="Times New Roman" w:eastAsia="Times New Roman" w:hAnsi="Times New Roman"/>
                  <w:color w:val="000000"/>
                  <w:sz w:val="24"/>
                  <w:szCs w:val="24"/>
                </w:rPr>
                <w:t xml:space="preserve">Correct the start and/or stop </w:t>
              </w:r>
            </w:ins>
            <w:ins w:id="3729" w:author="ERCOT" w:date="2025-03-14T15:03:00Z">
              <w:r w:rsidR="0004536F" w:rsidRPr="00F374E3">
                <w:rPr>
                  <w:rFonts w:ascii="Times New Roman" w:eastAsia="Times New Roman" w:hAnsi="Times New Roman"/>
                  <w:color w:val="000000"/>
                  <w:sz w:val="24"/>
                  <w:szCs w:val="24"/>
                </w:rPr>
                <w:t>tim</w:t>
              </w:r>
            </w:ins>
            <w:ins w:id="3730" w:author="ERCOT" w:date="2025-03-14T14:21:00Z">
              <w:r w:rsidRPr="00F374E3">
                <w:rPr>
                  <w:rFonts w:ascii="Times New Roman" w:eastAsia="Times New Roman" w:hAnsi="Times New Roman"/>
                  <w:color w:val="000000"/>
                  <w:sz w:val="24"/>
                  <w:szCs w:val="24"/>
                </w:rPr>
                <w:t xml:space="preserve">es of the </w:t>
              </w:r>
            </w:ins>
            <w:ins w:id="3731" w:author="ERCOT" w:date="2025-03-14T15:03:00Z">
              <w:r w:rsidR="0004536F" w:rsidRPr="00F374E3">
                <w:rPr>
                  <w:rFonts w:ascii="Times New Roman" w:eastAsia="Times New Roman" w:hAnsi="Times New Roman"/>
                  <w:color w:val="000000"/>
                  <w:sz w:val="24"/>
                  <w:szCs w:val="24"/>
                </w:rPr>
                <w:t>event</w:t>
              </w:r>
            </w:ins>
            <w:ins w:id="3732" w:author="ERCOT" w:date="2025-03-14T14:21:00Z">
              <w:r w:rsidRPr="00F374E3">
                <w:rPr>
                  <w:rFonts w:ascii="Times New Roman" w:eastAsia="Times New Roman" w:hAnsi="Times New Roman"/>
                  <w:color w:val="000000"/>
                  <w:sz w:val="24"/>
                  <w:szCs w:val="24"/>
                </w:rPr>
                <w:t xml:space="preserve"> for the ESI ID.</w:t>
              </w:r>
            </w:ins>
          </w:p>
        </w:tc>
      </w:tr>
      <w:tr w:rsidR="00487FA4" w:rsidRPr="00F374E3" w14:paraId="26D04C84" w14:textId="77777777" w:rsidTr="00433731">
        <w:trPr>
          <w:cantSplit/>
          <w:trHeight w:val="525"/>
          <w:jc w:val="center"/>
          <w:ins w:id="3733" w:author="ERCOT" w:date="2025-03-14T14:21:00Z"/>
        </w:trPr>
        <w:tc>
          <w:tcPr>
            <w:tcW w:w="1741" w:type="dxa"/>
            <w:tcMar>
              <w:top w:w="43" w:type="dxa"/>
              <w:left w:w="43" w:type="dxa"/>
              <w:bottom w:w="43" w:type="dxa"/>
              <w:right w:w="43" w:type="dxa"/>
            </w:tcMar>
            <w:vAlign w:val="center"/>
          </w:tcPr>
          <w:p w14:paraId="2907F0F7" w14:textId="77777777" w:rsidR="00BD79E1" w:rsidRPr="00F374E3" w:rsidRDefault="00BD79E1" w:rsidP="0092646F">
            <w:pPr>
              <w:spacing w:after="0" w:line="240" w:lineRule="auto"/>
              <w:jc w:val="center"/>
              <w:rPr>
                <w:ins w:id="3734" w:author="ERCOT" w:date="2025-03-14T14:21:00Z"/>
                <w:rFonts w:ascii="Times New Roman" w:eastAsia="Times New Roman" w:hAnsi="Times New Roman"/>
                <w:sz w:val="24"/>
                <w:szCs w:val="24"/>
              </w:rPr>
            </w:pPr>
            <w:ins w:id="3735" w:author="ERCOT" w:date="2025-03-14T14:21:00Z">
              <w:r w:rsidRPr="00F374E3">
                <w:rPr>
                  <w:rFonts w:ascii="Times New Roman" w:eastAsia="Times New Roman" w:hAnsi="Times New Roman"/>
                  <w:sz w:val="24"/>
                  <w:szCs w:val="24"/>
                </w:rPr>
                <w:t>Duplicate-Row</w:t>
              </w:r>
            </w:ins>
          </w:p>
        </w:tc>
        <w:tc>
          <w:tcPr>
            <w:tcW w:w="3538" w:type="dxa"/>
            <w:tcMar>
              <w:top w:w="43" w:type="dxa"/>
              <w:left w:w="43" w:type="dxa"/>
              <w:bottom w:w="43" w:type="dxa"/>
              <w:right w:w="43" w:type="dxa"/>
            </w:tcMar>
            <w:vAlign w:val="center"/>
          </w:tcPr>
          <w:p w14:paraId="30B3FFDC" w14:textId="63730FFB" w:rsidR="00BD79E1" w:rsidRPr="00F374E3" w:rsidRDefault="00A55279" w:rsidP="00433731">
            <w:pPr>
              <w:spacing w:after="0" w:line="240" w:lineRule="auto"/>
              <w:jc w:val="center"/>
              <w:rPr>
                <w:ins w:id="3736" w:author="ERCOT" w:date="2025-03-14T14:21:00Z"/>
                <w:rFonts w:ascii="Times New Roman" w:eastAsia="Times New Roman" w:hAnsi="Times New Roman"/>
                <w:sz w:val="24"/>
                <w:szCs w:val="24"/>
              </w:rPr>
            </w:pPr>
            <w:ins w:id="3737" w:author="ERCOT" w:date="2025-03-19T10:51:00Z">
              <w:r w:rsidRPr="00F374E3">
                <w:rPr>
                  <w:rFonts w:ascii="Times New Roman" w:eastAsia="Times New Roman" w:hAnsi="Times New Roman"/>
                  <w:sz w:val="24"/>
                  <w:szCs w:val="24"/>
                </w:rPr>
                <w:t>Row</w:t>
              </w:r>
            </w:ins>
            <w:ins w:id="3738" w:author="ERCOT" w:date="2025-03-14T14:21:00Z">
              <w:r w:rsidR="00BD79E1" w:rsidRPr="00F374E3">
                <w:rPr>
                  <w:rFonts w:ascii="Times New Roman" w:eastAsia="Times New Roman" w:hAnsi="Times New Roman"/>
                  <w:sz w:val="24"/>
                  <w:szCs w:val="24"/>
                </w:rPr>
                <w:t xml:space="preserve"> is identical to a previous record</w:t>
              </w:r>
            </w:ins>
            <w:ins w:id="3739" w:author="ERCOT" w:date="2025-04-17T12:49:00Z" w16du:dateUtc="2025-04-17T17:49:00Z">
              <w:r w:rsidR="006F2395">
                <w:rPr>
                  <w:rFonts w:ascii="Times New Roman" w:eastAsia="Times New Roman" w:hAnsi="Times New Roman"/>
                  <w:sz w:val="24"/>
                  <w:szCs w:val="24"/>
                </w:rPr>
                <w:t xml:space="preserve"> except for sequence number</w:t>
              </w:r>
            </w:ins>
            <w:ins w:id="3740" w:author="ERCOT" w:date="2025-04-16T15:34:00Z" w16du:dateUtc="2025-04-16T20:34:00Z">
              <w:r w:rsidR="001762E0">
                <w:rPr>
                  <w:rFonts w:ascii="Times New Roman" w:eastAsia="Times New Roman" w:hAnsi="Times New Roman"/>
                  <w:sz w:val="24"/>
                  <w:szCs w:val="24"/>
                </w:rPr>
                <w:t>.</w:t>
              </w:r>
            </w:ins>
          </w:p>
        </w:tc>
        <w:tc>
          <w:tcPr>
            <w:tcW w:w="3242" w:type="dxa"/>
            <w:vAlign w:val="center"/>
          </w:tcPr>
          <w:p w14:paraId="046B6362" w14:textId="77777777" w:rsidR="00BD79E1" w:rsidRPr="00F374E3" w:rsidRDefault="00BD79E1" w:rsidP="009E4B30">
            <w:pPr>
              <w:spacing w:after="0" w:line="240" w:lineRule="auto"/>
              <w:jc w:val="center"/>
              <w:rPr>
                <w:ins w:id="3741" w:author="ERCOT" w:date="2025-03-14T14:21:00Z"/>
                <w:rFonts w:ascii="Times New Roman" w:eastAsia="Times New Roman" w:hAnsi="Times New Roman"/>
                <w:sz w:val="24"/>
                <w:szCs w:val="24"/>
              </w:rPr>
            </w:pPr>
            <w:ins w:id="3742" w:author="ERCOT" w:date="2025-03-14T14:21:00Z">
              <w:r w:rsidRPr="00F374E3">
                <w:rPr>
                  <w:rFonts w:ascii="Times New Roman" w:hAnsi="Times New Roman"/>
                  <w:sz w:val="24"/>
                  <w:szCs w:val="24"/>
                </w:rPr>
                <w:t>Remove duplicate row.</w:t>
              </w:r>
            </w:ins>
          </w:p>
        </w:tc>
      </w:tr>
    </w:tbl>
    <w:p w14:paraId="20143A59" w14:textId="77777777" w:rsidR="00BD79E1" w:rsidRPr="00264B7F" w:rsidRDefault="00BD79E1" w:rsidP="00BD79E1">
      <w:pPr>
        <w:spacing w:after="0" w:line="240" w:lineRule="auto"/>
        <w:rPr>
          <w:ins w:id="3743" w:author="ERCOT" w:date="2025-03-14T14:21:00Z"/>
          <w:rFonts w:ascii="Times New Roman" w:hAnsi="Times New Roman"/>
          <w:sz w:val="24"/>
          <w:szCs w:val="24"/>
        </w:rPr>
      </w:pPr>
    </w:p>
    <w:p w14:paraId="430F2C5E" w14:textId="2F56A007" w:rsidR="00BD79E1" w:rsidRPr="00F374E3" w:rsidRDefault="00855BD9" w:rsidP="00264B7F">
      <w:pPr>
        <w:pStyle w:val="ListParagraph"/>
        <w:ind w:left="1800" w:firstLine="360"/>
        <w:rPr>
          <w:ins w:id="3744" w:author="ERCOT" w:date="2025-03-14T14:21:00Z"/>
          <w:rFonts w:ascii="Times New Roman" w:hAnsi="Times New Roman"/>
          <w:b/>
          <w:sz w:val="24"/>
          <w:szCs w:val="24"/>
        </w:rPr>
      </w:pPr>
      <w:ins w:id="3745" w:author="ERCOT" w:date="2025-04-21T11:15:00Z" w16du:dateUtc="2025-04-21T16:15:00Z">
        <w:r>
          <w:rPr>
            <w:rFonts w:ascii="Times New Roman" w:hAnsi="Times New Roman"/>
            <w:sz w:val="24"/>
            <w:szCs w:val="24"/>
          </w:rPr>
          <w:t>(</w:t>
        </w:r>
      </w:ins>
      <w:ins w:id="3746" w:author="ERCOT" w:date="2025-04-18T11:12:00Z" w16du:dateUtc="2025-04-18T16:12:00Z">
        <w:r w:rsidR="007D2BBB">
          <w:rPr>
            <w:rFonts w:ascii="Times New Roman" w:hAnsi="Times New Roman"/>
            <w:sz w:val="24"/>
            <w:szCs w:val="24"/>
          </w:rPr>
          <w:t>E</w:t>
        </w:r>
      </w:ins>
      <w:ins w:id="3747" w:author="ERCOT" w:date="2025-04-21T11:15:00Z" w16du:dateUtc="2025-04-21T16:15:00Z">
        <w:r>
          <w:rPr>
            <w:rFonts w:ascii="Times New Roman" w:hAnsi="Times New Roman"/>
            <w:sz w:val="24"/>
            <w:szCs w:val="24"/>
          </w:rPr>
          <w:t>)</w:t>
        </w:r>
      </w:ins>
      <w:ins w:id="3748" w:author="ERCOT" w:date="2025-03-14T14:21:00Z">
        <w:r w:rsidR="00BD79E1" w:rsidRPr="00F374E3">
          <w:rPr>
            <w:rFonts w:ascii="Times New Roman" w:hAnsi="Times New Roman"/>
            <w:sz w:val="24"/>
            <w:szCs w:val="24"/>
          </w:rPr>
          <w:tab/>
        </w:r>
        <w:r w:rsidR="00BD79E1" w:rsidRPr="00F374E3">
          <w:rPr>
            <w:rFonts w:ascii="Times New Roman" w:hAnsi="Times New Roman"/>
            <w:b/>
            <w:sz w:val="24"/>
            <w:szCs w:val="24"/>
          </w:rPr>
          <w:t xml:space="preserve">Example 1 – REP </w:t>
        </w:r>
      </w:ins>
      <w:ins w:id="3749" w:author="ERCOT" w:date="2025-03-14T15:51:00Z">
        <w:r w:rsidR="000261B6" w:rsidRPr="00F374E3">
          <w:rPr>
            <w:rFonts w:ascii="Times New Roman" w:hAnsi="Times New Roman"/>
            <w:b/>
            <w:sz w:val="24"/>
            <w:szCs w:val="24"/>
          </w:rPr>
          <w:t>Event</w:t>
        </w:r>
      </w:ins>
      <w:ins w:id="3750" w:author="ERCOT" w:date="2025-03-14T14:21:00Z">
        <w:r w:rsidR="00BD79E1" w:rsidRPr="00F374E3">
          <w:rPr>
            <w:rFonts w:ascii="Times New Roman" w:hAnsi="Times New Roman"/>
            <w:b/>
            <w:sz w:val="24"/>
            <w:szCs w:val="24"/>
          </w:rPr>
          <w:t xml:space="preserve"> file to ERCOT with no errors</w:t>
        </w:r>
      </w:ins>
    </w:p>
    <w:p w14:paraId="3825E94A" w14:textId="77777777" w:rsidR="00BD79E1" w:rsidRPr="00F374E3" w:rsidRDefault="00BD79E1" w:rsidP="00264B7F">
      <w:pPr>
        <w:ind w:left="2880"/>
        <w:contextualSpacing/>
        <w:rPr>
          <w:ins w:id="3751" w:author="ERCOT" w:date="2025-03-14T14:21:00Z"/>
          <w:rFonts w:ascii="Times New Roman" w:hAnsi="Times New Roman"/>
          <w:sz w:val="24"/>
          <w:szCs w:val="24"/>
        </w:rPr>
      </w:pPr>
      <w:ins w:id="3752" w:author="ERCOT" w:date="2025-03-14T14:21:00Z">
        <w:r w:rsidRPr="00F374E3">
          <w:rPr>
            <w:rFonts w:ascii="Times New Roman" w:hAnsi="Times New Roman"/>
            <w:sz w:val="24"/>
            <w:szCs w:val="24"/>
          </w:rPr>
          <w:t>ERCOT Response File - From ERCOT to REP</w:t>
        </w:r>
      </w:ins>
    </w:p>
    <w:p w14:paraId="21739F3D" w14:textId="03A8AD42" w:rsidR="00BD79E1" w:rsidRPr="00F374E3" w:rsidRDefault="00BD79E1" w:rsidP="00264B7F">
      <w:pPr>
        <w:ind w:left="2880"/>
        <w:contextualSpacing/>
        <w:rPr>
          <w:ins w:id="3753" w:author="ERCOT" w:date="2025-03-14T14:21:00Z"/>
          <w:rFonts w:ascii="Times New Roman" w:hAnsi="Times New Roman"/>
          <w:sz w:val="24"/>
          <w:szCs w:val="24"/>
        </w:rPr>
      </w:pPr>
      <w:ins w:id="3754" w:author="ERCOT" w:date="2025-03-14T14:21:00Z">
        <w:r w:rsidRPr="00F374E3">
          <w:rPr>
            <w:rFonts w:ascii="Times New Roman" w:hAnsi="Times New Roman"/>
            <w:sz w:val="24"/>
            <w:szCs w:val="24"/>
          </w:rPr>
          <w:t>HDR|RDP</w:t>
        </w:r>
      </w:ins>
      <w:ins w:id="3755" w:author="ERCOT" w:date="2025-03-14T15:52:00Z">
        <w:r w:rsidR="000261B6" w:rsidRPr="00F374E3">
          <w:rPr>
            <w:rFonts w:ascii="Times New Roman" w:hAnsi="Times New Roman"/>
            <w:sz w:val="24"/>
            <w:szCs w:val="24"/>
          </w:rPr>
          <w:t>Event</w:t>
        </w:r>
      </w:ins>
      <w:ins w:id="3756" w:author="ERCOT" w:date="2025-03-14T14:21:00Z">
        <w:r w:rsidRPr="00F374E3">
          <w:rPr>
            <w:rFonts w:ascii="Times New Roman" w:hAnsi="Times New Roman"/>
            <w:sz w:val="24"/>
            <w:szCs w:val="24"/>
          </w:rPr>
          <w:t>ERCOTResponse|200608300001|</w:t>
        </w:r>
      </w:ins>
      <w:ins w:id="3757" w:author="ERCOT" w:date="2025-03-21T15:31:00Z">
        <w:r w:rsidR="009E4B30" w:rsidRPr="00F374E3">
          <w:rPr>
            <w:rFonts w:ascii="Times New Roman" w:hAnsi="Times New Roman"/>
            <w:sz w:val="24"/>
            <w:szCs w:val="24"/>
          </w:rPr>
          <w:t>|</w:t>
        </w:r>
      </w:ins>
      <w:ins w:id="3758" w:author="ERCOT" w:date="2025-03-14T14:21:00Z">
        <w:r w:rsidRPr="00F374E3">
          <w:rPr>
            <w:rFonts w:ascii="Times New Roman" w:hAnsi="Times New Roman"/>
            <w:sz w:val="24"/>
            <w:szCs w:val="24"/>
          </w:rPr>
          <w:t>123456789</w:t>
        </w:r>
      </w:ins>
    </w:p>
    <w:p w14:paraId="6BB0BB74" w14:textId="77777777" w:rsidR="00BD79E1" w:rsidRPr="00F374E3" w:rsidRDefault="00BD79E1" w:rsidP="00264B7F">
      <w:pPr>
        <w:ind w:left="2880"/>
        <w:contextualSpacing/>
        <w:rPr>
          <w:ins w:id="3759" w:author="ERCOT" w:date="2025-03-14T14:21:00Z"/>
          <w:rFonts w:ascii="Times New Roman" w:hAnsi="Times New Roman"/>
          <w:sz w:val="24"/>
          <w:szCs w:val="24"/>
        </w:rPr>
      </w:pPr>
      <w:ins w:id="3760" w:author="ERCOT" w:date="2025-03-14T14:21:00Z">
        <w:r w:rsidRPr="00F374E3">
          <w:rPr>
            <w:rFonts w:ascii="Times New Roman" w:hAnsi="Times New Roman"/>
            <w:sz w:val="24"/>
            <w:szCs w:val="24"/>
          </w:rPr>
          <w:t>SUM|4|0|</w:t>
        </w:r>
      </w:ins>
    </w:p>
    <w:p w14:paraId="7614383D" w14:textId="77777777" w:rsidR="00BD79E1" w:rsidRPr="00F374E3" w:rsidRDefault="00BD79E1" w:rsidP="00264B7F">
      <w:pPr>
        <w:ind w:left="2880"/>
        <w:contextualSpacing/>
        <w:rPr>
          <w:ins w:id="3761" w:author="ERCOT" w:date="2025-03-14T14:21:00Z"/>
          <w:rFonts w:ascii="Times New Roman" w:hAnsi="Times New Roman"/>
          <w:sz w:val="24"/>
          <w:szCs w:val="24"/>
        </w:rPr>
      </w:pPr>
    </w:p>
    <w:p w14:paraId="00BE79F8" w14:textId="77777777" w:rsidR="00BD79E1" w:rsidRPr="00F374E3" w:rsidRDefault="00BD79E1" w:rsidP="00264B7F">
      <w:pPr>
        <w:ind w:left="2880"/>
        <w:contextualSpacing/>
        <w:rPr>
          <w:ins w:id="3762" w:author="ERCOT" w:date="2025-03-14T14:21:00Z"/>
          <w:rFonts w:ascii="Times New Roman" w:hAnsi="Times New Roman"/>
          <w:sz w:val="24"/>
          <w:szCs w:val="24"/>
        </w:rPr>
      </w:pPr>
      <w:ins w:id="3763" w:author="ERCOT" w:date="2025-03-14T14:21:00Z">
        <w:r w:rsidRPr="00F374E3">
          <w:rPr>
            <w:rFonts w:ascii="Times New Roman" w:hAnsi="Times New Roman"/>
            <w:sz w:val="24"/>
            <w:szCs w:val="24"/>
          </w:rPr>
          <w:t>ERCOT Validation File - From ERCOT to REP</w:t>
        </w:r>
      </w:ins>
    </w:p>
    <w:p w14:paraId="2659D1AC" w14:textId="27215343" w:rsidR="00BD79E1" w:rsidRPr="00F374E3" w:rsidRDefault="00BD79E1" w:rsidP="00264B7F">
      <w:pPr>
        <w:ind w:left="2880"/>
        <w:contextualSpacing/>
        <w:rPr>
          <w:ins w:id="3764" w:author="ERCOT" w:date="2025-03-14T14:21:00Z"/>
          <w:rFonts w:ascii="Times New Roman" w:hAnsi="Times New Roman"/>
          <w:sz w:val="24"/>
          <w:szCs w:val="24"/>
        </w:rPr>
      </w:pPr>
      <w:ins w:id="3765" w:author="ERCOT" w:date="2025-03-14T14:21:00Z">
        <w:r w:rsidRPr="00F374E3">
          <w:rPr>
            <w:rFonts w:ascii="Times New Roman" w:hAnsi="Times New Roman"/>
            <w:sz w:val="24"/>
            <w:szCs w:val="24"/>
          </w:rPr>
          <w:t>HDR|RDP</w:t>
        </w:r>
      </w:ins>
      <w:ins w:id="3766" w:author="ERCOT" w:date="2025-04-16T11:19:00Z" w16du:dateUtc="2025-04-16T16:19:00Z">
        <w:r w:rsidR="00BC4220" w:rsidRPr="00F374E3">
          <w:rPr>
            <w:rFonts w:ascii="Times New Roman" w:hAnsi="Times New Roman"/>
            <w:sz w:val="24"/>
            <w:szCs w:val="24"/>
          </w:rPr>
          <w:t>E</w:t>
        </w:r>
      </w:ins>
      <w:ins w:id="3767" w:author="ERCOT" w:date="2025-03-14T15:52:00Z">
        <w:r w:rsidR="000261B6" w:rsidRPr="00F374E3">
          <w:rPr>
            <w:rFonts w:ascii="Times New Roman" w:hAnsi="Times New Roman"/>
            <w:sz w:val="24"/>
            <w:szCs w:val="24"/>
          </w:rPr>
          <w:t>vent</w:t>
        </w:r>
      </w:ins>
      <w:ins w:id="3768" w:author="ERCOT" w:date="2025-03-14T14:21:00Z">
        <w:r w:rsidRPr="00F374E3">
          <w:rPr>
            <w:rFonts w:ascii="Times New Roman" w:hAnsi="Times New Roman"/>
            <w:sz w:val="24"/>
            <w:szCs w:val="24"/>
          </w:rPr>
          <w:t>ERCOTValidation|200608300001|</w:t>
        </w:r>
      </w:ins>
      <w:ins w:id="3769" w:author="ERCOT" w:date="2025-03-21T15:31:00Z">
        <w:r w:rsidR="009E4B30" w:rsidRPr="00F374E3">
          <w:rPr>
            <w:rFonts w:ascii="Times New Roman" w:hAnsi="Times New Roman"/>
            <w:sz w:val="24"/>
            <w:szCs w:val="24"/>
          </w:rPr>
          <w:t>|</w:t>
        </w:r>
      </w:ins>
      <w:ins w:id="3770" w:author="ERCOT" w:date="2025-03-14T14:21:00Z">
        <w:r w:rsidRPr="00F374E3">
          <w:rPr>
            <w:rFonts w:ascii="Times New Roman" w:hAnsi="Times New Roman"/>
            <w:sz w:val="24"/>
            <w:szCs w:val="24"/>
          </w:rPr>
          <w:t>123456789</w:t>
        </w:r>
      </w:ins>
    </w:p>
    <w:p w14:paraId="5ECD7E43" w14:textId="77777777" w:rsidR="00BD79E1" w:rsidRPr="00F374E3" w:rsidRDefault="00BD79E1" w:rsidP="00264B7F">
      <w:pPr>
        <w:ind w:left="2880"/>
        <w:contextualSpacing/>
        <w:rPr>
          <w:ins w:id="3771" w:author="ERCOT" w:date="2025-03-14T14:21:00Z"/>
          <w:rFonts w:ascii="Times New Roman" w:hAnsi="Times New Roman"/>
          <w:sz w:val="24"/>
          <w:szCs w:val="24"/>
        </w:rPr>
      </w:pPr>
      <w:ins w:id="3772" w:author="ERCOT" w:date="2025-03-14T14:21:00Z">
        <w:r w:rsidRPr="00F374E3">
          <w:rPr>
            <w:rFonts w:ascii="Times New Roman" w:hAnsi="Times New Roman"/>
            <w:sz w:val="24"/>
            <w:szCs w:val="24"/>
          </w:rPr>
          <w:t>SUM|4|0|</w:t>
        </w:r>
      </w:ins>
    </w:p>
    <w:p w14:paraId="0C71C053" w14:textId="3FA55445" w:rsidR="00BD79E1" w:rsidRPr="00F374E3" w:rsidRDefault="00BD79E1" w:rsidP="00264B7F">
      <w:pPr>
        <w:pStyle w:val="ListParagraph"/>
        <w:ind w:left="2880"/>
        <w:contextualSpacing w:val="0"/>
        <w:rPr>
          <w:ins w:id="3773" w:author="ERCOT" w:date="2025-03-14T14:21:00Z"/>
          <w:rFonts w:ascii="Times New Roman" w:hAnsi="Times New Roman"/>
          <w:b/>
          <w:sz w:val="24"/>
          <w:szCs w:val="24"/>
        </w:rPr>
      </w:pPr>
      <w:ins w:id="3774" w:author="ERCOT" w:date="2025-03-14T14:21:00Z">
        <w:r w:rsidRPr="00F374E3">
          <w:rPr>
            <w:rFonts w:ascii="Times New Roman" w:hAnsi="Times New Roman"/>
            <w:b/>
            <w:sz w:val="24"/>
            <w:szCs w:val="24"/>
          </w:rPr>
          <w:t xml:space="preserve">Example 2 – REP </w:t>
        </w:r>
      </w:ins>
      <w:ins w:id="3775" w:author="ERCOT" w:date="2025-03-14T15:58:00Z">
        <w:r w:rsidR="000261B6" w:rsidRPr="00F374E3">
          <w:rPr>
            <w:rFonts w:ascii="Times New Roman" w:hAnsi="Times New Roman"/>
            <w:b/>
            <w:sz w:val="24"/>
            <w:szCs w:val="24"/>
          </w:rPr>
          <w:t xml:space="preserve">Event </w:t>
        </w:r>
      </w:ins>
      <w:ins w:id="3776" w:author="ERCOT" w:date="2025-03-14T14:21:00Z">
        <w:r w:rsidRPr="00F374E3">
          <w:rPr>
            <w:rFonts w:ascii="Times New Roman" w:hAnsi="Times New Roman"/>
            <w:b/>
            <w:sz w:val="24"/>
            <w:szCs w:val="24"/>
          </w:rPr>
          <w:t>file to ERCOT with format error and a duplicate row</w:t>
        </w:r>
      </w:ins>
    </w:p>
    <w:p w14:paraId="02EBE235" w14:textId="77777777" w:rsidR="00BD79E1" w:rsidRPr="00264B7F" w:rsidRDefault="00BD79E1" w:rsidP="00264B7F">
      <w:pPr>
        <w:pStyle w:val="ListParagraph"/>
        <w:ind w:left="2880"/>
        <w:contextualSpacing w:val="0"/>
        <w:rPr>
          <w:ins w:id="3777" w:author="ERCOT" w:date="2025-03-14T14:21:00Z"/>
          <w:rFonts w:ascii="Times New Roman" w:hAnsi="Times New Roman"/>
        </w:rPr>
      </w:pPr>
      <w:ins w:id="3778" w:author="ERCOT" w:date="2025-03-14T14:21:00Z">
        <w:r w:rsidRPr="00264B7F">
          <w:rPr>
            <w:rFonts w:ascii="Times New Roman" w:hAnsi="Times New Roman"/>
          </w:rPr>
          <w:t>File 1 - From REP to ERCOT</w:t>
        </w:r>
      </w:ins>
    </w:p>
    <w:p w14:paraId="2E51CB9E" w14:textId="44198AC8" w:rsidR="00BD79E1" w:rsidRPr="00264B7F" w:rsidRDefault="00BD79E1" w:rsidP="00264B7F">
      <w:pPr>
        <w:ind w:left="2880"/>
        <w:contextualSpacing/>
        <w:rPr>
          <w:ins w:id="3779" w:author="ERCOT" w:date="2025-03-14T14:21:00Z"/>
          <w:rFonts w:ascii="Times New Roman" w:hAnsi="Times New Roman"/>
        </w:rPr>
      </w:pPr>
      <w:ins w:id="3780" w:author="ERCOT" w:date="2025-03-14T14:21:00Z">
        <w:r w:rsidRPr="00264B7F">
          <w:rPr>
            <w:rFonts w:ascii="Times New Roman" w:hAnsi="Times New Roman"/>
          </w:rPr>
          <w:t>HDR|RDP</w:t>
        </w:r>
      </w:ins>
      <w:ins w:id="3781" w:author="ERCOT" w:date="2025-03-14T15:53:00Z">
        <w:r w:rsidR="000261B6" w:rsidRPr="00264B7F">
          <w:rPr>
            <w:rFonts w:ascii="Times New Roman" w:hAnsi="Times New Roman"/>
          </w:rPr>
          <w:t>Event</w:t>
        </w:r>
      </w:ins>
      <w:ins w:id="3782" w:author="ERCOT" w:date="2025-03-14T14:21:00Z">
        <w:r w:rsidRPr="00264B7F">
          <w:rPr>
            <w:rFonts w:ascii="Times New Roman" w:hAnsi="Times New Roman"/>
          </w:rPr>
          <w:t>|200608300001|</w:t>
        </w:r>
      </w:ins>
      <w:ins w:id="3783" w:author="ERCOT" w:date="2025-03-21T15:31:00Z">
        <w:r w:rsidR="009E4B30" w:rsidRPr="00264B7F">
          <w:rPr>
            <w:rFonts w:ascii="Times New Roman" w:hAnsi="Times New Roman"/>
          </w:rPr>
          <w:t>|</w:t>
        </w:r>
      </w:ins>
      <w:ins w:id="3784" w:author="ERCOT" w:date="2025-03-14T14:21:00Z">
        <w:r w:rsidRPr="00264B7F">
          <w:rPr>
            <w:rFonts w:ascii="Times New Roman" w:hAnsi="Times New Roman"/>
          </w:rPr>
          <w:t>123456789</w:t>
        </w:r>
      </w:ins>
    </w:p>
    <w:p w14:paraId="12FD475E" w14:textId="77777777" w:rsidR="00BD79E1" w:rsidRPr="00264B7F" w:rsidRDefault="00BD79E1" w:rsidP="00264B7F">
      <w:pPr>
        <w:ind w:left="2880"/>
        <w:contextualSpacing/>
        <w:rPr>
          <w:ins w:id="3785" w:author="ERCOT" w:date="2025-03-14T14:21:00Z"/>
          <w:rFonts w:ascii="Times New Roman" w:hAnsi="Times New Roman"/>
        </w:rPr>
      </w:pPr>
      <w:ins w:id="3786" w:author="ERCOT" w:date="2025-03-14T14:21:00Z">
        <w:r w:rsidRPr="00264B7F">
          <w:rPr>
            <w:rFonts w:ascii="Times New Roman" w:hAnsi="Times New Roman"/>
          </w:rPr>
          <w:t>DET|1|123456789|1001001001001|2025-01-01|20250331</w:t>
        </w:r>
      </w:ins>
    </w:p>
    <w:p w14:paraId="19A798E6" w14:textId="505151EE" w:rsidR="00BD79E1" w:rsidRPr="00264B7F" w:rsidRDefault="00BD79E1" w:rsidP="00264B7F">
      <w:pPr>
        <w:ind w:left="2880"/>
        <w:contextualSpacing/>
        <w:rPr>
          <w:ins w:id="3787" w:author="ERCOT" w:date="2025-03-14T14:21:00Z"/>
          <w:rFonts w:ascii="Times New Roman" w:hAnsi="Times New Roman"/>
        </w:rPr>
      </w:pPr>
      <w:ins w:id="3788" w:author="ERCOT" w:date="2025-03-14T14:21:00Z">
        <w:r w:rsidRPr="00264B7F">
          <w:rPr>
            <w:rFonts w:ascii="Times New Roman" w:hAnsi="Times New Roman"/>
          </w:rPr>
          <w:t>DET|2|</w:t>
        </w:r>
      </w:ins>
      <w:ins w:id="3789" w:author="ERCOT" w:date="2025-03-14T16:01:00Z">
        <w:r w:rsidR="000261B6" w:rsidRPr="00264B7F">
          <w:rPr>
            <w:rFonts w:ascii="Times New Roman" w:hAnsi="Times New Roman"/>
          </w:rPr>
          <w:t>123456789|1001001001023|20250301|07:23|08:47|WH|N|N</w:t>
        </w:r>
      </w:ins>
    </w:p>
    <w:p w14:paraId="4DA1686D" w14:textId="1DFF0B29" w:rsidR="00BD79E1" w:rsidRPr="00264B7F" w:rsidRDefault="00BD79E1" w:rsidP="00264B7F">
      <w:pPr>
        <w:ind w:left="2880"/>
        <w:contextualSpacing/>
        <w:rPr>
          <w:ins w:id="3790" w:author="ERCOT" w:date="2025-03-14T14:21:00Z"/>
          <w:rFonts w:ascii="Times New Roman" w:hAnsi="Times New Roman"/>
        </w:rPr>
      </w:pPr>
      <w:ins w:id="3791" w:author="ERCOT" w:date="2025-03-14T14:21:00Z">
        <w:r w:rsidRPr="00264B7F">
          <w:rPr>
            <w:rFonts w:ascii="Times New Roman" w:hAnsi="Times New Roman"/>
          </w:rPr>
          <w:t>DET|3|</w:t>
        </w:r>
      </w:ins>
      <w:ins w:id="3792" w:author="ERCOT" w:date="2025-03-14T16:01:00Z">
        <w:r w:rsidR="000261B6" w:rsidRPr="00264B7F">
          <w:rPr>
            <w:rFonts w:ascii="Times New Roman" w:hAnsi="Times New Roman"/>
          </w:rPr>
          <w:t>123456789|1001001001045|20250101|07:23|08:47|TST|N|N</w:t>
        </w:r>
      </w:ins>
    </w:p>
    <w:p w14:paraId="442FF244" w14:textId="55C85ADF" w:rsidR="00BD79E1" w:rsidRPr="00264B7F" w:rsidRDefault="00BD79E1" w:rsidP="00264B7F">
      <w:pPr>
        <w:ind w:left="2880"/>
        <w:contextualSpacing/>
        <w:rPr>
          <w:ins w:id="3793" w:author="ERCOT" w:date="2025-03-14T14:21:00Z"/>
          <w:rFonts w:ascii="Times New Roman" w:hAnsi="Times New Roman"/>
        </w:rPr>
      </w:pPr>
      <w:ins w:id="3794" w:author="ERCOT" w:date="2025-03-14T14:21:00Z">
        <w:r w:rsidRPr="00264B7F">
          <w:rPr>
            <w:rFonts w:ascii="Times New Roman" w:hAnsi="Times New Roman"/>
          </w:rPr>
          <w:t>DET|4|</w:t>
        </w:r>
      </w:ins>
      <w:ins w:id="3795" w:author="ERCOT" w:date="2025-03-14T16:01:00Z">
        <w:r w:rsidR="000261B6" w:rsidRPr="00264B7F">
          <w:rPr>
            <w:rFonts w:ascii="Times New Roman" w:hAnsi="Times New Roman"/>
          </w:rPr>
          <w:t>123456789|1001001001045|20250101|07:23|08:47|TST|N|N</w:t>
        </w:r>
      </w:ins>
    </w:p>
    <w:p w14:paraId="7E6DFE48" w14:textId="388D693B" w:rsidR="00BD79E1" w:rsidRPr="00264B7F" w:rsidRDefault="00BD79E1" w:rsidP="00264B7F">
      <w:pPr>
        <w:ind w:left="2880"/>
        <w:contextualSpacing/>
        <w:rPr>
          <w:ins w:id="3796" w:author="ERCOT" w:date="2025-03-14T14:21:00Z"/>
          <w:rFonts w:ascii="Times New Roman" w:hAnsi="Times New Roman"/>
        </w:rPr>
      </w:pPr>
      <w:ins w:id="3797" w:author="ERCOT" w:date="2025-03-14T14:21:00Z">
        <w:r w:rsidRPr="00264B7F">
          <w:rPr>
            <w:rFonts w:ascii="Times New Roman" w:hAnsi="Times New Roman"/>
          </w:rPr>
          <w:t>SUM|4|</w:t>
        </w:r>
        <w:r w:rsidRPr="00264B7F">
          <w:rPr>
            <w:rFonts w:ascii="Times New Roman" w:hAnsi="Times New Roman"/>
          </w:rPr>
          <w:br/>
        </w:r>
      </w:ins>
    </w:p>
    <w:p w14:paraId="5CC0F95B" w14:textId="77777777" w:rsidR="00BD79E1" w:rsidRPr="00264B7F" w:rsidRDefault="00BD79E1" w:rsidP="00264B7F">
      <w:pPr>
        <w:ind w:left="2160" w:firstLine="720"/>
        <w:rPr>
          <w:ins w:id="3798" w:author="ERCOT" w:date="2025-03-14T14:21:00Z"/>
          <w:rFonts w:ascii="Times New Roman" w:hAnsi="Times New Roman"/>
        </w:rPr>
      </w:pPr>
      <w:ins w:id="3799" w:author="ERCOT" w:date="2025-03-14T14:21:00Z">
        <w:r w:rsidRPr="00264B7F">
          <w:rPr>
            <w:rFonts w:ascii="Times New Roman" w:hAnsi="Times New Roman"/>
          </w:rPr>
          <w:t>File 2 - From ERCOT to REP</w:t>
        </w:r>
      </w:ins>
    </w:p>
    <w:p w14:paraId="722AF2CB" w14:textId="34663B44" w:rsidR="00BD79E1" w:rsidRPr="00264B7F" w:rsidRDefault="00BD79E1" w:rsidP="00264B7F">
      <w:pPr>
        <w:ind w:left="2880"/>
        <w:contextualSpacing/>
        <w:rPr>
          <w:ins w:id="3800" w:author="ERCOT" w:date="2025-03-14T14:21:00Z"/>
          <w:rFonts w:ascii="Times New Roman" w:hAnsi="Times New Roman"/>
        </w:rPr>
      </w:pPr>
      <w:ins w:id="3801" w:author="ERCOT" w:date="2025-03-14T14:21:00Z">
        <w:r w:rsidRPr="00264B7F">
          <w:rPr>
            <w:rFonts w:ascii="Times New Roman" w:hAnsi="Times New Roman"/>
          </w:rPr>
          <w:t>HDR|RDP</w:t>
        </w:r>
      </w:ins>
      <w:ins w:id="3802" w:author="ERCOT" w:date="2025-03-14T16:01:00Z">
        <w:r w:rsidR="000261B6" w:rsidRPr="00264B7F">
          <w:rPr>
            <w:rFonts w:ascii="Times New Roman" w:hAnsi="Times New Roman"/>
          </w:rPr>
          <w:t>Event</w:t>
        </w:r>
      </w:ins>
      <w:ins w:id="3803" w:author="ERCOT" w:date="2025-03-14T14:21:00Z">
        <w:r w:rsidRPr="00264B7F">
          <w:rPr>
            <w:rFonts w:ascii="Times New Roman" w:hAnsi="Times New Roman"/>
          </w:rPr>
          <w:t>ERCOTResponse|200608300001|</w:t>
        </w:r>
      </w:ins>
      <w:ins w:id="3804" w:author="ERCOT" w:date="2025-03-21T15:31:00Z">
        <w:r w:rsidR="009E4B30" w:rsidRPr="00264B7F">
          <w:rPr>
            <w:rFonts w:ascii="Times New Roman" w:hAnsi="Times New Roman"/>
          </w:rPr>
          <w:t>|</w:t>
        </w:r>
      </w:ins>
      <w:ins w:id="3805" w:author="ERCOT" w:date="2025-03-14T14:21:00Z">
        <w:r w:rsidRPr="00264B7F">
          <w:rPr>
            <w:rFonts w:ascii="Times New Roman" w:hAnsi="Times New Roman"/>
          </w:rPr>
          <w:t>123456789</w:t>
        </w:r>
      </w:ins>
    </w:p>
    <w:p w14:paraId="74B154AC" w14:textId="77777777" w:rsidR="00BD79E1" w:rsidRPr="00264B7F" w:rsidRDefault="00BD79E1" w:rsidP="00264B7F">
      <w:pPr>
        <w:ind w:left="2880"/>
        <w:contextualSpacing/>
        <w:rPr>
          <w:ins w:id="3806" w:author="ERCOT" w:date="2025-03-14T14:21:00Z"/>
          <w:rFonts w:ascii="Times New Roman" w:hAnsi="Times New Roman"/>
        </w:rPr>
      </w:pPr>
      <w:ins w:id="3807" w:author="ERCOT" w:date="2025-03-14T14:21:00Z">
        <w:r w:rsidRPr="00264B7F">
          <w:rPr>
            <w:rFonts w:ascii="Times New Roman" w:hAnsi="Times New Roman"/>
          </w:rPr>
          <w:t>ER2|1|1001001001001|DET|1|StartDate|InvalidValue</w:t>
        </w:r>
      </w:ins>
    </w:p>
    <w:p w14:paraId="520A3F4C" w14:textId="77777777" w:rsidR="00BD79E1" w:rsidRPr="00264B7F" w:rsidRDefault="00BD79E1" w:rsidP="00264B7F">
      <w:pPr>
        <w:ind w:left="2880"/>
        <w:contextualSpacing/>
        <w:rPr>
          <w:ins w:id="3808" w:author="ERCOT" w:date="2025-03-14T14:21:00Z"/>
          <w:rFonts w:ascii="Times New Roman" w:hAnsi="Times New Roman"/>
        </w:rPr>
      </w:pPr>
      <w:ins w:id="3809" w:author="ERCOT" w:date="2025-03-14T14:21:00Z">
        <w:r w:rsidRPr="00264B7F">
          <w:rPr>
            <w:rFonts w:ascii="Times New Roman" w:hAnsi="Times New Roman"/>
          </w:rPr>
          <w:t>SUM|5|4|1|</w:t>
        </w:r>
        <w:r w:rsidRPr="00264B7F">
          <w:rPr>
            <w:rFonts w:ascii="Times New Roman" w:hAnsi="Times New Roman"/>
          </w:rPr>
          <w:br/>
        </w:r>
      </w:ins>
    </w:p>
    <w:p w14:paraId="6E2B2757" w14:textId="77777777" w:rsidR="00BD79E1" w:rsidRPr="00264B7F" w:rsidRDefault="00BD79E1" w:rsidP="00264B7F">
      <w:pPr>
        <w:ind w:left="2160" w:firstLine="720"/>
        <w:rPr>
          <w:ins w:id="3810" w:author="ERCOT" w:date="2025-03-14T14:21:00Z"/>
          <w:rFonts w:ascii="Times New Roman" w:hAnsi="Times New Roman"/>
        </w:rPr>
      </w:pPr>
      <w:ins w:id="3811" w:author="ERCOT" w:date="2025-03-14T14:21:00Z">
        <w:r w:rsidRPr="00264B7F">
          <w:rPr>
            <w:rFonts w:ascii="Times New Roman" w:hAnsi="Times New Roman"/>
          </w:rPr>
          <w:t>File 3 - From ERCOT to REP</w:t>
        </w:r>
      </w:ins>
    </w:p>
    <w:p w14:paraId="0891218E" w14:textId="5B493953" w:rsidR="00BD79E1" w:rsidRPr="00264B7F" w:rsidRDefault="00BD79E1" w:rsidP="00264B7F">
      <w:pPr>
        <w:ind w:left="2880"/>
        <w:contextualSpacing/>
        <w:rPr>
          <w:ins w:id="3812" w:author="ERCOT" w:date="2025-03-14T14:21:00Z"/>
          <w:rFonts w:ascii="Times New Roman" w:hAnsi="Times New Roman"/>
        </w:rPr>
      </w:pPr>
      <w:ins w:id="3813" w:author="ERCOT" w:date="2025-03-14T14:21:00Z">
        <w:r w:rsidRPr="00264B7F">
          <w:rPr>
            <w:rFonts w:ascii="Times New Roman" w:hAnsi="Times New Roman"/>
          </w:rPr>
          <w:t>HDR|RDP</w:t>
        </w:r>
      </w:ins>
      <w:ins w:id="3814" w:author="ERCOT" w:date="2025-03-14T16:02:00Z">
        <w:r w:rsidR="009435D0" w:rsidRPr="00264B7F">
          <w:rPr>
            <w:rFonts w:ascii="Times New Roman" w:hAnsi="Times New Roman"/>
          </w:rPr>
          <w:t>Event</w:t>
        </w:r>
      </w:ins>
      <w:ins w:id="3815" w:author="ERCOT" w:date="2025-03-14T14:21:00Z">
        <w:r w:rsidRPr="00264B7F">
          <w:rPr>
            <w:rFonts w:ascii="Times New Roman" w:hAnsi="Times New Roman"/>
          </w:rPr>
          <w:t>ERCOTValidation|200608300001|</w:t>
        </w:r>
      </w:ins>
      <w:ins w:id="3816" w:author="ERCOT" w:date="2025-03-21T15:31:00Z">
        <w:r w:rsidR="009E4B30" w:rsidRPr="00264B7F">
          <w:rPr>
            <w:rFonts w:ascii="Times New Roman" w:hAnsi="Times New Roman"/>
          </w:rPr>
          <w:t>|</w:t>
        </w:r>
      </w:ins>
      <w:ins w:id="3817" w:author="ERCOT" w:date="2025-03-14T14:21:00Z">
        <w:r w:rsidRPr="00264B7F">
          <w:rPr>
            <w:rFonts w:ascii="Times New Roman" w:hAnsi="Times New Roman"/>
          </w:rPr>
          <w:t>123456789</w:t>
        </w:r>
      </w:ins>
    </w:p>
    <w:p w14:paraId="42C0FC42" w14:textId="28288B86" w:rsidR="00BD79E1" w:rsidRPr="00264B7F" w:rsidRDefault="00BD79E1" w:rsidP="00264B7F">
      <w:pPr>
        <w:ind w:left="2880"/>
        <w:contextualSpacing/>
        <w:rPr>
          <w:ins w:id="3818" w:author="ERCOT" w:date="2025-03-14T14:21:00Z"/>
          <w:rFonts w:ascii="Times New Roman" w:hAnsi="Times New Roman"/>
        </w:rPr>
      </w:pPr>
      <w:ins w:id="3819" w:author="ERCOT" w:date="2025-03-14T14:21:00Z">
        <w:r w:rsidRPr="00264B7F">
          <w:rPr>
            <w:rFonts w:ascii="Times New Roman" w:hAnsi="Times New Roman"/>
          </w:rPr>
          <w:t>ER3|</w:t>
        </w:r>
      </w:ins>
      <w:ins w:id="3820" w:author="ERCOT" w:date="2025-03-14T16:03:00Z">
        <w:r w:rsidR="009435D0" w:rsidRPr="00264B7F">
          <w:rPr>
            <w:rFonts w:ascii="Times New Roman" w:hAnsi="Times New Roman"/>
          </w:rPr>
          <w:t>1</w:t>
        </w:r>
      </w:ins>
      <w:ins w:id="3821" w:author="ERCOT" w:date="2025-03-14T14:21:00Z">
        <w:r w:rsidRPr="00264B7F">
          <w:rPr>
            <w:rFonts w:ascii="Times New Roman" w:hAnsi="Times New Roman"/>
          </w:rPr>
          <w:t>|1001001001001|DET|4|</w:t>
        </w:r>
      </w:ins>
      <w:ins w:id="3822" w:author="ERCOT" w:date="2025-03-19T14:29:00Z">
        <w:r w:rsidR="009975F1" w:rsidRPr="00264B7F">
          <w:rPr>
            <w:rFonts w:ascii="Times New Roman" w:hAnsi="Times New Roman"/>
          </w:rPr>
          <w:t>|</w:t>
        </w:r>
      </w:ins>
      <w:ins w:id="3823" w:author="ERCOT" w:date="2025-03-14T14:21:00Z">
        <w:r w:rsidRPr="00264B7F">
          <w:rPr>
            <w:rFonts w:ascii="Times New Roman" w:hAnsi="Times New Roman"/>
          </w:rPr>
          <w:t>Duplicate-Row|</w:t>
        </w:r>
      </w:ins>
    </w:p>
    <w:p w14:paraId="009A483F" w14:textId="77777777" w:rsidR="00BD79E1" w:rsidRPr="00F374E3" w:rsidRDefault="00BD79E1" w:rsidP="00264B7F">
      <w:pPr>
        <w:ind w:left="2880"/>
        <w:contextualSpacing/>
        <w:rPr>
          <w:ins w:id="3824" w:author="ERCOT" w:date="2025-03-14T14:21:00Z"/>
          <w:rFonts w:ascii="Times New Roman" w:hAnsi="Times New Roman"/>
          <w:sz w:val="24"/>
          <w:szCs w:val="24"/>
        </w:rPr>
      </w:pPr>
      <w:ins w:id="3825" w:author="ERCOT" w:date="2025-03-14T14:21:00Z">
        <w:r w:rsidRPr="00264B7F">
          <w:rPr>
            <w:rFonts w:ascii="Times New Roman" w:hAnsi="Times New Roman"/>
          </w:rPr>
          <w:t>SUM|4|3|1|</w:t>
        </w:r>
      </w:ins>
    </w:p>
    <w:p w14:paraId="5D0066B3" w14:textId="77777777" w:rsidR="00BD79E1" w:rsidRPr="00F374E3" w:rsidRDefault="00BD79E1" w:rsidP="007903A6">
      <w:pPr>
        <w:rPr>
          <w:rFonts w:ascii="Times New Roman" w:hAnsi="Times New Roman"/>
          <w:sz w:val="24"/>
          <w:szCs w:val="24"/>
        </w:rPr>
      </w:pPr>
    </w:p>
    <w:p w14:paraId="5B4A0BBD" w14:textId="4A89BF88" w:rsidR="00F53FD3" w:rsidRPr="00545723" w:rsidRDefault="00545723" w:rsidP="00545723">
      <w:pPr>
        <w:pStyle w:val="ListParagraph"/>
        <w:spacing w:after="0" w:line="240" w:lineRule="auto"/>
        <w:rPr>
          <w:ins w:id="3826" w:author="ERCOT" w:date="2025-03-14T16:08:00Z"/>
          <w:rFonts w:ascii="Times New Roman" w:hAnsi="Times New Roman"/>
          <w:b/>
          <w:sz w:val="24"/>
          <w:szCs w:val="24"/>
        </w:rPr>
      </w:pPr>
      <w:ins w:id="3827" w:author="ERCOT" w:date="2025-04-21T11:22:00Z" w16du:dateUtc="2025-04-21T16:22:00Z">
        <w:r>
          <w:rPr>
            <w:rFonts w:ascii="Times New Roman" w:hAnsi="Times New Roman"/>
            <w:sz w:val="24"/>
            <w:szCs w:val="24"/>
          </w:rPr>
          <w:t>(</w:t>
        </w:r>
      </w:ins>
      <w:ins w:id="3828" w:author="ERCOT" w:date="2025-04-17T17:11:00Z" w16du:dateUtc="2025-04-17T22:11:00Z">
        <w:r w:rsidR="00C363E9">
          <w:rPr>
            <w:rFonts w:ascii="Times New Roman" w:hAnsi="Times New Roman"/>
            <w:sz w:val="24"/>
            <w:szCs w:val="24"/>
          </w:rPr>
          <w:t>f</w:t>
        </w:r>
      </w:ins>
      <w:ins w:id="3829" w:author="ERCOT" w:date="2025-04-21T11:22:00Z" w16du:dateUtc="2025-04-21T16:22:00Z">
        <w:r>
          <w:rPr>
            <w:rFonts w:ascii="Times New Roman" w:hAnsi="Times New Roman"/>
            <w:sz w:val="24"/>
            <w:szCs w:val="24"/>
          </w:rPr>
          <w:t>)</w:t>
        </w:r>
      </w:ins>
      <w:ins w:id="3830"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Files Sent from ERCOT to TDSPs</w:t>
        </w:r>
        <w:r w:rsidR="00F53FD3" w:rsidRPr="00F374E3">
          <w:rPr>
            <w:rFonts w:ascii="Times New Roman" w:hAnsi="Times New Roman"/>
            <w:b/>
            <w:sz w:val="24"/>
            <w:szCs w:val="24"/>
          </w:rPr>
          <w:br/>
        </w:r>
      </w:ins>
    </w:p>
    <w:p w14:paraId="22D5D40D" w14:textId="12C12A3A" w:rsidR="00F53FD3" w:rsidRPr="00545723" w:rsidRDefault="00545723" w:rsidP="00545723">
      <w:pPr>
        <w:pStyle w:val="ListParagraph"/>
        <w:ind w:left="1440"/>
        <w:rPr>
          <w:ins w:id="3831" w:author="ERCOT" w:date="2025-03-14T16:08:00Z"/>
          <w:rFonts w:ascii="Times New Roman" w:hAnsi="Times New Roman"/>
          <w:b/>
          <w:sz w:val="24"/>
          <w:szCs w:val="24"/>
        </w:rPr>
      </w:pPr>
      <w:ins w:id="3832" w:author="ERCOT" w:date="2025-04-21T11:22:00Z" w16du:dateUtc="2025-04-21T16:22:00Z">
        <w:r>
          <w:rPr>
            <w:rFonts w:ascii="Times New Roman" w:hAnsi="Times New Roman"/>
            <w:sz w:val="24"/>
            <w:szCs w:val="24"/>
          </w:rPr>
          <w:t>(</w:t>
        </w:r>
      </w:ins>
      <w:ins w:id="3833" w:author="ERCOT" w:date="2025-04-18T11:13:00Z" w16du:dateUtc="2025-04-18T16:13:00Z">
        <w:r w:rsidR="007D2BBB">
          <w:rPr>
            <w:rFonts w:ascii="Times New Roman" w:hAnsi="Times New Roman"/>
            <w:sz w:val="24"/>
            <w:szCs w:val="24"/>
          </w:rPr>
          <w:t>i</w:t>
        </w:r>
      </w:ins>
      <w:ins w:id="3834" w:author="ERCOT" w:date="2025-04-21T11:22:00Z" w16du:dateUtc="2025-04-21T16:22:00Z">
        <w:r>
          <w:rPr>
            <w:rFonts w:ascii="Times New Roman" w:hAnsi="Times New Roman"/>
            <w:sz w:val="24"/>
            <w:szCs w:val="24"/>
          </w:rPr>
          <w:t>)</w:t>
        </w:r>
      </w:ins>
      <w:ins w:id="3835" w:author="ERCOT" w:date="2025-03-14T16:08:00Z">
        <w:r w:rsidR="00F53FD3" w:rsidRPr="00F374E3">
          <w:rPr>
            <w:rFonts w:ascii="Times New Roman" w:hAnsi="Times New Roman"/>
            <w:sz w:val="24"/>
            <w:szCs w:val="24"/>
          </w:rPr>
          <w:tab/>
        </w:r>
      </w:ins>
      <w:proofErr w:type="spellStart"/>
      <w:ins w:id="3836" w:author="ERCOT" w:date="2025-03-14T16:09:00Z">
        <w:r w:rsidR="00F53FD3" w:rsidRPr="00F374E3">
          <w:rPr>
            <w:rFonts w:ascii="Times New Roman" w:hAnsi="Times New Roman"/>
            <w:b/>
            <w:sz w:val="24"/>
            <w:szCs w:val="24"/>
          </w:rPr>
          <w:t>TDLM</w:t>
        </w:r>
      </w:ins>
      <w:ins w:id="3837" w:author="ERCOT" w:date="2025-03-14T16:08:00Z">
        <w:r w:rsidR="00F53FD3" w:rsidRPr="00F374E3">
          <w:rPr>
            <w:rFonts w:ascii="Times New Roman" w:hAnsi="Times New Roman"/>
            <w:b/>
            <w:sz w:val="24"/>
            <w:szCs w:val="24"/>
          </w:rPr>
          <w:t>ParticipantERCOTResponse</w:t>
        </w:r>
        <w:proofErr w:type="spellEnd"/>
        <w:r w:rsidR="00F53FD3" w:rsidRPr="00F374E3">
          <w:rPr>
            <w:rFonts w:ascii="Times New Roman" w:hAnsi="Times New Roman"/>
            <w:b/>
            <w:sz w:val="24"/>
            <w:szCs w:val="24"/>
          </w:rPr>
          <w:t>&lt;counter&gt; File:</w:t>
        </w:r>
      </w:ins>
    </w:p>
    <w:p w14:paraId="0034C6FA" w14:textId="2C57765D" w:rsidR="00F53FD3" w:rsidRPr="00F374E3" w:rsidRDefault="00F53FD3" w:rsidP="00264B7F">
      <w:pPr>
        <w:ind w:left="2160"/>
        <w:rPr>
          <w:ins w:id="3838" w:author="ERCOT" w:date="2025-03-14T16:08:00Z"/>
          <w:rFonts w:ascii="Times New Roman" w:hAnsi="Times New Roman"/>
          <w:sz w:val="24"/>
          <w:szCs w:val="24"/>
        </w:rPr>
      </w:pPr>
      <w:ins w:id="3839" w:author="ERCOT" w:date="2025-03-14T16:08:00Z">
        <w:r w:rsidRPr="00F374E3">
          <w:rPr>
            <w:rFonts w:ascii="Times New Roman" w:hAnsi="Times New Roman"/>
            <w:sz w:val="24"/>
            <w:szCs w:val="24"/>
          </w:rPr>
          <w:lastRenderedPageBreak/>
          <w:t xml:space="preserve">This file is the initial response from ERCOT back to a </w:t>
        </w:r>
      </w:ins>
      <w:ins w:id="3840" w:author="ERCOT" w:date="2025-03-14T16:09:00Z">
        <w:r w:rsidRPr="00F374E3">
          <w:rPr>
            <w:rFonts w:ascii="Times New Roman" w:hAnsi="Times New Roman"/>
            <w:sz w:val="24"/>
            <w:szCs w:val="24"/>
          </w:rPr>
          <w:t>TDSP</w:t>
        </w:r>
      </w:ins>
      <w:ins w:id="3841" w:author="ERCOT" w:date="2025-03-14T16:08:00Z">
        <w:r w:rsidRPr="00F374E3">
          <w:rPr>
            <w:rFonts w:ascii="Times New Roman" w:hAnsi="Times New Roman"/>
            <w:sz w:val="24"/>
            <w:szCs w:val="24"/>
          </w:rPr>
          <w:t xml:space="preserve"> upon receipt of a ‘</w:t>
        </w:r>
      </w:ins>
      <w:proofErr w:type="spellStart"/>
      <w:ins w:id="3842" w:author="ERCOT" w:date="2025-03-14T16:09:00Z">
        <w:r w:rsidRPr="00F374E3">
          <w:rPr>
            <w:rFonts w:ascii="Times New Roman" w:hAnsi="Times New Roman"/>
            <w:sz w:val="24"/>
            <w:szCs w:val="24"/>
          </w:rPr>
          <w:t>TDLM</w:t>
        </w:r>
      </w:ins>
      <w:ins w:id="3843" w:author="ERCOT" w:date="2025-03-14T16:08:00Z">
        <w:r w:rsidRPr="00F374E3">
          <w:rPr>
            <w:rFonts w:ascii="Times New Roman" w:hAnsi="Times New Roman"/>
            <w:sz w:val="24"/>
            <w:szCs w:val="24"/>
          </w:rPr>
          <w:t>Participant</w:t>
        </w:r>
        <w:proofErr w:type="spellEnd"/>
        <w:r w:rsidRPr="00F374E3">
          <w:rPr>
            <w:rFonts w:ascii="Times New Roman" w:hAnsi="Times New Roman"/>
            <w:sz w:val="24"/>
            <w:szCs w:val="24"/>
          </w:rPr>
          <w:t xml:space="preserve">’ file from that REP. </w:t>
        </w:r>
      </w:ins>
      <w:ins w:id="3844" w:author="ERCOT" w:date="2025-04-14T11:35:00Z" w16du:dateUtc="2025-04-14T16:35:00Z">
        <w:r w:rsidR="00945C3B" w:rsidRPr="00F374E3">
          <w:rPr>
            <w:rFonts w:ascii="Times New Roman" w:hAnsi="Times New Roman"/>
            <w:sz w:val="24"/>
            <w:szCs w:val="24"/>
          </w:rPr>
          <w:t xml:space="preserve"> </w:t>
        </w:r>
      </w:ins>
      <w:ins w:id="3845" w:author="ERCOT" w:date="2025-03-14T16:08:00Z">
        <w:r w:rsidRPr="00F374E3">
          <w:rPr>
            <w:rFonts w:ascii="Times New Roman" w:hAnsi="Times New Roman"/>
            <w:sz w:val="24"/>
            <w:szCs w:val="24"/>
          </w:rPr>
          <w:t xml:space="preserve">The file contains information as to the status of the data submitted including any file format or mandatory data element errors. </w:t>
        </w:r>
      </w:ins>
      <w:ins w:id="3846" w:author="ERCOT" w:date="2025-04-14T11:36:00Z" w16du:dateUtc="2025-04-14T16:36:00Z">
        <w:r w:rsidR="00945C3B" w:rsidRPr="00F374E3">
          <w:rPr>
            <w:rFonts w:ascii="Times New Roman" w:hAnsi="Times New Roman"/>
            <w:sz w:val="24"/>
            <w:szCs w:val="24"/>
          </w:rPr>
          <w:t xml:space="preserve"> </w:t>
        </w:r>
      </w:ins>
      <w:ins w:id="3847" w:author="ERCOT" w:date="2025-03-14T16:08:00Z">
        <w:r w:rsidRPr="00F374E3">
          <w:rPr>
            <w:rFonts w:ascii="Times New Roman" w:hAnsi="Times New Roman"/>
            <w:sz w:val="24"/>
            <w:szCs w:val="24"/>
          </w:rPr>
          <w:t xml:space="preserve">If the submitted file name has a counter appended by the </w:t>
        </w:r>
      </w:ins>
      <w:ins w:id="3848" w:author="ERCOT" w:date="2025-03-14T16:10:00Z">
        <w:r w:rsidRPr="00F374E3">
          <w:rPr>
            <w:rFonts w:ascii="Times New Roman" w:hAnsi="Times New Roman"/>
            <w:sz w:val="24"/>
            <w:szCs w:val="24"/>
          </w:rPr>
          <w:t>TDSP</w:t>
        </w:r>
      </w:ins>
      <w:ins w:id="3849" w:author="ERCOT" w:date="2025-03-14T16:08:00Z">
        <w:r w:rsidRPr="00F374E3">
          <w:rPr>
            <w:rFonts w:ascii="Times New Roman" w:hAnsi="Times New Roman"/>
            <w:sz w:val="24"/>
            <w:szCs w:val="24"/>
          </w:rPr>
          <w:t xml:space="preserve">, the response file will use the same counter. </w:t>
        </w:r>
      </w:ins>
      <w:ins w:id="3850" w:author="ERCOT" w:date="2025-04-14T11:36:00Z" w16du:dateUtc="2025-04-14T16:36:00Z">
        <w:r w:rsidR="00945C3B" w:rsidRPr="00F374E3">
          <w:rPr>
            <w:rFonts w:ascii="Times New Roman" w:hAnsi="Times New Roman"/>
            <w:sz w:val="24"/>
            <w:szCs w:val="24"/>
          </w:rPr>
          <w:t xml:space="preserve"> </w:t>
        </w:r>
      </w:ins>
      <w:ins w:id="3851" w:author="ERCOT" w:date="2025-03-14T16:08:00Z">
        <w:r w:rsidRPr="00F374E3">
          <w:rPr>
            <w:rFonts w:ascii="Times New Roman" w:hAnsi="Times New Roman"/>
            <w:sz w:val="24"/>
            <w:szCs w:val="24"/>
          </w:rPr>
          <w:t>The file formats and field descriptions are as described below.</w:t>
        </w:r>
      </w:ins>
    </w:p>
    <w:p w14:paraId="03C2068B" w14:textId="344F0D92" w:rsidR="00F53FD3" w:rsidRPr="00F374E3" w:rsidRDefault="00545723" w:rsidP="00264B7F">
      <w:pPr>
        <w:pStyle w:val="ListParagraph"/>
        <w:spacing w:after="0" w:line="240" w:lineRule="auto"/>
        <w:ind w:left="2880" w:hanging="720"/>
        <w:rPr>
          <w:ins w:id="3852" w:author="ERCOT" w:date="2025-03-14T16:08:00Z"/>
          <w:rFonts w:ascii="Times New Roman" w:hAnsi="Times New Roman"/>
          <w:sz w:val="24"/>
          <w:szCs w:val="24"/>
        </w:rPr>
      </w:pPr>
      <w:ins w:id="3853" w:author="ERCOT" w:date="2025-04-21T11:22:00Z" w16du:dateUtc="2025-04-21T16:22:00Z">
        <w:r>
          <w:rPr>
            <w:rFonts w:ascii="Times New Roman" w:hAnsi="Times New Roman"/>
            <w:sz w:val="24"/>
            <w:szCs w:val="24"/>
          </w:rPr>
          <w:t>(</w:t>
        </w:r>
      </w:ins>
      <w:ins w:id="3854" w:author="ERCOT" w:date="2025-04-18T11:13:00Z" w16du:dateUtc="2025-04-18T16:13:00Z">
        <w:r w:rsidR="00D20C66">
          <w:rPr>
            <w:rFonts w:ascii="Times New Roman" w:hAnsi="Times New Roman"/>
            <w:sz w:val="24"/>
            <w:szCs w:val="24"/>
          </w:rPr>
          <w:t>A</w:t>
        </w:r>
      </w:ins>
      <w:ins w:id="3855" w:author="ERCOT" w:date="2025-04-21T11:23:00Z" w16du:dateUtc="2025-04-21T16:23:00Z">
        <w:r>
          <w:rPr>
            <w:rFonts w:ascii="Times New Roman" w:hAnsi="Times New Roman"/>
            <w:sz w:val="24"/>
            <w:szCs w:val="24"/>
          </w:rPr>
          <w:t>)</w:t>
        </w:r>
      </w:ins>
      <w:ins w:id="3856"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F374E3" w14:paraId="1BBCF8C3" w14:textId="77777777" w:rsidTr="0092646F">
        <w:trPr>
          <w:cantSplit/>
          <w:trHeight w:val="716"/>
          <w:tblHeader/>
          <w:jc w:val="center"/>
          <w:ins w:id="3857" w:author="ERCOT"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F374E3" w:rsidRDefault="00F53FD3" w:rsidP="0092646F">
            <w:pPr>
              <w:spacing w:after="0" w:line="240" w:lineRule="auto"/>
              <w:jc w:val="center"/>
              <w:rPr>
                <w:ins w:id="3858" w:author="ERCOT" w:date="2025-03-14T16:08:00Z"/>
                <w:rFonts w:ascii="Times New Roman" w:eastAsia="Arial Unicode MS" w:hAnsi="Times New Roman"/>
                <w:b/>
                <w:sz w:val="24"/>
                <w:szCs w:val="24"/>
              </w:rPr>
            </w:pPr>
            <w:ins w:id="3859" w:author="ERCOT" w:date="2025-03-14T16:08:00Z">
              <w:r w:rsidRPr="00F374E3">
                <w:rPr>
                  <w:rFonts w:ascii="Times New Roman" w:eastAsia="Times New Roman" w:hAnsi="Times New Roman"/>
                  <w:b/>
                  <w:sz w:val="24"/>
                  <w:szCs w:val="24"/>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F374E3" w:rsidRDefault="00F53FD3" w:rsidP="0092646F">
            <w:pPr>
              <w:spacing w:after="0" w:line="240" w:lineRule="auto"/>
              <w:jc w:val="center"/>
              <w:rPr>
                <w:ins w:id="3860" w:author="ERCOT" w:date="2025-03-14T16:08:00Z"/>
                <w:rFonts w:ascii="Times New Roman" w:eastAsia="Arial Unicode MS" w:hAnsi="Times New Roman"/>
                <w:b/>
                <w:sz w:val="24"/>
                <w:szCs w:val="24"/>
              </w:rPr>
            </w:pPr>
            <w:ins w:id="3861" w:author="ERCOT" w:date="2025-03-14T16:08:00Z">
              <w:r w:rsidRPr="00F374E3">
                <w:rPr>
                  <w:rFonts w:ascii="Times New Roman" w:eastAsia="Times New Roman" w:hAnsi="Times New Roman"/>
                  <w:b/>
                  <w:sz w:val="24"/>
                  <w:szCs w:val="24"/>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F374E3" w:rsidRDefault="00F53FD3" w:rsidP="0092646F">
            <w:pPr>
              <w:spacing w:after="0" w:line="240" w:lineRule="auto"/>
              <w:jc w:val="center"/>
              <w:rPr>
                <w:ins w:id="3862" w:author="ERCOT" w:date="2025-03-14T16:08:00Z"/>
                <w:rFonts w:ascii="Times New Roman" w:eastAsia="Arial Unicode MS" w:hAnsi="Times New Roman"/>
                <w:b/>
                <w:sz w:val="24"/>
                <w:szCs w:val="24"/>
              </w:rPr>
            </w:pPr>
            <w:ins w:id="3863" w:author="ERCOT" w:date="2025-03-14T16:08:00Z">
              <w:r w:rsidRPr="00F374E3">
                <w:rPr>
                  <w:rFonts w:ascii="Times New Roman" w:eastAsia="Times New Roman" w:hAnsi="Times New Roman"/>
                  <w:b/>
                  <w:sz w:val="24"/>
                  <w:szCs w:val="24"/>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F374E3" w:rsidRDefault="00F53FD3" w:rsidP="0092646F">
            <w:pPr>
              <w:spacing w:after="0" w:line="240" w:lineRule="auto"/>
              <w:jc w:val="center"/>
              <w:rPr>
                <w:ins w:id="3864" w:author="ERCOT" w:date="2025-03-14T16:08:00Z"/>
                <w:rFonts w:ascii="Times New Roman" w:eastAsia="Arial Unicode MS" w:hAnsi="Times New Roman"/>
                <w:b/>
                <w:sz w:val="24"/>
                <w:szCs w:val="24"/>
              </w:rPr>
            </w:pPr>
            <w:ins w:id="3865" w:author="ERCOT" w:date="2025-03-14T16:08:00Z">
              <w:r w:rsidRPr="00F374E3">
                <w:rPr>
                  <w:rFonts w:ascii="Times New Roman" w:eastAsia="Times New Roman" w:hAnsi="Times New Roman"/>
                  <w:b/>
                  <w:sz w:val="24"/>
                  <w:szCs w:val="24"/>
                </w:rPr>
                <w:t>Format</w:t>
              </w:r>
            </w:ins>
          </w:p>
        </w:tc>
      </w:tr>
      <w:tr w:rsidR="00F53FD3" w:rsidRPr="00F374E3" w14:paraId="35527BB2" w14:textId="77777777" w:rsidTr="0092646F">
        <w:trPr>
          <w:cantSplit/>
          <w:trHeight w:val="694"/>
          <w:tblHeader/>
          <w:jc w:val="center"/>
          <w:ins w:id="3866" w:author="ERCOT" w:date="2025-03-14T16:08:00Z"/>
        </w:trPr>
        <w:tc>
          <w:tcPr>
            <w:tcW w:w="1435" w:type="dxa"/>
            <w:tcMar>
              <w:top w:w="43" w:type="dxa"/>
              <w:left w:w="43" w:type="dxa"/>
              <w:bottom w:w="43" w:type="dxa"/>
              <w:right w:w="43" w:type="dxa"/>
            </w:tcMar>
            <w:vAlign w:val="center"/>
          </w:tcPr>
          <w:p w14:paraId="3BA0049E" w14:textId="77777777" w:rsidR="00F53FD3" w:rsidRPr="00F374E3" w:rsidRDefault="00F53FD3" w:rsidP="0092646F">
            <w:pPr>
              <w:spacing w:after="0" w:line="240" w:lineRule="auto"/>
              <w:jc w:val="center"/>
              <w:rPr>
                <w:ins w:id="3867" w:author="ERCOT" w:date="2025-03-14T16:08:00Z"/>
                <w:rFonts w:ascii="Times New Roman" w:eastAsia="Times New Roman" w:hAnsi="Times New Roman"/>
                <w:sz w:val="24"/>
                <w:szCs w:val="24"/>
              </w:rPr>
            </w:pPr>
            <w:ins w:id="3868" w:author="ERCOT" w:date="2025-03-14T16:08:00Z">
              <w:r w:rsidRPr="00F374E3">
                <w:rPr>
                  <w:rFonts w:ascii="Times New Roman" w:eastAsia="Times New Roman" w:hAnsi="Times New Roman"/>
                  <w:sz w:val="24"/>
                  <w:szCs w:val="24"/>
                </w:rPr>
                <w:t>Record Type</w:t>
              </w:r>
            </w:ins>
          </w:p>
        </w:tc>
        <w:tc>
          <w:tcPr>
            <w:tcW w:w="1350" w:type="dxa"/>
            <w:tcMar>
              <w:top w:w="43" w:type="dxa"/>
              <w:left w:w="43" w:type="dxa"/>
              <w:bottom w:w="43" w:type="dxa"/>
              <w:right w:w="43" w:type="dxa"/>
            </w:tcMar>
            <w:vAlign w:val="center"/>
          </w:tcPr>
          <w:p w14:paraId="04DDE896" w14:textId="77777777" w:rsidR="00F53FD3" w:rsidRPr="00F374E3" w:rsidRDefault="00F53FD3" w:rsidP="0092646F">
            <w:pPr>
              <w:spacing w:after="0" w:line="240" w:lineRule="auto"/>
              <w:jc w:val="center"/>
              <w:rPr>
                <w:ins w:id="3869" w:author="ERCOT" w:date="2025-03-14T16:08:00Z"/>
                <w:rFonts w:ascii="Times New Roman" w:eastAsia="Times New Roman" w:hAnsi="Times New Roman"/>
                <w:sz w:val="24"/>
                <w:szCs w:val="24"/>
              </w:rPr>
            </w:pPr>
            <w:ins w:id="3870" w:author="ERCOT" w:date="2025-03-14T16:08:00Z">
              <w:r w:rsidRPr="00F374E3">
                <w:rPr>
                  <w:rFonts w:ascii="Times New Roman" w:eastAsia="Times New Roman" w:hAnsi="Times New Roman"/>
                  <w:sz w:val="24"/>
                  <w:szCs w:val="24"/>
                </w:rPr>
                <w:t>Mandatory</w:t>
              </w:r>
            </w:ins>
          </w:p>
        </w:tc>
        <w:tc>
          <w:tcPr>
            <w:tcW w:w="4140" w:type="dxa"/>
            <w:tcMar>
              <w:top w:w="43" w:type="dxa"/>
              <w:left w:w="43" w:type="dxa"/>
              <w:bottom w:w="43" w:type="dxa"/>
              <w:right w:w="43" w:type="dxa"/>
            </w:tcMar>
            <w:vAlign w:val="center"/>
          </w:tcPr>
          <w:p w14:paraId="50306509" w14:textId="499E260B" w:rsidR="00F53FD3" w:rsidRPr="00F374E3" w:rsidRDefault="00F53FD3" w:rsidP="0092646F">
            <w:pPr>
              <w:spacing w:after="0" w:line="240" w:lineRule="auto"/>
              <w:jc w:val="center"/>
              <w:rPr>
                <w:ins w:id="3871" w:author="ERCOT" w:date="2025-03-14T16:08:00Z"/>
                <w:rFonts w:ascii="Times New Roman" w:eastAsia="Times New Roman" w:hAnsi="Times New Roman"/>
                <w:sz w:val="24"/>
                <w:szCs w:val="24"/>
              </w:rPr>
            </w:pPr>
            <w:ins w:id="3872" w:author="ERCOT" w:date="2025-03-14T16:08:00Z">
              <w:r w:rsidRPr="00F374E3">
                <w:rPr>
                  <w:rFonts w:ascii="Times New Roman" w:eastAsia="Times New Roman" w:hAnsi="Times New Roman"/>
                  <w:sz w:val="24"/>
                  <w:szCs w:val="24"/>
                </w:rPr>
                <w:t>Hard Code “HDR”</w:t>
              </w:r>
            </w:ins>
            <w:ins w:id="3873" w:author="ERCOT" w:date="2025-04-16T15:34:00Z" w16du:dateUtc="2025-04-16T20:34:00Z">
              <w:r w:rsidR="001762E0">
                <w:rPr>
                  <w:rFonts w:ascii="Times New Roman" w:eastAsia="Times New Roman" w:hAnsi="Times New Roman"/>
                  <w:sz w:val="24"/>
                  <w:szCs w:val="24"/>
                </w:rPr>
                <w:t>.</w:t>
              </w:r>
            </w:ins>
          </w:p>
        </w:tc>
        <w:tc>
          <w:tcPr>
            <w:tcW w:w="1530" w:type="dxa"/>
            <w:tcMar>
              <w:top w:w="43" w:type="dxa"/>
              <w:left w:w="43" w:type="dxa"/>
              <w:bottom w:w="43" w:type="dxa"/>
              <w:right w:w="43" w:type="dxa"/>
            </w:tcMar>
            <w:vAlign w:val="center"/>
          </w:tcPr>
          <w:p w14:paraId="6BA0D9FE" w14:textId="77777777" w:rsidR="00F53FD3" w:rsidRPr="00F374E3" w:rsidRDefault="00F53FD3" w:rsidP="0092646F">
            <w:pPr>
              <w:spacing w:after="0" w:line="240" w:lineRule="auto"/>
              <w:jc w:val="center"/>
              <w:rPr>
                <w:ins w:id="3874" w:author="ERCOT" w:date="2025-03-14T16:08:00Z"/>
                <w:rFonts w:ascii="Times New Roman" w:eastAsia="Times New Roman" w:hAnsi="Times New Roman"/>
                <w:sz w:val="24"/>
                <w:szCs w:val="24"/>
              </w:rPr>
            </w:pPr>
            <w:ins w:id="3875" w:author="ERCOT" w:date="2025-03-14T16:08:00Z">
              <w:r w:rsidRPr="00F374E3">
                <w:rPr>
                  <w:rFonts w:ascii="Times New Roman" w:eastAsia="Times New Roman" w:hAnsi="Times New Roman"/>
                  <w:sz w:val="24"/>
                  <w:szCs w:val="24"/>
                </w:rPr>
                <w:t>Alpha numeric</w:t>
              </w:r>
            </w:ins>
          </w:p>
          <w:p w14:paraId="14D7C94E" w14:textId="77777777" w:rsidR="00F53FD3" w:rsidRPr="00F374E3" w:rsidRDefault="00F53FD3" w:rsidP="0092646F">
            <w:pPr>
              <w:spacing w:after="0" w:line="240" w:lineRule="auto"/>
              <w:jc w:val="center"/>
              <w:rPr>
                <w:ins w:id="3876" w:author="ERCOT" w:date="2025-03-14T16:08:00Z"/>
                <w:rFonts w:ascii="Times New Roman" w:eastAsia="Times New Roman" w:hAnsi="Times New Roman"/>
                <w:sz w:val="24"/>
                <w:szCs w:val="24"/>
              </w:rPr>
            </w:pPr>
            <w:ins w:id="3877" w:author="ERCOT" w:date="2025-03-14T16:08:00Z">
              <w:r w:rsidRPr="00F374E3">
                <w:rPr>
                  <w:rFonts w:ascii="Times New Roman" w:eastAsia="Times New Roman" w:hAnsi="Times New Roman"/>
                  <w:sz w:val="24"/>
                  <w:szCs w:val="24"/>
                </w:rPr>
                <w:t>(3)</w:t>
              </w:r>
            </w:ins>
          </w:p>
        </w:tc>
      </w:tr>
      <w:tr w:rsidR="00F53FD3" w:rsidRPr="00F374E3" w14:paraId="11A999FE" w14:textId="77777777" w:rsidTr="0092646F">
        <w:trPr>
          <w:cantSplit/>
          <w:trHeight w:val="518"/>
          <w:tblHeader/>
          <w:jc w:val="center"/>
          <w:ins w:id="3878"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F374E3" w:rsidRDefault="00F53FD3" w:rsidP="0092646F">
            <w:pPr>
              <w:spacing w:after="0" w:line="240" w:lineRule="auto"/>
              <w:jc w:val="center"/>
              <w:rPr>
                <w:ins w:id="3879" w:author="ERCOT" w:date="2025-03-14T16:08:00Z"/>
                <w:rFonts w:ascii="Times New Roman" w:eastAsia="Times New Roman" w:hAnsi="Times New Roman"/>
                <w:sz w:val="24"/>
                <w:szCs w:val="24"/>
              </w:rPr>
            </w:pPr>
            <w:ins w:id="3880" w:author="ERCOT" w:date="2025-03-14T16:08:00Z">
              <w:r w:rsidRPr="00F374E3">
                <w:rPr>
                  <w:rFonts w:ascii="Times New Roman" w:eastAsia="Times New Roman" w:hAnsi="Times New Roman"/>
                  <w:sz w:val="24"/>
                  <w:szCs w:val="24"/>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F374E3" w:rsidRDefault="00F53FD3" w:rsidP="0092646F">
            <w:pPr>
              <w:spacing w:after="0" w:line="240" w:lineRule="auto"/>
              <w:jc w:val="center"/>
              <w:rPr>
                <w:ins w:id="3881" w:author="ERCOT" w:date="2025-03-14T16:08:00Z"/>
                <w:rFonts w:ascii="Times New Roman" w:eastAsia="Times New Roman" w:hAnsi="Times New Roman"/>
                <w:sz w:val="24"/>
                <w:szCs w:val="24"/>
              </w:rPr>
            </w:pPr>
            <w:ins w:id="3882" w:author="ERCOT" w:date="2025-03-14T16:08:00Z">
              <w:r w:rsidRPr="00F374E3">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5612DEC1" w:rsidR="00F53FD3" w:rsidRPr="00F374E3" w:rsidRDefault="00F53FD3" w:rsidP="0092646F">
            <w:pPr>
              <w:spacing w:after="0" w:line="240" w:lineRule="auto"/>
              <w:jc w:val="center"/>
              <w:rPr>
                <w:ins w:id="3883" w:author="ERCOT" w:date="2025-03-14T16:08:00Z"/>
                <w:rFonts w:ascii="Times New Roman" w:eastAsia="Times New Roman" w:hAnsi="Times New Roman"/>
                <w:sz w:val="24"/>
                <w:szCs w:val="24"/>
              </w:rPr>
            </w:pPr>
            <w:ins w:id="3884" w:author="ERCOT" w:date="2025-03-14T16:08:00Z">
              <w:r w:rsidRPr="00F374E3">
                <w:rPr>
                  <w:rFonts w:ascii="Times New Roman" w:eastAsia="Times New Roman" w:hAnsi="Times New Roman"/>
                  <w:sz w:val="24"/>
                  <w:szCs w:val="24"/>
                </w:rPr>
                <w:t>Hard Code “</w:t>
              </w:r>
            </w:ins>
            <w:proofErr w:type="spellStart"/>
            <w:ins w:id="3885" w:author="ERCOT" w:date="2025-03-14T16:10:00Z">
              <w:r w:rsidRPr="00F374E3">
                <w:rPr>
                  <w:rFonts w:ascii="Times New Roman" w:eastAsia="Times New Roman" w:hAnsi="Times New Roman"/>
                  <w:sz w:val="24"/>
                  <w:szCs w:val="24"/>
                </w:rPr>
                <w:t>TDLM</w:t>
              </w:r>
            </w:ins>
            <w:ins w:id="3886" w:author="ERCOT" w:date="2025-03-14T16:08:00Z">
              <w:r w:rsidRPr="00F374E3">
                <w:rPr>
                  <w:rFonts w:ascii="Times New Roman" w:eastAsia="Times New Roman" w:hAnsi="Times New Roman"/>
                  <w:sz w:val="24"/>
                  <w:szCs w:val="24"/>
                </w:rPr>
                <w:t>ParticipantERCOTResponse</w:t>
              </w:r>
              <w:proofErr w:type="spellEnd"/>
              <w:r w:rsidRPr="00F374E3">
                <w:rPr>
                  <w:rFonts w:ascii="Times New Roman" w:eastAsia="Times New Roman" w:hAnsi="Times New Roman"/>
                  <w:sz w:val="24"/>
                  <w:szCs w:val="24"/>
                </w:rPr>
                <w:t>”</w:t>
              </w:r>
            </w:ins>
            <w:ins w:id="3887" w:author="ERCOT" w:date="2025-04-16T15:35:00Z" w16du:dateUtc="2025-04-16T20:35:00Z">
              <w:r w:rsidR="001762E0">
                <w:rPr>
                  <w:rFonts w:ascii="Times New Roman" w:eastAsia="Times New Roman" w:hAnsi="Times New Roman"/>
                  <w:sz w:val="24"/>
                  <w:szCs w:val="24"/>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F374E3" w:rsidRDefault="00F53FD3" w:rsidP="0092646F">
            <w:pPr>
              <w:spacing w:after="0" w:line="240" w:lineRule="auto"/>
              <w:jc w:val="center"/>
              <w:rPr>
                <w:ins w:id="3888" w:author="ERCOT" w:date="2025-03-14T16:08:00Z"/>
                <w:rFonts w:ascii="Times New Roman" w:eastAsia="Times New Roman" w:hAnsi="Times New Roman"/>
                <w:sz w:val="24"/>
                <w:szCs w:val="24"/>
              </w:rPr>
            </w:pPr>
            <w:ins w:id="3889" w:author="ERCOT" w:date="2025-03-14T16:08:00Z">
              <w:r w:rsidRPr="00F374E3">
                <w:rPr>
                  <w:rFonts w:ascii="Times New Roman" w:eastAsia="Times New Roman" w:hAnsi="Times New Roman"/>
                  <w:sz w:val="24"/>
                  <w:szCs w:val="24"/>
                </w:rPr>
                <w:t>Alpha numeric (27)</w:t>
              </w:r>
            </w:ins>
          </w:p>
        </w:tc>
      </w:tr>
      <w:tr w:rsidR="00F53FD3" w:rsidRPr="00F374E3" w14:paraId="5659755D" w14:textId="77777777" w:rsidTr="0092646F">
        <w:trPr>
          <w:cantSplit/>
          <w:trHeight w:val="518"/>
          <w:tblHeader/>
          <w:jc w:val="center"/>
          <w:ins w:id="3890"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F374E3" w:rsidRDefault="00F53FD3" w:rsidP="0092646F">
            <w:pPr>
              <w:spacing w:after="0" w:line="240" w:lineRule="auto"/>
              <w:jc w:val="center"/>
              <w:rPr>
                <w:ins w:id="3891" w:author="ERCOT" w:date="2025-03-14T16:08:00Z"/>
                <w:rFonts w:ascii="Times New Roman" w:eastAsia="Times New Roman" w:hAnsi="Times New Roman"/>
                <w:sz w:val="24"/>
                <w:szCs w:val="24"/>
              </w:rPr>
            </w:pPr>
            <w:ins w:id="3892" w:author="ERCOT" w:date="2025-03-14T16:08:00Z">
              <w:r w:rsidRPr="00F374E3">
                <w:rPr>
                  <w:rFonts w:ascii="Times New Roman" w:eastAsia="Times New Roman" w:hAnsi="Times New Roman"/>
                  <w:sz w:val="24"/>
                  <w:szCs w:val="24"/>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F374E3" w:rsidRDefault="000D02E6" w:rsidP="0092646F">
            <w:pPr>
              <w:spacing w:after="0" w:line="240" w:lineRule="auto"/>
              <w:jc w:val="center"/>
              <w:rPr>
                <w:ins w:id="3893" w:author="ERCOT" w:date="2025-03-14T16:08:00Z"/>
                <w:rFonts w:ascii="Times New Roman" w:eastAsia="Times New Roman" w:hAnsi="Times New Roman"/>
                <w:sz w:val="24"/>
                <w:szCs w:val="24"/>
              </w:rPr>
            </w:pPr>
            <w:ins w:id="3894" w:author="ERCOT" w:date="2025-03-21T15:33:00Z">
              <w:r w:rsidRPr="00F374E3">
                <w:rPr>
                  <w:rFonts w:ascii="Times New Roman" w:eastAsia="Times New Roman" w:hAnsi="Times New Roman"/>
                  <w:sz w:val="24"/>
                  <w:szCs w:val="24"/>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F374E3" w:rsidRDefault="00F53FD3" w:rsidP="0092646F">
            <w:pPr>
              <w:spacing w:after="0" w:line="240" w:lineRule="auto"/>
              <w:jc w:val="center"/>
              <w:rPr>
                <w:ins w:id="3895" w:author="ERCOT" w:date="2025-03-14T16:08:00Z"/>
                <w:rFonts w:ascii="Times New Roman" w:eastAsia="Times New Roman" w:hAnsi="Times New Roman"/>
                <w:sz w:val="24"/>
                <w:szCs w:val="24"/>
              </w:rPr>
            </w:pPr>
            <w:ins w:id="3896" w:author="ERCOT" w:date="2025-03-14T16:08:00Z">
              <w:r w:rsidRPr="00F374E3">
                <w:rPr>
                  <w:rFonts w:ascii="Times New Roman" w:eastAsia="Times New Roman" w:hAnsi="Times New Roman"/>
                  <w:sz w:val="24"/>
                  <w:szCs w:val="24"/>
                </w:rPr>
                <w:t>Report ID as sent in the</w:t>
              </w:r>
            </w:ins>
          </w:p>
          <w:p w14:paraId="5EE44A0A" w14:textId="7914291F" w:rsidR="00F53FD3" w:rsidRPr="00F374E3" w:rsidRDefault="00F53FD3" w:rsidP="0092646F">
            <w:pPr>
              <w:spacing w:after="0" w:line="240" w:lineRule="auto"/>
              <w:jc w:val="center"/>
              <w:rPr>
                <w:ins w:id="3897" w:author="ERCOT" w:date="2025-03-14T16:08:00Z"/>
                <w:rFonts w:ascii="Times New Roman" w:eastAsia="Times New Roman" w:hAnsi="Times New Roman"/>
                <w:sz w:val="24"/>
                <w:szCs w:val="24"/>
              </w:rPr>
            </w:pPr>
            <w:ins w:id="3898" w:author="ERCOT" w:date="2025-03-14T16:08:00Z">
              <w:r w:rsidRPr="00F374E3">
                <w:rPr>
                  <w:rFonts w:ascii="Times New Roman" w:eastAsia="Times New Roman" w:hAnsi="Times New Roman"/>
                  <w:sz w:val="24"/>
                  <w:szCs w:val="24"/>
                </w:rPr>
                <w:t xml:space="preserve"> </w:t>
              </w:r>
            </w:ins>
            <w:proofErr w:type="spellStart"/>
            <w:ins w:id="3899" w:author="ERCOT" w:date="2025-04-17T12:31:00Z" w16du:dateUtc="2025-04-17T17:31:00Z">
              <w:r w:rsidR="00424D29">
                <w:rPr>
                  <w:rFonts w:ascii="Times New Roman" w:eastAsia="Times New Roman" w:hAnsi="Times New Roman"/>
                  <w:sz w:val="24"/>
                  <w:szCs w:val="24"/>
                </w:rPr>
                <w:t>TDLM</w:t>
              </w:r>
            </w:ins>
            <w:ins w:id="3900"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F374E3" w:rsidRDefault="00F53FD3" w:rsidP="0092646F">
            <w:pPr>
              <w:spacing w:after="0" w:line="240" w:lineRule="auto"/>
              <w:jc w:val="center"/>
              <w:rPr>
                <w:ins w:id="3901" w:author="ERCOT" w:date="2025-03-14T16:08:00Z"/>
                <w:rFonts w:ascii="Times New Roman" w:eastAsia="Times New Roman" w:hAnsi="Times New Roman"/>
                <w:sz w:val="24"/>
                <w:szCs w:val="24"/>
              </w:rPr>
            </w:pPr>
            <w:ins w:id="3902" w:author="ERCOT" w:date="2025-03-14T16:08:00Z">
              <w:r w:rsidRPr="00F374E3">
                <w:rPr>
                  <w:rFonts w:ascii="Times New Roman" w:eastAsia="Times New Roman" w:hAnsi="Times New Roman"/>
                  <w:sz w:val="24"/>
                  <w:szCs w:val="24"/>
                </w:rPr>
                <w:t>Alpha numeric</w:t>
              </w:r>
            </w:ins>
          </w:p>
        </w:tc>
      </w:tr>
      <w:tr w:rsidR="00F53FD3" w:rsidRPr="000474D2" w14:paraId="42AAD06B" w14:textId="77777777" w:rsidTr="0092646F">
        <w:trPr>
          <w:cantSplit/>
          <w:trHeight w:val="518"/>
          <w:tblHeader/>
          <w:jc w:val="center"/>
          <w:ins w:id="3903" w:author="ERCOT"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0474D2" w:rsidRDefault="00F53FD3" w:rsidP="0092646F">
            <w:pPr>
              <w:spacing w:after="0" w:line="240" w:lineRule="auto"/>
              <w:jc w:val="center"/>
              <w:rPr>
                <w:ins w:id="3904" w:author="ERCOT" w:date="2025-03-14T16:08:00Z"/>
                <w:rFonts w:ascii="Times New Roman" w:eastAsia="Times New Roman" w:hAnsi="Times New Roman"/>
                <w:sz w:val="24"/>
                <w:szCs w:val="24"/>
              </w:rPr>
            </w:pPr>
            <w:ins w:id="3905" w:author="ERCOT" w:date="2025-03-14T16:08:00Z">
              <w:r w:rsidRPr="000474D2">
                <w:rPr>
                  <w:rFonts w:ascii="Times New Roman" w:eastAsia="Times New Roman" w:hAnsi="Times New Roman"/>
                  <w:sz w:val="24"/>
                  <w:szCs w:val="24"/>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0474D2" w:rsidRDefault="00F53FD3" w:rsidP="0092646F">
            <w:pPr>
              <w:spacing w:after="0" w:line="240" w:lineRule="auto"/>
              <w:jc w:val="center"/>
              <w:rPr>
                <w:ins w:id="3906" w:author="ERCOT" w:date="2025-03-14T16:08:00Z"/>
                <w:rFonts w:ascii="Times New Roman" w:eastAsia="Times New Roman" w:hAnsi="Times New Roman"/>
                <w:sz w:val="24"/>
                <w:szCs w:val="24"/>
              </w:rPr>
            </w:pPr>
            <w:ins w:id="3907" w:author="ERCOT" w:date="2025-03-14T16:08:00Z">
              <w:r w:rsidRPr="000474D2">
                <w:rPr>
                  <w:rFonts w:ascii="Times New Roman" w:eastAsia="Times New Roman" w:hAnsi="Times New Roman"/>
                  <w:sz w:val="24"/>
                  <w:szCs w:val="24"/>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5049CE74" w:rsidR="00F53FD3" w:rsidRPr="000474D2" w:rsidRDefault="00F53FD3" w:rsidP="0092646F">
            <w:pPr>
              <w:spacing w:after="0" w:line="240" w:lineRule="auto"/>
              <w:jc w:val="center"/>
              <w:rPr>
                <w:ins w:id="3908" w:author="ERCOT" w:date="2025-03-14T16:08:00Z"/>
                <w:rFonts w:ascii="Times New Roman" w:eastAsia="Times New Roman" w:hAnsi="Times New Roman"/>
                <w:sz w:val="24"/>
                <w:szCs w:val="24"/>
              </w:rPr>
            </w:pPr>
            <w:ins w:id="3909" w:author="ERCOT" w:date="2025-03-14T16:10:00Z">
              <w:r w:rsidRPr="000474D2">
                <w:rPr>
                  <w:rFonts w:ascii="Times New Roman" w:eastAsia="Times New Roman" w:hAnsi="Times New Roman"/>
                  <w:sz w:val="24"/>
                  <w:szCs w:val="24"/>
                </w:rPr>
                <w:t>TDSP</w:t>
              </w:r>
            </w:ins>
            <w:ins w:id="3910" w:author="ERCOT" w:date="2025-03-14T16:08:00Z">
              <w:r w:rsidRPr="000474D2">
                <w:rPr>
                  <w:rFonts w:ascii="Times New Roman" w:eastAsia="Times New Roman" w:hAnsi="Times New Roman"/>
                  <w:sz w:val="24"/>
                  <w:szCs w:val="24"/>
                </w:rPr>
                <w:t xml:space="preserve"> DUNS </w:t>
              </w:r>
            </w:ins>
            <w:ins w:id="3911" w:author="ERCOT" w:date="2025-04-15T13:36:00Z" w16du:dateUtc="2025-04-15T18:36:00Z">
              <w:r w:rsidR="00FF1A6E" w:rsidRPr="000474D2">
                <w:rPr>
                  <w:rFonts w:ascii="Times New Roman" w:eastAsia="Times New Roman" w:hAnsi="Times New Roman"/>
                  <w:sz w:val="24"/>
                  <w:szCs w:val="24"/>
                </w:rPr>
                <w:t>#</w:t>
              </w:r>
            </w:ins>
            <w:ins w:id="3912" w:author="ERCOT" w:date="2025-03-14T16:08:00Z">
              <w:r w:rsidRPr="000474D2">
                <w:rPr>
                  <w:rFonts w:ascii="Times New Roman" w:eastAsia="Times New Roman" w:hAnsi="Times New Roman"/>
                  <w:sz w:val="24"/>
                  <w:szCs w:val="24"/>
                </w:rPr>
                <w:t xml:space="preserve">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0474D2" w:rsidRDefault="00F53FD3" w:rsidP="0092646F">
            <w:pPr>
              <w:spacing w:after="0" w:line="240" w:lineRule="auto"/>
              <w:jc w:val="center"/>
              <w:rPr>
                <w:ins w:id="3913" w:author="ERCOT" w:date="2025-03-14T16:08:00Z"/>
                <w:rFonts w:ascii="Times New Roman" w:eastAsia="Times New Roman" w:hAnsi="Times New Roman"/>
                <w:sz w:val="24"/>
                <w:szCs w:val="24"/>
              </w:rPr>
            </w:pPr>
            <w:ins w:id="3914" w:author="ERCOT" w:date="2025-03-14T16:08:00Z">
              <w:r w:rsidRPr="000474D2">
                <w:rPr>
                  <w:rFonts w:ascii="Times New Roman" w:eastAsia="Times New Roman" w:hAnsi="Times New Roman"/>
                  <w:sz w:val="24"/>
                  <w:szCs w:val="24"/>
                </w:rPr>
                <w:t>Numeric</w:t>
              </w:r>
            </w:ins>
          </w:p>
          <w:p w14:paraId="62B7DD1F" w14:textId="77777777" w:rsidR="00F53FD3" w:rsidRPr="000474D2" w:rsidRDefault="00F53FD3" w:rsidP="0092646F">
            <w:pPr>
              <w:spacing w:after="0" w:line="240" w:lineRule="auto"/>
              <w:jc w:val="center"/>
              <w:rPr>
                <w:ins w:id="3915" w:author="ERCOT" w:date="2025-03-14T16:08:00Z"/>
                <w:rFonts w:ascii="Times New Roman" w:eastAsia="Times New Roman" w:hAnsi="Times New Roman"/>
                <w:sz w:val="24"/>
                <w:szCs w:val="24"/>
              </w:rPr>
            </w:pPr>
            <w:ins w:id="3916" w:author="ERCOT" w:date="2025-03-14T16:08:00Z">
              <w:r w:rsidRPr="000474D2">
                <w:rPr>
                  <w:rFonts w:ascii="Times New Roman" w:eastAsia="Times New Roman" w:hAnsi="Times New Roman"/>
                  <w:sz w:val="24"/>
                  <w:szCs w:val="24"/>
                </w:rPr>
                <w:t>(9 or 13)</w:t>
              </w:r>
            </w:ins>
          </w:p>
        </w:tc>
      </w:tr>
    </w:tbl>
    <w:p w14:paraId="2E0A70C3" w14:textId="77777777" w:rsidR="00F53FD3" w:rsidRPr="000474D2" w:rsidRDefault="00F53FD3" w:rsidP="00F53FD3">
      <w:pPr>
        <w:spacing w:after="0" w:line="240" w:lineRule="auto"/>
        <w:rPr>
          <w:ins w:id="3917" w:author="ERCOT" w:date="2025-03-14T16:08:00Z"/>
          <w:rFonts w:ascii="Times New Roman" w:hAnsi="Times New Roman"/>
          <w:sz w:val="24"/>
          <w:szCs w:val="24"/>
        </w:rPr>
      </w:pPr>
    </w:p>
    <w:p w14:paraId="6194C526" w14:textId="604736FA" w:rsidR="00F53FD3" w:rsidRPr="00F374E3" w:rsidRDefault="00545723" w:rsidP="00264B7F">
      <w:pPr>
        <w:pStyle w:val="ListParagraph"/>
        <w:ind w:left="2880" w:hanging="720"/>
        <w:rPr>
          <w:ins w:id="3918" w:author="ERCOT" w:date="2025-03-14T16:08:00Z"/>
          <w:rFonts w:ascii="Times New Roman" w:hAnsi="Times New Roman"/>
          <w:sz w:val="24"/>
          <w:szCs w:val="24"/>
        </w:rPr>
      </w:pPr>
      <w:ins w:id="3919" w:author="ERCOT" w:date="2025-04-21T11:23:00Z" w16du:dateUtc="2025-04-21T16:23:00Z">
        <w:r>
          <w:rPr>
            <w:rFonts w:ascii="Times New Roman" w:hAnsi="Times New Roman"/>
            <w:sz w:val="24"/>
            <w:szCs w:val="24"/>
          </w:rPr>
          <w:t>(</w:t>
        </w:r>
      </w:ins>
      <w:ins w:id="3920" w:author="ERCOT" w:date="2025-04-18T11:13:00Z" w16du:dateUtc="2025-04-18T16:13:00Z">
        <w:r w:rsidR="00D20C66">
          <w:rPr>
            <w:rFonts w:ascii="Times New Roman" w:hAnsi="Times New Roman"/>
            <w:sz w:val="24"/>
            <w:szCs w:val="24"/>
          </w:rPr>
          <w:t>B</w:t>
        </w:r>
      </w:ins>
      <w:ins w:id="3921" w:author="ERCOT" w:date="2025-04-21T11:23:00Z" w16du:dateUtc="2025-04-21T16:23:00Z">
        <w:r>
          <w:rPr>
            <w:rFonts w:ascii="Times New Roman" w:hAnsi="Times New Roman"/>
            <w:sz w:val="24"/>
            <w:szCs w:val="24"/>
          </w:rPr>
          <w:t>)</w:t>
        </w:r>
      </w:ins>
      <w:ins w:id="392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ER1 Record</w:t>
        </w:r>
        <w:r w:rsidR="00F53FD3" w:rsidRPr="00F374E3">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87E9801" w14:textId="77777777" w:rsidTr="0092646F">
        <w:trPr>
          <w:cantSplit/>
          <w:trHeight w:val="495"/>
          <w:tblHeader/>
          <w:jc w:val="center"/>
          <w:ins w:id="3923" w:author="ERCOT"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F374E3" w:rsidRDefault="00F53FD3" w:rsidP="0092646F">
            <w:pPr>
              <w:spacing w:after="0" w:line="240" w:lineRule="auto"/>
              <w:jc w:val="center"/>
              <w:rPr>
                <w:ins w:id="3924" w:author="ERCOT" w:date="2025-03-14T16:08:00Z"/>
                <w:rFonts w:ascii="Times New Roman" w:eastAsia="Times New Roman" w:hAnsi="Times New Roman"/>
                <w:b/>
                <w:sz w:val="24"/>
                <w:szCs w:val="24"/>
              </w:rPr>
            </w:pPr>
            <w:ins w:id="3925"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F374E3" w:rsidRDefault="00F53FD3" w:rsidP="0092646F">
            <w:pPr>
              <w:spacing w:after="0" w:line="240" w:lineRule="auto"/>
              <w:jc w:val="center"/>
              <w:rPr>
                <w:ins w:id="3926" w:author="ERCOT" w:date="2025-03-14T16:08:00Z"/>
                <w:rFonts w:ascii="Times New Roman" w:eastAsia="Times New Roman" w:hAnsi="Times New Roman"/>
                <w:b/>
                <w:sz w:val="24"/>
                <w:szCs w:val="24"/>
              </w:rPr>
            </w:pPr>
            <w:ins w:id="3927"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F374E3" w:rsidRDefault="00F53FD3" w:rsidP="0092646F">
            <w:pPr>
              <w:spacing w:after="0" w:line="240" w:lineRule="auto"/>
              <w:jc w:val="center"/>
              <w:rPr>
                <w:ins w:id="3928" w:author="ERCOT" w:date="2025-03-14T16:08:00Z"/>
                <w:rFonts w:ascii="Times New Roman" w:eastAsia="Times New Roman" w:hAnsi="Times New Roman"/>
                <w:b/>
                <w:sz w:val="24"/>
                <w:szCs w:val="24"/>
              </w:rPr>
            </w:pPr>
            <w:ins w:id="3929"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F374E3" w:rsidRDefault="00F53FD3" w:rsidP="0092646F">
            <w:pPr>
              <w:spacing w:after="0" w:line="240" w:lineRule="auto"/>
              <w:jc w:val="center"/>
              <w:rPr>
                <w:ins w:id="3930" w:author="ERCOT" w:date="2025-03-14T16:08:00Z"/>
                <w:rFonts w:ascii="Times New Roman" w:eastAsia="Times New Roman" w:hAnsi="Times New Roman"/>
                <w:b/>
                <w:sz w:val="24"/>
                <w:szCs w:val="24"/>
              </w:rPr>
            </w:pPr>
            <w:ins w:id="3931" w:author="ERCOT" w:date="2025-03-14T16:08:00Z">
              <w:r w:rsidRPr="00F374E3">
                <w:rPr>
                  <w:rFonts w:ascii="Times New Roman" w:eastAsia="Times New Roman" w:hAnsi="Times New Roman"/>
                  <w:b/>
                  <w:sz w:val="24"/>
                  <w:szCs w:val="24"/>
                </w:rPr>
                <w:t>Format</w:t>
              </w:r>
            </w:ins>
          </w:p>
        </w:tc>
      </w:tr>
      <w:tr w:rsidR="00F53FD3" w:rsidRPr="00F374E3" w14:paraId="21C32DC1" w14:textId="77777777" w:rsidTr="0092646F">
        <w:trPr>
          <w:cantSplit/>
          <w:trHeight w:val="518"/>
          <w:jc w:val="center"/>
          <w:ins w:id="3932" w:author="ERCOT" w:date="2025-03-14T16:08:00Z"/>
        </w:trPr>
        <w:tc>
          <w:tcPr>
            <w:tcW w:w="1165" w:type="dxa"/>
            <w:tcMar>
              <w:top w:w="43" w:type="dxa"/>
              <w:left w:w="43" w:type="dxa"/>
              <w:bottom w:w="43" w:type="dxa"/>
              <w:right w:w="43" w:type="dxa"/>
            </w:tcMar>
            <w:vAlign w:val="center"/>
          </w:tcPr>
          <w:p w14:paraId="3B9A3BF3" w14:textId="77777777" w:rsidR="00F53FD3" w:rsidRPr="00F374E3" w:rsidRDefault="00F53FD3" w:rsidP="0092646F">
            <w:pPr>
              <w:spacing w:after="0" w:line="240" w:lineRule="auto"/>
              <w:jc w:val="center"/>
              <w:rPr>
                <w:ins w:id="3933" w:author="ERCOT" w:date="2025-03-14T16:08:00Z"/>
                <w:rFonts w:ascii="Times New Roman" w:eastAsia="Times New Roman" w:hAnsi="Times New Roman"/>
                <w:sz w:val="24"/>
                <w:szCs w:val="24"/>
              </w:rPr>
            </w:pPr>
            <w:ins w:id="3934"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26FAAE19" w14:textId="77777777" w:rsidR="00F53FD3" w:rsidRPr="00F374E3" w:rsidRDefault="00F53FD3" w:rsidP="0092646F">
            <w:pPr>
              <w:spacing w:after="0" w:line="240" w:lineRule="auto"/>
              <w:jc w:val="center"/>
              <w:rPr>
                <w:ins w:id="3935" w:author="ERCOT" w:date="2025-03-14T16:08:00Z"/>
                <w:rFonts w:ascii="Times New Roman" w:eastAsia="Times New Roman" w:hAnsi="Times New Roman"/>
                <w:sz w:val="24"/>
                <w:szCs w:val="24"/>
              </w:rPr>
            </w:pPr>
            <w:ins w:id="393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9F5C03B" w14:textId="50A04A88" w:rsidR="00F53FD3" w:rsidRPr="00F374E3" w:rsidRDefault="00F53FD3" w:rsidP="0092646F">
            <w:pPr>
              <w:spacing w:after="0" w:line="240" w:lineRule="auto"/>
              <w:jc w:val="center"/>
              <w:rPr>
                <w:ins w:id="3937" w:author="ERCOT" w:date="2025-03-14T16:08:00Z"/>
                <w:rFonts w:ascii="Times New Roman" w:eastAsia="Times New Roman" w:hAnsi="Times New Roman"/>
                <w:sz w:val="24"/>
                <w:szCs w:val="24"/>
              </w:rPr>
            </w:pPr>
            <w:ins w:id="3938" w:author="ERCOT" w:date="2025-03-14T16:08:00Z">
              <w:r w:rsidRPr="00F374E3">
                <w:rPr>
                  <w:rFonts w:ascii="Times New Roman" w:eastAsia="Times New Roman" w:hAnsi="Times New Roman"/>
                  <w:sz w:val="24"/>
                  <w:szCs w:val="24"/>
                </w:rPr>
                <w:t>Hard Code “ER1”</w:t>
              </w:r>
            </w:ins>
            <w:ins w:id="3939"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3DC9EC1" w14:textId="77777777" w:rsidR="00F53FD3" w:rsidRPr="00F374E3" w:rsidRDefault="00F53FD3" w:rsidP="0092646F">
            <w:pPr>
              <w:spacing w:after="0" w:line="240" w:lineRule="auto"/>
              <w:jc w:val="center"/>
              <w:rPr>
                <w:ins w:id="3940" w:author="ERCOT" w:date="2025-03-14T16:08:00Z"/>
                <w:rFonts w:ascii="Times New Roman" w:eastAsia="Times New Roman" w:hAnsi="Times New Roman"/>
                <w:sz w:val="24"/>
                <w:szCs w:val="24"/>
              </w:rPr>
            </w:pPr>
            <w:ins w:id="3941" w:author="ERCOT" w:date="2025-03-14T16:08:00Z">
              <w:r w:rsidRPr="00F374E3">
                <w:rPr>
                  <w:rFonts w:ascii="Times New Roman" w:eastAsia="Times New Roman" w:hAnsi="Times New Roman"/>
                  <w:sz w:val="24"/>
                  <w:szCs w:val="24"/>
                </w:rPr>
                <w:t>Alpha numeric (3)</w:t>
              </w:r>
            </w:ins>
          </w:p>
        </w:tc>
      </w:tr>
      <w:tr w:rsidR="00F53FD3" w:rsidRPr="00F374E3" w14:paraId="10C11BBA" w14:textId="77777777" w:rsidTr="0092646F">
        <w:trPr>
          <w:cantSplit/>
          <w:trHeight w:val="518"/>
          <w:jc w:val="center"/>
          <w:ins w:id="3942" w:author="ERCOT" w:date="2025-03-14T16:08:00Z"/>
        </w:trPr>
        <w:tc>
          <w:tcPr>
            <w:tcW w:w="1165" w:type="dxa"/>
            <w:tcMar>
              <w:top w:w="43" w:type="dxa"/>
              <w:left w:w="43" w:type="dxa"/>
              <w:bottom w:w="43" w:type="dxa"/>
              <w:right w:w="43" w:type="dxa"/>
            </w:tcMar>
            <w:vAlign w:val="center"/>
          </w:tcPr>
          <w:p w14:paraId="57BEFE35" w14:textId="77777777" w:rsidR="00F53FD3" w:rsidRPr="00F374E3" w:rsidRDefault="00F53FD3" w:rsidP="0092646F">
            <w:pPr>
              <w:spacing w:after="0" w:line="240" w:lineRule="auto"/>
              <w:jc w:val="center"/>
              <w:rPr>
                <w:ins w:id="3943" w:author="ERCOT" w:date="2025-03-14T16:08:00Z"/>
                <w:rFonts w:ascii="Times New Roman" w:eastAsia="Times New Roman" w:hAnsi="Times New Roman"/>
                <w:sz w:val="24"/>
                <w:szCs w:val="24"/>
              </w:rPr>
            </w:pPr>
            <w:ins w:id="3944"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552B20D4" w14:textId="77777777" w:rsidR="00F53FD3" w:rsidRPr="00F374E3" w:rsidRDefault="00F53FD3" w:rsidP="0092646F">
            <w:pPr>
              <w:spacing w:after="0" w:line="240" w:lineRule="auto"/>
              <w:jc w:val="center"/>
              <w:rPr>
                <w:ins w:id="3945" w:author="ERCOT" w:date="2025-03-14T16:08:00Z"/>
                <w:rFonts w:ascii="Times New Roman" w:eastAsia="Times New Roman" w:hAnsi="Times New Roman"/>
                <w:sz w:val="24"/>
                <w:szCs w:val="24"/>
              </w:rPr>
            </w:pPr>
            <w:ins w:id="394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2973C3B" w14:textId="48D18236" w:rsidR="00F53FD3" w:rsidRPr="00F374E3" w:rsidRDefault="00F53FD3" w:rsidP="0092646F">
            <w:pPr>
              <w:spacing w:after="0" w:line="240" w:lineRule="auto"/>
              <w:jc w:val="center"/>
              <w:rPr>
                <w:ins w:id="3947" w:author="ERCOT" w:date="2025-03-14T16:08:00Z"/>
                <w:rFonts w:ascii="Times New Roman" w:eastAsia="Times New Roman" w:hAnsi="Times New Roman"/>
                <w:sz w:val="24"/>
                <w:szCs w:val="24"/>
              </w:rPr>
            </w:pPr>
            <w:ins w:id="3948" w:author="ERCOT" w:date="2025-03-14T16:08:00Z">
              <w:r w:rsidRPr="00F374E3">
                <w:rPr>
                  <w:rFonts w:ascii="Times New Roman" w:eastAsia="Times New Roman" w:hAnsi="Times New Roman"/>
                  <w:sz w:val="24"/>
                  <w:szCs w:val="24"/>
                </w:rPr>
                <w:t>The unique sequential record number starting with “1”</w:t>
              </w:r>
            </w:ins>
            <w:ins w:id="3949"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EEE8DC2" w14:textId="77777777" w:rsidR="00F53FD3" w:rsidRPr="00F374E3" w:rsidRDefault="00F53FD3" w:rsidP="0092646F">
            <w:pPr>
              <w:spacing w:after="0" w:line="240" w:lineRule="auto"/>
              <w:jc w:val="center"/>
              <w:rPr>
                <w:ins w:id="3950" w:author="ERCOT" w:date="2025-03-14T16:08:00Z"/>
                <w:rFonts w:ascii="Times New Roman" w:eastAsia="Times New Roman" w:hAnsi="Times New Roman"/>
                <w:sz w:val="24"/>
                <w:szCs w:val="24"/>
              </w:rPr>
            </w:pPr>
            <w:ins w:id="3951" w:author="ERCOT" w:date="2025-03-14T16:08:00Z">
              <w:r w:rsidRPr="00F374E3">
                <w:rPr>
                  <w:rFonts w:ascii="Times New Roman" w:eastAsia="Times New Roman" w:hAnsi="Times New Roman"/>
                  <w:sz w:val="24"/>
                  <w:szCs w:val="24"/>
                </w:rPr>
                <w:t>Numeric (8)</w:t>
              </w:r>
            </w:ins>
          </w:p>
        </w:tc>
      </w:tr>
      <w:tr w:rsidR="00F53FD3" w:rsidRPr="00F374E3" w14:paraId="727F890A" w14:textId="77777777" w:rsidTr="0092646F">
        <w:trPr>
          <w:cantSplit/>
          <w:trHeight w:val="518"/>
          <w:jc w:val="center"/>
          <w:ins w:id="3952" w:author="ERCOT" w:date="2025-03-14T16:08:00Z"/>
        </w:trPr>
        <w:tc>
          <w:tcPr>
            <w:tcW w:w="1165" w:type="dxa"/>
            <w:tcMar>
              <w:top w:w="43" w:type="dxa"/>
              <w:left w:w="43" w:type="dxa"/>
              <w:bottom w:w="43" w:type="dxa"/>
              <w:right w:w="43" w:type="dxa"/>
            </w:tcMar>
            <w:vAlign w:val="center"/>
          </w:tcPr>
          <w:p w14:paraId="5B5176A6" w14:textId="77777777" w:rsidR="00F53FD3" w:rsidRPr="00F374E3" w:rsidRDefault="00F53FD3" w:rsidP="0092646F">
            <w:pPr>
              <w:spacing w:after="0" w:line="240" w:lineRule="auto"/>
              <w:jc w:val="center"/>
              <w:rPr>
                <w:ins w:id="3953" w:author="ERCOT" w:date="2025-03-14T16:08:00Z"/>
                <w:rFonts w:ascii="Times New Roman" w:eastAsia="Times New Roman" w:hAnsi="Times New Roman"/>
                <w:sz w:val="24"/>
                <w:szCs w:val="24"/>
              </w:rPr>
            </w:pPr>
            <w:ins w:id="3954"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F41B477" w14:textId="77777777" w:rsidR="00F53FD3" w:rsidRPr="00F374E3" w:rsidRDefault="00F53FD3" w:rsidP="0092646F">
            <w:pPr>
              <w:spacing w:after="0" w:line="240" w:lineRule="auto"/>
              <w:jc w:val="center"/>
              <w:rPr>
                <w:ins w:id="3955" w:author="ERCOT" w:date="2025-03-14T16:08:00Z"/>
                <w:rFonts w:ascii="Times New Roman" w:eastAsia="Times New Roman" w:hAnsi="Times New Roman"/>
                <w:sz w:val="24"/>
                <w:szCs w:val="24"/>
              </w:rPr>
            </w:pPr>
            <w:ins w:id="395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6B5243A" w14:textId="5E271FA3" w:rsidR="00F53FD3" w:rsidRPr="00F374E3" w:rsidRDefault="00F53FD3" w:rsidP="0092646F">
            <w:pPr>
              <w:spacing w:after="0" w:line="240" w:lineRule="auto"/>
              <w:jc w:val="center"/>
              <w:rPr>
                <w:ins w:id="3957" w:author="ERCOT" w:date="2025-03-14T16:08:00Z"/>
                <w:rFonts w:ascii="Times New Roman" w:eastAsia="Times New Roman" w:hAnsi="Times New Roman"/>
                <w:sz w:val="24"/>
                <w:szCs w:val="24"/>
              </w:rPr>
            </w:pPr>
            <w:ins w:id="3958"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1E3BAD99" w14:textId="77777777" w:rsidR="00F53FD3" w:rsidRPr="00F374E3" w:rsidRDefault="00F53FD3" w:rsidP="0092646F">
            <w:pPr>
              <w:spacing w:after="0" w:line="240" w:lineRule="auto"/>
              <w:jc w:val="center"/>
              <w:rPr>
                <w:ins w:id="3959" w:author="ERCOT" w:date="2025-03-14T16:08:00Z"/>
                <w:rFonts w:ascii="Times New Roman" w:eastAsia="Times New Roman" w:hAnsi="Times New Roman"/>
                <w:sz w:val="24"/>
                <w:szCs w:val="24"/>
              </w:rPr>
            </w:pPr>
            <w:ins w:id="3960" w:author="ERCOT" w:date="2025-03-14T16:08:00Z">
              <w:r w:rsidRPr="00F374E3">
                <w:rPr>
                  <w:rFonts w:ascii="Times New Roman" w:eastAsia="Times New Roman" w:hAnsi="Times New Roman"/>
                  <w:sz w:val="24"/>
                  <w:szCs w:val="24"/>
                </w:rPr>
                <w:t>Alpha numeric (36)</w:t>
              </w:r>
            </w:ins>
          </w:p>
        </w:tc>
      </w:tr>
      <w:tr w:rsidR="00F53FD3" w:rsidRPr="00F374E3" w14:paraId="56B1DE95" w14:textId="77777777" w:rsidTr="0092646F">
        <w:trPr>
          <w:cantSplit/>
          <w:trHeight w:val="518"/>
          <w:jc w:val="center"/>
          <w:ins w:id="3961" w:author="ERCOT" w:date="2025-03-14T16:08:00Z"/>
        </w:trPr>
        <w:tc>
          <w:tcPr>
            <w:tcW w:w="1165" w:type="dxa"/>
            <w:tcMar>
              <w:top w:w="43" w:type="dxa"/>
              <w:left w:w="43" w:type="dxa"/>
              <w:bottom w:w="43" w:type="dxa"/>
              <w:right w:w="43" w:type="dxa"/>
            </w:tcMar>
            <w:vAlign w:val="center"/>
          </w:tcPr>
          <w:p w14:paraId="21B94942" w14:textId="77777777" w:rsidR="00F53FD3" w:rsidRPr="00F374E3" w:rsidRDefault="00F53FD3" w:rsidP="0092646F">
            <w:pPr>
              <w:spacing w:after="0" w:line="240" w:lineRule="auto"/>
              <w:jc w:val="center"/>
              <w:rPr>
                <w:ins w:id="3962" w:author="ERCOT" w:date="2025-03-14T16:08:00Z"/>
                <w:rFonts w:ascii="Times New Roman" w:eastAsia="Times New Roman" w:hAnsi="Times New Roman"/>
                <w:sz w:val="24"/>
                <w:szCs w:val="24"/>
              </w:rPr>
            </w:pPr>
            <w:ins w:id="3963"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5C3C2FEF" w14:textId="77777777" w:rsidR="00F53FD3" w:rsidRPr="00F374E3" w:rsidRDefault="00F53FD3" w:rsidP="0092646F">
            <w:pPr>
              <w:spacing w:after="0" w:line="240" w:lineRule="auto"/>
              <w:jc w:val="center"/>
              <w:rPr>
                <w:ins w:id="3964" w:author="ERCOT" w:date="2025-03-14T16:08:00Z"/>
                <w:rFonts w:ascii="Times New Roman" w:eastAsia="Times New Roman" w:hAnsi="Times New Roman"/>
                <w:sz w:val="24"/>
                <w:szCs w:val="24"/>
              </w:rPr>
            </w:pPr>
            <w:ins w:id="396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0C07BE31" w14:textId="7CE28CA8" w:rsidR="00F53FD3" w:rsidRPr="00F374E3" w:rsidRDefault="00F53FD3" w:rsidP="0092646F">
            <w:pPr>
              <w:spacing w:after="0" w:line="240" w:lineRule="auto"/>
              <w:jc w:val="center"/>
              <w:rPr>
                <w:ins w:id="3966" w:author="ERCOT" w:date="2025-03-14T16:08:00Z"/>
                <w:rFonts w:ascii="Times New Roman" w:eastAsia="Times New Roman" w:hAnsi="Times New Roman"/>
                <w:sz w:val="24"/>
                <w:szCs w:val="24"/>
              </w:rPr>
            </w:pPr>
            <w:ins w:id="3967" w:author="ERCOT" w:date="2025-03-14T16:08:00Z">
              <w:r w:rsidRPr="00F374E3">
                <w:rPr>
                  <w:rFonts w:ascii="Times New Roman" w:eastAsia="Times New Roman" w:hAnsi="Times New Roman"/>
                  <w:sz w:val="24"/>
                  <w:szCs w:val="24"/>
                </w:rPr>
                <w:t xml:space="preserve">The type of record in error. </w:t>
              </w:r>
            </w:ins>
            <w:ins w:id="3968" w:author="ERCOT" w:date="2025-04-14T11:38:00Z" w16du:dateUtc="2025-04-14T16:38:00Z">
              <w:r w:rsidR="006B1907" w:rsidRPr="00F374E3">
                <w:rPr>
                  <w:rFonts w:ascii="Times New Roman" w:eastAsia="Times New Roman" w:hAnsi="Times New Roman"/>
                  <w:sz w:val="24"/>
                  <w:szCs w:val="24"/>
                </w:rPr>
                <w:t xml:space="preserve"> </w:t>
              </w:r>
            </w:ins>
            <w:ins w:id="3969"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20181387" w14:textId="77777777" w:rsidR="00F53FD3" w:rsidRPr="00F374E3" w:rsidRDefault="00F53FD3" w:rsidP="0092646F">
            <w:pPr>
              <w:spacing w:after="0" w:line="240" w:lineRule="auto"/>
              <w:jc w:val="center"/>
              <w:rPr>
                <w:ins w:id="3970" w:author="ERCOT" w:date="2025-03-14T16:08:00Z"/>
                <w:rFonts w:ascii="Times New Roman" w:eastAsia="Times New Roman" w:hAnsi="Times New Roman"/>
                <w:sz w:val="24"/>
                <w:szCs w:val="24"/>
              </w:rPr>
            </w:pPr>
            <w:ins w:id="3971" w:author="ERCOT" w:date="2025-03-14T16:08:00Z">
              <w:r w:rsidRPr="00F374E3">
                <w:rPr>
                  <w:rFonts w:ascii="Times New Roman" w:eastAsia="Times New Roman" w:hAnsi="Times New Roman"/>
                  <w:sz w:val="24"/>
                  <w:szCs w:val="24"/>
                </w:rPr>
                <w:t>Alpha numeric (3)</w:t>
              </w:r>
            </w:ins>
          </w:p>
        </w:tc>
      </w:tr>
      <w:tr w:rsidR="00F53FD3" w:rsidRPr="00F374E3" w14:paraId="583FB906" w14:textId="77777777" w:rsidTr="0092646F">
        <w:trPr>
          <w:cantSplit/>
          <w:trHeight w:val="518"/>
          <w:jc w:val="center"/>
          <w:ins w:id="3972" w:author="ERCOT" w:date="2025-03-14T16:08:00Z"/>
        </w:trPr>
        <w:tc>
          <w:tcPr>
            <w:tcW w:w="1165" w:type="dxa"/>
            <w:tcMar>
              <w:top w:w="43" w:type="dxa"/>
              <w:left w:w="43" w:type="dxa"/>
              <w:bottom w:w="43" w:type="dxa"/>
              <w:right w:w="43" w:type="dxa"/>
            </w:tcMar>
            <w:vAlign w:val="center"/>
          </w:tcPr>
          <w:p w14:paraId="00B4F158" w14:textId="77777777" w:rsidR="00F53FD3" w:rsidRPr="00F374E3" w:rsidRDefault="00F53FD3" w:rsidP="0092646F">
            <w:pPr>
              <w:spacing w:after="0" w:line="240" w:lineRule="auto"/>
              <w:jc w:val="center"/>
              <w:rPr>
                <w:ins w:id="3973" w:author="ERCOT" w:date="2025-03-14T16:08:00Z"/>
                <w:rFonts w:ascii="Times New Roman" w:eastAsia="Times New Roman" w:hAnsi="Times New Roman"/>
                <w:sz w:val="24"/>
                <w:szCs w:val="24"/>
              </w:rPr>
            </w:pPr>
            <w:ins w:id="3974"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389B7012" w14:textId="77777777" w:rsidR="00F53FD3" w:rsidRPr="00F374E3" w:rsidRDefault="00F53FD3" w:rsidP="0092646F">
            <w:pPr>
              <w:spacing w:after="0" w:line="240" w:lineRule="auto"/>
              <w:jc w:val="center"/>
              <w:rPr>
                <w:ins w:id="3975" w:author="ERCOT" w:date="2025-03-14T16:08:00Z"/>
                <w:rFonts w:ascii="Times New Roman" w:eastAsia="Times New Roman" w:hAnsi="Times New Roman"/>
                <w:sz w:val="24"/>
                <w:szCs w:val="24"/>
              </w:rPr>
            </w:pPr>
            <w:ins w:id="3976"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E2737BC" w14:textId="108DB59D" w:rsidR="00F53FD3" w:rsidRPr="00F374E3" w:rsidRDefault="00F53FD3" w:rsidP="0092646F">
            <w:pPr>
              <w:spacing w:after="0" w:line="240" w:lineRule="auto"/>
              <w:jc w:val="center"/>
              <w:rPr>
                <w:ins w:id="3977" w:author="ERCOT" w:date="2025-03-14T16:08:00Z"/>
                <w:rFonts w:ascii="Times New Roman" w:eastAsia="Times New Roman" w:hAnsi="Times New Roman"/>
                <w:sz w:val="24"/>
                <w:szCs w:val="24"/>
              </w:rPr>
            </w:pPr>
            <w:ins w:id="3978" w:author="ERCOT" w:date="2025-03-14T16:08:00Z">
              <w:r w:rsidRPr="00F374E3">
                <w:rPr>
                  <w:rFonts w:ascii="Times New Roman" w:eastAsia="Times New Roman" w:hAnsi="Times New Roman"/>
                  <w:sz w:val="24"/>
                  <w:szCs w:val="24"/>
                </w:rPr>
                <w:t xml:space="preserve">Original DET Record Number sent from </w:t>
              </w:r>
            </w:ins>
            <w:proofErr w:type="spellStart"/>
            <w:ins w:id="3979" w:author="ERCOT" w:date="2025-03-14T16:11:00Z">
              <w:r w:rsidRPr="00F374E3">
                <w:rPr>
                  <w:rFonts w:ascii="Times New Roman" w:eastAsia="Times New Roman" w:hAnsi="Times New Roman"/>
                  <w:sz w:val="24"/>
                  <w:szCs w:val="24"/>
                </w:rPr>
                <w:t>TDLM</w:t>
              </w:r>
            </w:ins>
            <w:ins w:id="3980"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F374E3" w:rsidRDefault="00F53FD3" w:rsidP="0092646F">
            <w:pPr>
              <w:spacing w:after="0" w:line="240" w:lineRule="auto"/>
              <w:jc w:val="center"/>
              <w:rPr>
                <w:ins w:id="3981" w:author="ERCOT" w:date="2025-03-14T16:08:00Z"/>
                <w:rFonts w:ascii="Times New Roman" w:eastAsia="Times New Roman" w:hAnsi="Times New Roman"/>
                <w:sz w:val="24"/>
                <w:szCs w:val="24"/>
              </w:rPr>
            </w:pPr>
            <w:ins w:id="3982" w:author="ERCOT" w:date="2025-03-14T16:08:00Z">
              <w:r w:rsidRPr="00F374E3">
                <w:rPr>
                  <w:rFonts w:ascii="Times New Roman" w:eastAsia="Times New Roman" w:hAnsi="Times New Roman"/>
                  <w:sz w:val="24"/>
                  <w:szCs w:val="24"/>
                </w:rPr>
                <w:t>Numeric (8)</w:t>
              </w:r>
            </w:ins>
          </w:p>
        </w:tc>
      </w:tr>
      <w:tr w:rsidR="00F53FD3" w:rsidRPr="00F374E3" w14:paraId="2280F5CA" w14:textId="77777777" w:rsidTr="0092646F">
        <w:trPr>
          <w:cantSplit/>
          <w:trHeight w:val="518"/>
          <w:jc w:val="center"/>
          <w:ins w:id="3983" w:author="ERCOT" w:date="2025-03-14T16:08:00Z"/>
        </w:trPr>
        <w:tc>
          <w:tcPr>
            <w:tcW w:w="1165" w:type="dxa"/>
            <w:tcMar>
              <w:top w:w="43" w:type="dxa"/>
              <w:left w:w="43" w:type="dxa"/>
              <w:bottom w:w="43" w:type="dxa"/>
              <w:right w:w="43" w:type="dxa"/>
            </w:tcMar>
            <w:vAlign w:val="center"/>
          </w:tcPr>
          <w:p w14:paraId="1FAA0E33" w14:textId="77777777" w:rsidR="00F53FD3" w:rsidRPr="00F374E3" w:rsidRDefault="00F53FD3" w:rsidP="0092646F">
            <w:pPr>
              <w:spacing w:after="0" w:line="240" w:lineRule="auto"/>
              <w:jc w:val="center"/>
              <w:rPr>
                <w:ins w:id="3984" w:author="ERCOT" w:date="2025-03-14T16:08:00Z"/>
                <w:rFonts w:ascii="Times New Roman" w:eastAsia="Times New Roman" w:hAnsi="Times New Roman"/>
                <w:sz w:val="24"/>
                <w:szCs w:val="24"/>
              </w:rPr>
            </w:pPr>
            <w:ins w:id="3985" w:author="ERCOT" w:date="2025-03-14T16:08:00Z">
              <w:r w:rsidRPr="00F374E3">
                <w:rPr>
                  <w:rFonts w:ascii="Times New Roman" w:eastAsia="Times New Roman" w:hAnsi="Times New Roman"/>
                  <w:sz w:val="24"/>
                  <w:szCs w:val="24"/>
                </w:rPr>
                <w:lastRenderedPageBreak/>
                <w:t>Field Name</w:t>
              </w:r>
            </w:ins>
          </w:p>
        </w:tc>
        <w:tc>
          <w:tcPr>
            <w:tcW w:w="1620" w:type="dxa"/>
            <w:tcMar>
              <w:top w:w="43" w:type="dxa"/>
              <w:left w:w="43" w:type="dxa"/>
              <w:bottom w:w="43" w:type="dxa"/>
              <w:right w:w="43" w:type="dxa"/>
            </w:tcMar>
            <w:vAlign w:val="center"/>
          </w:tcPr>
          <w:p w14:paraId="59EF727F" w14:textId="77777777" w:rsidR="00F53FD3" w:rsidRPr="00F374E3" w:rsidRDefault="00F53FD3" w:rsidP="0092646F">
            <w:pPr>
              <w:spacing w:after="0" w:line="240" w:lineRule="auto"/>
              <w:jc w:val="center"/>
              <w:rPr>
                <w:ins w:id="3986" w:author="ERCOT" w:date="2025-03-14T16:08:00Z"/>
                <w:rFonts w:ascii="Times New Roman" w:eastAsia="Times New Roman" w:hAnsi="Times New Roman"/>
                <w:sz w:val="24"/>
                <w:szCs w:val="24"/>
              </w:rPr>
            </w:pPr>
            <w:ins w:id="3987"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2086646" w14:textId="14F60397" w:rsidR="00F53FD3" w:rsidRPr="00F374E3" w:rsidRDefault="00F53FD3" w:rsidP="0092646F">
            <w:pPr>
              <w:spacing w:after="0" w:line="240" w:lineRule="auto"/>
              <w:jc w:val="center"/>
              <w:rPr>
                <w:ins w:id="3988" w:author="ERCOT" w:date="2025-03-14T16:08:00Z"/>
                <w:rFonts w:ascii="Times New Roman" w:eastAsia="Times New Roman" w:hAnsi="Times New Roman"/>
                <w:sz w:val="24"/>
                <w:szCs w:val="24"/>
              </w:rPr>
            </w:pPr>
            <w:ins w:id="3989" w:author="ERCOT" w:date="2025-03-14T16:08:00Z">
              <w:r w:rsidRPr="00F374E3">
                <w:rPr>
                  <w:rFonts w:ascii="Times New Roman" w:eastAsia="Times New Roman" w:hAnsi="Times New Roman"/>
                  <w:sz w:val="24"/>
                  <w:szCs w:val="24"/>
                </w:rPr>
                <w:t>Field name in record that is in error.</w:t>
              </w:r>
            </w:ins>
          </w:p>
        </w:tc>
        <w:tc>
          <w:tcPr>
            <w:tcW w:w="1710" w:type="dxa"/>
            <w:tcMar>
              <w:top w:w="43" w:type="dxa"/>
              <w:left w:w="43" w:type="dxa"/>
              <w:bottom w:w="43" w:type="dxa"/>
              <w:right w:w="43" w:type="dxa"/>
            </w:tcMar>
            <w:vAlign w:val="center"/>
          </w:tcPr>
          <w:p w14:paraId="27487A1A" w14:textId="77777777" w:rsidR="00F53FD3" w:rsidRPr="00F374E3" w:rsidRDefault="00F53FD3" w:rsidP="0092646F">
            <w:pPr>
              <w:spacing w:after="0" w:line="240" w:lineRule="auto"/>
              <w:jc w:val="center"/>
              <w:rPr>
                <w:ins w:id="3990" w:author="ERCOT" w:date="2025-03-14T16:08:00Z"/>
                <w:rFonts w:ascii="Times New Roman" w:eastAsia="Times New Roman" w:hAnsi="Times New Roman"/>
                <w:sz w:val="24"/>
                <w:szCs w:val="24"/>
              </w:rPr>
            </w:pPr>
            <w:ins w:id="3991" w:author="ERCOT" w:date="2025-03-14T16:08:00Z">
              <w:r w:rsidRPr="00F374E3">
                <w:rPr>
                  <w:rFonts w:ascii="Times New Roman" w:eastAsia="Times New Roman" w:hAnsi="Times New Roman"/>
                  <w:sz w:val="24"/>
                  <w:szCs w:val="24"/>
                </w:rPr>
                <w:t>Alpha numeric (80)</w:t>
              </w:r>
            </w:ins>
          </w:p>
        </w:tc>
      </w:tr>
      <w:tr w:rsidR="00F53FD3" w:rsidRPr="00F374E3" w14:paraId="159186CC" w14:textId="77777777" w:rsidTr="0092646F">
        <w:trPr>
          <w:cantSplit/>
          <w:trHeight w:val="518"/>
          <w:jc w:val="center"/>
          <w:ins w:id="3992" w:author="ERCOT" w:date="2025-03-14T16:08:00Z"/>
        </w:trPr>
        <w:tc>
          <w:tcPr>
            <w:tcW w:w="1165" w:type="dxa"/>
            <w:tcMar>
              <w:top w:w="43" w:type="dxa"/>
              <w:left w:w="43" w:type="dxa"/>
              <w:bottom w:w="43" w:type="dxa"/>
              <w:right w:w="43" w:type="dxa"/>
            </w:tcMar>
            <w:vAlign w:val="center"/>
          </w:tcPr>
          <w:p w14:paraId="4861FEA7" w14:textId="77777777" w:rsidR="00F53FD3" w:rsidRPr="00F374E3" w:rsidRDefault="00F53FD3" w:rsidP="0092646F">
            <w:pPr>
              <w:spacing w:after="0" w:line="240" w:lineRule="auto"/>
              <w:jc w:val="center"/>
              <w:rPr>
                <w:ins w:id="3993" w:author="ERCOT" w:date="2025-03-14T16:08:00Z"/>
                <w:rFonts w:ascii="Times New Roman" w:eastAsia="Times New Roman" w:hAnsi="Times New Roman"/>
                <w:sz w:val="24"/>
                <w:szCs w:val="24"/>
              </w:rPr>
            </w:pPr>
            <w:ins w:id="3994"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72733650" w14:textId="77777777" w:rsidR="00F53FD3" w:rsidRPr="00F374E3" w:rsidRDefault="00F53FD3" w:rsidP="0092646F">
            <w:pPr>
              <w:spacing w:after="0" w:line="240" w:lineRule="auto"/>
              <w:jc w:val="center"/>
              <w:rPr>
                <w:ins w:id="3995" w:author="ERCOT" w:date="2025-03-14T16:08:00Z"/>
                <w:rFonts w:ascii="Times New Roman" w:eastAsia="Times New Roman" w:hAnsi="Times New Roman"/>
                <w:sz w:val="24"/>
                <w:szCs w:val="24"/>
              </w:rPr>
            </w:pPr>
            <w:ins w:id="3996"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48F79F9C" w14:textId="77777777" w:rsidR="00F53FD3" w:rsidRPr="00F374E3" w:rsidRDefault="00F53FD3" w:rsidP="0092646F">
            <w:pPr>
              <w:spacing w:after="0" w:line="240" w:lineRule="auto"/>
              <w:jc w:val="center"/>
              <w:rPr>
                <w:ins w:id="3997" w:author="ERCOT" w:date="2025-03-14T16:08:00Z"/>
                <w:rFonts w:ascii="Times New Roman" w:eastAsia="Times New Roman" w:hAnsi="Times New Roman"/>
                <w:sz w:val="24"/>
                <w:szCs w:val="24"/>
              </w:rPr>
            </w:pPr>
            <w:ins w:id="3998"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5EB309F3" w14:textId="77777777" w:rsidR="00F53FD3" w:rsidRPr="00F374E3" w:rsidRDefault="00F53FD3" w:rsidP="0092646F">
            <w:pPr>
              <w:spacing w:after="0" w:line="240" w:lineRule="auto"/>
              <w:jc w:val="center"/>
              <w:rPr>
                <w:ins w:id="3999" w:author="ERCOT" w:date="2025-03-14T16:08:00Z"/>
                <w:rFonts w:ascii="Times New Roman" w:eastAsia="Times New Roman" w:hAnsi="Times New Roman"/>
                <w:sz w:val="24"/>
                <w:szCs w:val="24"/>
              </w:rPr>
            </w:pPr>
            <w:ins w:id="4000" w:author="ERCOT" w:date="2025-03-14T16:08:00Z">
              <w:r w:rsidRPr="00F374E3">
                <w:rPr>
                  <w:rFonts w:ascii="Times New Roman" w:eastAsia="Times New Roman" w:hAnsi="Times New Roman"/>
                  <w:sz w:val="24"/>
                  <w:szCs w:val="24"/>
                </w:rPr>
                <w:t>Alpha numeric (80)</w:t>
              </w:r>
            </w:ins>
          </w:p>
        </w:tc>
      </w:tr>
    </w:tbl>
    <w:p w14:paraId="0AECF995" w14:textId="77777777" w:rsidR="00F53FD3" w:rsidRPr="00F374E3" w:rsidRDefault="00F53FD3" w:rsidP="00F53FD3">
      <w:pPr>
        <w:spacing w:after="0" w:line="240" w:lineRule="auto"/>
        <w:rPr>
          <w:ins w:id="4001" w:author="ERCOT" w:date="2025-03-14T16:08:00Z"/>
          <w:rFonts w:ascii="Times New Roman" w:hAnsi="Times New Roman"/>
          <w:sz w:val="24"/>
          <w:szCs w:val="24"/>
        </w:rPr>
      </w:pPr>
    </w:p>
    <w:p w14:paraId="402F88D1" w14:textId="0DAE6BBE" w:rsidR="00F53FD3" w:rsidRPr="00F374E3" w:rsidRDefault="00545723" w:rsidP="00264B7F">
      <w:pPr>
        <w:pStyle w:val="ListParagraph"/>
        <w:ind w:left="2880" w:hanging="720"/>
        <w:rPr>
          <w:ins w:id="4002" w:author="ERCOT" w:date="2025-03-14T16:08:00Z"/>
          <w:rFonts w:ascii="Times New Roman" w:hAnsi="Times New Roman"/>
          <w:sz w:val="24"/>
          <w:szCs w:val="24"/>
        </w:rPr>
      </w:pPr>
      <w:ins w:id="4003" w:author="ERCOT" w:date="2025-04-21T11:24:00Z" w16du:dateUtc="2025-04-21T16:24:00Z">
        <w:r>
          <w:rPr>
            <w:rFonts w:ascii="Times New Roman" w:hAnsi="Times New Roman"/>
            <w:sz w:val="24"/>
            <w:szCs w:val="24"/>
          </w:rPr>
          <w:t>(</w:t>
        </w:r>
      </w:ins>
      <w:ins w:id="4004" w:author="ERCOT" w:date="2025-04-18T11:13:00Z" w16du:dateUtc="2025-04-18T16:13:00Z">
        <w:r w:rsidR="00D20C66">
          <w:rPr>
            <w:rFonts w:ascii="Times New Roman" w:hAnsi="Times New Roman"/>
            <w:sz w:val="24"/>
            <w:szCs w:val="24"/>
          </w:rPr>
          <w:t>C</w:t>
        </w:r>
      </w:ins>
      <w:ins w:id="4005" w:author="ERCOT" w:date="2025-04-21T11:24:00Z" w16du:dateUtc="2025-04-21T16:24:00Z">
        <w:r>
          <w:rPr>
            <w:rFonts w:ascii="Times New Roman" w:hAnsi="Times New Roman"/>
            <w:sz w:val="24"/>
            <w:szCs w:val="24"/>
          </w:rPr>
          <w:t>)</w:t>
        </w:r>
      </w:ins>
      <w:ins w:id="4006"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ER2 Record</w:t>
        </w:r>
        <w:r w:rsidR="00F53FD3" w:rsidRPr="00F374E3">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7"/>
        <w:gridCol w:w="1615"/>
        <w:gridCol w:w="3933"/>
        <w:gridCol w:w="1700"/>
      </w:tblGrid>
      <w:tr w:rsidR="00F53FD3" w:rsidRPr="00F374E3" w14:paraId="4E4D9E1F" w14:textId="77777777" w:rsidTr="0092646F">
        <w:trPr>
          <w:trHeight w:val="495"/>
          <w:tblHeader/>
          <w:jc w:val="center"/>
          <w:ins w:id="4007" w:author="ERCOT"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F374E3" w:rsidRDefault="00F53FD3" w:rsidP="0092646F">
            <w:pPr>
              <w:spacing w:after="0" w:line="240" w:lineRule="auto"/>
              <w:jc w:val="center"/>
              <w:rPr>
                <w:ins w:id="4008" w:author="ERCOT" w:date="2025-03-14T16:08:00Z"/>
                <w:rFonts w:ascii="Times New Roman" w:eastAsia="Times New Roman" w:hAnsi="Times New Roman"/>
                <w:b/>
                <w:sz w:val="24"/>
                <w:szCs w:val="24"/>
              </w:rPr>
            </w:pPr>
            <w:ins w:id="4009"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F374E3" w:rsidRDefault="00F53FD3" w:rsidP="0092646F">
            <w:pPr>
              <w:spacing w:after="0" w:line="240" w:lineRule="auto"/>
              <w:jc w:val="center"/>
              <w:rPr>
                <w:ins w:id="4010" w:author="ERCOT" w:date="2025-03-14T16:08:00Z"/>
                <w:rFonts w:ascii="Times New Roman" w:eastAsia="Times New Roman" w:hAnsi="Times New Roman"/>
                <w:b/>
                <w:sz w:val="24"/>
                <w:szCs w:val="24"/>
              </w:rPr>
            </w:pPr>
            <w:ins w:id="4011"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F374E3" w:rsidRDefault="00F53FD3" w:rsidP="0092646F">
            <w:pPr>
              <w:spacing w:after="0" w:line="240" w:lineRule="auto"/>
              <w:jc w:val="center"/>
              <w:rPr>
                <w:ins w:id="4012" w:author="ERCOT" w:date="2025-03-14T16:08:00Z"/>
                <w:rFonts w:ascii="Times New Roman" w:eastAsia="Times New Roman" w:hAnsi="Times New Roman"/>
                <w:b/>
                <w:sz w:val="24"/>
                <w:szCs w:val="24"/>
              </w:rPr>
            </w:pPr>
            <w:ins w:id="4013"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F374E3" w:rsidRDefault="00F53FD3" w:rsidP="0092646F">
            <w:pPr>
              <w:spacing w:after="0" w:line="240" w:lineRule="auto"/>
              <w:jc w:val="center"/>
              <w:rPr>
                <w:ins w:id="4014" w:author="ERCOT" w:date="2025-03-14T16:08:00Z"/>
                <w:rFonts w:ascii="Times New Roman" w:eastAsia="Times New Roman" w:hAnsi="Times New Roman"/>
                <w:b/>
                <w:sz w:val="24"/>
                <w:szCs w:val="24"/>
              </w:rPr>
            </w:pPr>
            <w:ins w:id="4015" w:author="ERCOT" w:date="2025-03-14T16:08:00Z">
              <w:r w:rsidRPr="00F374E3">
                <w:rPr>
                  <w:rFonts w:ascii="Times New Roman" w:eastAsia="Times New Roman" w:hAnsi="Times New Roman"/>
                  <w:b/>
                  <w:sz w:val="24"/>
                  <w:szCs w:val="24"/>
                </w:rPr>
                <w:t>Format</w:t>
              </w:r>
            </w:ins>
          </w:p>
        </w:tc>
      </w:tr>
      <w:tr w:rsidR="00F53FD3" w:rsidRPr="00F374E3" w14:paraId="7D32F3B6" w14:textId="77777777" w:rsidTr="0092646F">
        <w:trPr>
          <w:trHeight w:val="518"/>
          <w:jc w:val="center"/>
          <w:ins w:id="4016" w:author="ERCOT" w:date="2025-03-14T16:08:00Z"/>
        </w:trPr>
        <w:tc>
          <w:tcPr>
            <w:tcW w:w="1165" w:type="dxa"/>
            <w:tcMar>
              <w:top w:w="43" w:type="dxa"/>
              <w:left w:w="43" w:type="dxa"/>
              <w:bottom w:w="43" w:type="dxa"/>
              <w:right w:w="43" w:type="dxa"/>
            </w:tcMar>
            <w:vAlign w:val="center"/>
          </w:tcPr>
          <w:p w14:paraId="12B7E674" w14:textId="77777777" w:rsidR="00F53FD3" w:rsidRPr="00F374E3" w:rsidRDefault="00F53FD3" w:rsidP="0092646F">
            <w:pPr>
              <w:spacing w:after="0" w:line="240" w:lineRule="auto"/>
              <w:jc w:val="center"/>
              <w:rPr>
                <w:ins w:id="4017" w:author="ERCOT" w:date="2025-03-14T16:08:00Z"/>
                <w:rFonts w:ascii="Times New Roman" w:eastAsia="Times New Roman" w:hAnsi="Times New Roman"/>
                <w:sz w:val="24"/>
                <w:szCs w:val="24"/>
              </w:rPr>
            </w:pPr>
            <w:ins w:id="4018"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410A5CA" w14:textId="77777777" w:rsidR="00F53FD3" w:rsidRPr="00F374E3" w:rsidRDefault="00F53FD3" w:rsidP="0092646F">
            <w:pPr>
              <w:spacing w:after="0" w:line="240" w:lineRule="auto"/>
              <w:jc w:val="center"/>
              <w:rPr>
                <w:ins w:id="4019" w:author="ERCOT" w:date="2025-03-14T16:08:00Z"/>
                <w:rFonts w:ascii="Times New Roman" w:eastAsia="Times New Roman" w:hAnsi="Times New Roman"/>
                <w:sz w:val="24"/>
                <w:szCs w:val="24"/>
              </w:rPr>
            </w:pPr>
            <w:ins w:id="402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DB51251" w14:textId="26F4B8A7" w:rsidR="00F53FD3" w:rsidRPr="00F374E3" w:rsidRDefault="00F53FD3" w:rsidP="0092646F">
            <w:pPr>
              <w:spacing w:after="0" w:line="240" w:lineRule="auto"/>
              <w:jc w:val="center"/>
              <w:rPr>
                <w:ins w:id="4021" w:author="ERCOT" w:date="2025-03-14T16:08:00Z"/>
                <w:rFonts w:ascii="Times New Roman" w:eastAsia="Times New Roman" w:hAnsi="Times New Roman"/>
                <w:sz w:val="24"/>
                <w:szCs w:val="24"/>
              </w:rPr>
            </w:pPr>
            <w:ins w:id="4022" w:author="ERCOT" w:date="2025-03-14T16:08:00Z">
              <w:r w:rsidRPr="00F374E3">
                <w:rPr>
                  <w:rFonts w:ascii="Times New Roman" w:eastAsia="Times New Roman" w:hAnsi="Times New Roman"/>
                  <w:sz w:val="24"/>
                  <w:szCs w:val="24"/>
                </w:rPr>
                <w:t>Hard Code “ER2”</w:t>
              </w:r>
            </w:ins>
            <w:ins w:id="4023"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268CA8C2" w14:textId="77777777" w:rsidR="00F53FD3" w:rsidRPr="00F374E3" w:rsidRDefault="00F53FD3" w:rsidP="0092646F">
            <w:pPr>
              <w:spacing w:after="0" w:line="240" w:lineRule="auto"/>
              <w:jc w:val="center"/>
              <w:rPr>
                <w:ins w:id="4024" w:author="ERCOT" w:date="2025-03-14T16:08:00Z"/>
                <w:rFonts w:ascii="Times New Roman" w:eastAsia="Times New Roman" w:hAnsi="Times New Roman"/>
                <w:sz w:val="24"/>
                <w:szCs w:val="24"/>
              </w:rPr>
            </w:pPr>
            <w:ins w:id="4025" w:author="ERCOT" w:date="2025-03-14T16:08:00Z">
              <w:r w:rsidRPr="00F374E3">
                <w:rPr>
                  <w:rFonts w:ascii="Times New Roman" w:eastAsia="Times New Roman" w:hAnsi="Times New Roman"/>
                  <w:sz w:val="24"/>
                  <w:szCs w:val="24"/>
                </w:rPr>
                <w:t>Alpha numeric (3)</w:t>
              </w:r>
            </w:ins>
          </w:p>
        </w:tc>
      </w:tr>
      <w:tr w:rsidR="00F53FD3" w:rsidRPr="00F374E3" w14:paraId="14682926" w14:textId="77777777" w:rsidTr="0092646F">
        <w:trPr>
          <w:trHeight w:val="518"/>
          <w:jc w:val="center"/>
          <w:ins w:id="4026" w:author="ERCOT" w:date="2025-03-14T16:08:00Z"/>
        </w:trPr>
        <w:tc>
          <w:tcPr>
            <w:tcW w:w="1165" w:type="dxa"/>
            <w:tcMar>
              <w:top w:w="43" w:type="dxa"/>
              <w:left w:w="43" w:type="dxa"/>
              <w:bottom w:w="43" w:type="dxa"/>
              <w:right w:w="43" w:type="dxa"/>
            </w:tcMar>
            <w:vAlign w:val="center"/>
          </w:tcPr>
          <w:p w14:paraId="26BC9A22" w14:textId="77777777" w:rsidR="00F53FD3" w:rsidRPr="00F374E3" w:rsidRDefault="00F53FD3" w:rsidP="0092646F">
            <w:pPr>
              <w:spacing w:after="0" w:line="240" w:lineRule="auto"/>
              <w:jc w:val="center"/>
              <w:rPr>
                <w:ins w:id="4027" w:author="ERCOT" w:date="2025-03-14T16:08:00Z"/>
                <w:rFonts w:ascii="Times New Roman" w:eastAsia="Times New Roman" w:hAnsi="Times New Roman"/>
                <w:sz w:val="24"/>
                <w:szCs w:val="24"/>
              </w:rPr>
            </w:pPr>
            <w:ins w:id="4028"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C71DE7F" w14:textId="77777777" w:rsidR="00F53FD3" w:rsidRPr="00F374E3" w:rsidRDefault="00F53FD3" w:rsidP="0092646F">
            <w:pPr>
              <w:spacing w:after="0" w:line="240" w:lineRule="auto"/>
              <w:jc w:val="center"/>
              <w:rPr>
                <w:ins w:id="4029" w:author="ERCOT" w:date="2025-03-14T16:08:00Z"/>
                <w:rFonts w:ascii="Times New Roman" w:eastAsia="Times New Roman" w:hAnsi="Times New Roman"/>
                <w:sz w:val="24"/>
                <w:szCs w:val="24"/>
              </w:rPr>
            </w:pPr>
            <w:ins w:id="403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771874E" w14:textId="10410C2B" w:rsidR="00F53FD3" w:rsidRPr="00F374E3" w:rsidRDefault="00F53FD3" w:rsidP="0092646F">
            <w:pPr>
              <w:spacing w:after="0" w:line="240" w:lineRule="auto"/>
              <w:jc w:val="center"/>
              <w:rPr>
                <w:ins w:id="4031" w:author="ERCOT" w:date="2025-03-14T16:08:00Z"/>
                <w:rFonts w:ascii="Times New Roman" w:eastAsia="Times New Roman" w:hAnsi="Times New Roman"/>
                <w:sz w:val="24"/>
                <w:szCs w:val="24"/>
              </w:rPr>
            </w:pPr>
            <w:ins w:id="4032" w:author="ERCOT" w:date="2025-03-14T16:08:00Z">
              <w:r w:rsidRPr="00F374E3">
                <w:rPr>
                  <w:rFonts w:ascii="Times New Roman" w:eastAsia="Times New Roman" w:hAnsi="Times New Roman"/>
                  <w:sz w:val="24"/>
                  <w:szCs w:val="24"/>
                </w:rPr>
                <w:t>The unique sequential record number starting with “1”</w:t>
              </w:r>
            </w:ins>
            <w:ins w:id="4033"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496074A8" w14:textId="77777777" w:rsidR="00F53FD3" w:rsidRPr="00F374E3" w:rsidRDefault="00F53FD3" w:rsidP="0092646F">
            <w:pPr>
              <w:spacing w:after="0" w:line="240" w:lineRule="auto"/>
              <w:jc w:val="center"/>
              <w:rPr>
                <w:ins w:id="4034" w:author="ERCOT" w:date="2025-03-14T16:08:00Z"/>
                <w:rFonts w:ascii="Times New Roman" w:eastAsia="Times New Roman" w:hAnsi="Times New Roman"/>
                <w:sz w:val="24"/>
                <w:szCs w:val="24"/>
              </w:rPr>
            </w:pPr>
            <w:ins w:id="4035" w:author="ERCOT" w:date="2025-03-14T16:08:00Z">
              <w:r w:rsidRPr="00F374E3">
                <w:rPr>
                  <w:rFonts w:ascii="Times New Roman" w:eastAsia="Times New Roman" w:hAnsi="Times New Roman"/>
                  <w:sz w:val="24"/>
                  <w:szCs w:val="24"/>
                </w:rPr>
                <w:t>Numeric (8)</w:t>
              </w:r>
            </w:ins>
          </w:p>
        </w:tc>
      </w:tr>
      <w:tr w:rsidR="00F53FD3" w:rsidRPr="00F374E3" w14:paraId="5F363A63" w14:textId="77777777" w:rsidTr="0092646F">
        <w:trPr>
          <w:trHeight w:val="518"/>
          <w:jc w:val="center"/>
          <w:ins w:id="4036" w:author="ERCOT" w:date="2025-03-14T16:08:00Z"/>
        </w:trPr>
        <w:tc>
          <w:tcPr>
            <w:tcW w:w="1165" w:type="dxa"/>
            <w:tcMar>
              <w:top w:w="43" w:type="dxa"/>
              <w:left w:w="43" w:type="dxa"/>
              <w:bottom w:w="43" w:type="dxa"/>
              <w:right w:w="43" w:type="dxa"/>
            </w:tcMar>
            <w:vAlign w:val="center"/>
          </w:tcPr>
          <w:p w14:paraId="7AFF61A8" w14:textId="77777777" w:rsidR="00F53FD3" w:rsidRPr="00F374E3" w:rsidRDefault="00F53FD3" w:rsidP="0092646F">
            <w:pPr>
              <w:spacing w:after="0" w:line="240" w:lineRule="auto"/>
              <w:jc w:val="center"/>
              <w:rPr>
                <w:ins w:id="4037" w:author="ERCOT" w:date="2025-03-14T16:08:00Z"/>
                <w:rFonts w:ascii="Times New Roman" w:eastAsia="Times New Roman" w:hAnsi="Times New Roman"/>
                <w:sz w:val="24"/>
                <w:szCs w:val="24"/>
              </w:rPr>
            </w:pPr>
            <w:ins w:id="4038"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3252557B" w14:textId="77777777" w:rsidR="00F53FD3" w:rsidRPr="00F374E3" w:rsidRDefault="00F53FD3" w:rsidP="0092646F">
            <w:pPr>
              <w:spacing w:after="0" w:line="240" w:lineRule="auto"/>
              <w:jc w:val="center"/>
              <w:rPr>
                <w:ins w:id="4039" w:author="ERCOT" w:date="2025-03-14T16:08:00Z"/>
                <w:rFonts w:ascii="Times New Roman" w:eastAsia="Times New Roman" w:hAnsi="Times New Roman"/>
                <w:sz w:val="24"/>
                <w:szCs w:val="24"/>
              </w:rPr>
            </w:pPr>
            <w:ins w:id="4040"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1BA61572" w14:textId="2FE4ABAF" w:rsidR="00F53FD3" w:rsidRPr="00F374E3" w:rsidRDefault="00F53FD3" w:rsidP="0092646F">
            <w:pPr>
              <w:spacing w:after="0" w:line="240" w:lineRule="auto"/>
              <w:jc w:val="center"/>
              <w:rPr>
                <w:ins w:id="4041" w:author="ERCOT" w:date="2025-03-14T16:08:00Z"/>
                <w:rFonts w:ascii="Times New Roman" w:eastAsia="Times New Roman" w:hAnsi="Times New Roman"/>
                <w:sz w:val="24"/>
                <w:szCs w:val="24"/>
              </w:rPr>
            </w:pPr>
            <w:ins w:id="4042"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4D916E03" w14:textId="77777777" w:rsidR="00F53FD3" w:rsidRPr="00F374E3" w:rsidRDefault="00F53FD3" w:rsidP="0092646F">
            <w:pPr>
              <w:spacing w:after="0" w:line="240" w:lineRule="auto"/>
              <w:jc w:val="center"/>
              <w:rPr>
                <w:ins w:id="4043" w:author="ERCOT" w:date="2025-03-14T16:08:00Z"/>
                <w:rFonts w:ascii="Times New Roman" w:eastAsia="Times New Roman" w:hAnsi="Times New Roman"/>
                <w:sz w:val="24"/>
                <w:szCs w:val="24"/>
              </w:rPr>
            </w:pPr>
            <w:ins w:id="4044" w:author="ERCOT" w:date="2025-03-14T16:08:00Z">
              <w:r w:rsidRPr="00F374E3">
                <w:rPr>
                  <w:rFonts w:ascii="Times New Roman" w:eastAsia="Times New Roman" w:hAnsi="Times New Roman"/>
                  <w:sz w:val="24"/>
                  <w:szCs w:val="24"/>
                </w:rPr>
                <w:t>Alpha numeric (36)</w:t>
              </w:r>
            </w:ins>
          </w:p>
        </w:tc>
      </w:tr>
      <w:tr w:rsidR="00F53FD3" w:rsidRPr="00F374E3" w14:paraId="09F8E816" w14:textId="77777777" w:rsidTr="0092646F">
        <w:trPr>
          <w:trHeight w:val="518"/>
          <w:jc w:val="center"/>
          <w:ins w:id="4045" w:author="ERCOT" w:date="2025-03-14T16:08:00Z"/>
        </w:trPr>
        <w:tc>
          <w:tcPr>
            <w:tcW w:w="1165" w:type="dxa"/>
            <w:tcMar>
              <w:top w:w="43" w:type="dxa"/>
              <w:left w:w="43" w:type="dxa"/>
              <w:bottom w:w="43" w:type="dxa"/>
              <w:right w:w="43" w:type="dxa"/>
            </w:tcMar>
            <w:vAlign w:val="center"/>
          </w:tcPr>
          <w:p w14:paraId="3E6AC4E0" w14:textId="77777777" w:rsidR="00F53FD3" w:rsidRPr="00F374E3" w:rsidRDefault="00F53FD3" w:rsidP="0092646F">
            <w:pPr>
              <w:spacing w:after="0" w:line="240" w:lineRule="auto"/>
              <w:jc w:val="center"/>
              <w:rPr>
                <w:ins w:id="4046" w:author="ERCOT" w:date="2025-03-14T16:08:00Z"/>
                <w:rFonts w:ascii="Times New Roman" w:eastAsia="Times New Roman" w:hAnsi="Times New Roman"/>
                <w:sz w:val="24"/>
                <w:szCs w:val="24"/>
              </w:rPr>
            </w:pPr>
            <w:ins w:id="4047"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210FA835" w14:textId="77777777" w:rsidR="00F53FD3" w:rsidRPr="00F374E3" w:rsidRDefault="00F53FD3" w:rsidP="0092646F">
            <w:pPr>
              <w:spacing w:after="0" w:line="240" w:lineRule="auto"/>
              <w:jc w:val="center"/>
              <w:rPr>
                <w:ins w:id="4048" w:author="ERCOT" w:date="2025-03-14T16:08:00Z"/>
                <w:rFonts w:ascii="Times New Roman" w:eastAsia="Times New Roman" w:hAnsi="Times New Roman"/>
                <w:sz w:val="24"/>
                <w:szCs w:val="24"/>
              </w:rPr>
            </w:pPr>
            <w:ins w:id="4049"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70B4C321" w14:textId="5CB66166" w:rsidR="00F53FD3" w:rsidRPr="00F374E3" w:rsidRDefault="00F53FD3" w:rsidP="0092646F">
            <w:pPr>
              <w:spacing w:after="0" w:line="240" w:lineRule="auto"/>
              <w:jc w:val="center"/>
              <w:rPr>
                <w:ins w:id="4050" w:author="ERCOT" w:date="2025-03-14T16:08:00Z"/>
                <w:rFonts w:ascii="Times New Roman" w:eastAsia="Times New Roman" w:hAnsi="Times New Roman"/>
                <w:sz w:val="24"/>
                <w:szCs w:val="24"/>
              </w:rPr>
            </w:pPr>
            <w:ins w:id="4051" w:author="ERCOT" w:date="2025-03-14T16:08:00Z">
              <w:r w:rsidRPr="00F374E3">
                <w:rPr>
                  <w:rFonts w:ascii="Times New Roman" w:eastAsia="Times New Roman" w:hAnsi="Times New Roman"/>
                  <w:sz w:val="24"/>
                  <w:szCs w:val="24"/>
                </w:rPr>
                <w:t xml:space="preserve">The type of record in error. </w:t>
              </w:r>
            </w:ins>
            <w:ins w:id="4052" w:author="ERCOT" w:date="2025-04-14T11:41:00Z" w16du:dateUtc="2025-04-14T16:41:00Z">
              <w:r w:rsidR="006B1907" w:rsidRPr="00F374E3">
                <w:rPr>
                  <w:rFonts w:ascii="Times New Roman" w:eastAsia="Times New Roman" w:hAnsi="Times New Roman"/>
                  <w:sz w:val="24"/>
                  <w:szCs w:val="24"/>
                </w:rPr>
                <w:t xml:space="preserve"> </w:t>
              </w:r>
            </w:ins>
            <w:ins w:id="4053"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61AECCEF" w14:textId="77777777" w:rsidR="00F53FD3" w:rsidRPr="00F374E3" w:rsidRDefault="00F53FD3" w:rsidP="0092646F">
            <w:pPr>
              <w:spacing w:after="0" w:line="240" w:lineRule="auto"/>
              <w:jc w:val="center"/>
              <w:rPr>
                <w:ins w:id="4054" w:author="ERCOT" w:date="2025-03-14T16:08:00Z"/>
                <w:rFonts w:ascii="Times New Roman" w:eastAsia="Times New Roman" w:hAnsi="Times New Roman"/>
                <w:sz w:val="24"/>
                <w:szCs w:val="24"/>
              </w:rPr>
            </w:pPr>
            <w:ins w:id="4055" w:author="ERCOT" w:date="2025-03-14T16:08:00Z">
              <w:r w:rsidRPr="00F374E3">
                <w:rPr>
                  <w:rFonts w:ascii="Times New Roman" w:eastAsia="Times New Roman" w:hAnsi="Times New Roman"/>
                  <w:sz w:val="24"/>
                  <w:szCs w:val="24"/>
                </w:rPr>
                <w:t>Alpha numeric (3)</w:t>
              </w:r>
            </w:ins>
          </w:p>
        </w:tc>
      </w:tr>
      <w:tr w:rsidR="00F53FD3" w:rsidRPr="00F374E3" w14:paraId="3F8E2785" w14:textId="77777777" w:rsidTr="0092646F">
        <w:trPr>
          <w:trHeight w:val="518"/>
          <w:jc w:val="center"/>
          <w:ins w:id="4056" w:author="ERCOT" w:date="2025-03-14T16:08:00Z"/>
        </w:trPr>
        <w:tc>
          <w:tcPr>
            <w:tcW w:w="1165" w:type="dxa"/>
            <w:tcMar>
              <w:top w:w="43" w:type="dxa"/>
              <w:left w:w="43" w:type="dxa"/>
              <w:bottom w:w="43" w:type="dxa"/>
              <w:right w:w="43" w:type="dxa"/>
            </w:tcMar>
            <w:vAlign w:val="center"/>
          </w:tcPr>
          <w:p w14:paraId="2CEC3FC0" w14:textId="77777777" w:rsidR="00F53FD3" w:rsidRPr="00F374E3" w:rsidRDefault="00F53FD3" w:rsidP="0092646F">
            <w:pPr>
              <w:spacing w:after="0" w:line="240" w:lineRule="auto"/>
              <w:jc w:val="center"/>
              <w:rPr>
                <w:ins w:id="4057" w:author="ERCOT" w:date="2025-03-14T16:08:00Z"/>
                <w:rFonts w:ascii="Times New Roman" w:eastAsia="Times New Roman" w:hAnsi="Times New Roman"/>
                <w:sz w:val="24"/>
                <w:szCs w:val="24"/>
              </w:rPr>
            </w:pPr>
            <w:ins w:id="4058"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E568595" w14:textId="77777777" w:rsidR="00F53FD3" w:rsidRPr="00F374E3" w:rsidRDefault="00F53FD3" w:rsidP="0092646F">
            <w:pPr>
              <w:spacing w:after="0" w:line="240" w:lineRule="auto"/>
              <w:jc w:val="center"/>
              <w:rPr>
                <w:ins w:id="4059" w:author="ERCOT" w:date="2025-03-14T16:08:00Z"/>
                <w:rFonts w:ascii="Times New Roman" w:eastAsia="Times New Roman" w:hAnsi="Times New Roman"/>
                <w:sz w:val="24"/>
                <w:szCs w:val="24"/>
              </w:rPr>
            </w:pPr>
            <w:ins w:id="4060" w:author="ERCOT" w:date="2025-03-14T16:08:00Z">
              <w:r w:rsidRPr="00F374E3">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584FA75A" w14:textId="4D6DEAF4" w:rsidR="00F53FD3" w:rsidRPr="00F374E3" w:rsidRDefault="00F53FD3" w:rsidP="0092646F">
            <w:pPr>
              <w:spacing w:after="0" w:line="240" w:lineRule="auto"/>
              <w:jc w:val="center"/>
              <w:rPr>
                <w:ins w:id="4061" w:author="ERCOT" w:date="2025-03-14T16:08:00Z"/>
                <w:rFonts w:ascii="Times New Roman" w:eastAsia="Times New Roman" w:hAnsi="Times New Roman"/>
                <w:sz w:val="24"/>
                <w:szCs w:val="24"/>
              </w:rPr>
            </w:pPr>
            <w:ins w:id="4062" w:author="ERCOT" w:date="2025-03-14T16:08:00Z">
              <w:r w:rsidRPr="00F374E3">
                <w:rPr>
                  <w:rFonts w:ascii="Times New Roman" w:eastAsia="Times New Roman" w:hAnsi="Times New Roman"/>
                  <w:sz w:val="24"/>
                  <w:szCs w:val="24"/>
                </w:rPr>
                <w:t xml:space="preserve">Original DET Record Number sent from </w:t>
              </w:r>
            </w:ins>
            <w:proofErr w:type="spellStart"/>
            <w:ins w:id="4063" w:author="ERCOT" w:date="2025-03-14T16:11:00Z">
              <w:r w:rsidRPr="00F374E3">
                <w:rPr>
                  <w:rFonts w:ascii="Times New Roman" w:eastAsia="Times New Roman" w:hAnsi="Times New Roman"/>
                  <w:sz w:val="24"/>
                  <w:szCs w:val="24"/>
                </w:rPr>
                <w:t>TDLM</w:t>
              </w:r>
            </w:ins>
            <w:ins w:id="4064"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02D41C36" w14:textId="68023C2D" w:rsidR="00F53FD3" w:rsidRPr="00F374E3" w:rsidRDefault="006B1907" w:rsidP="0092646F">
            <w:pPr>
              <w:spacing w:after="0" w:line="240" w:lineRule="auto"/>
              <w:jc w:val="center"/>
              <w:rPr>
                <w:ins w:id="4065" w:author="ERCOT" w:date="2025-03-14T16:08:00Z"/>
                <w:rFonts w:ascii="Times New Roman" w:eastAsia="Times New Roman" w:hAnsi="Times New Roman"/>
                <w:sz w:val="24"/>
                <w:szCs w:val="24"/>
              </w:rPr>
            </w:pPr>
            <w:ins w:id="4066" w:author="ERCOT" w:date="2025-04-14T11:41:00Z" w16du:dateUtc="2025-04-14T16:41:00Z">
              <w:r w:rsidRPr="00F374E3">
                <w:rPr>
                  <w:rFonts w:ascii="Times New Roman" w:eastAsia="Times New Roman" w:hAnsi="Times New Roman"/>
                  <w:sz w:val="24"/>
                  <w:szCs w:val="24"/>
                </w:rPr>
                <w:t xml:space="preserve"> </w:t>
              </w:r>
            </w:ins>
            <w:ins w:id="4067"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F374E3" w:rsidRDefault="00F53FD3" w:rsidP="0092646F">
            <w:pPr>
              <w:spacing w:after="0" w:line="240" w:lineRule="auto"/>
              <w:jc w:val="center"/>
              <w:rPr>
                <w:ins w:id="4068" w:author="ERCOT" w:date="2025-03-14T16:08:00Z"/>
                <w:rFonts w:ascii="Times New Roman" w:eastAsia="Times New Roman" w:hAnsi="Times New Roman"/>
                <w:sz w:val="24"/>
                <w:szCs w:val="24"/>
              </w:rPr>
            </w:pPr>
            <w:ins w:id="4069" w:author="ERCOT" w:date="2025-03-14T16:08:00Z">
              <w:r w:rsidRPr="00F374E3">
                <w:rPr>
                  <w:rFonts w:ascii="Times New Roman" w:eastAsia="Times New Roman" w:hAnsi="Times New Roman"/>
                  <w:sz w:val="24"/>
                  <w:szCs w:val="24"/>
                </w:rPr>
                <w:t>Numeric (8)</w:t>
              </w:r>
            </w:ins>
          </w:p>
        </w:tc>
      </w:tr>
      <w:tr w:rsidR="00F53FD3" w:rsidRPr="00F374E3" w14:paraId="0BFC538E" w14:textId="77777777" w:rsidTr="0092646F">
        <w:trPr>
          <w:trHeight w:val="518"/>
          <w:jc w:val="center"/>
          <w:ins w:id="4070" w:author="ERCOT" w:date="2025-03-14T16:08:00Z"/>
        </w:trPr>
        <w:tc>
          <w:tcPr>
            <w:tcW w:w="1165" w:type="dxa"/>
            <w:tcMar>
              <w:top w:w="43" w:type="dxa"/>
              <w:left w:w="43" w:type="dxa"/>
              <w:bottom w:w="43" w:type="dxa"/>
              <w:right w:w="43" w:type="dxa"/>
            </w:tcMar>
            <w:vAlign w:val="center"/>
          </w:tcPr>
          <w:p w14:paraId="4B8EEA77" w14:textId="77777777" w:rsidR="00F53FD3" w:rsidRPr="00F374E3" w:rsidRDefault="00F53FD3" w:rsidP="0092646F">
            <w:pPr>
              <w:spacing w:after="0" w:line="240" w:lineRule="auto"/>
              <w:jc w:val="center"/>
              <w:rPr>
                <w:ins w:id="4071" w:author="ERCOT" w:date="2025-03-14T16:08:00Z"/>
                <w:rFonts w:ascii="Times New Roman" w:eastAsia="Times New Roman" w:hAnsi="Times New Roman"/>
                <w:sz w:val="24"/>
                <w:szCs w:val="24"/>
              </w:rPr>
            </w:pPr>
            <w:ins w:id="4072"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44C5A634" w14:textId="77777777" w:rsidR="00F53FD3" w:rsidRPr="00F374E3" w:rsidRDefault="00F53FD3" w:rsidP="0092646F">
            <w:pPr>
              <w:spacing w:after="0" w:line="240" w:lineRule="auto"/>
              <w:jc w:val="center"/>
              <w:rPr>
                <w:ins w:id="4073" w:author="ERCOT" w:date="2025-03-14T16:08:00Z"/>
                <w:rFonts w:ascii="Times New Roman" w:eastAsia="Times New Roman" w:hAnsi="Times New Roman"/>
                <w:sz w:val="24"/>
                <w:szCs w:val="24"/>
              </w:rPr>
            </w:pPr>
            <w:ins w:id="4074"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D8603F6" w14:textId="5D1AA8A6" w:rsidR="00F53FD3" w:rsidRPr="00F374E3" w:rsidRDefault="00F53FD3" w:rsidP="0092646F">
            <w:pPr>
              <w:spacing w:after="0" w:line="240" w:lineRule="auto"/>
              <w:jc w:val="center"/>
              <w:rPr>
                <w:ins w:id="4075" w:author="ERCOT" w:date="2025-03-14T16:08:00Z"/>
                <w:rFonts w:ascii="Times New Roman" w:eastAsia="Times New Roman" w:hAnsi="Times New Roman"/>
                <w:sz w:val="24"/>
                <w:szCs w:val="24"/>
              </w:rPr>
            </w:pPr>
            <w:ins w:id="4076" w:author="ERCOT" w:date="2025-03-14T16:08:00Z">
              <w:r w:rsidRPr="00F374E3">
                <w:rPr>
                  <w:rFonts w:ascii="Times New Roman" w:eastAsia="Times New Roman" w:hAnsi="Times New Roman"/>
                  <w:sz w:val="24"/>
                  <w:szCs w:val="24"/>
                </w:rPr>
                <w:t xml:space="preserve">Field name </w:t>
              </w:r>
            </w:ins>
            <w:ins w:id="4077" w:author="ERCOT" w:date="2025-04-17T12:28:00Z" w16du:dateUtc="2025-04-17T17:28:00Z">
              <w:r w:rsidR="00424D29">
                <w:rPr>
                  <w:rFonts w:ascii="Times New Roman" w:eastAsia="Times New Roman" w:hAnsi="Times New Roman"/>
                  <w:sz w:val="24"/>
                  <w:szCs w:val="24"/>
                </w:rPr>
                <w:t>in</w:t>
              </w:r>
            </w:ins>
            <w:ins w:id="4078"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4952E3DC" w14:textId="77777777" w:rsidR="00F53FD3" w:rsidRPr="00F374E3" w:rsidRDefault="00F53FD3" w:rsidP="0092646F">
            <w:pPr>
              <w:spacing w:after="0" w:line="240" w:lineRule="auto"/>
              <w:jc w:val="center"/>
              <w:rPr>
                <w:ins w:id="4079" w:author="ERCOT" w:date="2025-03-14T16:08:00Z"/>
                <w:rFonts w:ascii="Times New Roman" w:eastAsia="Times New Roman" w:hAnsi="Times New Roman"/>
                <w:sz w:val="24"/>
                <w:szCs w:val="24"/>
              </w:rPr>
            </w:pPr>
            <w:ins w:id="4080" w:author="ERCOT" w:date="2025-03-14T16:08:00Z">
              <w:r w:rsidRPr="00F374E3">
                <w:rPr>
                  <w:rFonts w:ascii="Times New Roman" w:eastAsia="Times New Roman" w:hAnsi="Times New Roman"/>
                  <w:sz w:val="24"/>
                  <w:szCs w:val="24"/>
                </w:rPr>
                <w:t>Alpha numeric (80)</w:t>
              </w:r>
            </w:ins>
          </w:p>
        </w:tc>
      </w:tr>
      <w:tr w:rsidR="00F53FD3" w:rsidRPr="00F374E3" w14:paraId="6C6A280F" w14:textId="77777777" w:rsidTr="0092646F">
        <w:trPr>
          <w:trHeight w:val="518"/>
          <w:jc w:val="center"/>
          <w:ins w:id="4081" w:author="ERCOT" w:date="2025-03-14T16:08:00Z"/>
        </w:trPr>
        <w:tc>
          <w:tcPr>
            <w:tcW w:w="1165" w:type="dxa"/>
            <w:tcMar>
              <w:top w:w="43" w:type="dxa"/>
              <w:left w:w="43" w:type="dxa"/>
              <w:bottom w:w="43" w:type="dxa"/>
              <w:right w:w="43" w:type="dxa"/>
            </w:tcMar>
            <w:vAlign w:val="center"/>
          </w:tcPr>
          <w:p w14:paraId="6A1E1FE3" w14:textId="77777777" w:rsidR="00F53FD3" w:rsidRPr="00F374E3" w:rsidRDefault="00F53FD3" w:rsidP="0092646F">
            <w:pPr>
              <w:spacing w:after="0" w:line="240" w:lineRule="auto"/>
              <w:jc w:val="center"/>
              <w:rPr>
                <w:ins w:id="4082" w:author="ERCOT" w:date="2025-03-14T16:08:00Z"/>
                <w:rFonts w:ascii="Times New Roman" w:eastAsia="Times New Roman" w:hAnsi="Times New Roman"/>
                <w:sz w:val="24"/>
                <w:szCs w:val="24"/>
              </w:rPr>
            </w:pPr>
            <w:ins w:id="4083"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20BA353D" w14:textId="77777777" w:rsidR="00F53FD3" w:rsidRPr="00F374E3" w:rsidRDefault="00F53FD3" w:rsidP="0092646F">
            <w:pPr>
              <w:spacing w:after="0" w:line="240" w:lineRule="auto"/>
              <w:jc w:val="center"/>
              <w:rPr>
                <w:ins w:id="4084" w:author="ERCOT" w:date="2025-03-14T16:08:00Z"/>
                <w:rFonts w:ascii="Times New Roman" w:eastAsia="Times New Roman" w:hAnsi="Times New Roman"/>
                <w:sz w:val="24"/>
                <w:szCs w:val="24"/>
              </w:rPr>
            </w:pPr>
            <w:ins w:id="408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2991C9C" w14:textId="77777777" w:rsidR="00F53FD3" w:rsidRPr="00F374E3" w:rsidRDefault="00F53FD3" w:rsidP="0092646F">
            <w:pPr>
              <w:spacing w:after="0" w:line="240" w:lineRule="auto"/>
              <w:jc w:val="center"/>
              <w:rPr>
                <w:ins w:id="4086" w:author="ERCOT" w:date="2025-03-14T16:08:00Z"/>
                <w:rFonts w:ascii="Times New Roman" w:eastAsia="Times New Roman" w:hAnsi="Times New Roman"/>
                <w:sz w:val="24"/>
                <w:szCs w:val="24"/>
              </w:rPr>
            </w:pPr>
            <w:ins w:id="4087"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66EB5008" w14:textId="77777777" w:rsidR="00F53FD3" w:rsidRPr="00F374E3" w:rsidRDefault="00F53FD3" w:rsidP="0092646F">
            <w:pPr>
              <w:spacing w:after="0" w:line="240" w:lineRule="auto"/>
              <w:jc w:val="center"/>
              <w:rPr>
                <w:ins w:id="4088" w:author="ERCOT" w:date="2025-03-14T16:08:00Z"/>
                <w:rFonts w:ascii="Times New Roman" w:eastAsia="Times New Roman" w:hAnsi="Times New Roman"/>
                <w:sz w:val="24"/>
                <w:szCs w:val="24"/>
              </w:rPr>
            </w:pPr>
            <w:ins w:id="4089" w:author="ERCOT" w:date="2025-03-14T16:08:00Z">
              <w:r w:rsidRPr="00F374E3">
                <w:rPr>
                  <w:rFonts w:ascii="Times New Roman" w:eastAsia="Times New Roman" w:hAnsi="Times New Roman"/>
                  <w:sz w:val="24"/>
                  <w:szCs w:val="24"/>
                </w:rPr>
                <w:t>Alpha numeric (80)</w:t>
              </w:r>
            </w:ins>
          </w:p>
        </w:tc>
      </w:tr>
    </w:tbl>
    <w:p w14:paraId="3F8FA988" w14:textId="77777777" w:rsidR="00F53FD3" w:rsidRPr="00F374E3" w:rsidRDefault="00F53FD3" w:rsidP="00F53FD3">
      <w:pPr>
        <w:spacing w:after="0" w:line="240" w:lineRule="auto"/>
        <w:rPr>
          <w:ins w:id="4090" w:author="ERCOT" w:date="2025-03-14T16:08:00Z"/>
          <w:rFonts w:ascii="Times New Roman" w:hAnsi="Times New Roman"/>
          <w:sz w:val="24"/>
          <w:szCs w:val="24"/>
        </w:rPr>
      </w:pPr>
    </w:p>
    <w:p w14:paraId="05679768" w14:textId="2880F91A" w:rsidR="00F53FD3" w:rsidRPr="00F374E3" w:rsidRDefault="00545723" w:rsidP="00264B7F">
      <w:pPr>
        <w:pStyle w:val="ListParagraph"/>
        <w:ind w:left="2880" w:hanging="720"/>
        <w:rPr>
          <w:ins w:id="4091" w:author="ERCOT" w:date="2025-03-14T16:08:00Z"/>
          <w:rFonts w:ascii="Times New Roman" w:hAnsi="Times New Roman"/>
          <w:sz w:val="24"/>
          <w:szCs w:val="24"/>
        </w:rPr>
      </w:pPr>
      <w:ins w:id="4092" w:author="ERCOT" w:date="2025-04-21T11:24:00Z" w16du:dateUtc="2025-04-21T16:24:00Z">
        <w:r>
          <w:rPr>
            <w:rFonts w:ascii="Times New Roman" w:hAnsi="Times New Roman"/>
            <w:iCs/>
            <w:sz w:val="24"/>
            <w:szCs w:val="24"/>
          </w:rPr>
          <w:t>(</w:t>
        </w:r>
      </w:ins>
      <w:ins w:id="4093" w:author="ERCOT" w:date="2025-04-18T11:13:00Z" w16du:dateUtc="2025-04-18T16:13:00Z">
        <w:r w:rsidR="00D20C66">
          <w:rPr>
            <w:rFonts w:ascii="Times New Roman" w:hAnsi="Times New Roman"/>
            <w:iCs/>
            <w:sz w:val="24"/>
            <w:szCs w:val="24"/>
          </w:rPr>
          <w:t>D</w:t>
        </w:r>
      </w:ins>
      <w:ins w:id="4094" w:author="ERCOT" w:date="2025-04-21T11:24:00Z" w16du:dateUtc="2025-04-21T16:24:00Z">
        <w:r>
          <w:rPr>
            <w:rFonts w:ascii="Times New Roman" w:hAnsi="Times New Roman"/>
            <w:iCs/>
            <w:sz w:val="24"/>
            <w:szCs w:val="24"/>
          </w:rPr>
          <w:t>)</w:t>
        </w:r>
      </w:ins>
      <w:ins w:id="4095" w:author="ERCOT" w:date="2025-03-14T16:08:00Z">
        <w:r w:rsidR="00F53FD3" w:rsidRPr="00F374E3">
          <w:rPr>
            <w:rFonts w:ascii="Times New Roman" w:hAnsi="Times New Roman"/>
            <w:iCs/>
            <w:sz w:val="24"/>
            <w:szCs w:val="24"/>
          </w:rPr>
          <w:tab/>
        </w:r>
        <w:r w:rsidR="00F53FD3" w:rsidRPr="00F374E3">
          <w:rPr>
            <w:rFonts w:ascii="Times New Roman" w:hAnsi="Times New Roman"/>
            <w:b/>
            <w:iCs/>
            <w:sz w:val="24"/>
            <w:szCs w:val="24"/>
          </w:rPr>
          <w:t>Sum Record</w:t>
        </w:r>
        <w:r w:rsidR="00F53FD3" w:rsidRPr="00F374E3">
          <w:rPr>
            <w:rFonts w:ascii="Times New Roman" w:hAnsi="Times New Roman"/>
            <w:iCs/>
            <w:sz w:val="24"/>
            <w:szCs w:val="24"/>
          </w:rPr>
          <w:t xml:space="preserve"> – Provides the sum of all </w:t>
        </w:r>
        <w:r w:rsidR="00F53FD3" w:rsidRPr="00F374E3">
          <w:rPr>
            <w:rFonts w:ascii="Times New Roman" w:hAnsi="Times New Roman"/>
            <w:sz w:val="24"/>
            <w:szCs w:val="24"/>
          </w:rPr>
          <w:t>records</w:t>
        </w:r>
        <w:r w:rsidR="00F53FD3" w:rsidRPr="00F374E3">
          <w:rPr>
            <w:rFonts w:ascii="Times New Roman" w:hAnsi="Times New Roman"/>
            <w:iCs/>
            <w:sz w:val="24"/>
            <w:szCs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F374E3" w14:paraId="70EF2642" w14:textId="77777777" w:rsidTr="0092646F">
        <w:trPr>
          <w:cantSplit/>
          <w:trHeight w:val="495"/>
          <w:tblHeader/>
          <w:jc w:val="center"/>
          <w:ins w:id="4096" w:author="ERCOT"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F374E3" w:rsidRDefault="00F53FD3" w:rsidP="0092646F">
            <w:pPr>
              <w:spacing w:after="0" w:line="240" w:lineRule="auto"/>
              <w:jc w:val="center"/>
              <w:rPr>
                <w:ins w:id="4097" w:author="ERCOT" w:date="2025-03-14T16:08:00Z"/>
                <w:rFonts w:ascii="Times New Roman" w:eastAsia="Times New Roman" w:hAnsi="Times New Roman"/>
                <w:b/>
                <w:sz w:val="24"/>
                <w:szCs w:val="24"/>
              </w:rPr>
            </w:pPr>
            <w:ins w:id="4098" w:author="ERCOT" w:date="2025-03-14T16:08:00Z">
              <w:r w:rsidRPr="00F374E3">
                <w:rPr>
                  <w:rFonts w:ascii="Times New Roman" w:eastAsia="Times New Roman" w:hAnsi="Times New Roman"/>
                  <w:b/>
                  <w:sz w:val="24"/>
                  <w:szCs w:val="24"/>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F374E3" w:rsidRDefault="00F53FD3" w:rsidP="0092646F">
            <w:pPr>
              <w:spacing w:after="0" w:line="240" w:lineRule="auto"/>
              <w:jc w:val="center"/>
              <w:rPr>
                <w:ins w:id="4099" w:author="ERCOT" w:date="2025-03-14T16:08:00Z"/>
                <w:rFonts w:ascii="Times New Roman" w:eastAsia="Times New Roman" w:hAnsi="Times New Roman"/>
                <w:b/>
                <w:sz w:val="24"/>
                <w:szCs w:val="24"/>
              </w:rPr>
            </w:pPr>
            <w:ins w:id="4100" w:author="ERCOT" w:date="2025-03-14T16:08:00Z">
              <w:r w:rsidRPr="00F374E3">
                <w:rPr>
                  <w:rFonts w:ascii="Times New Roman" w:eastAsia="Times New Roman" w:hAnsi="Times New Roman"/>
                  <w:b/>
                  <w:sz w:val="24"/>
                  <w:szCs w:val="24"/>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F374E3" w:rsidRDefault="00F53FD3" w:rsidP="0092646F">
            <w:pPr>
              <w:spacing w:after="0" w:line="240" w:lineRule="auto"/>
              <w:jc w:val="center"/>
              <w:rPr>
                <w:ins w:id="4101" w:author="ERCOT" w:date="2025-03-14T16:08:00Z"/>
                <w:rFonts w:ascii="Times New Roman" w:eastAsia="Times New Roman" w:hAnsi="Times New Roman"/>
                <w:b/>
                <w:sz w:val="24"/>
                <w:szCs w:val="24"/>
              </w:rPr>
            </w:pPr>
            <w:ins w:id="4102"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F374E3" w:rsidRDefault="00F53FD3" w:rsidP="0092646F">
            <w:pPr>
              <w:tabs>
                <w:tab w:val="right" w:pos="9360"/>
              </w:tabs>
              <w:spacing w:after="0" w:line="240" w:lineRule="auto"/>
              <w:jc w:val="center"/>
              <w:rPr>
                <w:ins w:id="4103" w:author="ERCOT" w:date="2025-03-14T16:08:00Z"/>
                <w:rFonts w:ascii="Times New Roman" w:eastAsia="Times New Roman" w:hAnsi="Times New Roman"/>
                <w:b/>
                <w:sz w:val="24"/>
                <w:szCs w:val="24"/>
              </w:rPr>
            </w:pPr>
            <w:ins w:id="4104" w:author="ERCOT" w:date="2025-03-14T16:08:00Z">
              <w:r w:rsidRPr="00F374E3">
                <w:rPr>
                  <w:rFonts w:ascii="Times New Roman" w:eastAsia="Times New Roman" w:hAnsi="Times New Roman"/>
                  <w:b/>
                  <w:sz w:val="24"/>
                  <w:szCs w:val="24"/>
                </w:rPr>
                <w:t>Format</w:t>
              </w:r>
            </w:ins>
          </w:p>
        </w:tc>
      </w:tr>
      <w:tr w:rsidR="00F53FD3" w:rsidRPr="00F374E3" w14:paraId="590C77E0" w14:textId="77777777" w:rsidTr="0092646F">
        <w:trPr>
          <w:cantSplit/>
          <w:trHeight w:val="518"/>
          <w:jc w:val="center"/>
          <w:ins w:id="4105" w:author="ERCOT" w:date="2025-03-14T16:08:00Z"/>
        </w:trPr>
        <w:tc>
          <w:tcPr>
            <w:tcW w:w="1795" w:type="dxa"/>
            <w:tcMar>
              <w:top w:w="43" w:type="dxa"/>
              <w:left w:w="43" w:type="dxa"/>
              <w:bottom w:w="43" w:type="dxa"/>
              <w:right w:w="43" w:type="dxa"/>
            </w:tcMar>
            <w:vAlign w:val="center"/>
          </w:tcPr>
          <w:p w14:paraId="219B9C60" w14:textId="77777777" w:rsidR="00F53FD3" w:rsidRPr="00F374E3" w:rsidRDefault="00F53FD3" w:rsidP="0092646F">
            <w:pPr>
              <w:spacing w:after="0" w:line="240" w:lineRule="auto"/>
              <w:jc w:val="center"/>
              <w:rPr>
                <w:ins w:id="4106" w:author="ERCOT" w:date="2025-03-14T16:08:00Z"/>
                <w:rFonts w:ascii="Times New Roman" w:eastAsia="Times New Roman" w:hAnsi="Times New Roman"/>
                <w:sz w:val="24"/>
                <w:szCs w:val="24"/>
              </w:rPr>
            </w:pPr>
            <w:ins w:id="4107" w:author="ERCOT" w:date="2025-03-14T16:08:00Z">
              <w:r w:rsidRPr="00F374E3">
                <w:rPr>
                  <w:rFonts w:ascii="Times New Roman" w:eastAsia="Times New Roman" w:hAnsi="Times New Roman"/>
                  <w:sz w:val="24"/>
                  <w:szCs w:val="24"/>
                </w:rPr>
                <w:t>Record Type</w:t>
              </w:r>
            </w:ins>
          </w:p>
        </w:tc>
        <w:tc>
          <w:tcPr>
            <w:tcW w:w="1260" w:type="dxa"/>
            <w:tcMar>
              <w:top w:w="43" w:type="dxa"/>
              <w:left w:w="43" w:type="dxa"/>
              <w:bottom w:w="43" w:type="dxa"/>
              <w:right w:w="43" w:type="dxa"/>
            </w:tcMar>
            <w:vAlign w:val="center"/>
          </w:tcPr>
          <w:p w14:paraId="69CAE604" w14:textId="77777777" w:rsidR="00F53FD3" w:rsidRPr="00F374E3" w:rsidRDefault="00F53FD3" w:rsidP="0092646F">
            <w:pPr>
              <w:spacing w:after="0" w:line="240" w:lineRule="auto"/>
              <w:jc w:val="center"/>
              <w:rPr>
                <w:ins w:id="4108" w:author="ERCOT" w:date="2025-03-14T16:08:00Z"/>
                <w:rFonts w:ascii="Times New Roman" w:eastAsia="Times New Roman" w:hAnsi="Times New Roman"/>
                <w:sz w:val="24"/>
                <w:szCs w:val="24"/>
              </w:rPr>
            </w:pPr>
            <w:ins w:id="4109"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27E70ACF" w14:textId="4E714472" w:rsidR="00F53FD3" w:rsidRPr="00F374E3" w:rsidRDefault="00F53FD3" w:rsidP="0092646F">
            <w:pPr>
              <w:spacing w:after="0" w:line="240" w:lineRule="auto"/>
              <w:jc w:val="center"/>
              <w:rPr>
                <w:ins w:id="4110" w:author="ERCOT" w:date="2025-03-14T16:08:00Z"/>
                <w:rFonts w:ascii="Times New Roman" w:eastAsia="Times New Roman" w:hAnsi="Times New Roman"/>
                <w:sz w:val="24"/>
                <w:szCs w:val="24"/>
              </w:rPr>
            </w:pPr>
            <w:ins w:id="4111" w:author="ERCOT" w:date="2025-03-14T16:08:00Z">
              <w:r w:rsidRPr="00F374E3">
                <w:rPr>
                  <w:rFonts w:ascii="Times New Roman" w:eastAsia="Times New Roman" w:hAnsi="Times New Roman"/>
                  <w:sz w:val="24"/>
                  <w:szCs w:val="24"/>
                </w:rPr>
                <w:t>Hard code “SUM”</w:t>
              </w:r>
            </w:ins>
            <w:ins w:id="4112" w:author="ERCOT" w:date="2025-04-16T15:35:00Z" w16du:dateUtc="2025-04-16T20:35: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65967B7E" w14:textId="77777777" w:rsidR="00F53FD3" w:rsidRPr="00F374E3" w:rsidRDefault="00F53FD3" w:rsidP="0092646F">
            <w:pPr>
              <w:spacing w:after="0" w:line="240" w:lineRule="auto"/>
              <w:jc w:val="center"/>
              <w:rPr>
                <w:ins w:id="4113" w:author="ERCOT" w:date="2025-03-14T16:08:00Z"/>
                <w:rFonts w:ascii="Times New Roman" w:eastAsia="Times New Roman" w:hAnsi="Times New Roman"/>
                <w:sz w:val="24"/>
                <w:szCs w:val="24"/>
              </w:rPr>
            </w:pPr>
            <w:ins w:id="4114" w:author="ERCOT" w:date="2025-03-14T16:08:00Z">
              <w:r w:rsidRPr="00F374E3">
                <w:rPr>
                  <w:rFonts w:ascii="Times New Roman" w:eastAsia="Times New Roman" w:hAnsi="Times New Roman"/>
                  <w:sz w:val="24"/>
                  <w:szCs w:val="24"/>
                </w:rPr>
                <w:t>Alpha numeric (3)</w:t>
              </w:r>
            </w:ins>
          </w:p>
        </w:tc>
      </w:tr>
      <w:tr w:rsidR="00F53FD3" w:rsidRPr="00F374E3" w14:paraId="4E9036CB" w14:textId="77777777" w:rsidTr="0092646F">
        <w:trPr>
          <w:cantSplit/>
          <w:trHeight w:val="518"/>
          <w:jc w:val="center"/>
          <w:ins w:id="4115" w:author="ERCOT" w:date="2025-03-14T16:08:00Z"/>
        </w:trPr>
        <w:tc>
          <w:tcPr>
            <w:tcW w:w="1795" w:type="dxa"/>
            <w:tcMar>
              <w:top w:w="43" w:type="dxa"/>
              <w:left w:w="43" w:type="dxa"/>
              <w:bottom w:w="43" w:type="dxa"/>
              <w:right w:w="43" w:type="dxa"/>
            </w:tcMar>
            <w:vAlign w:val="center"/>
          </w:tcPr>
          <w:p w14:paraId="4E5FA3D1" w14:textId="77777777" w:rsidR="00F53FD3" w:rsidRPr="00F374E3" w:rsidRDefault="00F53FD3" w:rsidP="0092646F">
            <w:pPr>
              <w:spacing w:after="0" w:line="240" w:lineRule="auto"/>
              <w:jc w:val="center"/>
              <w:rPr>
                <w:ins w:id="4116" w:author="ERCOT" w:date="2025-03-14T16:08:00Z"/>
                <w:rFonts w:ascii="Times New Roman" w:eastAsia="Times New Roman" w:hAnsi="Times New Roman"/>
                <w:sz w:val="24"/>
                <w:szCs w:val="24"/>
              </w:rPr>
            </w:pPr>
            <w:ins w:id="4117" w:author="ERCOT" w:date="2025-03-14T16:08:00Z">
              <w:r w:rsidRPr="00F374E3">
                <w:rPr>
                  <w:rFonts w:ascii="Times New Roman" w:eastAsia="Times New Roman" w:hAnsi="Times New Roman"/>
                  <w:sz w:val="24"/>
                  <w:szCs w:val="24"/>
                </w:rPr>
                <w:lastRenderedPageBreak/>
                <w:t>Total Number of DET Records</w:t>
              </w:r>
            </w:ins>
          </w:p>
        </w:tc>
        <w:tc>
          <w:tcPr>
            <w:tcW w:w="1260" w:type="dxa"/>
            <w:tcMar>
              <w:top w:w="43" w:type="dxa"/>
              <w:left w:w="43" w:type="dxa"/>
              <w:bottom w:w="43" w:type="dxa"/>
              <w:right w:w="43" w:type="dxa"/>
            </w:tcMar>
            <w:vAlign w:val="center"/>
          </w:tcPr>
          <w:p w14:paraId="461C61CA" w14:textId="77777777" w:rsidR="00F53FD3" w:rsidRPr="00F374E3" w:rsidRDefault="00F53FD3" w:rsidP="0092646F">
            <w:pPr>
              <w:spacing w:after="0" w:line="240" w:lineRule="auto"/>
              <w:jc w:val="center"/>
              <w:rPr>
                <w:ins w:id="4118" w:author="ERCOT" w:date="2025-03-14T16:08:00Z"/>
                <w:rFonts w:ascii="Times New Roman" w:eastAsia="Times New Roman" w:hAnsi="Times New Roman"/>
                <w:sz w:val="24"/>
                <w:szCs w:val="24"/>
              </w:rPr>
            </w:pPr>
            <w:ins w:id="4119"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49E06C8E" w14:textId="2C9A4DA1" w:rsidR="00F53FD3" w:rsidRPr="00F374E3" w:rsidRDefault="00F53FD3" w:rsidP="0092646F">
            <w:pPr>
              <w:spacing w:after="0" w:line="240" w:lineRule="auto"/>
              <w:jc w:val="center"/>
              <w:rPr>
                <w:ins w:id="4120" w:author="ERCOT" w:date="2025-03-14T16:08:00Z"/>
                <w:rFonts w:ascii="Times New Roman" w:eastAsia="Times New Roman" w:hAnsi="Times New Roman"/>
                <w:sz w:val="24"/>
                <w:szCs w:val="24"/>
              </w:rPr>
            </w:pPr>
            <w:ins w:id="4121" w:author="ERCOT" w:date="2025-03-14T16:08:00Z">
              <w:r w:rsidRPr="00F374E3">
                <w:rPr>
                  <w:rFonts w:ascii="Times New Roman" w:eastAsia="Times New Roman" w:hAnsi="Times New Roman"/>
                  <w:sz w:val="24"/>
                  <w:szCs w:val="24"/>
                </w:rPr>
                <w:t xml:space="preserve">Total number of DET records in the original </w:t>
              </w:r>
            </w:ins>
            <w:proofErr w:type="spellStart"/>
            <w:ins w:id="4122" w:author="ERCOT" w:date="2025-03-14T16:12:00Z">
              <w:r w:rsidRPr="00F374E3">
                <w:rPr>
                  <w:rFonts w:ascii="Times New Roman" w:eastAsia="Times New Roman" w:hAnsi="Times New Roman"/>
                  <w:sz w:val="24"/>
                  <w:szCs w:val="24"/>
                </w:rPr>
                <w:t>TDLM</w:t>
              </w:r>
            </w:ins>
            <w:ins w:id="4123"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41B16C30" w14:textId="77777777" w:rsidR="00F53FD3" w:rsidRPr="00F374E3" w:rsidRDefault="00F53FD3" w:rsidP="0092646F">
            <w:pPr>
              <w:spacing w:after="0" w:line="240" w:lineRule="auto"/>
              <w:jc w:val="center"/>
              <w:rPr>
                <w:ins w:id="4124" w:author="ERCOT" w:date="2025-03-14T16:08:00Z"/>
                <w:rFonts w:ascii="Times New Roman" w:eastAsia="Times New Roman" w:hAnsi="Times New Roman"/>
                <w:sz w:val="24"/>
                <w:szCs w:val="24"/>
              </w:rPr>
            </w:pPr>
            <w:ins w:id="4125" w:author="ERCOT" w:date="2025-03-14T16:08:00Z">
              <w:r w:rsidRPr="00F374E3">
                <w:rPr>
                  <w:rFonts w:ascii="Times New Roman" w:eastAsia="Times New Roman" w:hAnsi="Times New Roman"/>
                  <w:sz w:val="24"/>
                  <w:szCs w:val="24"/>
                </w:rPr>
                <w:t>Numeric (8)</w:t>
              </w:r>
            </w:ins>
          </w:p>
        </w:tc>
      </w:tr>
      <w:tr w:rsidR="00F53FD3" w:rsidRPr="00F374E3" w14:paraId="4EA69651" w14:textId="77777777" w:rsidTr="0092646F">
        <w:trPr>
          <w:cantSplit/>
          <w:trHeight w:val="518"/>
          <w:jc w:val="center"/>
          <w:ins w:id="4126" w:author="ERCOT" w:date="2025-03-14T16:08:00Z"/>
        </w:trPr>
        <w:tc>
          <w:tcPr>
            <w:tcW w:w="1795" w:type="dxa"/>
            <w:tcMar>
              <w:top w:w="43" w:type="dxa"/>
              <w:left w:w="43" w:type="dxa"/>
              <w:bottom w:w="43" w:type="dxa"/>
              <w:right w:w="43" w:type="dxa"/>
            </w:tcMar>
            <w:vAlign w:val="center"/>
          </w:tcPr>
          <w:p w14:paraId="0D92DCEB" w14:textId="05B6C923" w:rsidR="00F53FD3" w:rsidRPr="00F374E3" w:rsidRDefault="00F53FD3" w:rsidP="0092646F">
            <w:pPr>
              <w:spacing w:after="0" w:line="240" w:lineRule="auto"/>
              <w:jc w:val="center"/>
              <w:rPr>
                <w:ins w:id="4127" w:author="ERCOT" w:date="2025-03-14T16:08:00Z"/>
                <w:rFonts w:ascii="Times New Roman" w:eastAsia="Times New Roman" w:hAnsi="Times New Roman"/>
                <w:sz w:val="24"/>
                <w:szCs w:val="24"/>
              </w:rPr>
            </w:pPr>
            <w:ins w:id="4128" w:author="ERCOT" w:date="2025-03-14T16:08:00Z">
              <w:r w:rsidRPr="00F374E3">
                <w:rPr>
                  <w:rFonts w:ascii="Times New Roman" w:eastAsia="Times New Roman" w:hAnsi="Times New Roman"/>
                  <w:sz w:val="24"/>
                  <w:szCs w:val="24"/>
                </w:rPr>
                <w:t xml:space="preserve">Total Number of </w:t>
              </w:r>
            </w:ins>
            <w:ins w:id="4129" w:author="ERCOT" w:date="2025-04-16T15:35:00Z" w16du:dateUtc="2025-04-16T20:35:00Z">
              <w:r w:rsidR="001762E0">
                <w:rPr>
                  <w:rFonts w:ascii="Times New Roman" w:eastAsia="Times New Roman" w:hAnsi="Times New Roman"/>
                  <w:sz w:val="24"/>
                  <w:szCs w:val="24"/>
                </w:rPr>
                <w:t>P</w:t>
              </w:r>
            </w:ins>
            <w:ins w:id="4130" w:author="ERCOT" w:date="2025-03-14T16:08:00Z">
              <w:r w:rsidRPr="00F374E3">
                <w:rPr>
                  <w:rFonts w:ascii="Times New Roman" w:eastAsia="Times New Roman" w:hAnsi="Times New Roman"/>
                  <w:sz w:val="24"/>
                  <w:szCs w:val="24"/>
                </w:rPr>
                <w:t>rocessed DET Records</w:t>
              </w:r>
            </w:ins>
          </w:p>
        </w:tc>
        <w:tc>
          <w:tcPr>
            <w:tcW w:w="1260" w:type="dxa"/>
            <w:tcMar>
              <w:top w:w="43" w:type="dxa"/>
              <w:left w:w="43" w:type="dxa"/>
              <w:bottom w:w="43" w:type="dxa"/>
              <w:right w:w="43" w:type="dxa"/>
            </w:tcMar>
            <w:vAlign w:val="center"/>
          </w:tcPr>
          <w:p w14:paraId="5631EEAC" w14:textId="77777777" w:rsidR="00F53FD3" w:rsidRPr="00F374E3" w:rsidRDefault="00F53FD3" w:rsidP="0092646F">
            <w:pPr>
              <w:spacing w:after="0" w:line="240" w:lineRule="auto"/>
              <w:jc w:val="center"/>
              <w:rPr>
                <w:ins w:id="4131" w:author="ERCOT" w:date="2025-03-14T16:08:00Z"/>
                <w:rFonts w:ascii="Times New Roman" w:eastAsia="Times New Roman" w:hAnsi="Times New Roman"/>
                <w:sz w:val="24"/>
                <w:szCs w:val="24"/>
              </w:rPr>
            </w:pPr>
            <w:ins w:id="4132" w:author="ERCOT" w:date="2025-03-14T16:08:00Z">
              <w:r w:rsidRPr="00F374E3">
                <w:rPr>
                  <w:rFonts w:ascii="Times New Roman" w:eastAsia="Times New Roman" w:hAnsi="Times New Roman"/>
                  <w:sz w:val="24"/>
                  <w:szCs w:val="24"/>
                </w:rPr>
                <w:t>Mandatory</w:t>
              </w:r>
            </w:ins>
          </w:p>
        </w:tc>
        <w:tc>
          <w:tcPr>
            <w:tcW w:w="3780" w:type="dxa"/>
            <w:tcMar>
              <w:top w:w="43" w:type="dxa"/>
              <w:left w:w="43" w:type="dxa"/>
              <w:bottom w:w="43" w:type="dxa"/>
              <w:right w:w="43" w:type="dxa"/>
            </w:tcMar>
            <w:vAlign w:val="center"/>
          </w:tcPr>
          <w:p w14:paraId="549E2B61" w14:textId="09866ED1" w:rsidR="00F53FD3" w:rsidRPr="00F374E3" w:rsidRDefault="00F53FD3" w:rsidP="0092646F">
            <w:pPr>
              <w:spacing w:after="0" w:line="240" w:lineRule="auto"/>
              <w:jc w:val="center"/>
              <w:rPr>
                <w:ins w:id="4133" w:author="ERCOT" w:date="2025-03-14T16:08:00Z"/>
                <w:rFonts w:ascii="Times New Roman" w:eastAsia="Times New Roman" w:hAnsi="Times New Roman"/>
                <w:sz w:val="24"/>
                <w:szCs w:val="24"/>
              </w:rPr>
            </w:pPr>
            <w:ins w:id="4134"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135" w:author="ERCOT" w:date="2025-03-14T16:12:00Z">
              <w:r w:rsidRPr="00F374E3">
                <w:rPr>
                  <w:rFonts w:ascii="Times New Roman" w:eastAsia="Times New Roman" w:hAnsi="Times New Roman"/>
                  <w:sz w:val="24"/>
                  <w:szCs w:val="24"/>
                </w:rPr>
                <w:t>TDLM</w:t>
              </w:r>
            </w:ins>
            <w:ins w:id="4136"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w:t>
              </w:r>
            </w:ins>
            <w:ins w:id="4137" w:author="ERCOT" w:date="2025-04-16T15:02:00Z" w16du:dateUtc="2025-04-16T20:02:00Z">
              <w:r w:rsidR="00B41316">
                <w:rPr>
                  <w:rFonts w:ascii="Times New Roman" w:eastAsia="Times New Roman" w:hAnsi="Times New Roman"/>
                  <w:sz w:val="24"/>
                  <w:szCs w:val="24"/>
                </w:rPr>
                <w:t>f</w:t>
              </w:r>
            </w:ins>
            <w:ins w:id="4138" w:author="ERCOT" w:date="2025-03-14T16:08:00Z">
              <w:r w:rsidRPr="00F374E3">
                <w:rPr>
                  <w:rFonts w:ascii="Times New Roman" w:eastAsia="Times New Roman" w:hAnsi="Times New Roman"/>
                  <w:sz w:val="24"/>
                  <w:szCs w:val="24"/>
                </w:rPr>
                <w:t>ile.</w:t>
              </w:r>
            </w:ins>
          </w:p>
        </w:tc>
        <w:tc>
          <w:tcPr>
            <w:tcW w:w="1620" w:type="dxa"/>
            <w:tcMar>
              <w:top w:w="43" w:type="dxa"/>
              <w:left w:w="43" w:type="dxa"/>
              <w:bottom w:w="43" w:type="dxa"/>
              <w:right w:w="43" w:type="dxa"/>
            </w:tcMar>
            <w:vAlign w:val="center"/>
          </w:tcPr>
          <w:p w14:paraId="52F2FB7C" w14:textId="77777777" w:rsidR="00F53FD3" w:rsidRPr="00F374E3" w:rsidRDefault="00F53FD3" w:rsidP="0092646F">
            <w:pPr>
              <w:spacing w:after="0" w:line="240" w:lineRule="auto"/>
              <w:jc w:val="center"/>
              <w:rPr>
                <w:ins w:id="4139" w:author="ERCOT" w:date="2025-03-14T16:08:00Z"/>
                <w:rFonts w:ascii="Times New Roman" w:eastAsia="Times New Roman" w:hAnsi="Times New Roman"/>
                <w:sz w:val="24"/>
                <w:szCs w:val="24"/>
              </w:rPr>
            </w:pPr>
            <w:ins w:id="4140" w:author="ERCOT" w:date="2025-03-14T16:08:00Z">
              <w:r w:rsidRPr="00F374E3">
                <w:rPr>
                  <w:rFonts w:ascii="Times New Roman" w:eastAsia="Times New Roman" w:hAnsi="Times New Roman"/>
                  <w:sz w:val="24"/>
                  <w:szCs w:val="24"/>
                </w:rPr>
                <w:t>Numeric (8)</w:t>
              </w:r>
            </w:ins>
          </w:p>
        </w:tc>
      </w:tr>
      <w:tr w:rsidR="00F53FD3" w:rsidRPr="000474D2" w14:paraId="6C806E9B" w14:textId="77777777" w:rsidTr="0092646F">
        <w:trPr>
          <w:cantSplit/>
          <w:trHeight w:val="518"/>
          <w:jc w:val="center"/>
          <w:ins w:id="4141" w:author="ERCOT" w:date="2025-03-14T16:08:00Z"/>
        </w:trPr>
        <w:tc>
          <w:tcPr>
            <w:tcW w:w="1795" w:type="dxa"/>
            <w:tcMar>
              <w:top w:w="43" w:type="dxa"/>
              <w:left w:w="43" w:type="dxa"/>
              <w:bottom w:w="43" w:type="dxa"/>
              <w:right w:w="43" w:type="dxa"/>
            </w:tcMar>
            <w:vAlign w:val="center"/>
          </w:tcPr>
          <w:p w14:paraId="67E18C32" w14:textId="77777777" w:rsidR="00F53FD3" w:rsidRPr="000474D2" w:rsidRDefault="00F53FD3" w:rsidP="0092646F">
            <w:pPr>
              <w:spacing w:after="0" w:line="240" w:lineRule="auto"/>
              <w:jc w:val="center"/>
              <w:rPr>
                <w:ins w:id="4142" w:author="ERCOT" w:date="2025-03-14T16:08:00Z"/>
                <w:rFonts w:ascii="Times New Roman" w:eastAsia="Times New Roman" w:hAnsi="Times New Roman"/>
                <w:sz w:val="24"/>
                <w:szCs w:val="24"/>
              </w:rPr>
            </w:pPr>
            <w:ins w:id="4143" w:author="ERCOT" w:date="2025-03-14T16:08:00Z">
              <w:r w:rsidRPr="000474D2">
                <w:rPr>
                  <w:rFonts w:ascii="Times New Roman" w:eastAsia="Times New Roman" w:hAnsi="Times New Roman"/>
                  <w:sz w:val="24"/>
                  <w:szCs w:val="24"/>
                </w:rPr>
                <w:t>Total Number of Error Records</w:t>
              </w:r>
            </w:ins>
          </w:p>
        </w:tc>
        <w:tc>
          <w:tcPr>
            <w:tcW w:w="1260" w:type="dxa"/>
            <w:tcMar>
              <w:top w:w="43" w:type="dxa"/>
              <w:left w:w="43" w:type="dxa"/>
              <w:bottom w:w="43" w:type="dxa"/>
              <w:right w:w="43" w:type="dxa"/>
            </w:tcMar>
            <w:vAlign w:val="center"/>
          </w:tcPr>
          <w:p w14:paraId="52CC5426" w14:textId="77777777" w:rsidR="00F53FD3" w:rsidRPr="000474D2" w:rsidRDefault="00F53FD3" w:rsidP="0092646F">
            <w:pPr>
              <w:spacing w:after="0" w:line="240" w:lineRule="auto"/>
              <w:jc w:val="center"/>
              <w:rPr>
                <w:ins w:id="4144" w:author="ERCOT" w:date="2025-03-14T16:08:00Z"/>
                <w:rFonts w:ascii="Times New Roman" w:eastAsia="Times New Roman" w:hAnsi="Times New Roman"/>
                <w:sz w:val="24"/>
                <w:szCs w:val="24"/>
              </w:rPr>
            </w:pPr>
            <w:ins w:id="4145" w:author="ERCOT" w:date="2025-03-14T16:08:00Z">
              <w:r w:rsidRPr="000474D2">
                <w:rPr>
                  <w:rFonts w:ascii="Times New Roman" w:eastAsia="Times New Roman" w:hAnsi="Times New Roman"/>
                  <w:sz w:val="24"/>
                  <w:szCs w:val="24"/>
                </w:rPr>
                <w:t>Conditional</w:t>
              </w:r>
            </w:ins>
          </w:p>
        </w:tc>
        <w:tc>
          <w:tcPr>
            <w:tcW w:w="3780" w:type="dxa"/>
            <w:tcMar>
              <w:top w:w="43" w:type="dxa"/>
              <w:left w:w="43" w:type="dxa"/>
              <w:bottom w:w="43" w:type="dxa"/>
              <w:right w:w="43" w:type="dxa"/>
            </w:tcMar>
            <w:vAlign w:val="center"/>
          </w:tcPr>
          <w:p w14:paraId="03C5048F" w14:textId="77777777" w:rsidR="00F53FD3" w:rsidRPr="000474D2" w:rsidRDefault="00F53FD3" w:rsidP="0092646F">
            <w:pPr>
              <w:spacing w:after="0" w:line="240" w:lineRule="auto"/>
              <w:jc w:val="center"/>
              <w:rPr>
                <w:ins w:id="4146" w:author="ERCOT" w:date="2025-03-14T16:08:00Z"/>
                <w:rFonts w:ascii="Times New Roman" w:eastAsia="Times New Roman" w:hAnsi="Times New Roman"/>
                <w:sz w:val="24"/>
                <w:szCs w:val="24"/>
              </w:rPr>
            </w:pPr>
            <w:ins w:id="4147" w:author="ERCOT" w:date="2025-03-14T16:08:00Z">
              <w:r w:rsidRPr="000474D2">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384C91C1" w14:textId="77777777" w:rsidR="00F53FD3" w:rsidRPr="000474D2" w:rsidRDefault="00F53FD3" w:rsidP="0092646F">
            <w:pPr>
              <w:spacing w:after="0" w:line="240" w:lineRule="auto"/>
              <w:jc w:val="center"/>
              <w:rPr>
                <w:ins w:id="4148" w:author="ERCOT" w:date="2025-03-14T16:08:00Z"/>
                <w:rFonts w:ascii="Times New Roman" w:eastAsia="Times New Roman" w:hAnsi="Times New Roman"/>
                <w:sz w:val="24"/>
                <w:szCs w:val="24"/>
              </w:rPr>
            </w:pPr>
            <w:ins w:id="4149" w:author="ERCOT" w:date="2025-03-14T16:08:00Z">
              <w:r w:rsidRPr="000474D2">
                <w:rPr>
                  <w:rFonts w:ascii="Times New Roman" w:eastAsia="Times New Roman" w:hAnsi="Times New Roman"/>
                  <w:sz w:val="24"/>
                  <w:szCs w:val="24"/>
                </w:rPr>
                <w:t>Numeric (8)</w:t>
              </w:r>
            </w:ins>
          </w:p>
        </w:tc>
      </w:tr>
    </w:tbl>
    <w:p w14:paraId="162013D1" w14:textId="77777777" w:rsidR="00F53FD3" w:rsidRPr="000474D2" w:rsidRDefault="00F53FD3" w:rsidP="00F53FD3">
      <w:pPr>
        <w:spacing w:after="0" w:line="240" w:lineRule="auto"/>
        <w:rPr>
          <w:ins w:id="4150" w:author="ERCOT" w:date="2025-03-14T16:08:00Z"/>
          <w:rFonts w:ascii="Times New Roman" w:hAnsi="Times New Roman"/>
          <w:sz w:val="24"/>
          <w:szCs w:val="24"/>
        </w:rPr>
      </w:pPr>
    </w:p>
    <w:p w14:paraId="67A4F4CB" w14:textId="3B53E377" w:rsidR="00F53FD3" w:rsidRPr="00F374E3" w:rsidRDefault="00545723" w:rsidP="00264B7F">
      <w:pPr>
        <w:pStyle w:val="ListParagraph"/>
        <w:ind w:left="1800" w:firstLine="360"/>
        <w:contextualSpacing w:val="0"/>
        <w:rPr>
          <w:ins w:id="4151" w:author="ERCOT" w:date="2025-03-14T16:08:00Z"/>
          <w:rFonts w:ascii="Times New Roman" w:hAnsi="Times New Roman"/>
          <w:b/>
          <w:sz w:val="24"/>
          <w:szCs w:val="24"/>
        </w:rPr>
      </w:pPr>
      <w:ins w:id="4152" w:author="ERCOT" w:date="2025-04-21T11:25:00Z" w16du:dateUtc="2025-04-21T16:25:00Z">
        <w:r>
          <w:rPr>
            <w:rFonts w:ascii="Times New Roman" w:hAnsi="Times New Roman"/>
            <w:sz w:val="24"/>
            <w:szCs w:val="24"/>
          </w:rPr>
          <w:t>(</w:t>
        </w:r>
      </w:ins>
      <w:ins w:id="4153" w:author="ERCOT" w:date="2025-04-18T11:13:00Z" w16du:dateUtc="2025-04-18T16:13:00Z">
        <w:r w:rsidR="00D20C66">
          <w:rPr>
            <w:rFonts w:ascii="Times New Roman" w:hAnsi="Times New Roman"/>
            <w:sz w:val="24"/>
            <w:szCs w:val="24"/>
          </w:rPr>
          <w:t>E</w:t>
        </w:r>
      </w:ins>
      <w:ins w:id="4154" w:author="ERCOT" w:date="2025-04-21T11:25:00Z" w16du:dateUtc="2025-04-21T16:25:00Z">
        <w:r>
          <w:rPr>
            <w:rFonts w:ascii="Times New Roman" w:hAnsi="Times New Roman"/>
            <w:sz w:val="24"/>
            <w:szCs w:val="24"/>
          </w:rPr>
          <w:t>)</w:t>
        </w:r>
      </w:ins>
      <w:ins w:id="4155"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w:t>
        </w:r>
      </w:ins>
      <w:proofErr w:type="spellStart"/>
      <w:ins w:id="4156" w:author="ERCOT" w:date="2025-03-14T16:12:00Z">
        <w:r w:rsidR="00363178" w:rsidRPr="00F374E3">
          <w:rPr>
            <w:rFonts w:ascii="Times New Roman" w:hAnsi="Times New Roman"/>
            <w:b/>
            <w:iCs/>
            <w:sz w:val="24"/>
            <w:szCs w:val="24"/>
          </w:rPr>
          <w:t>TDLM</w:t>
        </w:r>
      </w:ins>
      <w:ins w:id="4157" w:author="ERCOT" w:date="2025-03-14T16:08:00Z">
        <w:r w:rsidR="00F53FD3" w:rsidRPr="00F374E3">
          <w:rPr>
            <w:rFonts w:ascii="Times New Roman" w:hAnsi="Times New Roman"/>
            <w:b/>
            <w:iCs/>
            <w:sz w:val="24"/>
            <w:szCs w:val="24"/>
          </w:rPr>
          <w:t>Participa</w:t>
        </w:r>
      </w:ins>
      <w:ins w:id="4158" w:author="ERCOT" w:date="2025-05-22T10:43:00Z" w16du:dateUtc="2025-05-22T15:43:00Z">
        <w:r w:rsidR="004B4B15">
          <w:rPr>
            <w:rFonts w:ascii="Times New Roman" w:hAnsi="Times New Roman"/>
            <w:b/>
            <w:iCs/>
            <w:sz w:val="24"/>
            <w:szCs w:val="24"/>
          </w:rPr>
          <w:t>nt</w:t>
        </w:r>
      </w:ins>
      <w:ins w:id="4159" w:author="ERCOT" w:date="2025-03-14T16:08:00Z">
        <w:r w:rsidR="00F53FD3" w:rsidRPr="00F374E3">
          <w:rPr>
            <w:rFonts w:ascii="Times New Roman" w:hAnsi="Times New Roman"/>
            <w:b/>
            <w:sz w:val="24"/>
            <w:szCs w:val="24"/>
          </w:rPr>
          <w:t>ERCOTResponse</w:t>
        </w:r>
        <w:proofErr w:type="spellEnd"/>
        <w:r w:rsidR="00F53FD3" w:rsidRPr="00F374E3">
          <w:rPr>
            <w:rFonts w:ascii="Times New Roman" w:hAnsi="Times New Roman"/>
            <w:b/>
            <w:sz w:val="24"/>
            <w:szCs w:val="24"/>
          </w:rPr>
          <w:t xml:space="preserve"> File:</w:t>
        </w:r>
      </w:ins>
    </w:p>
    <w:p w14:paraId="3E4FEE9B" w14:textId="053C7659" w:rsidR="00F53FD3" w:rsidRPr="00264B7F" w:rsidRDefault="00F53FD3" w:rsidP="00264B7F">
      <w:pPr>
        <w:pStyle w:val="ListParagraph"/>
        <w:ind w:left="2880"/>
        <w:rPr>
          <w:ins w:id="4160" w:author="ERCOT" w:date="2025-03-14T16:08:00Z"/>
          <w:rFonts w:ascii="Times New Roman" w:hAnsi="Times New Roman"/>
        </w:rPr>
      </w:pPr>
      <w:ins w:id="4161" w:author="ERCOT" w:date="2025-03-14T16:08:00Z">
        <w:r w:rsidRPr="00264B7F">
          <w:rPr>
            <w:rFonts w:ascii="Times New Roman" w:hAnsi="Times New Roman"/>
          </w:rPr>
          <w:t>HDR|</w:t>
        </w:r>
      </w:ins>
      <w:ins w:id="4162" w:author="ERCOT" w:date="2025-03-14T16:12:00Z">
        <w:r w:rsidR="00363178" w:rsidRPr="00264B7F">
          <w:rPr>
            <w:rFonts w:ascii="Times New Roman" w:hAnsi="Times New Roman"/>
          </w:rPr>
          <w:t>TDLM</w:t>
        </w:r>
      </w:ins>
      <w:ins w:id="4163" w:author="ERCOT" w:date="2025-03-14T16:08:00Z">
        <w:r w:rsidRPr="00264B7F">
          <w:rPr>
            <w:rFonts w:ascii="Times New Roman" w:hAnsi="Times New Roman"/>
          </w:rPr>
          <w:t>ParticipantERCOTResponse|200608300001|</w:t>
        </w:r>
      </w:ins>
      <w:ins w:id="4164" w:author="ERCOT" w:date="2025-03-21T15:33:00Z">
        <w:r w:rsidR="000D02E6" w:rsidRPr="00264B7F">
          <w:rPr>
            <w:rFonts w:ascii="Times New Roman" w:hAnsi="Times New Roman"/>
          </w:rPr>
          <w:t>|</w:t>
        </w:r>
      </w:ins>
      <w:ins w:id="4165" w:author="ERCOT" w:date="2025-03-14T16:08:00Z">
        <w:r w:rsidRPr="00264B7F">
          <w:rPr>
            <w:rFonts w:ascii="Times New Roman" w:hAnsi="Times New Roman"/>
          </w:rPr>
          <w:t>123456789</w:t>
        </w:r>
      </w:ins>
    </w:p>
    <w:p w14:paraId="1B818880" w14:textId="77777777" w:rsidR="00F53FD3" w:rsidRPr="00264B7F" w:rsidRDefault="00F53FD3" w:rsidP="00264B7F">
      <w:pPr>
        <w:pStyle w:val="ListParagraph"/>
        <w:ind w:left="2880"/>
        <w:rPr>
          <w:ins w:id="4166" w:author="ERCOT" w:date="2025-03-14T16:08:00Z"/>
          <w:rFonts w:ascii="Times New Roman" w:hAnsi="Times New Roman"/>
        </w:rPr>
      </w:pPr>
      <w:ins w:id="4167" w:author="ERCOT" w:date="2025-03-14T16:08:00Z">
        <w:r w:rsidRPr="00264B7F">
          <w:rPr>
            <w:rFonts w:ascii="Times New Roman" w:hAnsi="Times New Roman"/>
          </w:rPr>
          <w:t>ER2|1|1001001001001|DET|1|StartDate|InvalidValue</w:t>
        </w:r>
      </w:ins>
    </w:p>
    <w:p w14:paraId="535E6852" w14:textId="77777777" w:rsidR="00F53FD3" w:rsidRPr="00F374E3" w:rsidRDefault="00F53FD3" w:rsidP="00264B7F">
      <w:pPr>
        <w:pStyle w:val="ListParagraph"/>
        <w:spacing w:after="0" w:line="240" w:lineRule="auto"/>
        <w:ind w:left="2880"/>
        <w:rPr>
          <w:ins w:id="4168" w:author="ERCOT" w:date="2025-03-14T16:08:00Z"/>
          <w:rFonts w:ascii="Times New Roman" w:hAnsi="Times New Roman"/>
          <w:sz w:val="24"/>
          <w:szCs w:val="24"/>
        </w:rPr>
      </w:pPr>
      <w:ins w:id="4169" w:author="ERCOT" w:date="2025-03-14T16:08:00Z">
        <w:r w:rsidRPr="00264B7F">
          <w:rPr>
            <w:rFonts w:ascii="Times New Roman" w:hAnsi="Times New Roman"/>
          </w:rPr>
          <w:t>SUM|5|4|1|</w:t>
        </w:r>
        <w:r w:rsidRPr="00F374E3">
          <w:rPr>
            <w:rFonts w:ascii="Times New Roman" w:hAnsi="Times New Roman"/>
            <w:sz w:val="24"/>
            <w:szCs w:val="24"/>
          </w:rPr>
          <w:br/>
        </w:r>
      </w:ins>
    </w:p>
    <w:p w14:paraId="67D4F91D" w14:textId="172EA00F" w:rsidR="00F53FD3" w:rsidRPr="00F374E3" w:rsidRDefault="00545723" w:rsidP="00264B7F">
      <w:pPr>
        <w:pStyle w:val="ListParagraph"/>
        <w:ind w:left="1440"/>
        <w:rPr>
          <w:ins w:id="4170" w:author="ERCOT" w:date="2025-03-14T16:08:00Z"/>
          <w:rFonts w:ascii="Times New Roman" w:hAnsi="Times New Roman"/>
          <w:b/>
          <w:sz w:val="24"/>
          <w:szCs w:val="24"/>
        </w:rPr>
      </w:pPr>
      <w:ins w:id="4171" w:author="ERCOT" w:date="2025-04-21T11:25:00Z" w16du:dateUtc="2025-04-21T16:25:00Z">
        <w:r>
          <w:rPr>
            <w:rFonts w:ascii="Times New Roman" w:hAnsi="Times New Roman"/>
            <w:sz w:val="24"/>
            <w:szCs w:val="24"/>
          </w:rPr>
          <w:t>(</w:t>
        </w:r>
      </w:ins>
      <w:ins w:id="4172" w:author="ERCOT" w:date="2025-04-18T11:14:00Z" w16du:dateUtc="2025-04-18T16:14:00Z">
        <w:r w:rsidR="00D20C66">
          <w:rPr>
            <w:rFonts w:ascii="Times New Roman" w:hAnsi="Times New Roman"/>
            <w:sz w:val="24"/>
            <w:szCs w:val="24"/>
          </w:rPr>
          <w:t>ii</w:t>
        </w:r>
      </w:ins>
      <w:ins w:id="4173" w:author="ERCOT" w:date="2025-04-21T11:25:00Z" w16du:dateUtc="2025-04-21T16:25:00Z">
        <w:r>
          <w:rPr>
            <w:rFonts w:ascii="Times New Roman" w:hAnsi="Times New Roman"/>
            <w:sz w:val="24"/>
            <w:szCs w:val="24"/>
          </w:rPr>
          <w:t>)</w:t>
        </w:r>
      </w:ins>
      <w:ins w:id="4174" w:author="ERCOT" w:date="2025-03-14T16:08:00Z">
        <w:r w:rsidR="00F53FD3" w:rsidRPr="00F374E3">
          <w:rPr>
            <w:rFonts w:ascii="Times New Roman" w:hAnsi="Times New Roman"/>
            <w:sz w:val="24"/>
            <w:szCs w:val="24"/>
          </w:rPr>
          <w:tab/>
        </w:r>
      </w:ins>
      <w:proofErr w:type="spellStart"/>
      <w:ins w:id="4175" w:author="ERCOT" w:date="2025-03-14T16:12:00Z">
        <w:r w:rsidR="00363178" w:rsidRPr="00F374E3">
          <w:rPr>
            <w:rFonts w:ascii="Times New Roman" w:hAnsi="Times New Roman"/>
            <w:b/>
            <w:sz w:val="24"/>
            <w:szCs w:val="24"/>
          </w:rPr>
          <w:t>TDLM</w:t>
        </w:r>
      </w:ins>
      <w:ins w:id="4176" w:author="ERCOT" w:date="2025-03-14T16:08:00Z">
        <w:r w:rsidR="00F53FD3" w:rsidRPr="00F374E3">
          <w:rPr>
            <w:rFonts w:ascii="Times New Roman" w:hAnsi="Times New Roman"/>
            <w:b/>
            <w:sz w:val="24"/>
            <w:szCs w:val="24"/>
          </w:rPr>
          <w:t>ParticipantERCOTValidation</w:t>
        </w:r>
        <w:proofErr w:type="spellEnd"/>
        <w:r w:rsidR="00F53FD3" w:rsidRPr="00F374E3">
          <w:rPr>
            <w:rFonts w:ascii="Times New Roman" w:hAnsi="Times New Roman"/>
            <w:b/>
            <w:sz w:val="24"/>
            <w:szCs w:val="24"/>
          </w:rPr>
          <w:t>&lt;counter&gt; File:</w:t>
        </w:r>
      </w:ins>
    </w:p>
    <w:p w14:paraId="7065B9E1" w14:textId="58F26BB0" w:rsidR="00F53FD3" w:rsidRPr="00F374E3" w:rsidRDefault="00F53FD3" w:rsidP="00264B7F">
      <w:pPr>
        <w:ind w:left="2160"/>
        <w:rPr>
          <w:ins w:id="4177" w:author="ERCOT" w:date="2025-03-14T16:08:00Z"/>
          <w:rFonts w:ascii="Times New Roman" w:hAnsi="Times New Roman"/>
          <w:sz w:val="24"/>
          <w:szCs w:val="24"/>
        </w:rPr>
      </w:pPr>
      <w:ins w:id="4178" w:author="ERCOT" w:date="2025-03-14T16:08:00Z">
        <w:r w:rsidRPr="00F374E3">
          <w:rPr>
            <w:rFonts w:ascii="Times New Roman" w:hAnsi="Times New Roman"/>
            <w:sz w:val="24"/>
            <w:szCs w:val="24"/>
          </w:rPr>
          <w:t xml:space="preserve">This file is an additional response from ERCOT back to a </w:t>
        </w:r>
      </w:ins>
      <w:ins w:id="4179" w:author="ERCOT" w:date="2025-03-14T16:13:00Z">
        <w:r w:rsidR="00363178" w:rsidRPr="00F374E3">
          <w:rPr>
            <w:rFonts w:ascii="Times New Roman" w:hAnsi="Times New Roman"/>
            <w:sz w:val="24"/>
            <w:szCs w:val="24"/>
          </w:rPr>
          <w:t>TDSP</w:t>
        </w:r>
      </w:ins>
      <w:ins w:id="4180" w:author="ERCOT" w:date="2025-03-14T16:08:00Z">
        <w:r w:rsidRPr="00F374E3">
          <w:rPr>
            <w:rFonts w:ascii="Times New Roman" w:hAnsi="Times New Roman"/>
            <w:sz w:val="24"/>
            <w:szCs w:val="24"/>
          </w:rPr>
          <w:t xml:space="preserve"> upon receipt of a ‘</w:t>
        </w:r>
      </w:ins>
      <w:proofErr w:type="spellStart"/>
      <w:ins w:id="4181" w:author="ERCOT" w:date="2025-03-14T16:13:00Z">
        <w:r w:rsidR="00363178" w:rsidRPr="00F374E3">
          <w:rPr>
            <w:rFonts w:ascii="Times New Roman" w:eastAsia="Times New Roman" w:hAnsi="Times New Roman"/>
            <w:sz w:val="24"/>
            <w:szCs w:val="24"/>
          </w:rPr>
          <w:t>TDLM</w:t>
        </w:r>
      </w:ins>
      <w:ins w:id="4182" w:author="ERCOT" w:date="2025-03-14T16:08:00Z">
        <w:r w:rsidRPr="00F374E3">
          <w:rPr>
            <w:rFonts w:ascii="Times New Roman" w:eastAsia="Times New Roman" w:hAnsi="Times New Roman"/>
            <w:sz w:val="24"/>
            <w:szCs w:val="24"/>
          </w:rPr>
          <w:t>Participant</w:t>
        </w:r>
      </w:ins>
      <w:proofErr w:type="spellEnd"/>
      <w:ins w:id="4183" w:author="ERCOT" w:date="2025-04-16T15:03:00Z" w16du:dateUtc="2025-04-16T20:03:00Z">
        <w:r w:rsidR="00B41316">
          <w:rPr>
            <w:rFonts w:ascii="Times New Roman" w:eastAsia="Times New Roman" w:hAnsi="Times New Roman"/>
            <w:sz w:val="24"/>
            <w:szCs w:val="24"/>
          </w:rPr>
          <w:t>’</w:t>
        </w:r>
      </w:ins>
      <w:ins w:id="4184" w:author="ERCOT" w:date="2025-03-14T16:08:00Z">
        <w:r w:rsidRPr="00F374E3">
          <w:rPr>
            <w:rFonts w:ascii="Times New Roman" w:hAnsi="Times New Roman"/>
            <w:sz w:val="24"/>
            <w:szCs w:val="24"/>
          </w:rPr>
          <w:t xml:space="preserve"> file for which the </w:t>
        </w:r>
      </w:ins>
      <w:proofErr w:type="spellStart"/>
      <w:ins w:id="4185" w:author="ERCOT" w:date="2025-03-14T16:13:00Z">
        <w:r w:rsidR="00363178" w:rsidRPr="00F374E3">
          <w:rPr>
            <w:rFonts w:ascii="Times New Roman" w:eastAsia="Times New Roman" w:hAnsi="Times New Roman"/>
            <w:sz w:val="24"/>
            <w:szCs w:val="24"/>
          </w:rPr>
          <w:t>TDLM</w:t>
        </w:r>
      </w:ins>
      <w:ins w:id="4186" w:author="ERCOT" w:date="2025-03-14T16:08:00Z">
        <w:r w:rsidRPr="00F374E3">
          <w:rPr>
            <w:rFonts w:ascii="Times New Roman" w:eastAsia="Times New Roman" w:hAnsi="Times New Roman"/>
            <w:sz w:val="24"/>
            <w:szCs w:val="24"/>
          </w:rPr>
          <w:t>Participant</w:t>
        </w:r>
        <w:r w:rsidRPr="00F374E3">
          <w:rPr>
            <w:rFonts w:ascii="Times New Roman" w:hAnsi="Times New Roman"/>
            <w:sz w:val="24"/>
            <w:szCs w:val="24"/>
          </w:rPr>
          <w:t>ERCOTResponse</w:t>
        </w:r>
        <w:proofErr w:type="spellEnd"/>
        <w:r w:rsidRPr="00F374E3">
          <w:rPr>
            <w:rFonts w:ascii="Times New Roman" w:hAnsi="Times New Roman"/>
            <w:sz w:val="24"/>
            <w:szCs w:val="24"/>
          </w:rPr>
          <w:t xml:space="preserve"> file reported no errors. </w:t>
        </w:r>
      </w:ins>
      <w:ins w:id="4187" w:author="ERCOT" w:date="2025-04-14T11:45:00Z" w16du:dateUtc="2025-04-14T16:45:00Z">
        <w:r w:rsidR="006B1907" w:rsidRPr="00F374E3">
          <w:rPr>
            <w:rFonts w:ascii="Times New Roman" w:hAnsi="Times New Roman"/>
            <w:sz w:val="24"/>
            <w:szCs w:val="24"/>
          </w:rPr>
          <w:t xml:space="preserve"> </w:t>
        </w:r>
      </w:ins>
      <w:ins w:id="4188" w:author="ERCOT" w:date="2025-03-14T16:08:00Z">
        <w:r w:rsidRPr="00F374E3">
          <w:rPr>
            <w:rFonts w:ascii="Times New Roman" w:hAnsi="Times New Roman"/>
            <w:sz w:val="24"/>
            <w:szCs w:val="24"/>
          </w:rPr>
          <w:t xml:space="preserve">The file contains information as to the status of any business validation errors. </w:t>
        </w:r>
      </w:ins>
      <w:ins w:id="4189" w:author="ERCOT" w:date="2025-04-14T11:45:00Z" w16du:dateUtc="2025-04-14T16:45:00Z">
        <w:r w:rsidR="006B1907" w:rsidRPr="00F374E3">
          <w:rPr>
            <w:rFonts w:ascii="Times New Roman" w:hAnsi="Times New Roman"/>
            <w:sz w:val="24"/>
            <w:szCs w:val="24"/>
          </w:rPr>
          <w:t xml:space="preserve"> </w:t>
        </w:r>
      </w:ins>
      <w:ins w:id="4190" w:author="ERCOT" w:date="2025-03-14T16:08:00Z">
        <w:r w:rsidRPr="00F374E3">
          <w:rPr>
            <w:rFonts w:ascii="Times New Roman" w:hAnsi="Times New Roman"/>
            <w:sz w:val="24"/>
            <w:szCs w:val="24"/>
          </w:rPr>
          <w:t xml:space="preserve">If the submitted file name had a counter appended by the REP, the validation file will use the same counter. </w:t>
        </w:r>
      </w:ins>
      <w:ins w:id="4191" w:author="ERCOT" w:date="2025-04-14T11:45:00Z" w16du:dateUtc="2025-04-14T16:45:00Z">
        <w:r w:rsidR="006B1907" w:rsidRPr="00F374E3">
          <w:rPr>
            <w:rFonts w:ascii="Times New Roman" w:hAnsi="Times New Roman"/>
            <w:sz w:val="24"/>
            <w:szCs w:val="24"/>
          </w:rPr>
          <w:t xml:space="preserve"> </w:t>
        </w:r>
      </w:ins>
      <w:ins w:id="4192" w:author="ERCOT" w:date="2025-03-14T16:08:00Z">
        <w:r w:rsidRPr="00F374E3">
          <w:rPr>
            <w:rFonts w:ascii="Times New Roman" w:hAnsi="Times New Roman"/>
            <w:sz w:val="24"/>
            <w:szCs w:val="24"/>
          </w:rPr>
          <w:t>The file formats and field descriptions are as described below.</w:t>
        </w:r>
      </w:ins>
    </w:p>
    <w:p w14:paraId="0998DF9B" w14:textId="6A365FDE" w:rsidR="00F53FD3" w:rsidRPr="00F374E3" w:rsidRDefault="00545723" w:rsidP="00264B7F">
      <w:pPr>
        <w:pStyle w:val="ListParagraph"/>
        <w:spacing w:after="0" w:line="240" w:lineRule="auto"/>
        <w:ind w:left="2880" w:hanging="720"/>
        <w:rPr>
          <w:ins w:id="4193" w:author="ERCOT" w:date="2025-03-14T16:08:00Z"/>
          <w:rFonts w:ascii="Times New Roman" w:hAnsi="Times New Roman"/>
          <w:sz w:val="24"/>
          <w:szCs w:val="24"/>
        </w:rPr>
      </w:pPr>
      <w:ins w:id="4194" w:author="ERCOT" w:date="2025-04-21T11:26:00Z" w16du:dateUtc="2025-04-21T16:26:00Z">
        <w:r>
          <w:rPr>
            <w:rFonts w:ascii="Times New Roman" w:hAnsi="Times New Roman"/>
            <w:sz w:val="24"/>
            <w:szCs w:val="24"/>
          </w:rPr>
          <w:t>(</w:t>
        </w:r>
      </w:ins>
      <w:ins w:id="4195" w:author="ERCOT" w:date="2025-04-18T11:18:00Z" w16du:dateUtc="2025-04-18T16:18:00Z">
        <w:r w:rsidR="00D20C66">
          <w:rPr>
            <w:rFonts w:ascii="Times New Roman" w:hAnsi="Times New Roman"/>
            <w:sz w:val="24"/>
            <w:szCs w:val="24"/>
          </w:rPr>
          <w:t>A</w:t>
        </w:r>
      </w:ins>
      <w:ins w:id="4196" w:author="ERCOT" w:date="2025-04-21T11:26:00Z" w16du:dateUtc="2025-04-21T16:26:00Z">
        <w:r>
          <w:rPr>
            <w:rFonts w:ascii="Times New Roman" w:hAnsi="Times New Roman"/>
            <w:sz w:val="24"/>
            <w:szCs w:val="24"/>
          </w:rPr>
          <w:t>)</w:t>
        </w:r>
      </w:ins>
      <w:ins w:id="4197"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Header Record</w:t>
        </w:r>
        <w:r w:rsidR="00F53FD3" w:rsidRPr="00F374E3">
          <w:rPr>
            <w:rFonts w:ascii="Times New Roman" w:hAnsi="Times New Roman"/>
            <w:sz w:val="24"/>
            <w:szCs w:val="24"/>
          </w:rPr>
          <w:t xml:space="preserve"> – One must be present and must be the first record in the file.</w:t>
        </w:r>
        <w:r w:rsidR="00F53FD3" w:rsidRPr="00F374E3">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F374E3" w14:paraId="7A449E23" w14:textId="77777777" w:rsidTr="0092646F">
        <w:trPr>
          <w:cantSplit/>
          <w:trHeight w:val="716"/>
          <w:tblHeader/>
          <w:jc w:val="center"/>
          <w:ins w:id="4198" w:author="ERCOT"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F374E3" w:rsidRDefault="00F53FD3" w:rsidP="0092646F">
            <w:pPr>
              <w:spacing w:after="0" w:line="240" w:lineRule="auto"/>
              <w:jc w:val="center"/>
              <w:rPr>
                <w:ins w:id="4199" w:author="ERCOT" w:date="2025-03-14T16:08:00Z"/>
                <w:rFonts w:ascii="Times New Roman" w:eastAsia="Arial Unicode MS" w:hAnsi="Times New Roman"/>
                <w:b/>
                <w:sz w:val="24"/>
                <w:szCs w:val="24"/>
              </w:rPr>
            </w:pPr>
            <w:ins w:id="4200" w:author="ERCOT" w:date="2025-03-14T16:08:00Z">
              <w:r w:rsidRPr="00F374E3">
                <w:rPr>
                  <w:rFonts w:ascii="Times New Roman" w:eastAsia="Times New Roman" w:hAnsi="Times New Roman"/>
                  <w:b/>
                  <w:sz w:val="24"/>
                  <w:szCs w:val="24"/>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F374E3" w:rsidRDefault="00F53FD3" w:rsidP="0092646F">
            <w:pPr>
              <w:spacing w:after="0" w:line="240" w:lineRule="auto"/>
              <w:jc w:val="center"/>
              <w:rPr>
                <w:ins w:id="4201" w:author="ERCOT" w:date="2025-03-14T16:08:00Z"/>
                <w:rFonts w:ascii="Times New Roman" w:eastAsia="Arial Unicode MS" w:hAnsi="Times New Roman"/>
                <w:b/>
                <w:sz w:val="24"/>
                <w:szCs w:val="24"/>
              </w:rPr>
            </w:pPr>
            <w:ins w:id="4202"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F374E3" w:rsidRDefault="00F53FD3" w:rsidP="0092646F">
            <w:pPr>
              <w:spacing w:after="0" w:line="240" w:lineRule="auto"/>
              <w:jc w:val="center"/>
              <w:rPr>
                <w:ins w:id="4203" w:author="ERCOT" w:date="2025-03-14T16:08:00Z"/>
                <w:rFonts w:ascii="Times New Roman" w:eastAsia="Arial Unicode MS" w:hAnsi="Times New Roman"/>
                <w:b/>
                <w:sz w:val="24"/>
                <w:szCs w:val="24"/>
              </w:rPr>
            </w:pPr>
            <w:ins w:id="4204"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F374E3" w:rsidRDefault="00F53FD3" w:rsidP="0092646F">
            <w:pPr>
              <w:spacing w:after="0" w:line="240" w:lineRule="auto"/>
              <w:jc w:val="center"/>
              <w:rPr>
                <w:ins w:id="4205" w:author="ERCOT" w:date="2025-03-14T16:08:00Z"/>
                <w:rFonts w:ascii="Times New Roman" w:eastAsia="Arial Unicode MS" w:hAnsi="Times New Roman"/>
                <w:b/>
                <w:sz w:val="24"/>
                <w:szCs w:val="24"/>
              </w:rPr>
            </w:pPr>
            <w:ins w:id="4206" w:author="ERCOT" w:date="2025-03-14T16:08:00Z">
              <w:r w:rsidRPr="00F374E3">
                <w:rPr>
                  <w:rFonts w:ascii="Times New Roman" w:eastAsia="Times New Roman" w:hAnsi="Times New Roman"/>
                  <w:b/>
                  <w:sz w:val="24"/>
                  <w:szCs w:val="24"/>
                </w:rPr>
                <w:t>Format</w:t>
              </w:r>
            </w:ins>
          </w:p>
        </w:tc>
      </w:tr>
      <w:tr w:rsidR="00F53FD3" w:rsidRPr="00F374E3" w14:paraId="4D852611" w14:textId="77777777" w:rsidTr="0092646F">
        <w:trPr>
          <w:cantSplit/>
          <w:trHeight w:val="518"/>
          <w:tblHeader/>
          <w:jc w:val="center"/>
          <w:ins w:id="4207" w:author="ERCOT" w:date="2025-03-14T16:08:00Z"/>
        </w:trPr>
        <w:tc>
          <w:tcPr>
            <w:tcW w:w="1165" w:type="dxa"/>
            <w:tcMar>
              <w:top w:w="43" w:type="dxa"/>
              <w:left w:w="43" w:type="dxa"/>
              <w:bottom w:w="43" w:type="dxa"/>
              <w:right w:w="43" w:type="dxa"/>
            </w:tcMar>
            <w:vAlign w:val="center"/>
          </w:tcPr>
          <w:p w14:paraId="3573A332" w14:textId="77777777" w:rsidR="00F53FD3" w:rsidRPr="00F374E3" w:rsidRDefault="00F53FD3" w:rsidP="0092646F">
            <w:pPr>
              <w:spacing w:after="0" w:line="240" w:lineRule="auto"/>
              <w:jc w:val="center"/>
              <w:rPr>
                <w:ins w:id="4208" w:author="ERCOT" w:date="2025-03-14T16:08:00Z"/>
                <w:rFonts w:ascii="Times New Roman" w:eastAsia="Times New Roman" w:hAnsi="Times New Roman"/>
                <w:sz w:val="24"/>
                <w:szCs w:val="24"/>
              </w:rPr>
            </w:pPr>
            <w:ins w:id="4209"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30488005" w14:textId="77777777" w:rsidR="00F53FD3" w:rsidRPr="00F374E3" w:rsidRDefault="00F53FD3" w:rsidP="0092646F">
            <w:pPr>
              <w:spacing w:after="0" w:line="240" w:lineRule="auto"/>
              <w:jc w:val="center"/>
              <w:rPr>
                <w:ins w:id="4210" w:author="ERCOT" w:date="2025-03-14T16:08:00Z"/>
                <w:rFonts w:ascii="Times New Roman" w:eastAsia="Times New Roman" w:hAnsi="Times New Roman"/>
                <w:sz w:val="24"/>
                <w:szCs w:val="24"/>
              </w:rPr>
            </w:pPr>
            <w:ins w:id="4211"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686404E6" w14:textId="0A6A45F9" w:rsidR="00F53FD3" w:rsidRPr="00F374E3" w:rsidRDefault="00F53FD3" w:rsidP="0092646F">
            <w:pPr>
              <w:spacing w:after="0" w:line="240" w:lineRule="auto"/>
              <w:jc w:val="center"/>
              <w:rPr>
                <w:ins w:id="4212" w:author="ERCOT" w:date="2025-03-14T16:08:00Z"/>
                <w:rFonts w:ascii="Times New Roman" w:eastAsia="Times New Roman" w:hAnsi="Times New Roman"/>
                <w:sz w:val="24"/>
                <w:szCs w:val="24"/>
              </w:rPr>
            </w:pPr>
            <w:ins w:id="4213" w:author="ERCOT" w:date="2025-03-14T16:08:00Z">
              <w:r w:rsidRPr="00F374E3">
                <w:rPr>
                  <w:rFonts w:ascii="Times New Roman" w:eastAsia="Times New Roman" w:hAnsi="Times New Roman"/>
                  <w:sz w:val="24"/>
                  <w:szCs w:val="24"/>
                </w:rPr>
                <w:t>Hard Code “HDR”</w:t>
              </w:r>
            </w:ins>
            <w:ins w:id="4214" w:author="ERCOT" w:date="2025-04-16T15:35:00Z" w16du:dateUtc="2025-04-16T20:35: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601CD786" w14:textId="77777777" w:rsidR="00F53FD3" w:rsidRPr="00F374E3" w:rsidRDefault="00F53FD3" w:rsidP="0092646F">
            <w:pPr>
              <w:spacing w:after="0" w:line="240" w:lineRule="auto"/>
              <w:jc w:val="center"/>
              <w:rPr>
                <w:ins w:id="4215" w:author="ERCOT" w:date="2025-03-14T16:08:00Z"/>
                <w:rFonts w:ascii="Times New Roman" w:eastAsia="Times New Roman" w:hAnsi="Times New Roman"/>
                <w:sz w:val="24"/>
                <w:szCs w:val="24"/>
              </w:rPr>
            </w:pPr>
            <w:ins w:id="4216" w:author="ERCOT" w:date="2025-03-14T16:08:00Z">
              <w:r w:rsidRPr="00F374E3">
                <w:rPr>
                  <w:rFonts w:ascii="Times New Roman" w:eastAsia="Times New Roman" w:hAnsi="Times New Roman"/>
                  <w:sz w:val="24"/>
                  <w:szCs w:val="24"/>
                </w:rPr>
                <w:t>Alpha numeric (3)</w:t>
              </w:r>
            </w:ins>
          </w:p>
        </w:tc>
      </w:tr>
      <w:tr w:rsidR="00F53FD3" w:rsidRPr="00F374E3" w14:paraId="521B047D" w14:textId="77777777" w:rsidTr="0092646F">
        <w:trPr>
          <w:cantSplit/>
          <w:trHeight w:val="518"/>
          <w:tblHeader/>
          <w:jc w:val="center"/>
          <w:ins w:id="4217"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F374E3" w:rsidRDefault="00F53FD3" w:rsidP="0092646F">
            <w:pPr>
              <w:spacing w:after="0" w:line="240" w:lineRule="auto"/>
              <w:jc w:val="center"/>
              <w:rPr>
                <w:ins w:id="4218" w:author="ERCOT" w:date="2025-03-14T16:08:00Z"/>
                <w:rFonts w:ascii="Times New Roman" w:eastAsia="Times New Roman" w:hAnsi="Times New Roman"/>
                <w:sz w:val="24"/>
                <w:szCs w:val="24"/>
              </w:rPr>
            </w:pPr>
            <w:ins w:id="4219" w:author="ERCOT" w:date="2025-03-14T16:08:00Z">
              <w:r w:rsidRPr="00F374E3">
                <w:rPr>
                  <w:rFonts w:ascii="Times New Roman" w:eastAsia="Times New Roman" w:hAnsi="Times New Roman"/>
                  <w:sz w:val="24"/>
                  <w:szCs w:val="24"/>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F374E3" w:rsidRDefault="00F53FD3" w:rsidP="0092646F">
            <w:pPr>
              <w:spacing w:after="0" w:line="240" w:lineRule="auto"/>
              <w:jc w:val="center"/>
              <w:rPr>
                <w:ins w:id="4220" w:author="ERCOT" w:date="2025-03-14T16:08:00Z"/>
                <w:rFonts w:ascii="Times New Roman" w:eastAsia="Times New Roman" w:hAnsi="Times New Roman"/>
                <w:sz w:val="24"/>
                <w:szCs w:val="24"/>
              </w:rPr>
            </w:pPr>
            <w:ins w:id="4221"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3B22D185" w:rsidR="00F53FD3" w:rsidRPr="00F374E3" w:rsidRDefault="00F53FD3" w:rsidP="0092646F">
            <w:pPr>
              <w:spacing w:after="0" w:line="240" w:lineRule="auto"/>
              <w:jc w:val="center"/>
              <w:rPr>
                <w:ins w:id="4222" w:author="ERCOT" w:date="2025-03-14T16:08:00Z"/>
                <w:rFonts w:ascii="Times New Roman" w:eastAsia="Times New Roman" w:hAnsi="Times New Roman"/>
                <w:sz w:val="24"/>
                <w:szCs w:val="24"/>
              </w:rPr>
            </w:pPr>
            <w:ins w:id="4223" w:author="ERCOT" w:date="2025-03-14T16:08:00Z">
              <w:r w:rsidRPr="00F374E3">
                <w:rPr>
                  <w:rFonts w:ascii="Times New Roman" w:eastAsia="Times New Roman" w:hAnsi="Times New Roman"/>
                  <w:sz w:val="24"/>
                  <w:szCs w:val="24"/>
                </w:rPr>
                <w:t>Hard Code “</w:t>
              </w:r>
            </w:ins>
            <w:proofErr w:type="spellStart"/>
            <w:ins w:id="4224" w:author="ERCOT" w:date="2025-03-14T16:13:00Z">
              <w:r w:rsidR="00363178" w:rsidRPr="00F374E3">
                <w:rPr>
                  <w:rFonts w:ascii="Times New Roman" w:eastAsia="Times New Roman" w:hAnsi="Times New Roman"/>
                  <w:sz w:val="24"/>
                  <w:szCs w:val="24"/>
                </w:rPr>
                <w:t>TDLM</w:t>
              </w:r>
            </w:ins>
            <w:ins w:id="4225" w:author="ERCOT" w:date="2025-03-14T16:08:00Z">
              <w:r w:rsidRPr="00F374E3">
                <w:rPr>
                  <w:rFonts w:ascii="Times New Roman" w:eastAsia="Times New Roman" w:hAnsi="Times New Roman"/>
                  <w:sz w:val="24"/>
                  <w:szCs w:val="24"/>
                </w:rPr>
                <w:t>ParticipantERCOTValidation</w:t>
              </w:r>
              <w:proofErr w:type="spellEnd"/>
              <w:r w:rsidRPr="00F374E3">
                <w:rPr>
                  <w:rFonts w:ascii="Times New Roman" w:eastAsia="Times New Roman" w:hAnsi="Times New Roman"/>
                  <w:sz w:val="24"/>
                  <w:szCs w:val="24"/>
                </w:rPr>
                <w:t>”</w:t>
              </w:r>
            </w:ins>
            <w:ins w:id="4226" w:author="ERCOT" w:date="2025-04-16T15:35:00Z" w16du:dateUtc="2025-04-16T20:35:00Z">
              <w:r w:rsidR="001762E0">
                <w:rPr>
                  <w:rFonts w:ascii="Times New Roman" w:eastAsia="Times New Roman" w:hAnsi="Times New Roman"/>
                  <w:sz w:val="24"/>
                  <w:szCs w:val="24"/>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F374E3" w:rsidRDefault="00F53FD3" w:rsidP="0092646F">
            <w:pPr>
              <w:spacing w:after="0" w:line="240" w:lineRule="auto"/>
              <w:jc w:val="center"/>
              <w:rPr>
                <w:ins w:id="4227" w:author="ERCOT" w:date="2025-03-14T16:08:00Z"/>
                <w:rFonts w:ascii="Times New Roman" w:eastAsia="Times New Roman" w:hAnsi="Times New Roman"/>
                <w:sz w:val="24"/>
                <w:szCs w:val="24"/>
              </w:rPr>
            </w:pPr>
            <w:ins w:id="4228" w:author="ERCOT" w:date="2025-03-14T16:08:00Z">
              <w:r w:rsidRPr="00F374E3">
                <w:rPr>
                  <w:rFonts w:ascii="Times New Roman" w:eastAsia="Times New Roman" w:hAnsi="Times New Roman"/>
                  <w:sz w:val="24"/>
                  <w:szCs w:val="24"/>
                </w:rPr>
                <w:t>Alpha numeric (</w:t>
              </w:r>
            </w:ins>
            <w:ins w:id="4229" w:author="ERCOT" w:date="2025-03-14T16:14:00Z">
              <w:r w:rsidR="00363178" w:rsidRPr="00F374E3">
                <w:rPr>
                  <w:rFonts w:ascii="Times New Roman" w:eastAsia="Times New Roman" w:hAnsi="Times New Roman"/>
                  <w:sz w:val="24"/>
                  <w:szCs w:val="24"/>
                </w:rPr>
                <w:t>30</w:t>
              </w:r>
            </w:ins>
            <w:ins w:id="4230" w:author="ERCOT" w:date="2025-03-14T16:08:00Z">
              <w:r w:rsidRPr="00F374E3">
                <w:rPr>
                  <w:rFonts w:ascii="Times New Roman" w:eastAsia="Times New Roman" w:hAnsi="Times New Roman"/>
                  <w:sz w:val="24"/>
                  <w:szCs w:val="24"/>
                </w:rPr>
                <w:t>)</w:t>
              </w:r>
            </w:ins>
          </w:p>
        </w:tc>
      </w:tr>
      <w:tr w:rsidR="00F53FD3" w:rsidRPr="00F374E3" w14:paraId="185958A8" w14:textId="77777777" w:rsidTr="0092646F">
        <w:trPr>
          <w:cantSplit/>
          <w:trHeight w:val="518"/>
          <w:tblHeader/>
          <w:jc w:val="center"/>
          <w:ins w:id="4231"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F374E3" w:rsidRDefault="00F53FD3" w:rsidP="0092646F">
            <w:pPr>
              <w:spacing w:after="0" w:line="240" w:lineRule="auto"/>
              <w:jc w:val="center"/>
              <w:rPr>
                <w:ins w:id="4232" w:author="ERCOT" w:date="2025-03-14T16:08:00Z"/>
                <w:rFonts w:ascii="Times New Roman" w:eastAsia="Times New Roman" w:hAnsi="Times New Roman"/>
                <w:sz w:val="24"/>
                <w:szCs w:val="24"/>
              </w:rPr>
            </w:pPr>
            <w:ins w:id="4233" w:author="ERCOT" w:date="2025-03-14T16:08:00Z">
              <w:r w:rsidRPr="00F374E3">
                <w:rPr>
                  <w:rFonts w:ascii="Times New Roman" w:eastAsia="Times New Roman" w:hAnsi="Times New Roman"/>
                  <w:sz w:val="24"/>
                  <w:szCs w:val="24"/>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F374E3" w:rsidRDefault="000D02E6" w:rsidP="0092646F">
            <w:pPr>
              <w:spacing w:after="0" w:line="240" w:lineRule="auto"/>
              <w:jc w:val="center"/>
              <w:rPr>
                <w:ins w:id="4234" w:author="ERCOT" w:date="2025-03-14T16:08:00Z"/>
                <w:rFonts w:ascii="Times New Roman" w:eastAsia="Times New Roman" w:hAnsi="Times New Roman"/>
                <w:sz w:val="24"/>
                <w:szCs w:val="24"/>
              </w:rPr>
            </w:pPr>
            <w:ins w:id="4235" w:author="ERCOT" w:date="2025-03-21T15:34:00Z">
              <w:r w:rsidRPr="00F374E3">
                <w:rPr>
                  <w:rFonts w:ascii="Times New Roman" w:eastAsia="Times New Roman" w:hAnsi="Times New Roman"/>
                  <w:sz w:val="24"/>
                  <w:szCs w:val="24"/>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F374E3" w:rsidRDefault="00F53FD3" w:rsidP="0092646F">
            <w:pPr>
              <w:spacing w:after="0" w:line="240" w:lineRule="auto"/>
              <w:jc w:val="center"/>
              <w:rPr>
                <w:ins w:id="4236" w:author="ERCOT" w:date="2025-03-14T16:08:00Z"/>
                <w:rFonts w:ascii="Times New Roman" w:eastAsia="Times New Roman" w:hAnsi="Times New Roman"/>
                <w:sz w:val="24"/>
                <w:szCs w:val="24"/>
              </w:rPr>
            </w:pPr>
            <w:ins w:id="4237" w:author="ERCOT" w:date="2025-03-14T16:08:00Z">
              <w:r w:rsidRPr="00F374E3">
                <w:rPr>
                  <w:rFonts w:ascii="Times New Roman" w:eastAsia="Times New Roman" w:hAnsi="Times New Roman"/>
                  <w:sz w:val="24"/>
                  <w:szCs w:val="24"/>
                </w:rPr>
                <w:t>Report ID as sent in the</w:t>
              </w:r>
            </w:ins>
          </w:p>
          <w:p w14:paraId="0D54239F" w14:textId="6C10AB09" w:rsidR="00F53FD3" w:rsidRPr="00F374E3" w:rsidRDefault="00F53FD3" w:rsidP="0092646F">
            <w:pPr>
              <w:spacing w:after="0" w:line="240" w:lineRule="auto"/>
              <w:jc w:val="center"/>
              <w:rPr>
                <w:ins w:id="4238" w:author="ERCOT" w:date="2025-03-14T16:08:00Z"/>
                <w:rFonts w:ascii="Times New Roman" w:eastAsia="Times New Roman" w:hAnsi="Times New Roman"/>
                <w:sz w:val="24"/>
                <w:szCs w:val="24"/>
              </w:rPr>
            </w:pPr>
            <w:ins w:id="4239" w:author="ERCOT" w:date="2025-03-14T16:08:00Z">
              <w:r w:rsidRPr="00F374E3">
                <w:rPr>
                  <w:rFonts w:ascii="Times New Roman" w:eastAsia="Times New Roman" w:hAnsi="Times New Roman"/>
                  <w:sz w:val="24"/>
                  <w:szCs w:val="24"/>
                </w:rPr>
                <w:t xml:space="preserve"> </w:t>
              </w:r>
            </w:ins>
            <w:proofErr w:type="spellStart"/>
            <w:ins w:id="4240" w:author="ERCOT" w:date="2025-03-14T16:14:00Z">
              <w:r w:rsidR="00363178" w:rsidRPr="00F374E3">
                <w:rPr>
                  <w:rFonts w:ascii="Times New Roman" w:eastAsia="Times New Roman" w:hAnsi="Times New Roman"/>
                  <w:sz w:val="24"/>
                  <w:szCs w:val="24"/>
                </w:rPr>
                <w:t>TDLM</w:t>
              </w:r>
            </w:ins>
            <w:ins w:id="4241"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F374E3" w:rsidRDefault="00F53FD3" w:rsidP="0092646F">
            <w:pPr>
              <w:spacing w:after="0" w:line="240" w:lineRule="auto"/>
              <w:jc w:val="center"/>
              <w:rPr>
                <w:ins w:id="4242" w:author="ERCOT" w:date="2025-03-14T16:08:00Z"/>
                <w:rFonts w:ascii="Times New Roman" w:eastAsia="Times New Roman" w:hAnsi="Times New Roman"/>
                <w:sz w:val="24"/>
                <w:szCs w:val="24"/>
              </w:rPr>
            </w:pPr>
            <w:ins w:id="4243" w:author="ERCOT" w:date="2025-03-14T16:08:00Z">
              <w:r w:rsidRPr="00F374E3">
                <w:rPr>
                  <w:rFonts w:ascii="Times New Roman" w:eastAsia="Times New Roman" w:hAnsi="Times New Roman"/>
                  <w:sz w:val="24"/>
                  <w:szCs w:val="24"/>
                </w:rPr>
                <w:t>Alpha numeric</w:t>
              </w:r>
            </w:ins>
          </w:p>
        </w:tc>
      </w:tr>
      <w:tr w:rsidR="00F53FD3" w:rsidRPr="00F374E3" w14:paraId="40F884F4" w14:textId="77777777" w:rsidTr="0092646F">
        <w:trPr>
          <w:cantSplit/>
          <w:trHeight w:val="518"/>
          <w:tblHeader/>
          <w:jc w:val="center"/>
          <w:ins w:id="4244" w:author="ERCOT"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F374E3" w:rsidRDefault="00B10268" w:rsidP="0092646F">
            <w:pPr>
              <w:spacing w:after="0" w:line="240" w:lineRule="auto"/>
              <w:jc w:val="center"/>
              <w:rPr>
                <w:ins w:id="4245" w:author="ERCOT" w:date="2025-03-14T16:08:00Z"/>
                <w:rFonts w:ascii="Times New Roman" w:eastAsia="Times New Roman" w:hAnsi="Times New Roman"/>
                <w:sz w:val="24"/>
                <w:szCs w:val="24"/>
              </w:rPr>
            </w:pPr>
            <w:ins w:id="4246" w:author="ERCOT" w:date="2025-03-19T11:09:00Z">
              <w:r w:rsidRPr="00F374E3">
                <w:rPr>
                  <w:rFonts w:ascii="Times New Roman" w:eastAsia="Times New Roman" w:hAnsi="Times New Roman"/>
                  <w:sz w:val="24"/>
                  <w:szCs w:val="24"/>
                </w:rPr>
                <w:t>TDSP</w:t>
              </w:r>
            </w:ins>
            <w:ins w:id="4247" w:author="ERCOT" w:date="2025-03-14T16:08:00Z">
              <w:r w:rsidR="00F53FD3" w:rsidRPr="00F374E3">
                <w:rPr>
                  <w:rFonts w:ascii="Times New Roman" w:eastAsia="Times New Roman" w:hAnsi="Times New Roman"/>
                  <w:sz w:val="24"/>
                  <w:szCs w:val="24"/>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F374E3" w:rsidRDefault="00F53FD3" w:rsidP="0092646F">
            <w:pPr>
              <w:spacing w:after="0" w:line="240" w:lineRule="auto"/>
              <w:jc w:val="center"/>
              <w:rPr>
                <w:ins w:id="4248" w:author="ERCOT" w:date="2025-03-14T16:08:00Z"/>
                <w:rFonts w:ascii="Times New Roman" w:eastAsia="Times New Roman" w:hAnsi="Times New Roman"/>
                <w:sz w:val="24"/>
                <w:szCs w:val="24"/>
              </w:rPr>
            </w:pPr>
            <w:ins w:id="4249" w:author="ERCOT" w:date="2025-03-14T16:08:00Z">
              <w:r w:rsidRPr="00F374E3">
                <w:rPr>
                  <w:rFonts w:ascii="Times New Roman" w:eastAsia="Times New Roman" w:hAnsi="Times New Roman"/>
                  <w:sz w:val="24"/>
                  <w:szCs w:val="24"/>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075849B5" w:rsidR="00F53FD3" w:rsidRPr="00F374E3" w:rsidRDefault="00363178" w:rsidP="0092646F">
            <w:pPr>
              <w:spacing w:after="0" w:line="240" w:lineRule="auto"/>
              <w:jc w:val="center"/>
              <w:rPr>
                <w:ins w:id="4250" w:author="ERCOT" w:date="2025-03-14T16:08:00Z"/>
                <w:rFonts w:ascii="Times New Roman" w:eastAsia="Times New Roman" w:hAnsi="Times New Roman"/>
                <w:sz w:val="24"/>
                <w:szCs w:val="24"/>
              </w:rPr>
            </w:pPr>
            <w:ins w:id="4251" w:author="ERCOT" w:date="2025-03-14T16:14:00Z">
              <w:r w:rsidRPr="00F374E3">
                <w:rPr>
                  <w:rFonts w:ascii="Times New Roman" w:eastAsia="Times New Roman" w:hAnsi="Times New Roman"/>
                  <w:sz w:val="24"/>
                  <w:szCs w:val="24"/>
                </w:rPr>
                <w:t>TDSP</w:t>
              </w:r>
            </w:ins>
            <w:ins w:id="4252" w:author="ERCOT" w:date="2025-03-14T16:08:00Z">
              <w:r w:rsidR="00F53FD3" w:rsidRPr="00F374E3">
                <w:rPr>
                  <w:rFonts w:ascii="Times New Roman" w:eastAsia="Times New Roman" w:hAnsi="Times New Roman"/>
                  <w:sz w:val="24"/>
                  <w:szCs w:val="24"/>
                </w:rPr>
                <w:t xml:space="preserve"> DUNS </w:t>
              </w:r>
            </w:ins>
            <w:ins w:id="4253" w:author="ERCOT" w:date="2025-04-15T13:36:00Z" w16du:dateUtc="2025-04-15T18:36:00Z">
              <w:r w:rsidR="00FF1A6E" w:rsidRPr="00F374E3">
                <w:rPr>
                  <w:rFonts w:ascii="Times New Roman" w:eastAsia="Times New Roman" w:hAnsi="Times New Roman"/>
                  <w:sz w:val="24"/>
                  <w:szCs w:val="24"/>
                </w:rPr>
                <w:t>#</w:t>
              </w:r>
            </w:ins>
            <w:ins w:id="4254" w:author="ERCOT" w:date="2025-03-14T16:08:00Z">
              <w:r w:rsidR="00F53FD3" w:rsidRPr="00F374E3">
                <w:rPr>
                  <w:rFonts w:ascii="Times New Roman" w:eastAsia="Times New Roman" w:hAnsi="Times New Roman"/>
                  <w:sz w:val="24"/>
                  <w:szCs w:val="24"/>
                </w:rPr>
                <w:t xml:space="preserve">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F374E3" w:rsidRDefault="00F53FD3" w:rsidP="0092646F">
            <w:pPr>
              <w:spacing w:after="0" w:line="240" w:lineRule="auto"/>
              <w:jc w:val="center"/>
              <w:rPr>
                <w:ins w:id="4255" w:author="ERCOT" w:date="2025-03-14T16:08:00Z"/>
                <w:rFonts w:ascii="Times New Roman" w:eastAsia="Times New Roman" w:hAnsi="Times New Roman"/>
                <w:sz w:val="24"/>
                <w:szCs w:val="24"/>
              </w:rPr>
            </w:pPr>
            <w:ins w:id="4256" w:author="ERCOT" w:date="2025-03-14T16:08:00Z">
              <w:r w:rsidRPr="00F374E3">
                <w:rPr>
                  <w:rFonts w:ascii="Times New Roman" w:eastAsia="Times New Roman" w:hAnsi="Times New Roman"/>
                  <w:sz w:val="24"/>
                  <w:szCs w:val="24"/>
                </w:rPr>
                <w:t>Numeric (9 or 13)</w:t>
              </w:r>
            </w:ins>
          </w:p>
        </w:tc>
      </w:tr>
    </w:tbl>
    <w:p w14:paraId="19115C4F" w14:textId="77777777" w:rsidR="00F53FD3" w:rsidRPr="00F374E3" w:rsidRDefault="00F53FD3" w:rsidP="00F53FD3">
      <w:pPr>
        <w:spacing w:after="0" w:line="240" w:lineRule="auto"/>
        <w:rPr>
          <w:ins w:id="4257" w:author="ERCOT" w:date="2025-03-14T16:08:00Z"/>
          <w:rFonts w:ascii="Times New Roman" w:hAnsi="Times New Roman"/>
          <w:sz w:val="24"/>
          <w:szCs w:val="24"/>
        </w:rPr>
      </w:pPr>
    </w:p>
    <w:p w14:paraId="4A0F0A1B" w14:textId="2C6DAB79" w:rsidR="00F53FD3" w:rsidRPr="00F374E3" w:rsidRDefault="00545723" w:rsidP="00264B7F">
      <w:pPr>
        <w:pStyle w:val="ListParagraph"/>
        <w:ind w:left="2880" w:hanging="720"/>
        <w:rPr>
          <w:ins w:id="4258" w:author="ERCOT" w:date="2025-03-14T16:08:00Z"/>
          <w:rFonts w:ascii="Times New Roman" w:hAnsi="Times New Roman"/>
          <w:sz w:val="24"/>
          <w:szCs w:val="24"/>
        </w:rPr>
      </w:pPr>
      <w:ins w:id="4259" w:author="ERCOT" w:date="2025-04-21T11:26:00Z" w16du:dateUtc="2025-04-21T16:26:00Z">
        <w:r>
          <w:rPr>
            <w:rFonts w:ascii="Times New Roman" w:hAnsi="Times New Roman"/>
            <w:sz w:val="24"/>
            <w:szCs w:val="24"/>
          </w:rPr>
          <w:t>(</w:t>
        </w:r>
      </w:ins>
      <w:ins w:id="4260" w:author="ERCOT" w:date="2025-04-18T11:18:00Z" w16du:dateUtc="2025-04-18T16:18:00Z">
        <w:r w:rsidR="00D20C66">
          <w:rPr>
            <w:rFonts w:ascii="Times New Roman" w:hAnsi="Times New Roman"/>
            <w:sz w:val="24"/>
            <w:szCs w:val="24"/>
          </w:rPr>
          <w:t>B</w:t>
        </w:r>
      </w:ins>
      <w:ins w:id="4261" w:author="ERCOT" w:date="2025-04-21T11:26:00Z" w16du:dateUtc="2025-04-21T16:26:00Z">
        <w:r>
          <w:rPr>
            <w:rFonts w:ascii="Times New Roman" w:hAnsi="Times New Roman"/>
            <w:sz w:val="24"/>
            <w:szCs w:val="24"/>
          </w:rPr>
          <w:t>)</w:t>
        </w:r>
      </w:ins>
      <w:ins w:id="4262"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ER3 Record</w:t>
        </w:r>
        <w:r w:rsidR="00F53FD3" w:rsidRPr="00F374E3">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F374E3" w14:paraId="63D66DC7" w14:textId="77777777" w:rsidTr="0092646F">
        <w:trPr>
          <w:trHeight w:val="495"/>
          <w:tblHeader/>
          <w:jc w:val="center"/>
          <w:ins w:id="4263" w:author="ERCOT"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F374E3" w:rsidRDefault="00F53FD3" w:rsidP="0092646F">
            <w:pPr>
              <w:spacing w:after="0" w:line="240" w:lineRule="auto"/>
              <w:jc w:val="center"/>
              <w:rPr>
                <w:ins w:id="4264" w:author="ERCOT" w:date="2025-03-14T16:08:00Z"/>
                <w:rFonts w:ascii="Times New Roman" w:eastAsia="Times New Roman" w:hAnsi="Times New Roman"/>
                <w:b/>
                <w:sz w:val="24"/>
                <w:szCs w:val="24"/>
              </w:rPr>
            </w:pPr>
            <w:ins w:id="4265" w:author="ERCOT" w:date="2025-03-14T16:08:00Z">
              <w:r w:rsidRPr="00F374E3">
                <w:rPr>
                  <w:rFonts w:ascii="Times New Roman" w:eastAsia="Times New Roman" w:hAnsi="Times New Roman"/>
                  <w:b/>
                  <w:sz w:val="24"/>
                  <w:szCs w:val="24"/>
                </w:rPr>
                <w:lastRenderedPageBreak/>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F374E3" w:rsidRDefault="00F53FD3" w:rsidP="0092646F">
            <w:pPr>
              <w:spacing w:after="0" w:line="240" w:lineRule="auto"/>
              <w:jc w:val="center"/>
              <w:rPr>
                <w:ins w:id="4266" w:author="ERCOT" w:date="2025-03-14T16:08:00Z"/>
                <w:rFonts w:ascii="Times New Roman" w:eastAsia="Times New Roman" w:hAnsi="Times New Roman"/>
                <w:b/>
                <w:sz w:val="24"/>
                <w:szCs w:val="24"/>
              </w:rPr>
            </w:pPr>
            <w:ins w:id="4267" w:author="ERCOT" w:date="2025-03-14T16:08:00Z">
              <w:r w:rsidRPr="00F374E3">
                <w:rPr>
                  <w:rFonts w:ascii="Times New Roman" w:eastAsia="Times New Roman" w:hAnsi="Times New Roman"/>
                  <w:b/>
                  <w:sz w:val="24"/>
                  <w:szCs w:val="24"/>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F374E3" w:rsidRDefault="00F53FD3" w:rsidP="0092646F">
            <w:pPr>
              <w:spacing w:after="0" w:line="240" w:lineRule="auto"/>
              <w:jc w:val="center"/>
              <w:rPr>
                <w:ins w:id="4268" w:author="ERCOT" w:date="2025-03-14T16:08:00Z"/>
                <w:rFonts w:ascii="Times New Roman" w:eastAsia="Times New Roman" w:hAnsi="Times New Roman"/>
                <w:b/>
                <w:sz w:val="24"/>
                <w:szCs w:val="24"/>
              </w:rPr>
            </w:pPr>
            <w:ins w:id="4269" w:author="ERCOT" w:date="2025-03-14T16:08:00Z">
              <w:r w:rsidRPr="00F374E3">
                <w:rPr>
                  <w:rFonts w:ascii="Times New Roman" w:eastAsia="Times New Roman" w:hAnsi="Times New Roman"/>
                  <w:b/>
                  <w:sz w:val="24"/>
                  <w:szCs w:val="24"/>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F374E3" w:rsidRDefault="00F53FD3" w:rsidP="0092646F">
            <w:pPr>
              <w:spacing w:after="0" w:line="240" w:lineRule="auto"/>
              <w:jc w:val="center"/>
              <w:rPr>
                <w:ins w:id="4270" w:author="ERCOT" w:date="2025-03-14T16:08:00Z"/>
                <w:rFonts w:ascii="Times New Roman" w:eastAsia="Times New Roman" w:hAnsi="Times New Roman"/>
                <w:b/>
                <w:sz w:val="24"/>
                <w:szCs w:val="24"/>
              </w:rPr>
            </w:pPr>
            <w:ins w:id="4271" w:author="ERCOT" w:date="2025-03-14T16:08:00Z">
              <w:r w:rsidRPr="00F374E3">
                <w:rPr>
                  <w:rFonts w:ascii="Times New Roman" w:eastAsia="Times New Roman" w:hAnsi="Times New Roman"/>
                  <w:b/>
                  <w:sz w:val="24"/>
                  <w:szCs w:val="24"/>
                </w:rPr>
                <w:t>Format</w:t>
              </w:r>
            </w:ins>
          </w:p>
        </w:tc>
      </w:tr>
      <w:tr w:rsidR="00F53FD3" w:rsidRPr="00F374E3" w14:paraId="018575EE" w14:textId="77777777" w:rsidTr="0092646F">
        <w:trPr>
          <w:trHeight w:val="518"/>
          <w:jc w:val="center"/>
          <w:ins w:id="4272" w:author="ERCOT" w:date="2025-03-14T16:08:00Z"/>
        </w:trPr>
        <w:tc>
          <w:tcPr>
            <w:tcW w:w="1255" w:type="dxa"/>
            <w:tcMar>
              <w:top w:w="43" w:type="dxa"/>
              <w:left w:w="43" w:type="dxa"/>
              <w:bottom w:w="43" w:type="dxa"/>
              <w:right w:w="43" w:type="dxa"/>
            </w:tcMar>
            <w:vAlign w:val="center"/>
          </w:tcPr>
          <w:p w14:paraId="343E4BBA" w14:textId="77777777" w:rsidR="00F53FD3" w:rsidRPr="00F374E3" w:rsidRDefault="00F53FD3" w:rsidP="0092646F">
            <w:pPr>
              <w:spacing w:after="0" w:line="240" w:lineRule="auto"/>
              <w:jc w:val="center"/>
              <w:rPr>
                <w:ins w:id="4273" w:author="ERCOT" w:date="2025-03-14T16:08:00Z"/>
                <w:rFonts w:ascii="Times New Roman" w:eastAsia="Times New Roman" w:hAnsi="Times New Roman"/>
                <w:sz w:val="24"/>
                <w:szCs w:val="24"/>
              </w:rPr>
            </w:pPr>
            <w:ins w:id="4274" w:author="ERCOT" w:date="2025-03-14T16:08:00Z">
              <w:r w:rsidRPr="00F374E3">
                <w:rPr>
                  <w:rFonts w:ascii="Times New Roman" w:eastAsia="Times New Roman" w:hAnsi="Times New Roman"/>
                  <w:sz w:val="24"/>
                  <w:szCs w:val="24"/>
                </w:rPr>
                <w:t>Record Type</w:t>
              </w:r>
            </w:ins>
          </w:p>
        </w:tc>
        <w:tc>
          <w:tcPr>
            <w:tcW w:w="1620" w:type="dxa"/>
            <w:tcMar>
              <w:top w:w="43" w:type="dxa"/>
              <w:left w:w="43" w:type="dxa"/>
              <w:bottom w:w="43" w:type="dxa"/>
              <w:right w:w="43" w:type="dxa"/>
            </w:tcMar>
            <w:vAlign w:val="center"/>
          </w:tcPr>
          <w:p w14:paraId="54EBEFA4" w14:textId="77777777" w:rsidR="00F53FD3" w:rsidRPr="00F374E3" w:rsidRDefault="00F53FD3" w:rsidP="0092646F">
            <w:pPr>
              <w:spacing w:after="0" w:line="240" w:lineRule="auto"/>
              <w:jc w:val="center"/>
              <w:rPr>
                <w:ins w:id="4275" w:author="ERCOT" w:date="2025-03-14T16:08:00Z"/>
                <w:rFonts w:ascii="Times New Roman" w:eastAsia="Times New Roman" w:hAnsi="Times New Roman"/>
                <w:sz w:val="24"/>
                <w:szCs w:val="24"/>
              </w:rPr>
            </w:pPr>
            <w:ins w:id="4276"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A5554F2" w14:textId="1C15DF8F" w:rsidR="00F53FD3" w:rsidRPr="00F374E3" w:rsidRDefault="00F53FD3" w:rsidP="0092646F">
            <w:pPr>
              <w:spacing w:after="0" w:line="240" w:lineRule="auto"/>
              <w:jc w:val="center"/>
              <w:rPr>
                <w:ins w:id="4277" w:author="ERCOT" w:date="2025-03-14T16:08:00Z"/>
                <w:rFonts w:ascii="Times New Roman" w:eastAsia="Times New Roman" w:hAnsi="Times New Roman"/>
                <w:sz w:val="24"/>
                <w:szCs w:val="24"/>
              </w:rPr>
            </w:pPr>
            <w:ins w:id="4278" w:author="ERCOT" w:date="2025-03-14T16:08:00Z">
              <w:r w:rsidRPr="00F374E3">
                <w:rPr>
                  <w:rFonts w:ascii="Times New Roman" w:eastAsia="Times New Roman" w:hAnsi="Times New Roman"/>
                  <w:sz w:val="24"/>
                  <w:szCs w:val="24"/>
                </w:rPr>
                <w:t>Hard Code “ER3”</w:t>
              </w:r>
            </w:ins>
            <w:ins w:id="4279"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36A8B71C" w14:textId="77777777" w:rsidR="00F53FD3" w:rsidRPr="00F374E3" w:rsidRDefault="00F53FD3" w:rsidP="0092646F">
            <w:pPr>
              <w:spacing w:after="0" w:line="240" w:lineRule="auto"/>
              <w:jc w:val="center"/>
              <w:rPr>
                <w:ins w:id="4280" w:author="ERCOT" w:date="2025-03-14T16:08:00Z"/>
                <w:rFonts w:ascii="Times New Roman" w:eastAsia="Times New Roman" w:hAnsi="Times New Roman"/>
                <w:sz w:val="24"/>
                <w:szCs w:val="24"/>
              </w:rPr>
            </w:pPr>
            <w:ins w:id="4281" w:author="ERCOT" w:date="2025-03-14T16:08:00Z">
              <w:r w:rsidRPr="00F374E3">
                <w:rPr>
                  <w:rFonts w:ascii="Times New Roman" w:eastAsia="Times New Roman" w:hAnsi="Times New Roman"/>
                  <w:sz w:val="24"/>
                  <w:szCs w:val="24"/>
                </w:rPr>
                <w:t>Alpha numeric (3)</w:t>
              </w:r>
            </w:ins>
          </w:p>
        </w:tc>
      </w:tr>
      <w:tr w:rsidR="00F53FD3" w:rsidRPr="00F374E3" w14:paraId="25B8AD2B" w14:textId="77777777" w:rsidTr="0092646F">
        <w:trPr>
          <w:trHeight w:val="518"/>
          <w:jc w:val="center"/>
          <w:ins w:id="4282" w:author="ERCOT" w:date="2025-03-14T16:08:00Z"/>
        </w:trPr>
        <w:tc>
          <w:tcPr>
            <w:tcW w:w="1255" w:type="dxa"/>
            <w:tcMar>
              <w:top w:w="43" w:type="dxa"/>
              <w:left w:w="43" w:type="dxa"/>
              <w:bottom w:w="43" w:type="dxa"/>
              <w:right w:w="43" w:type="dxa"/>
            </w:tcMar>
            <w:vAlign w:val="center"/>
          </w:tcPr>
          <w:p w14:paraId="7809ED3F" w14:textId="77777777" w:rsidR="00F53FD3" w:rsidRPr="00F374E3" w:rsidRDefault="00F53FD3" w:rsidP="0092646F">
            <w:pPr>
              <w:spacing w:after="0" w:line="240" w:lineRule="auto"/>
              <w:jc w:val="center"/>
              <w:rPr>
                <w:ins w:id="4283" w:author="ERCOT" w:date="2025-03-14T16:08:00Z"/>
                <w:rFonts w:ascii="Times New Roman" w:eastAsia="Times New Roman" w:hAnsi="Times New Roman"/>
                <w:sz w:val="24"/>
                <w:szCs w:val="24"/>
              </w:rPr>
            </w:pPr>
            <w:ins w:id="4284" w:author="ERCOT" w:date="2025-03-14T16:08:00Z">
              <w:r w:rsidRPr="00F374E3">
                <w:rPr>
                  <w:rFonts w:ascii="Times New Roman" w:eastAsia="Times New Roman" w:hAnsi="Times New Roman"/>
                  <w:sz w:val="24"/>
                  <w:szCs w:val="24"/>
                </w:rPr>
                <w:t>Record Number</w:t>
              </w:r>
            </w:ins>
          </w:p>
        </w:tc>
        <w:tc>
          <w:tcPr>
            <w:tcW w:w="1620" w:type="dxa"/>
            <w:tcMar>
              <w:top w:w="43" w:type="dxa"/>
              <w:left w:w="43" w:type="dxa"/>
              <w:bottom w:w="43" w:type="dxa"/>
              <w:right w:w="43" w:type="dxa"/>
            </w:tcMar>
            <w:vAlign w:val="center"/>
          </w:tcPr>
          <w:p w14:paraId="2FDF7629" w14:textId="77777777" w:rsidR="00F53FD3" w:rsidRPr="00F374E3" w:rsidRDefault="00F53FD3" w:rsidP="0092646F">
            <w:pPr>
              <w:spacing w:after="0" w:line="240" w:lineRule="auto"/>
              <w:jc w:val="center"/>
              <w:rPr>
                <w:ins w:id="4285" w:author="ERCOT" w:date="2025-03-14T16:08:00Z"/>
                <w:rFonts w:ascii="Times New Roman" w:eastAsia="Times New Roman" w:hAnsi="Times New Roman"/>
                <w:sz w:val="24"/>
                <w:szCs w:val="24"/>
              </w:rPr>
            </w:pPr>
            <w:ins w:id="4286"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2AC4D40B" w14:textId="3D2BA81A" w:rsidR="00F53FD3" w:rsidRPr="00F374E3" w:rsidRDefault="00F53FD3" w:rsidP="0092646F">
            <w:pPr>
              <w:spacing w:after="0" w:line="240" w:lineRule="auto"/>
              <w:jc w:val="center"/>
              <w:rPr>
                <w:ins w:id="4287" w:author="ERCOT" w:date="2025-03-14T16:08:00Z"/>
                <w:rFonts w:ascii="Times New Roman" w:eastAsia="Times New Roman" w:hAnsi="Times New Roman"/>
                <w:sz w:val="24"/>
                <w:szCs w:val="24"/>
              </w:rPr>
            </w:pPr>
            <w:ins w:id="4288" w:author="ERCOT" w:date="2025-03-14T16:08:00Z">
              <w:r w:rsidRPr="00F374E3">
                <w:rPr>
                  <w:rFonts w:ascii="Times New Roman" w:eastAsia="Times New Roman" w:hAnsi="Times New Roman"/>
                  <w:sz w:val="24"/>
                  <w:szCs w:val="24"/>
                </w:rPr>
                <w:t>The unique sequential record number starting with “1”</w:t>
              </w:r>
            </w:ins>
            <w:ins w:id="4289" w:author="ERCOT" w:date="2025-04-16T15:36:00Z" w16du:dateUtc="2025-04-16T20:36:00Z">
              <w:r w:rsidR="001762E0">
                <w:rPr>
                  <w:rFonts w:ascii="Times New Roman" w:eastAsia="Times New Roman" w:hAnsi="Times New Roman"/>
                  <w:sz w:val="24"/>
                  <w:szCs w:val="24"/>
                </w:rPr>
                <w:t>.</w:t>
              </w:r>
            </w:ins>
          </w:p>
        </w:tc>
        <w:tc>
          <w:tcPr>
            <w:tcW w:w="1710" w:type="dxa"/>
            <w:tcMar>
              <w:top w:w="43" w:type="dxa"/>
              <w:left w:w="43" w:type="dxa"/>
              <w:bottom w:w="43" w:type="dxa"/>
              <w:right w:w="43" w:type="dxa"/>
            </w:tcMar>
            <w:vAlign w:val="center"/>
          </w:tcPr>
          <w:p w14:paraId="5C0778F8" w14:textId="77777777" w:rsidR="00F53FD3" w:rsidRPr="00F374E3" w:rsidRDefault="00F53FD3" w:rsidP="0092646F">
            <w:pPr>
              <w:spacing w:after="0" w:line="240" w:lineRule="auto"/>
              <w:jc w:val="center"/>
              <w:rPr>
                <w:ins w:id="4290" w:author="ERCOT" w:date="2025-03-14T16:08:00Z"/>
                <w:rFonts w:ascii="Times New Roman" w:eastAsia="Times New Roman" w:hAnsi="Times New Roman"/>
                <w:sz w:val="24"/>
                <w:szCs w:val="24"/>
              </w:rPr>
            </w:pPr>
            <w:ins w:id="4291" w:author="ERCOT" w:date="2025-03-14T16:08:00Z">
              <w:r w:rsidRPr="00F374E3">
                <w:rPr>
                  <w:rFonts w:ascii="Times New Roman" w:eastAsia="Times New Roman" w:hAnsi="Times New Roman"/>
                  <w:sz w:val="24"/>
                  <w:szCs w:val="24"/>
                </w:rPr>
                <w:t>Numeric (8)</w:t>
              </w:r>
            </w:ins>
          </w:p>
        </w:tc>
      </w:tr>
      <w:tr w:rsidR="00F53FD3" w:rsidRPr="00F374E3" w14:paraId="1319F1D3" w14:textId="77777777" w:rsidTr="0092646F">
        <w:trPr>
          <w:trHeight w:val="518"/>
          <w:jc w:val="center"/>
          <w:ins w:id="4292" w:author="ERCOT" w:date="2025-03-14T16:08:00Z"/>
        </w:trPr>
        <w:tc>
          <w:tcPr>
            <w:tcW w:w="1255" w:type="dxa"/>
            <w:tcMar>
              <w:top w:w="43" w:type="dxa"/>
              <w:left w:w="43" w:type="dxa"/>
              <w:bottom w:w="43" w:type="dxa"/>
              <w:right w:w="43" w:type="dxa"/>
            </w:tcMar>
            <w:vAlign w:val="center"/>
          </w:tcPr>
          <w:p w14:paraId="38D813C0" w14:textId="77777777" w:rsidR="00F53FD3" w:rsidRPr="00F374E3" w:rsidRDefault="00F53FD3" w:rsidP="0092646F">
            <w:pPr>
              <w:spacing w:after="0" w:line="240" w:lineRule="auto"/>
              <w:jc w:val="center"/>
              <w:rPr>
                <w:ins w:id="4293" w:author="ERCOT" w:date="2025-03-14T16:08:00Z"/>
                <w:rFonts w:ascii="Times New Roman" w:eastAsia="Times New Roman" w:hAnsi="Times New Roman"/>
                <w:sz w:val="24"/>
                <w:szCs w:val="24"/>
              </w:rPr>
            </w:pPr>
            <w:ins w:id="4294" w:author="ERCOT" w:date="2025-03-14T16:08:00Z">
              <w:r w:rsidRPr="00F374E3">
                <w:rPr>
                  <w:rFonts w:ascii="Times New Roman" w:eastAsia="Times New Roman" w:hAnsi="Times New Roman"/>
                  <w:sz w:val="24"/>
                  <w:szCs w:val="24"/>
                </w:rPr>
                <w:t>ESI ID Number</w:t>
              </w:r>
            </w:ins>
          </w:p>
        </w:tc>
        <w:tc>
          <w:tcPr>
            <w:tcW w:w="1620" w:type="dxa"/>
            <w:tcMar>
              <w:top w:w="43" w:type="dxa"/>
              <w:left w:w="43" w:type="dxa"/>
              <w:bottom w:w="43" w:type="dxa"/>
              <w:right w:w="43" w:type="dxa"/>
            </w:tcMar>
            <w:vAlign w:val="center"/>
          </w:tcPr>
          <w:p w14:paraId="547A9161" w14:textId="77777777" w:rsidR="00F53FD3" w:rsidRPr="00F374E3" w:rsidRDefault="00F53FD3" w:rsidP="0092646F">
            <w:pPr>
              <w:spacing w:after="0" w:line="240" w:lineRule="auto"/>
              <w:jc w:val="center"/>
              <w:rPr>
                <w:ins w:id="4295" w:author="ERCOT" w:date="2025-03-14T16:08:00Z"/>
                <w:rFonts w:ascii="Times New Roman" w:eastAsia="Times New Roman" w:hAnsi="Times New Roman"/>
                <w:sz w:val="24"/>
                <w:szCs w:val="24"/>
              </w:rPr>
            </w:pPr>
            <w:ins w:id="4296"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D280DE7" w14:textId="7271C3C9" w:rsidR="00F53FD3" w:rsidRPr="00F374E3" w:rsidRDefault="00F53FD3" w:rsidP="0092646F">
            <w:pPr>
              <w:spacing w:after="0" w:line="240" w:lineRule="auto"/>
              <w:jc w:val="center"/>
              <w:rPr>
                <w:ins w:id="4297" w:author="ERCOT" w:date="2025-03-14T16:08:00Z"/>
                <w:rFonts w:ascii="Times New Roman" w:eastAsia="Times New Roman" w:hAnsi="Times New Roman"/>
                <w:sz w:val="24"/>
                <w:szCs w:val="24"/>
              </w:rPr>
            </w:pPr>
            <w:ins w:id="4298" w:author="ERCOT" w:date="2025-03-14T16:08:00Z">
              <w:r w:rsidRPr="00F374E3">
                <w:rPr>
                  <w:rFonts w:ascii="Times New Roman" w:eastAsia="Times New Roman" w:hAnsi="Times New Roman"/>
                  <w:sz w:val="24"/>
                  <w:szCs w:val="24"/>
                </w:rPr>
                <w:t>The ESI ID is the basic identifier assigned to each SDP.</w:t>
              </w:r>
            </w:ins>
          </w:p>
        </w:tc>
        <w:tc>
          <w:tcPr>
            <w:tcW w:w="1710" w:type="dxa"/>
            <w:tcMar>
              <w:top w:w="43" w:type="dxa"/>
              <w:left w:w="43" w:type="dxa"/>
              <w:bottom w:w="43" w:type="dxa"/>
              <w:right w:w="43" w:type="dxa"/>
            </w:tcMar>
            <w:vAlign w:val="center"/>
          </w:tcPr>
          <w:p w14:paraId="04AA44B1" w14:textId="77777777" w:rsidR="00F53FD3" w:rsidRPr="00F374E3" w:rsidRDefault="00F53FD3" w:rsidP="0092646F">
            <w:pPr>
              <w:spacing w:after="0" w:line="240" w:lineRule="auto"/>
              <w:jc w:val="center"/>
              <w:rPr>
                <w:ins w:id="4299" w:author="ERCOT" w:date="2025-03-14T16:08:00Z"/>
                <w:rFonts w:ascii="Times New Roman" w:eastAsia="Times New Roman" w:hAnsi="Times New Roman"/>
                <w:sz w:val="24"/>
                <w:szCs w:val="24"/>
              </w:rPr>
            </w:pPr>
            <w:ins w:id="4300" w:author="ERCOT" w:date="2025-03-14T16:08:00Z">
              <w:r w:rsidRPr="00F374E3">
                <w:rPr>
                  <w:rFonts w:ascii="Times New Roman" w:eastAsia="Times New Roman" w:hAnsi="Times New Roman"/>
                  <w:sz w:val="24"/>
                  <w:szCs w:val="24"/>
                </w:rPr>
                <w:t>Alpha numeric (36)</w:t>
              </w:r>
            </w:ins>
          </w:p>
        </w:tc>
      </w:tr>
      <w:tr w:rsidR="00F53FD3" w:rsidRPr="00F374E3" w14:paraId="00CF5743" w14:textId="77777777" w:rsidTr="0092646F">
        <w:trPr>
          <w:trHeight w:val="518"/>
          <w:jc w:val="center"/>
          <w:ins w:id="4301" w:author="ERCOT" w:date="2025-03-14T16:08:00Z"/>
        </w:trPr>
        <w:tc>
          <w:tcPr>
            <w:tcW w:w="1255" w:type="dxa"/>
            <w:tcMar>
              <w:top w:w="43" w:type="dxa"/>
              <w:left w:w="43" w:type="dxa"/>
              <w:bottom w:w="43" w:type="dxa"/>
              <w:right w:w="43" w:type="dxa"/>
            </w:tcMar>
            <w:vAlign w:val="center"/>
          </w:tcPr>
          <w:p w14:paraId="655EF5FB" w14:textId="77777777" w:rsidR="00F53FD3" w:rsidRPr="00F374E3" w:rsidRDefault="00F53FD3" w:rsidP="0092646F">
            <w:pPr>
              <w:spacing w:after="0" w:line="240" w:lineRule="auto"/>
              <w:jc w:val="center"/>
              <w:rPr>
                <w:ins w:id="4302" w:author="ERCOT" w:date="2025-03-14T16:08:00Z"/>
                <w:rFonts w:ascii="Times New Roman" w:eastAsia="Times New Roman" w:hAnsi="Times New Roman"/>
                <w:sz w:val="24"/>
                <w:szCs w:val="24"/>
              </w:rPr>
            </w:pPr>
            <w:ins w:id="4303" w:author="ERCOT" w:date="2025-03-14T16:08:00Z">
              <w:r w:rsidRPr="00F374E3">
                <w:rPr>
                  <w:rFonts w:ascii="Times New Roman" w:eastAsia="Times New Roman" w:hAnsi="Times New Roman"/>
                  <w:sz w:val="24"/>
                  <w:szCs w:val="24"/>
                </w:rPr>
                <w:t>Original Record Type</w:t>
              </w:r>
            </w:ins>
          </w:p>
        </w:tc>
        <w:tc>
          <w:tcPr>
            <w:tcW w:w="1620" w:type="dxa"/>
            <w:tcMar>
              <w:top w:w="43" w:type="dxa"/>
              <w:left w:w="43" w:type="dxa"/>
              <w:bottom w:w="43" w:type="dxa"/>
              <w:right w:w="43" w:type="dxa"/>
            </w:tcMar>
            <w:vAlign w:val="center"/>
          </w:tcPr>
          <w:p w14:paraId="070F7F38" w14:textId="77777777" w:rsidR="00F53FD3" w:rsidRPr="00F374E3" w:rsidRDefault="00F53FD3" w:rsidP="0092646F">
            <w:pPr>
              <w:spacing w:after="0" w:line="240" w:lineRule="auto"/>
              <w:jc w:val="center"/>
              <w:rPr>
                <w:ins w:id="4304" w:author="ERCOT" w:date="2025-03-14T16:08:00Z"/>
                <w:rFonts w:ascii="Times New Roman" w:eastAsia="Times New Roman" w:hAnsi="Times New Roman"/>
                <w:sz w:val="24"/>
                <w:szCs w:val="24"/>
              </w:rPr>
            </w:pPr>
            <w:ins w:id="4305"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890436F" w14:textId="058F7EA8" w:rsidR="00F53FD3" w:rsidRPr="00F374E3" w:rsidRDefault="00F53FD3" w:rsidP="0092646F">
            <w:pPr>
              <w:spacing w:after="0" w:line="240" w:lineRule="auto"/>
              <w:jc w:val="center"/>
              <w:rPr>
                <w:ins w:id="4306" w:author="ERCOT" w:date="2025-03-14T16:08:00Z"/>
                <w:rFonts w:ascii="Times New Roman" w:eastAsia="Times New Roman" w:hAnsi="Times New Roman"/>
                <w:sz w:val="24"/>
                <w:szCs w:val="24"/>
              </w:rPr>
            </w:pPr>
            <w:ins w:id="4307" w:author="ERCOT" w:date="2025-03-14T16:08:00Z">
              <w:r w:rsidRPr="00F374E3">
                <w:rPr>
                  <w:rFonts w:ascii="Times New Roman" w:eastAsia="Times New Roman" w:hAnsi="Times New Roman"/>
                  <w:sz w:val="24"/>
                  <w:szCs w:val="24"/>
                </w:rPr>
                <w:t xml:space="preserve">The type of record in error. </w:t>
              </w:r>
            </w:ins>
            <w:ins w:id="4308" w:author="ERCOT" w:date="2025-04-14T12:00:00Z" w16du:dateUtc="2025-04-14T17:00:00Z">
              <w:r w:rsidR="00DD6DDF" w:rsidRPr="00F374E3">
                <w:rPr>
                  <w:rFonts w:ascii="Times New Roman" w:eastAsia="Times New Roman" w:hAnsi="Times New Roman"/>
                  <w:sz w:val="24"/>
                  <w:szCs w:val="24"/>
                </w:rPr>
                <w:t xml:space="preserve"> </w:t>
              </w:r>
            </w:ins>
            <w:ins w:id="4309" w:author="ERCOT" w:date="2025-03-14T16:08:00Z">
              <w:r w:rsidRPr="00F374E3">
                <w:rPr>
                  <w:rFonts w:ascii="Times New Roman" w:eastAsia="Times New Roman" w:hAnsi="Times New Roman"/>
                  <w:sz w:val="24"/>
                  <w:szCs w:val="24"/>
                </w:rPr>
                <w:t>Valid values are DET, HDR, and SUM.</w:t>
              </w:r>
            </w:ins>
          </w:p>
        </w:tc>
        <w:tc>
          <w:tcPr>
            <w:tcW w:w="1710" w:type="dxa"/>
            <w:tcMar>
              <w:top w:w="43" w:type="dxa"/>
              <w:left w:w="43" w:type="dxa"/>
              <w:bottom w:w="43" w:type="dxa"/>
              <w:right w:w="43" w:type="dxa"/>
            </w:tcMar>
            <w:vAlign w:val="center"/>
          </w:tcPr>
          <w:p w14:paraId="5177ED16" w14:textId="77777777" w:rsidR="00F53FD3" w:rsidRPr="00F374E3" w:rsidRDefault="00F53FD3" w:rsidP="0092646F">
            <w:pPr>
              <w:spacing w:after="0" w:line="240" w:lineRule="auto"/>
              <w:jc w:val="center"/>
              <w:rPr>
                <w:ins w:id="4310" w:author="ERCOT" w:date="2025-03-14T16:08:00Z"/>
                <w:rFonts w:ascii="Times New Roman" w:eastAsia="Times New Roman" w:hAnsi="Times New Roman"/>
                <w:sz w:val="24"/>
                <w:szCs w:val="24"/>
              </w:rPr>
            </w:pPr>
            <w:ins w:id="4311" w:author="ERCOT" w:date="2025-03-14T16:08:00Z">
              <w:r w:rsidRPr="00F374E3">
                <w:rPr>
                  <w:rFonts w:ascii="Times New Roman" w:eastAsia="Times New Roman" w:hAnsi="Times New Roman"/>
                  <w:sz w:val="24"/>
                  <w:szCs w:val="24"/>
                </w:rPr>
                <w:t>Alpha numeric (3)</w:t>
              </w:r>
            </w:ins>
          </w:p>
        </w:tc>
      </w:tr>
      <w:tr w:rsidR="00F53FD3" w:rsidRPr="00F374E3" w14:paraId="31983978" w14:textId="77777777" w:rsidTr="0092646F">
        <w:trPr>
          <w:trHeight w:val="518"/>
          <w:jc w:val="center"/>
          <w:ins w:id="4312" w:author="ERCOT" w:date="2025-03-14T16:08:00Z"/>
        </w:trPr>
        <w:tc>
          <w:tcPr>
            <w:tcW w:w="1255" w:type="dxa"/>
            <w:tcMar>
              <w:top w:w="43" w:type="dxa"/>
              <w:left w:w="43" w:type="dxa"/>
              <w:bottom w:w="43" w:type="dxa"/>
              <w:right w:w="43" w:type="dxa"/>
            </w:tcMar>
            <w:vAlign w:val="center"/>
          </w:tcPr>
          <w:p w14:paraId="2D5358E4" w14:textId="77777777" w:rsidR="00F53FD3" w:rsidRPr="00F374E3" w:rsidRDefault="00F53FD3" w:rsidP="0092646F">
            <w:pPr>
              <w:spacing w:after="0" w:line="240" w:lineRule="auto"/>
              <w:jc w:val="center"/>
              <w:rPr>
                <w:ins w:id="4313" w:author="ERCOT" w:date="2025-03-14T16:08:00Z"/>
                <w:rFonts w:ascii="Times New Roman" w:eastAsia="Times New Roman" w:hAnsi="Times New Roman"/>
                <w:sz w:val="24"/>
                <w:szCs w:val="24"/>
              </w:rPr>
            </w:pPr>
            <w:ins w:id="4314" w:author="ERCOT" w:date="2025-03-14T16:08:00Z">
              <w:r w:rsidRPr="00F374E3">
                <w:rPr>
                  <w:rFonts w:ascii="Times New Roman" w:eastAsia="Times New Roman" w:hAnsi="Times New Roman"/>
                  <w:sz w:val="24"/>
                  <w:szCs w:val="24"/>
                </w:rPr>
                <w:t>Original Record Number</w:t>
              </w:r>
            </w:ins>
          </w:p>
        </w:tc>
        <w:tc>
          <w:tcPr>
            <w:tcW w:w="1620" w:type="dxa"/>
            <w:tcMar>
              <w:top w:w="43" w:type="dxa"/>
              <w:left w:w="43" w:type="dxa"/>
              <w:bottom w:w="43" w:type="dxa"/>
              <w:right w:w="43" w:type="dxa"/>
            </w:tcMar>
            <w:vAlign w:val="center"/>
          </w:tcPr>
          <w:p w14:paraId="7185FB77" w14:textId="77777777" w:rsidR="00F53FD3" w:rsidRPr="00F374E3" w:rsidRDefault="00F53FD3" w:rsidP="0092646F">
            <w:pPr>
              <w:spacing w:after="0" w:line="240" w:lineRule="auto"/>
              <w:jc w:val="center"/>
              <w:rPr>
                <w:ins w:id="4315" w:author="ERCOT" w:date="2025-03-14T16:08:00Z"/>
                <w:rFonts w:ascii="Times New Roman" w:eastAsia="Times New Roman" w:hAnsi="Times New Roman"/>
                <w:sz w:val="24"/>
                <w:szCs w:val="24"/>
              </w:rPr>
            </w:pPr>
            <w:ins w:id="4316" w:author="ERCOT" w:date="2025-03-14T16:08:00Z">
              <w:r w:rsidRPr="00F374E3">
                <w:rPr>
                  <w:rFonts w:ascii="Times New Roman" w:eastAsia="Times New Roman" w:hAnsi="Times New Roman"/>
                  <w:sz w:val="24"/>
                  <w:szCs w:val="24"/>
                </w:rPr>
                <w:t>Conditional</w:t>
              </w:r>
            </w:ins>
          </w:p>
        </w:tc>
        <w:tc>
          <w:tcPr>
            <w:tcW w:w="3870" w:type="dxa"/>
            <w:tcMar>
              <w:top w:w="43" w:type="dxa"/>
              <w:left w:w="43" w:type="dxa"/>
              <w:bottom w:w="43" w:type="dxa"/>
              <w:right w:w="43" w:type="dxa"/>
            </w:tcMar>
            <w:vAlign w:val="center"/>
          </w:tcPr>
          <w:p w14:paraId="3C0D0B5D" w14:textId="192BA19A" w:rsidR="00F53FD3" w:rsidRPr="00F374E3" w:rsidRDefault="00F53FD3" w:rsidP="0092646F">
            <w:pPr>
              <w:spacing w:after="0" w:line="240" w:lineRule="auto"/>
              <w:jc w:val="center"/>
              <w:rPr>
                <w:ins w:id="4317" w:author="ERCOT" w:date="2025-03-14T16:08:00Z"/>
                <w:rFonts w:ascii="Times New Roman" w:eastAsia="Times New Roman" w:hAnsi="Times New Roman"/>
                <w:sz w:val="24"/>
                <w:szCs w:val="24"/>
              </w:rPr>
            </w:pPr>
            <w:ins w:id="4318" w:author="ERCOT" w:date="2025-03-14T16:08:00Z">
              <w:r w:rsidRPr="00F374E3">
                <w:rPr>
                  <w:rFonts w:ascii="Times New Roman" w:eastAsia="Times New Roman" w:hAnsi="Times New Roman"/>
                  <w:sz w:val="24"/>
                  <w:szCs w:val="24"/>
                </w:rPr>
                <w:t xml:space="preserve">Original DET Record Number sent from </w:t>
              </w:r>
            </w:ins>
            <w:proofErr w:type="spellStart"/>
            <w:ins w:id="4319" w:author="ERCOT" w:date="2025-03-14T16:14:00Z">
              <w:r w:rsidR="00363178" w:rsidRPr="00F374E3">
                <w:rPr>
                  <w:rFonts w:ascii="Times New Roman" w:eastAsia="Times New Roman" w:hAnsi="Times New Roman"/>
                  <w:sz w:val="24"/>
                  <w:szCs w:val="24"/>
                </w:rPr>
                <w:t>TDLM</w:t>
              </w:r>
            </w:ins>
            <w:ins w:id="4320"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 that is in error.</w:t>
              </w:r>
            </w:ins>
          </w:p>
          <w:p w14:paraId="5B79CC12" w14:textId="4C0AD1A1" w:rsidR="00F53FD3" w:rsidRPr="00F374E3" w:rsidRDefault="00DD6DDF" w:rsidP="0092646F">
            <w:pPr>
              <w:spacing w:after="0" w:line="240" w:lineRule="auto"/>
              <w:jc w:val="center"/>
              <w:rPr>
                <w:ins w:id="4321" w:author="ERCOT" w:date="2025-03-14T16:08:00Z"/>
                <w:rFonts w:ascii="Times New Roman" w:eastAsia="Times New Roman" w:hAnsi="Times New Roman"/>
                <w:sz w:val="24"/>
                <w:szCs w:val="24"/>
              </w:rPr>
            </w:pPr>
            <w:ins w:id="4322" w:author="ERCOT" w:date="2025-04-14T12:00:00Z" w16du:dateUtc="2025-04-14T17:00:00Z">
              <w:r w:rsidRPr="00F374E3">
                <w:rPr>
                  <w:rFonts w:ascii="Times New Roman" w:eastAsia="Times New Roman" w:hAnsi="Times New Roman"/>
                  <w:sz w:val="24"/>
                  <w:szCs w:val="24"/>
                </w:rPr>
                <w:t xml:space="preserve"> </w:t>
              </w:r>
            </w:ins>
            <w:ins w:id="4323" w:author="ERCOT" w:date="2025-03-14T16:08:00Z">
              <w:r w:rsidR="00F53FD3" w:rsidRPr="00F374E3">
                <w:rPr>
                  <w:rFonts w:ascii="Times New Roman" w:eastAsia="Times New Roman" w:hAnsi="Times New Roman"/>
                  <w:sz w:val="24"/>
                  <w:szCs w:val="24"/>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F374E3" w:rsidRDefault="00F53FD3" w:rsidP="0092646F">
            <w:pPr>
              <w:spacing w:after="0" w:line="240" w:lineRule="auto"/>
              <w:jc w:val="center"/>
              <w:rPr>
                <w:ins w:id="4324" w:author="ERCOT" w:date="2025-03-14T16:08:00Z"/>
                <w:rFonts w:ascii="Times New Roman" w:eastAsia="Times New Roman" w:hAnsi="Times New Roman"/>
                <w:sz w:val="24"/>
                <w:szCs w:val="24"/>
              </w:rPr>
            </w:pPr>
            <w:ins w:id="4325" w:author="ERCOT" w:date="2025-03-14T16:08:00Z">
              <w:r w:rsidRPr="00F374E3">
                <w:rPr>
                  <w:rFonts w:ascii="Times New Roman" w:eastAsia="Times New Roman" w:hAnsi="Times New Roman"/>
                  <w:sz w:val="24"/>
                  <w:szCs w:val="24"/>
                </w:rPr>
                <w:t>Numeric (8)</w:t>
              </w:r>
            </w:ins>
          </w:p>
        </w:tc>
      </w:tr>
      <w:tr w:rsidR="00F53FD3" w:rsidRPr="00F374E3" w14:paraId="5CA81511" w14:textId="77777777" w:rsidTr="0092646F">
        <w:trPr>
          <w:trHeight w:val="518"/>
          <w:jc w:val="center"/>
          <w:ins w:id="4326" w:author="ERCOT" w:date="2025-03-14T16:08:00Z"/>
        </w:trPr>
        <w:tc>
          <w:tcPr>
            <w:tcW w:w="1255" w:type="dxa"/>
            <w:tcMar>
              <w:top w:w="43" w:type="dxa"/>
              <w:left w:w="43" w:type="dxa"/>
              <w:bottom w:w="43" w:type="dxa"/>
              <w:right w:w="43" w:type="dxa"/>
            </w:tcMar>
            <w:vAlign w:val="center"/>
          </w:tcPr>
          <w:p w14:paraId="37E1900E" w14:textId="77777777" w:rsidR="00F53FD3" w:rsidRPr="00F374E3" w:rsidRDefault="00F53FD3" w:rsidP="0092646F">
            <w:pPr>
              <w:spacing w:after="0" w:line="240" w:lineRule="auto"/>
              <w:jc w:val="center"/>
              <w:rPr>
                <w:ins w:id="4327" w:author="ERCOT" w:date="2025-03-14T16:08:00Z"/>
                <w:rFonts w:ascii="Times New Roman" w:eastAsia="Times New Roman" w:hAnsi="Times New Roman"/>
                <w:sz w:val="24"/>
                <w:szCs w:val="24"/>
              </w:rPr>
            </w:pPr>
            <w:ins w:id="4328" w:author="ERCOT" w:date="2025-03-14T16:08:00Z">
              <w:r w:rsidRPr="00F374E3">
                <w:rPr>
                  <w:rFonts w:ascii="Times New Roman" w:eastAsia="Times New Roman" w:hAnsi="Times New Roman"/>
                  <w:sz w:val="24"/>
                  <w:szCs w:val="24"/>
                </w:rPr>
                <w:t>Field Name</w:t>
              </w:r>
            </w:ins>
          </w:p>
        </w:tc>
        <w:tc>
          <w:tcPr>
            <w:tcW w:w="1620" w:type="dxa"/>
            <w:tcMar>
              <w:top w:w="43" w:type="dxa"/>
              <w:left w:w="43" w:type="dxa"/>
              <w:bottom w:w="43" w:type="dxa"/>
              <w:right w:w="43" w:type="dxa"/>
            </w:tcMar>
            <w:vAlign w:val="center"/>
          </w:tcPr>
          <w:p w14:paraId="63602C4B" w14:textId="77777777" w:rsidR="00F53FD3" w:rsidRPr="00F374E3" w:rsidRDefault="00F53FD3" w:rsidP="0092646F">
            <w:pPr>
              <w:spacing w:after="0" w:line="240" w:lineRule="auto"/>
              <w:jc w:val="center"/>
              <w:rPr>
                <w:ins w:id="4329" w:author="ERCOT" w:date="2025-03-14T16:08:00Z"/>
                <w:rFonts w:ascii="Times New Roman" w:eastAsia="Times New Roman" w:hAnsi="Times New Roman"/>
                <w:sz w:val="24"/>
                <w:szCs w:val="24"/>
              </w:rPr>
            </w:pPr>
            <w:ins w:id="4330"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7B9036D3" w14:textId="06DE819D" w:rsidR="00F53FD3" w:rsidRPr="00F374E3" w:rsidRDefault="00F53FD3" w:rsidP="0092646F">
            <w:pPr>
              <w:spacing w:after="0" w:line="240" w:lineRule="auto"/>
              <w:jc w:val="center"/>
              <w:rPr>
                <w:ins w:id="4331" w:author="ERCOT" w:date="2025-03-14T16:08:00Z"/>
                <w:rFonts w:ascii="Times New Roman" w:eastAsia="Times New Roman" w:hAnsi="Times New Roman"/>
                <w:sz w:val="24"/>
                <w:szCs w:val="24"/>
              </w:rPr>
            </w:pPr>
            <w:ins w:id="4332" w:author="ERCOT" w:date="2025-03-14T16:08:00Z">
              <w:r w:rsidRPr="00F374E3">
                <w:rPr>
                  <w:rFonts w:ascii="Times New Roman" w:eastAsia="Times New Roman" w:hAnsi="Times New Roman"/>
                  <w:sz w:val="24"/>
                  <w:szCs w:val="24"/>
                </w:rPr>
                <w:t xml:space="preserve">Field name </w:t>
              </w:r>
            </w:ins>
            <w:ins w:id="4333" w:author="ERCOT" w:date="2025-04-17T12:28:00Z" w16du:dateUtc="2025-04-17T17:28:00Z">
              <w:r w:rsidR="00424D29">
                <w:rPr>
                  <w:rFonts w:ascii="Times New Roman" w:eastAsia="Times New Roman" w:hAnsi="Times New Roman"/>
                  <w:sz w:val="24"/>
                  <w:szCs w:val="24"/>
                </w:rPr>
                <w:t>in</w:t>
              </w:r>
            </w:ins>
            <w:ins w:id="4334" w:author="ERCOT" w:date="2025-03-14T16:08:00Z">
              <w:r w:rsidRPr="00F374E3">
                <w:rPr>
                  <w:rFonts w:ascii="Times New Roman" w:eastAsia="Times New Roman" w:hAnsi="Times New Roman"/>
                  <w:sz w:val="24"/>
                  <w:szCs w:val="24"/>
                </w:rPr>
                <w:t xml:space="preserve"> record that is in error.</w:t>
              </w:r>
            </w:ins>
          </w:p>
        </w:tc>
        <w:tc>
          <w:tcPr>
            <w:tcW w:w="1710" w:type="dxa"/>
            <w:tcMar>
              <w:top w:w="43" w:type="dxa"/>
              <w:left w:w="43" w:type="dxa"/>
              <w:bottom w:w="43" w:type="dxa"/>
              <w:right w:w="43" w:type="dxa"/>
            </w:tcMar>
            <w:vAlign w:val="center"/>
          </w:tcPr>
          <w:p w14:paraId="669426F9" w14:textId="77777777" w:rsidR="00F53FD3" w:rsidRPr="00F374E3" w:rsidRDefault="00F53FD3" w:rsidP="0092646F">
            <w:pPr>
              <w:spacing w:after="0" w:line="240" w:lineRule="auto"/>
              <w:jc w:val="center"/>
              <w:rPr>
                <w:ins w:id="4335" w:author="ERCOT" w:date="2025-03-14T16:08:00Z"/>
                <w:rFonts w:ascii="Times New Roman" w:eastAsia="Times New Roman" w:hAnsi="Times New Roman"/>
                <w:sz w:val="24"/>
                <w:szCs w:val="24"/>
              </w:rPr>
            </w:pPr>
            <w:ins w:id="4336" w:author="ERCOT" w:date="2025-03-14T16:08:00Z">
              <w:r w:rsidRPr="00F374E3">
                <w:rPr>
                  <w:rFonts w:ascii="Times New Roman" w:eastAsia="Times New Roman" w:hAnsi="Times New Roman"/>
                  <w:sz w:val="24"/>
                  <w:szCs w:val="24"/>
                </w:rPr>
                <w:t>Alpha numeric (80)</w:t>
              </w:r>
            </w:ins>
          </w:p>
        </w:tc>
      </w:tr>
      <w:tr w:rsidR="00F53FD3" w:rsidRPr="00F374E3" w14:paraId="2840FF70" w14:textId="77777777" w:rsidTr="0092646F">
        <w:trPr>
          <w:trHeight w:val="518"/>
          <w:jc w:val="center"/>
          <w:ins w:id="4337" w:author="ERCOT" w:date="2025-03-14T16:08:00Z"/>
        </w:trPr>
        <w:tc>
          <w:tcPr>
            <w:tcW w:w="1255" w:type="dxa"/>
            <w:tcMar>
              <w:top w:w="43" w:type="dxa"/>
              <w:left w:w="43" w:type="dxa"/>
              <w:bottom w:w="43" w:type="dxa"/>
              <w:right w:w="43" w:type="dxa"/>
            </w:tcMar>
            <w:vAlign w:val="center"/>
          </w:tcPr>
          <w:p w14:paraId="373D1B9F" w14:textId="77777777" w:rsidR="00F53FD3" w:rsidRPr="00F374E3" w:rsidRDefault="00F53FD3" w:rsidP="0092646F">
            <w:pPr>
              <w:spacing w:after="0" w:line="240" w:lineRule="auto"/>
              <w:jc w:val="center"/>
              <w:rPr>
                <w:ins w:id="4338" w:author="ERCOT" w:date="2025-03-14T16:08:00Z"/>
                <w:rFonts w:ascii="Times New Roman" w:eastAsia="Times New Roman" w:hAnsi="Times New Roman"/>
                <w:sz w:val="24"/>
                <w:szCs w:val="24"/>
              </w:rPr>
            </w:pPr>
            <w:ins w:id="4339" w:author="ERCOT" w:date="2025-03-14T16:08:00Z">
              <w:r w:rsidRPr="00F374E3">
                <w:rPr>
                  <w:rFonts w:ascii="Times New Roman" w:eastAsia="Times New Roman" w:hAnsi="Times New Roman"/>
                  <w:sz w:val="24"/>
                  <w:szCs w:val="24"/>
                </w:rPr>
                <w:t>Error Description</w:t>
              </w:r>
            </w:ins>
          </w:p>
        </w:tc>
        <w:tc>
          <w:tcPr>
            <w:tcW w:w="1620" w:type="dxa"/>
            <w:tcMar>
              <w:top w:w="43" w:type="dxa"/>
              <w:left w:w="43" w:type="dxa"/>
              <w:bottom w:w="43" w:type="dxa"/>
              <w:right w:w="43" w:type="dxa"/>
            </w:tcMar>
            <w:vAlign w:val="center"/>
          </w:tcPr>
          <w:p w14:paraId="3E597290" w14:textId="77777777" w:rsidR="00F53FD3" w:rsidRPr="00F374E3" w:rsidRDefault="00F53FD3" w:rsidP="0092646F">
            <w:pPr>
              <w:spacing w:after="0" w:line="240" w:lineRule="auto"/>
              <w:jc w:val="center"/>
              <w:rPr>
                <w:ins w:id="4340" w:author="ERCOT" w:date="2025-03-14T16:08:00Z"/>
                <w:rFonts w:ascii="Times New Roman" w:eastAsia="Times New Roman" w:hAnsi="Times New Roman"/>
                <w:sz w:val="24"/>
                <w:szCs w:val="24"/>
              </w:rPr>
            </w:pPr>
            <w:ins w:id="4341" w:author="ERCOT" w:date="2025-03-14T16:08:00Z">
              <w:r w:rsidRPr="00F374E3">
                <w:rPr>
                  <w:rFonts w:ascii="Times New Roman" w:eastAsia="Times New Roman" w:hAnsi="Times New Roman"/>
                  <w:sz w:val="24"/>
                  <w:szCs w:val="24"/>
                </w:rPr>
                <w:t>Mandatory</w:t>
              </w:r>
            </w:ins>
          </w:p>
        </w:tc>
        <w:tc>
          <w:tcPr>
            <w:tcW w:w="3870" w:type="dxa"/>
            <w:tcMar>
              <w:top w:w="43" w:type="dxa"/>
              <w:left w:w="43" w:type="dxa"/>
              <w:bottom w:w="43" w:type="dxa"/>
              <w:right w:w="43" w:type="dxa"/>
            </w:tcMar>
            <w:vAlign w:val="center"/>
          </w:tcPr>
          <w:p w14:paraId="088CC2F3" w14:textId="77777777" w:rsidR="00F53FD3" w:rsidRPr="00F374E3" w:rsidRDefault="00F53FD3" w:rsidP="0092646F">
            <w:pPr>
              <w:spacing w:after="0" w:line="240" w:lineRule="auto"/>
              <w:jc w:val="center"/>
              <w:rPr>
                <w:ins w:id="4342" w:author="ERCOT" w:date="2025-03-14T16:08:00Z"/>
                <w:rFonts w:ascii="Times New Roman" w:eastAsia="Times New Roman" w:hAnsi="Times New Roman"/>
                <w:sz w:val="24"/>
                <w:szCs w:val="24"/>
              </w:rPr>
            </w:pPr>
            <w:ins w:id="4343" w:author="ERCOT" w:date="2025-03-14T16:08:00Z">
              <w:r w:rsidRPr="00F374E3">
                <w:rPr>
                  <w:rFonts w:ascii="Times New Roman" w:eastAsia="Times New Roman" w:hAnsi="Times New Roman"/>
                  <w:sz w:val="24"/>
                  <w:szCs w:val="24"/>
                </w:rPr>
                <w:t>Description of error.</w:t>
              </w:r>
            </w:ins>
          </w:p>
        </w:tc>
        <w:tc>
          <w:tcPr>
            <w:tcW w:w="1710" w:type="dxa"/>
            <w:tcMar>
              <w:top w:w="43" w:type="dxa"/>
              <w:left w:w="43" w:type="dxa"/>
              <w:bottom w:w="43" w:type="dxa"/>
              <w:right w:w="43" w:type="dxa"/>
            </w:tcMar>
            <w:vAlign w:val="center"/>
          </w:tcPr>
          <w:p w14:paraId="1B1FA671" w14:textId="77777777" w:rsidR="00F53FD3" w:rsidRPr="00F374E3" w:rsidRDefault="00F53FD3" w:rsidP="0092646F">
            <w:pPr>
              <w:spacing w:after="0" w:line="240" w:lineRule="auto"/>
              <w:jc w:val="center"/>
              <w:rPr>
                <w:ins w:id="4344" w:author="ERCOT" w:date="2025-03-14T16:08:00Z"/>
                <w:rFonts w:ascii="Times New Roman" w:eastAsia="Times New Roman" w:hAnsi="Times New Roman"/>
                <w:sz w:val="24"/>
                <w:szCs w:val="24"/>
              </w:rPr>
            </w:pPr>
            <w:ins w:id="4345" w:author="ERCOT" w:date="2025-03-14T16:08:00Z">
              <w:r w:rsidRPr="00F374E3">
                <w:rPr>
                  <w:rFonts w:ascii="Times New Roman" w:eastAsia="Times New Roman" w:hAnsi="Times New Roman"/>
                  <w:sz w:val="24"/>
                  <w:szCs w:val="24"/>
                </w:rPr>
                <w:t>Alpha numeric (80)</w:t>
              </w:r>
            </w:ins>
          </w:p>
        </w:tc>
      </w:tr>
    </w:tbl>
    <w:p w14:paraId="609442FA" w14:textId="77777777" w:rsidR="00F53FD3" w:rsidRPr="00F374E3" w:rsidRDefault="00F53FD3" w:rsidP="00F53FD3">
      <w:pPr>
        <w:spacing w:after="0" w:line="240" w:lineRule="auto"/>
        <w:rPr>
          <w:ins w:id="4346" w:author="ERCOT" w:date="2025-03-14T16:08:00Z"/>
          <w:rFonts w:ascii="Times New Roman" w:hAnsi="Times New Roman"/>
          <w:sz w:val="24"/>
          <w:szCs w:val="24"/>
        </w:rPr>
      </w:pPr>
    </w:p>
    <w:p w14:paraId="32DA621D" w14:textId="22D7F703" w:rsidR="00F53FD3" w:rsidRPr="00F374E3" w:rsidRDefault="00545723" w:rsidP="00264B7F">
      <w:pPr>
        <w:pStyle w:val="ListParagraph"/>
        <w:ind w:left="2880" w:hanging="720"/>
        <w:rPr>
          <w:ins w:id="4347" w:author="ERCOT" w:date="2025-03-14T16:08:00Z"/>
          <w:rFonts w:ascii="Times New Roman" w:hAnsi="Times New Roman"/>
          <w:sz w:val="24"/>
          <w:szCs w:val="24"/>
        </w:rPr>
      </w:pPr>
      <w:ins w:id="4348" w:author="ERCOT" w:date="2025-04-21T11:27:00Z" w16du:dateUtc="2025-04-21T16:27:00Z">
        <w:r>
          <w:rPr>
            <w:rFonts w:ascii="Times New Roman" w:hAnsi="Times New Roman"/>
            <w:sz w:val="24"/>
            <w:szCs w:val="24"/>
          </w:rPr>
          <w:t>(</w:t>
        </w:r>
      </w:ins>
      <w:ins w:id="4349" w:author="ERCOT" w:date="2025-04-18T11:18:00Z" w16du:dateUtc="2025-04-18T16:18:00Z">
        <w:r w:rsidR="00D20C66">
          <w:rPr>
            <w:rFonts w:ascii="Times New Roman" w:hAnsi="Times New Roman"/>
            <w:sz w:val="24"/>
            <w:szCs w:val="24"/>
          </w:rPr>
          <w:t>C</w:t>
        </w:r>
      </w:ins>
      <w:ins w:id="4350" w:author="ERCOT" w:date="2025-04-21T11:27:00Z" w16du:dateUtc="2025-04-21T16:27:00Z">
        <w:r>
          <w:rPr>
            <w:rFonts w:ascii="Times New Roman" w:hAnsi="Times New Roman"/>
            <w:sz w:val="24"/>
            <w:szCs w:val="24"/>
          </w:rPr>
          <w:t>)</w:t>
        </w:r>
      </w:ins>
      <w:ins w:id="4351"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Sum Record</w:t>
        </w:r>
        <w:r w:rsidR="00F53FD3" w:rsidRPr="00F374E3">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F374E3" w14:paraId="49B9D0F5" w14:textId="77777777" w:rsidTr="0092646F">
        <w:trPr>
          <w:cantSplit/>
          <w:trHeight w:val="495"/>
          <w:tblHeader/>
          <w:jc w:val="center"/>
          <w:ins w:id="4352" w:author="ERCOT"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F374E3" w:rsidRDefault="00F53FD3" w:rsidP="0092646F">
            <w:pPr>
              <w:spacing w:after="0" w:line="240" w:lineRule="auto"/>
              <w:jc w:val="center"/>
              <w:rPr>
                <w:ins w:id="4353" w:author="ERCOT" w:date="2025-03-14T16:08:00Z"/>
                <w:rFonts w:ascii="Times New Roman" w:eastAsia="Times New Roman" w:hAnsi="Times New Roman"/>
                <w:b/>
                <w:sz w:val="24"/>
                <w:szCs w:val="24"/>
              </w:rPr>
            </w:pPr>
            <w:ins w:id="4354" w:author="ERCOT" w:date="2025-03-14T16:08:00Z">
              <w:r w:rsidRPr="00F374E3">
                <w:rPr>
                  <w:rFonts w:ascii="Times New Roman" w:eastAsia="Times New Roman" w:hAnsi="Times New Roman"/>
                  <w:b/>
                  <w:sz w:val="24"/>
                  <w:szCs w:val="24"/>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F374E3" w:rsidRDefault="00F53FD3" w:rsidP="0092646F">
            <w:pPr>
              <w:spacing w:after="0" w:line="240" w:lineRule="auto"/>
              <w:jc w:val="center"/>
              <w:rPr>
                <w:ins w:id="4355" w:author="ERCOT" w:date="2025-03-14T16:08:00Z"/>
                <w:rFonts w:ascii="Times New Roman" w:eastAsia="Times New Roman" w:hAnsi="Times New Roman"/>
                <w:b/>
                <w:sz w:val="24"/>
                <w:szCs w:val="24"/>
              </w:rPr>
            </w:pPr>
            <w:ins w:id="4356" w:author="ERCOT" w:date="2025-03-14T16:08:00Z">
              <w:r w:rsidRPr="00F374E3">
                <w:rPr>
                  <w:rFonts w:ascii="Times New Roman" w:eastAsia="Times New Roman" w:hAnsi="Times New Roman"/>
                  <w:b/>
                  <w:sz w:val="24"/>
                  <w:szCs w:val="24"/>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F374E3" w:rsidRDefault="00F53FD3" w:rsidP="0092646F">
            <w:pPr>
              <w:spacing w:after="0" w:line="240" w:lineRule="auto"/>
              <w:jc w:val="center"/>
              <w:rPr>
                <w:ins w:id="4357" w:author="ERCOT" w:date="2025-03-14T16:08:00Z"/>
                <w:rFonts w:ascii="Times New Roman" w:eastAsia="Times New Roman" w:hAnsi="Times New Roman"/>
                <w:b/>
                <w:sz w:val="24"/>
                <w:szCs w:val="24"/>
              </w:rPr>
            </w:pPr>
            <w:ins w:id="4358" w:author="ERCOT" w:date="2025-03-14T16:08:00Z">
              <w:r w:rsidRPr="00F374E3">
                <w:rPr>
                  <w:rFonts w:ascii="Times New Roman" w:eastAsia="Times New Roman" w:hAnsi="Times New Roman"/>
                  <w:b/>
                  <w:sz w:val="24"/>
                  <w:szCs w:val="24"/>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F374E3" w:rsidRDefault="00F53FD3" w:rsidP="0092646F">
            <w:pPr>
              <w:tabs>
                <w:tab w:val="right" w:pos="9360"/>
              </w:tabs>
              <w:spacing w:after="0" w:line="240" w:lineRule="auto"/>
              <w:jc w:val="center"/>
              <w:rPr>
                <w:ins w:id="4359" w:author="ERCOT" w:date="2025-03-14T16:08:00Z"/>
                <w:rFonts w:ascii="Times New Roman" w:eastAsia="Times New Roman" w:hAnsi="Times New Roman"/>
                <w:b/>
                <w:sz w:val="24"/>
                <w:szCs w:val="24"/>
              </w:rPr>
            </w:pPr>
            <w:ins w:id="4360" w:author="ERCOT" w:date="2025-03-14T16:08:00Z">
              <w:r w:rsidRPr="00F374E3">
                <w:rPr>
                  <w:rFonts w:ascii="Times New Roman" w:eastAsia="Times New Roman" w:hAnsi="Times New Roman"/>
                  <w:b/>
                  <w:sz w:val="24"/>
                  <w:szCs w:val="24"/>
                </w:rPr>
                <w:t>Format</w:t>
              </w:r>
            </w:ins>
          </w:p>
        </w:tc>
      </w:tr>
      <w:tr w:rsidR="00F53FD3" w:rsidRPr="00F374E3" w14:paraId="028FEBD1" w14:textId="77777777" w:rsidTr="0092646F">
        <w:trPr>
          <w:cantSplit/>
          <w:trHeight w:val="518"/>
          <w:jc w:val="center"/>
          <w:ins w:id="4361" w:author="ERCOT" w:date="2025-03-14T16:08:00Z"/>
        </w:trPr>
        <w:tc>
          <w:tcPr>
            <w:tcW w:w="1165" w:type="dxa"/>
            <w:tcMar>
              <w:top w:w="43" w:type="dxa"/>
              <w:left w:w="43" w:type="dxa"/>
              <w:bottom w:w="43" w:type="dxa"/>
              <w:right w:w="43" w:type="dxa"/>
            </w:tcMar>
            <w:vAlign w:val="center"/>
          </w:tcPr>
          <w:p w14:paraId="7892337F" w14:textId="77777777" w:rsidR="00F53FD3" w:rsidRPr="00F374E3" w:rsidRDefault="00F53FD3" w:rsidP="0092646F">
            <w:pPr>
              <w:spacing w:after="0" w:line="240" w:lineRule="auto"/>
              <w:jc w:val="center"/>
              <w:rPr>
                <w:ins w:id="4362" w:author="ERCOT" w:date="2025-03-14T16:08:00Z"/>
                <w:rFonts w:ascii="Times New Roman" w:eastAsia="Times New Roman" w:hAnsi="Times New Roman"/>
                <w:sz w:val="24"/>
                <w:szCs w:val="24"/>
              </w:rPr>
            </w:pPr>
            <w:ins w:id="4363" w:author="ERCOT" w:date="2025-03-14T16:08:00Z">
              <w:r w:rsidRPr="00F374E3">
                <w:rPr>
                  <w:rFonts w:ascii="Times New Roman" w:eastAsia="Times New Roman" w:hAnsi="Times New Roman"/>
                  <w:sz w:val="24"/>
                  <w:szCs w:val="24"/>
                </w:rPr>
                <w:t>Record Type</w:t>
              </w:r>
            </w:ins>
          </w:p>
        </w:tc>
        <w:tc>
          <w:tcPr>
            <w:tcW w:w="1710" w:type="dxa"/>
            <w:tcMar>
              <w:top w:w="43" w:type="dxa"/>
              <w:left w:w="43" w:type="dxa"/>
              <w:bottom w:w="43" w:type="dxa"/>
              <w:right w:w="43" w:type="dxa"/>
            </w:tcMar>
            <w:vAlign w:val="center"/>
          </w:tcPr>
          <w:p w14:paraId="1BCE8FF1" w14:textId="77777777" w:rsidR="00F53FD3" w:rsidRPr="00F374E3" w:rsidRDefault="00F53FD3" w:rsidP="0092646F">
            <w:pPr>
              <w:spacing w:after="0" w:line="240" w:lineRule="auto"/>
              <w:jc w:val="center"/>
              <w:rPr>
                <w:ins w:id="4364" w:author="ERCOT" w:date="2025-03-14T16:08:00Z"/>
                <w:rFonts w:ascii="Times New Roman" w:eastAsia="Times New Roman" w:hAnsi="Times New Roman"/>
                <w:sz w:val="24"/>
                <w:szCs w:val="24"/>
              </w:rPr>
            </w:pPr>
            <w:ins w:id="436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5E74CD51" w14:textId="7280B933" w:rsidR="00F53FD3" w:rsidRPr="00F374E3" w:rsidRDefault="00F53FD3" w:rsidP="0092646F">
            <w:pPr>
              <w:spacing w:after="0" w:line="240" w:lineRule="auto"/>
              <w:jc w:val="center"/>
              <w:rPr>
                <w:ins w:id="4366" w:author="ERCOT" w:date="2025-03-14T16:08:00Z"/>
                <w:rFonts w:ascii="Times New Roman" w:eastAsia="Times New Roman" w:hAnsi="Times New Roman"/>
                <w:sz w:val="24"/>
                <w:szCs w:val="24"/>
              </w:rPr>
            </w:pPr>
            <w:ins w:id="4367" w:author="ERCOT" w:date="2025-03-14T16:08:00Z">
              <w:r w:rsidRPr="00F374E3">
                <w:rPr>
                  <w:rFonts w:ascii="Times New Roman" w:eastAsia="Times New Roman" w:hAnsi="Times New Roman"/>
                  <w:sz w:val="24"/>
                  <w:szCs w:val="24"/>
                </w:rPr>
                <w:t>Hard code “SUM”</w:t>
              </w:r>
            </w:ins>
            <w:ins w:id="4368" w:author="ERCOT" w:date="2025-04-16T15:36:00Z" w16du:dateUtc="2025-04-16T20:36:00Z">
              <w:r w:rsidR="001762E0">
                <w:rPr>
                  <w:rFonts w:ascii="Times New Roman" w:eastAsia="Times New Roman" w:hAnsi="Times New Roman"/>
                  <w:sz w:val="24"/>
                  <w:szCs w:val="24"/>
                </w:rPr>
                <w:t>.</w:t>
              </w:r>
            </w:ins>
          </w:p>
        </w:tc>
        <w:tc>
          <w:tcPr>
            <w:tcW w:w="1620" w:type="dxa"/>
            <w:tcMar>
              <w:top w:w="43" w:type="dxa"/>
              <w:left w:w="43" w:type="dxa"/>
              <w:bottom w:w="43" w:type="dxa"/>
              <w:right w:w="43" w:type="dxa"/>
            </w:tcMar>
            <w:vAlign w:val="center"/>
          </w:tcPr>
          <w:p w14:paraId="41F5822E" w14:textId="77777777" w:rsidR="00F53FD3" w:rsidRPr="00F374E3" w:rsidRDefault="00F53FD3" w:rsidP="0092646F">
            <w:pPr>
              <w:spacing w:after="0" w:line="240" w:lineRule="auto"/>
              <w:jc w:val="center"/>
              <w:rPr>
                <w:ins w:id="4369" w:author="ERCOT" w:date="2025-03-14T16:08:00Z"/>
                <w:rFonts w:ascii="Times New Roman" w:eastAsia="Times New Roman" w:hAnsi="Times New Roman"/>
                <w:sz w:val="24"/>
                <w:szCs w:val="24"/>
              </w:rPr>
            </w:pPr>
            <w:ins w:id="4370" w:author="ERCOT" w:date="2025-03-14T16:08:00Z">
              <w:r w:rsidRPr="00F374E3">
                <w:rPr>
                  <w:rFonts w:ascii="Times New Roman" w:eastAsia="Times New Roman" w:hAnsi="Times New Roman"/>
                  <w:sz w:val="24"/>
                  <w:szCs w:val="24"/>
                </w:rPr>
                <w:t>Alpha numeric (3)</w:t>
              </w:r>
            </w:ins>
          </w:p>
        </w:tc>
      </w:tr>
      <w:tr w:rsidR="00F53FD3" w:rsidRPr="00F374E3" w14:paraId="5E8B29E0" w14:textId="77777777" w:rsidTr="0092646F">
        <w:trPr>
          <w:cantSplit/>
          <w:trHeight w:val="518"/>
          <w:jc w:val="center"/>
          <w:ins w:id="4371" w:author="ERCOT" w:date="2025-03-14T16:08:00Z"/>
        </w:trPr>
        <w:tc>
          <w:tcPr>
            <w:tcW w:w="1165" w:type="dxa"/>
            <w:tcMar>
              <w:top w:w="43" w:type="dxa"/>
              <w:left w:w="43" w:type="dxa"/>
              <w:bottom w:w="43" w:type="dxa"/>
              <w:right w:w="43" w:type="dxa"/>
            </w:tcMar>
            <w:vAlign w:val="center"/>
          </w:tcPr>
          <w:p w14:paraId="665660E1" w14:textId="77777777" w:rsidR="00F53FD3" w:rsidRPr="00F374E3" w:rsidRDefault="00F53FD3" w:rsidP="0092646F">
            <w:pPr>
              <w:spacing w:after="0" w:line="240" w:lineRule="auto"/>
              <w:jc w:val="center"/>
              <w:rPr>
                <w:ins w:id="4372" w:author="ERCOT" w:date="2025-03-14T16:08:00Z"/>
                <w:rFonts w:ascii="Times New Roman" w:eastAsia="Times New Roman" w:hAnsi="Times New Roman"/>
                <w:sz w:val="24"/>
                <w:szCs w:val="24"/>
              </w:rPr>
            </w:pPr>
            <w:ins w:id="4373" w:author="ERCOT" w:date="2025-03-14T16:08:00Z">
              <w:r w:rsidRPr="00F374E3">
                <w:rPr>
                  <w:rFonts w:ascii="Times New Roman" w:eastAsia="Times New Roman" w:hAnsi="Times New Roman"/>
                  <w:sz w:val="24"/>
                  <w:szCs w:val="24"/>
                </w:rPr>
                <w:t>Total Number of DET Records</w:t>
              </w:r>
            </w:ins>
          </w:p>
        </w:tc>
        <w:tc>
          <w:tcPr>
            <w:tcW w:w="1710" w:type="dxa"/>
            <w:tcMar>
              <w:top w:w="43" w:type="dxa"/>
              <w:left w:w="43" w:type="dxa"/>
              <w:bottom w:w="43" w:type="dxa"/>
              <w:right w:w="43" w:type="dxa"/>
            </w:tcMar>
            <w:vAlign w:val="center"/>
          </w:tcPr>
          <w:p w14:paraId="1ACF7B2C" w14:textId="77777777" w:rsidR="00F53FD3" w:rsidRPr="00F374E3" w:rsidRDefault="00F53FD3" w:rsidP="0092646F">
            <w:pPr>
              <w:spacing w:after="0" w:line="240" w:lineRule="auto"/>
              <w:jc w:val="center"/>
              <w:rPr>
                <w:ins w:id="4374" w:author="ERCOT" w:date="2025-03-14T16:08:00Z"/>
                <w:rFonts w:ascii="Times New Roman" w:eastAsia="Times New Roman" w:hAnsi="Times New Roman"/>
                <w:sz w:val="24"/>
                <w:szCs w:val="24"/>
              </w:rPr>
            </w:pPr>
            <w:ins w:id="4375"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4B512E4" w14:textId="0E5267D8" w:rsidR="00F53FD3" w:rsidRPr="00F374E3" w:rsidRDefault="00F53FD3" w:rsidP="0092646F">
            <w:pPr>
              <w:spacing w:after="0" w:line="240" w:lineRule="auto"/>
              <w:jc w:val="center"/>
              <w:rPr>
                <w:ins w:id="4376" w:author="ERCOT" w:date="2025-03-14T16:08:00Z"/>
                <w:rFonts w:ascii="Times New Roman" w:eastAsia="Times New Roman" w:hAnsi="Times New Roman"/>
                <w:sz w:val="24"/>
                <w:szCs w:val="24"/>
              </w:rPr>
            </w:pPr>
            <w:ins w:id="4377" w:author="ERCOT" w:date="2025-03-14T16:08:00Z">
              <w:r w:rsidRPr="00F374E3">
                <w:rPr>
                  <w:rFonts w:ascii="Times New Roman" w:eastAsia="Times New Roman" w:hAnsi="Times New Roman"/>
                  <w:sz w:val="24"/>
                  <w:szCs w:val="24"/>
                </w:rPr>
                <w:t xml:space="preserve">Total number of DET records in the original </w:t>
              </w:r>
            </w:ins>
            <w:proofErr w:type="spellStart"/>
            <w:ins w:id="4378" w:author="ERCOT" w:date="2025-03-14T16:15:00Z">
              <w:r w:rsidR="00363178" w:rsidRPr="00F374E3">
                <w:rPr>
                  <w:rFonts w:ascii="Times New Roman" w:eastAsia="Times New Roman" w:hAnsi="Times New Roman"/>
                  <w:sz w:val="24"/>
                  <w:szCs w:val="24"/>
                </w:rPr>
                <w:t>TDLM</w:t>
              </w:r>
            </w:ins>
            <w:ins w:id="4379"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51A26861" w14:textId="77777777" w:rsidR="00F53FD3" w:rsidRPr="00F374E3" w:rsidRDefault="00F53FD3" w:rsidP="0092646F">
            <w:pPr>
              <w:spacing w:after="0" w:line="240" w:lineRule="auto"/>
              <w:jc w:val="center"/>
              <w:rPr>
                <w:ins w:id="4380" w:author="ERCOT" w:date="2025-03-14T16:08:00Z"/>
                <w:rFonts w:ascii="Times New Roman" w:eastAsia="Times New Roman" w:hAnsi="Times New Roman"/>
                <w:sz w:val="24"/>
                <w:szCs w:val="24"/>
              </w:rPr>
            </w:pPr>
            <w:ins w:id="4381" w:author="ERCOT" w:date="2025-03-14T16:08:00Z">
              <w:r w:rsidRPr="00F374E3">
                <w:rPr>
                  <w:rFonts w:ascii="Times New Roman" w:eastAsia="Times New Roman" w:hAnsi="Times New Roman"/>
                  <w:sz w:val="24"/>
                  <w:szCs w:val="24"/>
                </w:rPr>
                <w:t>Numeric (8)</w:t>
              </w:r>
            </w:ins>
          </w:p>
        </w:tc>
      </w:tr>
      <w:tr w:rsidR="00F53FD3" w:rsidRPr="00F374E3" w14:paraId="6D095804" w14:textId="77777777" w:rsidTr="0092646F">
        <w:trPr>
          <w:cantSplit/>
          <w:trHeight w:val="518"/>
          <w:jc w:val="center"/>
          <w:ins w:id="4382" w:author="ERCOT" w:date="2025-03-14T16:08:00Z"/>
        </w:trPr>
        <w:tc>
          <w:tcPr>
            <w:tcW w:w="1165" w:type="dxa"/>
            <w:tcMar>
              <w:top w:w="43" w:type="dxa"/>
              <w:left w:w="43" w:type="dxa"/>
              <w:bottom w:w="43" w:type="dxa"/>
              <w:right w:w="43" w:type="dxa"/>
            </w:tcMar>
            <w:vAlign w:val="center"/>
          </w:tcPr>
          <w:p w14:paraId="1BD27202" w14:textId="65DDA381" w:rsidR="00F53FD3" w:rsidRPr="00F374E3" w:rsidRDefault="00F53FD3" w:rsidP="0092646F">
            <w:pPr>
              <w:spacing w:after="0" w:line="240" w:lineRule="auto"/>
              <w:jc w:val="center"/>
              <w:rPr>
                <w:ins w:id="4383" w:author="ERCOT" w:date="2025-03-14T16:08:00Z"/>
                <w:rFonts w:ascii="Times New Roman" w:eastAsia="Times New Roman" w:hAnsi="Times New Roman"/>
                <w:sz w:val="24"/>
                <w:szCs w:val="24"/>
              </w:rPr>
            </w:pPr>
            <w:ins w:id="4384" w:author="ERCOT" w:date="2025-03-14T16:08:00Z">
              <w:r w:rsidRPr="00F374E3">
                <w:rPr>
                  <w:rFonts w:ascii="Times New Roman" w:eastAsia="Times New Roman" w:hAnsi="Times New Roman"/>
                  <w:sz w:val="24"/>
                  <w:szCs w:val="24"/>
                </w:rPr>
                <w:t xml:space="preserve">Total Number of </w:t>
              </w:r>
            </w:ins>
            <w:ins w:id="4385" w:author="ERCOT" w:date="2025-04-16T15:36:00Z" w16du:dateUtc="2025-04-16T20:36:00Z">
              <w:r w:rsidR="001762E0">
                <w:rPr>
                  <w:rFonts w:ascii="Times New Roman" w:eastAsia="Times New Roman" w:hAnsi="Times New Roman"/>
                  <w:sz w:val="24"/>
                  <w:szCs w:val="24"/>
                </w:rPr>
                <w:t>P</w:t>
              </w:r>
            </w:ins>
            <w:ins w:id="4386" w:author="ERCOT" w:date="2025-03-14T16:08:00Z">
              <w:r w:rsidRPr="00F374E3">
                <w:rPr>
                  <w:rFonts w:ascii="Times New Roman" w:eastAsia="Times New Roman" w:hAnsi="Times New Roman"/>
                  <w:sz w:val="24"/>
                  <w:szCs w:val="24"/>
                </w:rPr>
                <w:t>rocessed DET Records</w:t>
              </w:r>
            </w:ins>
          </w:p>
        </w:tc>
        <w:tc>
          <w:tcPr>
            <w:tcW w:w="1710" w:type="dxa"/>
            <w:tcMar>
              <w:top w:w="43" w:type="dxa"/>
              <w:left w:w="43" w:type="dxa"/>
              <w:bottom w:w="43" w:type="dxa"/>
              <w:right w:w="43" w:type="dxa"/>
            </w:tcMar>
            <w:vAlign w:val="center"/>
          </w:tcPr>
          <w:p w14:paraId="736C8553" w14:textId="77777777" w:rsidR="00F53FD3" w:rsidRPr="00F374E3" w:rsidRDefault="00F53FD3" w:rsidP="0092646F">
            <w:pPr>
              <w:spacing w:after="0" w:line="240" w:lineRule="auto"/>
              <w:jc w:val="center"/>
              <w:rPr>
                <w:ins w:id="4387" w:author="ERCOT" w:date="2025-03-14T16:08:00Z"/>
                <w:rFonts w:ascii="Times New Roman" w:eastAsia="Times New Roman" w:hAnsi="Times New Roman"/>
                <w:sz w:val="24"/>
                <w:szCs w:val="24"/>
              </w:rPr>
            </w:pPr>
            <w:ins w:id="4388" w:author="ERCOT" w:date="2025-03-14T16:08:00Z">
              <w:r w:rsidRPr="00F374E3">
                <w:rPr>
                  <w:rFonts w:ascii="Times New Roman" w:eastAsia="Times New Roman" w:hAnsi="Times New Roman"/>
                  <w:sz w:val="24"/>
                  <w:szCs w:val="24"/>
                </w:rPr>
                <w:t>Mandatory</w:t>
              </w:r>
            </w:ins>
          </w:p>
        </w:tc>
        <w:tc>
          <w:tcPr>
            <w:tcW w:w="3960" w:type="dxa"/>
            <w:tcMar>
              <w:top w:w="43" w:type="dxa"/>
              <w:left w:w="43" w:type="dxa"/>
              <w:bottom w:w="43" w:type="dxa"/>
              <w:right w:w="43" w:type="dxa"/>
            </w:tcMar>
            <w:vAlign w:val="center"/>
          </w:tcPr>
          <w:p w14:paraId="2543AFC0" w14:textId="0BA4433B" w:rsidR="00F53FD3" w:rsidRPr="00F374E3" w:rsidRDefault="00F53FD3" w:rsidP="0092646F">
            <w:pPr>
              <w:spacing w:after="0" w:line="240" w:lineRule="auto"/>
              <w:jc w:val="center"/>
              <w:rPr>
                <w:ins w:id="4389" w:author="ERCOT" w:date="2025-03-14T16:08:00Z"/>
                <w:rFonts w:ascii="Times New Roman" w:eastAsia="Times New Roman" w:hAnsi="Times New Roman"/>
                <w:sz w:val="24"/>
                <w:szCs w:val="24"/>
              </w:rPr>
            </w:pPr>
            <w:ins w:id="4390" w:author="ERCOT" w:date="2025-03-14T16:08:00Z">
              <w:r w:rsidRPr="00F374E3">
                <w:rPr>
                  <w:rFonts w:ascii="Times New Roman" w:eastAsia="Times New Roman" w:hAnsi="Times New Roman"/>
                  <w:sz w:val="24"/>
                  <w:szCs w:val="24"/>
                </w:rPr>
                <w:t xml:space="preserve">Total number of DET records processed without error from the </w:t>
              </w:r>
            </w:ins>
            <w:proofErr w:type="spellStart"/>
            <w:ins w:id="4391" w:author="ERCOT" w:date="2025-04-17T12:31:00Z" w16du:dateUtc="2025-04-17T17:31:00Z">
              <w:r w:rsidR="00424D29">
                <w:rPr>
                  <w:rFonts w:ascii="Times New Roman" w:eastAsia="Times New Roman" w:hAnsi="Times New Roman"/>
                  <w:sz w:val="24"/>
                  <w:szCs w:val="24"/>
                </w:rPr>
                <w:t>TDLM</w:t>
              </w:r>
            </w:ins>
            <w:ins w:id="4392" w:author="ERCOT" w:date="2025-03-14T16:08:00Z">
              <w:r w:rsidRPr="00F374E3">
                <w:rPr>
                  <w:rFonts w:ascii="Times New Roman" w:eastAsia="Times New Roman" w:hAnsi="Times New Roman"/>
                  <w:sz w:val="24"/>
                  <w:szCs w:val="24"/>
                </w:rPr>
                <w:t>Participant</w:t>
              </w:r>
              <w:proofErr w:type="spellEnd"/>
              <w:r w:rsidRPr="00F374E3">
                <w:rPr>
                  <w:rFonts w:ascii="Times New Roman" w:eastAsia="Times New Roman" w:hAnsi="Times New Roman"/>
                  <w:sz w:val="24"/>
                  <w:szCs w:val="24"/>
                </w:rPr>
                <w:t xml:space="preserve"> file.</w:t>
              </w:r>
            </w:ins>
          </w:p>
        </w:tc>
        <w:tc>
          <w:tcPr>
            <w:tcW w:w="1620" w:type="dxa"/>
            <w:tcMar>
              <w:top w:w="43" w:type="dxa"/>
              <w:left w:w="43" w:type="dxa"/>
              <w:bottom w:w="43" w:type="dxa"/>
              <w:right w:w="43" w:type="dxa"/>
            </w:tcMar>
            <w:vAlign w:val="center"/>
          </w:tcPr>
          <w:p w14:paraId="30BA1020" w14:textId="77777777" w:rsidR="00F53FD3" w:rsidRPr="00F374E3" w:rsidRDefault="00F53FD3" w:rsidP="0092646F">
            <w:pPr>
              <w:spacing w:after="0" w:line="240" w:lineRule="auto"/>
              <w:jc w:val="center"/>
              <w:rPr>
                <w:ins w:id="4393" w:author="ERCOT" w:date="2025-03-14T16:08:00Z"/>
                <w:rFonts w:ascii="Times New Roman" w:eastAsia="Times New Roman" w:hAnsi="Times New Roman"/>
                <w:sz w:val="24"/>
                <w:szCs w:val="24"/>
              </w:rPr>
            </w:pPr>
            <w:ins w:id="4394" w:author="ERCOT" w:date="2025-03-14T16:08:00Z">
              <w:r w:rsidRPr="00F374E3">
                <w:rPr>
                  <w:rFonts w:ascii="Times New Roman" w:eastAsia="Times New Roman" w:hAnsi="Times New Roman"/>
                  <w:sz w:val="24"/>
                  <w:szCs w:val="24"/>
                </w:rPr>
                <w:t>Numeric (8)</w:t>
              </w:r>
            </w:ins>
          </w:p>
        </w:tc>
      </w:tr>
      <w:tr w:rsidR="00F53FD3" w:rsidRPr="00F374E3" w14:paraId="2D92B225" w14:textId="77777777" w:rsidTr="0092646F">
        <w:trPr>
          <w:cantSplit/>
          <w:trHeight w:val="518"/>
          <w:jc w:val="center"/>
          <w:ins w:id="4395" w:author="ERCOT" w:date="2025-03-14T16:08:00Z"/>
        </w:trPr>
        <w:tc>
          <w:tcPr>
            <w:tcW w:w="1165" w:type="dxa"/>
            <w:tcMar>
              <w:top w:w="43" w:type="dxa"/>
              <w:left w:w="43" w:type="dxa"/>
              <w:bottom w:w="43" w:type="dxa"/>
              <w:right w:w="43" w:type="dxa"/>
            </w:tcMar>
            <w:vAlign w:val="center"/>
          </w:tcPr>
          <w:p w14:paraId="1A827ABB" w14:textId="77777777" w:rsidR="00F53FD3" w:rsidRPr="00264B7F" w:rsidRDefault="00F53FD3" w:rsidP="0092646F">
            <w:pPr>
              <w:spacing w:after="0" w:line="240" w:lineRule="auto"/>
              <w:jc w:val="center"/>
              <w:rPr>
                <w:ins w:id="4396" w:author="ERCOT" w:date="2025-03-14T16:08:00Z"/>
                <w:rFonts w:ascii="Times New Roman" w:eastAsia="Times New Roman" w:hAnsi="Times New Roman"/>
                <w:sz w:val="24"/>
                <w:szCs w:val="24"/>
              </w:rPr>
            </w:pPr>
            <w:ins w:id="4397" w:author="ERCOT" w:date="2025-03-14T16:08:00Z">
              <w:r w:rsidRPr="00264B7F">
                <w:rPr>
                  <w:rFonts w:ascii="Times New Roman" w:eastAsia="Times New Roman" w:hAnsi="Times New Roman"/>
                  <w:sz w:val="24"/>
                  <w:szCs w:val="24"/>
                </w:rPr>
                <w:lastRenderedPageBreak/>
                <w:t>Total Number of Error Records</w:t>
              </w:r>
            </w:ins>
          </w:p>
        </w:tc>
        <w:tc>
          <w:tcPr>
            <w:tcW w:w="1710" w:type="dxa"/>
            <w:tcMar>
              <w:top w:w="43" w:type="dxa"/>
              <w:left w:w="43" w:type="dxa"/>
              <w:bottom w:w="43" w:type="dxa"/>
              <w:right w:w="43" w:type="dxa"/>
            </w:tcMar>
            <w:vAlign w:val="center"/>
          </w:tcPr>
          <w:p w14:paraId="1AAB135B" w14:textId="77777777" w:rsidR="00F53FD3" w:rsidRPr="00264B7F" w:rsidRDefault="00F53FD3" w:rsidP="0092646F">
            <w:pPr>
              <w:spacing w:after="0" w:line="240" w:lineRule="auto"/>
              <w:jc w:val="center"/>
              <w:rPr>
                <w:ins w:id="4398" w:author="ERCOT" w:date="2025-03-14T16:08:00Z"/>
                <w:rFonts w:ascii="Times New Roman" w:eastAsia="Times New Roman" w:hAnsi="Times New Roman"/>
                <w:sz w:val="24"/>
                <w:szCs w:val="24"/>
              </w:rPr>
            </w:pPr>
            <w:ins w:id="4399" w:author="ERCOT" w:date="2025-03-14T16:08:00Z">
              <w:r w:rsidRPr="00264B7F">
                <w:rPr>
                  <w:rFonts w:ascii="Times New Roman" w:eastAsia="Times New Roman" w:hAnsi="Times New Roman"/>
                  <w:sz w:val="24"/>
                  <w:szCs w:val="24"/>
                </w:rPr>
                <w:t>Conditional</w:t>
              </w:r>
            </w:ins>
          </w:p>
        </w:tc>
        <w:tc>
          <w:tcPr>
            <w:tcW w:w="3960" w:type="dxa"/>
            <w:tcMar>
              <w:top w:w="43" w:type="dxa"/>
              <w:left w:w="43" w:type="dxa"/>
              <w:bottom w:w="43" w:type="dxa"/>
              <w:right w:w="43" w:type="dxa"/>
            </w:tcMar>
            <w:vAlign w:val="center"/>
          </w:tcPr>
          <w:p w14:paraId="30123F1C" w14:textId="77777777" w:rsidR="00F53FD3" w:rsidRPr="00264B7F" w:rsidRDefault="00F53FD3" w:rsidP="0092646F">
            <w:pPr>
              <w:spacing w:after="0" w:line="240" w:lineRule="auto"/>
              <w:jc w:val="center"/>
              <w:rPr>
                <w:ins w:id="4400" w:author="ERCOT" w:date="2025-03-14T16:08:00Z"/>
                <w:rFonts w:ascii="Times New Roman" w:eastAsia="Times New Roman" w:hAnsi="Times New Roman"/>
                <w:sz w:val="24"/>
                <w:szCs w:val="24"/>
              </w:rPr>
            </w:pPr>
            <w:ins w:id="4401" w:author="ERCOT" w:date="2025-03-14T16:08:00Z">
              <w:r w:rsidRPr="00264B7F">
                <w:rPr>
                  <w:rFonts w:ascii="Times New Roman" w:eastAsia="Times New Roman" w:hAnsi="Times New Roman"/>
                  <w:sz w:val="24"/>
                  <w:szCs w:val="24"/>
                </w:rPr>
                <w:t>Total number of DET records in error.</w:t>
              </w:r>
            </w:ins>
          </w:p>
        </w:tc>
        <w:tc>
          <w:tcPr>
            <w:tcW w:w="1620" w:type="dxa"/>
            <w:tcMar>
              <w:top w:w="43" w:type="dxa"/>
              <w:left w:w="43" w:type="dxa"/>
              <w:bottom w:w="43" w:type="dxa"/>
              <w:right w:w="43" w:type="dxa"/>
            </w:tcMar>
            <w:vAlign w:val="center"/>
          </w:tcPr>
          <w:p w14:paraId="470BDFBA" w14:textId="77777777" w:rsidR="00F53FD3" w:rsidRPr="00264B7F" w:rsidRDefault="00F53FD3" w:rsidP="0092646F">
            <w:pPr>
              <w:spacing w:after="0" w:line="240" w:lineRule="auto"/>
              <w:jc w:val="center"/>
              <w:rPr>
                <w:ins w:id="4402" w:author="ERCOT" w:date="2025-03-14T16:08:00Z"/>
                <w:rFonts w:ascii="Times New Roman" w:eastAsia="Times New Roman" w:hAnsi="Times New Roman"/>
                <w:sz w:val="24"/>
                <w:szCs w:val="24"/>
              </w:rPr>
            </w:pPr>
            <w:ins w:id="4403" w:author="ERCOT" w:date="2025-03-14T16:08:00Z">
              <w:r w:rsidRPr="00264B7F">
                <w:rPr>
                  <w:rFonts w:ascii="Times New Roman" w:eastAsia="Times New Roman" w:hAnsi="Times New Roman"/>
                  <w:sz w:val="24"/>
                  <w:szCs w:val="24"/>
                </w:rPr>
                <w:t>Numeric (8)</w:t>
              </w:r>
            </w:ins>
          </w:p>
        </w:tc>
      </w:tr>
    </w:tbl>
    <w:p w14:paraId="6FC90B88" w14:textId="77777777" w:rsidR="00F53FD3" w:rsidRPr="00264B7F" w:rsidRDefault="00F53FD3" w:rsidP="00F53FD3">
      <w:pPr>
        <w:spacing w:after="0" w:line="240" w:lineRule="auto"/>
        <w:rPr>
          <w:ins w:id="4404" w:author="ERCOT" w:date="2025-03-14T16:08:00Z"/>
          <w:rFonts w:ascii="Times New Roman" w:hAnsi="Times New Roman"/>
          <w:sz w:val="24"/>
          <w:szCs w:val="24"/>
        </w:rPr>
      </w:pPr>
    </w:p>
    <w:p w14:paraId="0ECC554C" w14:textId="7DE08DCF" w:rsidR="00F53FD3" w:rsidRPr="00F374E3" w:rsidRDefault="00545723" w:rsidP="00264B7F">
      <w:pPr>
        <w:pStyle w:val="ListParagraph"/>
        <w:ind w:left="2880" w:hanging="720"/>
        <w:rPr>
          <w:ins w:id="4405" w:author="ERCOT" w:date="2025-03-14T16:08:00Z"/>
          <w:rFonts w:ascii="Times New Roman" w:hAnsi="Times New Roman"/>
          <w:b/>
          <w:sz w:val="24"/>
          <w:szCs w:val="24"/>
        </w:rPr>
      </w:pPr>
      <w:ins w:id="4406" w:author="ERCOT" w:date="2025-04-21T11:27:00Z" w16du:dateUtc="2025-04-21T16:27:00Z">
        <w:r>
          <w:rPr>
            <w:rFonts w:ascii="Times New Roman" w:hAnsi="Times New Roman"/>
            <w:sz w:val="24"/>
            <w:szCs w:val="24"/>
          </w:rPr>
          <w:t>(</w:t>
        </w:r>
      </w:ins>
      <w:ins w:id="4407" w:author="ERCOT" w:date="2025-04-18T11:18:00Z" w16du:dateUtc="2025-04-18T16:18:00Z">
        <w:r w:rsidR="00D20C66">
          <w:rPr>
            <w:rFonts w:ascii="Times New Roman" w:hAnsi="Times New Roman"/>
            <w:sz w:val="24"/>
            <w:szCs w:val="24"/>
          </w:rPr>
          <w:t>D</w:t>
        </w:r>
      </w:ins>
      <w:ins w:id="4408" w:author="ERCOT" w:date="2025-04-21T11:28:00Z" w16du:dateUtc="2025-04-21T16:28:00Z">
        <w:r>
          <w:rPr>
            <w:rFonts w:ascii="Times New Roman" w:hAnsi="Times New Roman"/>
            <w:sz w:val="24"/>
            <w:szCs w:val="24"/>
          </w:rPr>
          <w:t>)</w:t>
        </w:r>
      </w:ins>
      <w:ins w:id="4409"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Error Descriptions (ERCOT to </w:t>
        </w:r>
      </w:ins>
      <w:ins w:id="4410" w:author="ERCOT" w:date="2025-03-14T16:15:00Z">
        <w:r w:rsidR="00363178" w:rsidRPr="00F374E3">
          <w:rPr>
            <w:rFonts w:ascii="Times New Roman" w:hAnsi="Times New Roman"/>
            <w:b/>
            <w:sz w:val="24"/>
            <w:szCs w:val="24"/>
          </w:rPr>
          <w:t>TDSP</w:t>
        </w:r>
      </w:ins>
      <w:ins w:id="4411" w:author="ERCOT" w:date="2025-03-14T16:08:00Z">
        <w:r w:rsidR="00F53FD3" w:rsidRPr="00F374E3">
          <w:rPr>
            <w:rFonts w:ascii="Times New Roman" w:hAnsi="Times New Roman"/>
            <w:b/>
            <w:sz w:val="24"/>
            <w:szCs w:val="24"/>
          </w:rPr>
          <w:t xml:space="preserve"> -- the ER3 Record)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F374E3" w14:paraId="08AEE96B" w14:textId="77777777" w:rsidTr="0092646F">
        <w:trPr>
          <w:cantSplit/>
          <w:trHeight w:val="525"/>
          <w:jc w:val="center"/>
          <w:ins w:id="4412" w:author="ERCOT"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F374E3" w:rsidRDefault="00F53FD3" w:rsidP="0092646F">
            <w:pPr>
              <w:spacing w:after="0" w:line="240" w:lineRule="auto"/>
              <w:jc w:val="center"/>
              <w:rPr>
                <w:ins w:id="4413" w:author="ERCOT" w:date="2025-03-14T16:08:00Z"/>
                <w:rFonts w:ascii="Times New Roman" w:eastAsia="Times New Roman" w:hAnsi="Times New Roman"/>
                <w:b/>
                <w:sz w:val="24"/>
                <w:szCs w:val="24"/>
              </w:rPr>
            </w:pPr>
            <w:ins w:id="4414" w:author="ERCOT" w:date="2025-03-14T16:08:00Z">
              <w:r w:rsidRPr="00F374E3">
                <w:rPr>
                  <w:rFonts w:ascii="Times New Roman" w:eastAsia="Times New Roman" w:hAnsi="Times New Roman"/>
                  <w:b/>
                  <w:sz w:val="24"/>
                  <w:szCs w:val="24"/>
                </w:rPr>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F374E3" w:rsidRDefault="00F53FD3" w:rsidP="0092646F">
            <w:pPr>
              <w:spacing w:after="0" w:line="240" w:lineRule="auto"/>
              <w:jc w:val="center"/>
              <w:rPr>
                <w:ins w:id="4415" w:author="ERCOT" w:date="2025-03-14T16:08:00Z"/>
                <w:rFonts w:ascii="Times New Roman" w:eastAsia="Times New Roman" w:hAnsi="Times New Roman"/>
                <w:b/>
                <w:sz w:val="24"/>
                <w:szCs w:val="24"/>
              </w:rPr>
            </w:pPr>
            <w:ins w:id="4416" w:author="ERCOT" w:date="2025-03-14T16:08:00Z">
              <w:r w:rsidRPr="00F374E3">
                <w:rPr>
                  <w:rFonts w:ascii="Times New Roman" w:eastAsia="Times New Roman" w:hAnsi="Times New Roman"/>
                  <w:b/>
                  <w:sz w:val="24"/>
                  <w:szCs w:val="24"/>
                </w:rPr>
                <w:t>Long Description</w:t>
              </w:r>
            </w:ins>
          </w:p>
        </w:tc>
        <w:tc>
          <w:tcPr>
            <w:tcW w:w="3242" w:type="dxa"/>
            <w:shd w:val="clear" w:color="auto" w:fill="D0CECE"/>
            <w:vAlign w:val="center"/>
          </w:tcPr>
          <w:p w14:paraId="4A35B007" w14:textId="77777777" w:rsidR="00F53FD3" w:rsidRPr="00F374E3" w:rsidRDefault="00F53FD3" w:rsidP="0092646F">
            <w:pPr>
              <w:spacing w:after="0" w:line="240" w:lineRule="auto"/>
              <w:jc w:val="center"/>
              <w:rPr>
                <w:ins w:id="4417" w:author="ERCOT" w:date="2025-03-14T16:08:00Z"/>
                <w:rFonts w:ascii="Times New Roman" w:eastAsia="Times New Roman" w:hAnsi="Times New Roman"/>
                <w:b/>
                <w:sz w:val="24"/>
                <w:szCs w:val="24"/>
              </w:rPr>
            </w:pPr>
            <w:ins w:id="4418" w:author="ERCOT" w:date="2025-03-14T16:08:00Z">
              <w:r w:rsidRPr="00F374E3">
                <w:rPr>
                  <w:rFonts w:ascii="Times New Roman" w:eastAsia="Times New Roman" w:hAnsi="Times New Roman"/>
                  <w:b/>
                  <w:sz w:val="24"/>
                  <w:szCs w:val="24"/>
                </w:rPr>
                <w:t>Common Fixes</w:t>
              </w:r>
            </w:ins>
          </w:p>
        </w:tc>
      </w:tr>
      <w:tr w:rsidR="00F53FD3" w:rsidRPr="00F374E3" w14:paraId="2E08B759" w14:textId="77777777" w:rsidTr="0092646F">
        <w:trPr>
          <w:cantSplit/>
          <w:trHeight w:val="525"/>
          <w:jc w:val="center"/>
          <w:ins w:id="4419" w:author="ERCOT" w:date="2025-03-14T16:08:00Z"/>
        </w:trPr>
        <w:tc>
          <w:tcPr>
            <w:tcW w:w="1420" w:type="dxa"/>
            <w:tcMar>
              <w:top w:w="43" w:type="dxa"/>
              <w:left w:w="43" w:type="dxa"/>
              <w:bottom w:w="43" w:type="dxa"/>
              <w:right w:w="43" w:type="dxa"/>
            </w:tcMar>
            <w:vAlign w:val="center"/>
          </w:tcPr>
          <w:p w14:paraId="393D5E6D" w14:textId="77777777" w:rsidR="00F53FD3" w:rsidRPr="00F374E3" w:rsidRDefault="00F53FD3" w:rsidP="0092646F">
            <w:pPr>
              <w:spacing w:after="0" w:line="240" w:lineRule="auto"/>
              <w:jc w:val="center"/>
              <w:rPr>
                <w:ins w:id="4420" w:author="ERCOT" w:date="2025-03-14T16:08:00Z"/>
                <w:rFonts w:ascii="Times New Roman" w:eastAsia="Times New Roman" w:hAnsi="Times New Roman"/>
                <w:sz w:val="24"/>
                <w:szCs w:val="24"/>
              </w:rPr>
            </w:pPr>
            <w:ins w:id="4421" w:author="ERCOT" w:date="2025-03-14T16:08:00Z">
              <w:r w:rsidRPr="00F374E3">
                <w:rPr>
                  <w:rFonts w:ascii="Times New Roman" w:eastAsia="Times New Roman" w:hAnsi="Times New Roman"/>
                  <w:sz w:val="24"/>
                  <w:szCs w:val="24"/>
                </w:rPr>
                <w:t>Invalid-ESI ID</w:t>
              </w:r>
            </w:ins>
          </w:p>
        </w:tc>
        <w:tc>
          <w:tcPr>
            <w:tcW w:w="3859" w:type="dxa"/>
            <w:tcMar>
              <w:top w:w="43" w:type="dxa"/>
              <w:left w:w="43" w:type="dxa"/>
              <w:bottom w:w="43" w:type="dxa"/>
              <w:right w:w="43" w:type="dxa"/>
            </w:tcMar>
            <w:vAlign w:val="center"/>
          </w:tcPr>
          <w:p w14:paraId="025C4A0D" w14:textId="691E804B" w:rsidR="00F53FD3" w:rsidRPr="00F374E3" w:rsidRDefault="006D4204" w:rsidP="000D02E6">
            <w:pPr>
              <w:spacing w:after="0" w:line="240" w:lineRule="auto"/>
              <w:jc w:val="center"/>
              <w:rPr>
                <w:ins w:id="4422" w:author="ERCOT" w:date="2025-03-14T16:08:00Z"/>
                <w:rFonts w:ascii="Times New Roman" w:eastAsia="Times New Roman" w:hAnsi="Times New Roman"/>
                <w:sz w:val="24"/>
                <w:szCs w:val="24"/>
              </w:rPr>
            </w:pPr>
            <w:ins w:id="4423" w:author="ERCOT" w:date="2025-04-17T09:42:00Z" w16du:dateUtc="2025-04-17T14:42:00Z">
              <w:r w:rsidRPr="00F374E3">
                <w:rPr>
                  <w:rFonts w:ascii="Times New Roman" w:eastAsia="Times New Roman" w:hAnsi="Times New Roman"/>
                  <w:sz w:val="24"/>
                  <w:szCs w:val="24"/>
                </w:rPr>
                <w:t>ESI ID is not in ERCOT settlement system or ha</w:t>
              </w:r>
              <w:r>
                <w:rPr>
                  <w:rFonts w:ascii="Times New Roman" w:eastAsia="Times New Roman" w:hAnsi="Times New Roman"/>
                  <w:sz w:val="24"/>
                  <w:szCs w:val="24"/>
                </w:rPr>
                <w:t>d</w:t>
              </w:r>
              <w:r w:rsidRPr="00F374E3">
                <w:rPr>
                  <w:rFonts w:ascii="Times New Roman" w:eastAsia="Times New Roman" w:hAnsi="Times New Roman"/>
                  <w:sz w:val="24"/>
                  <w:szCs w:val="24"/>
                </w:rPr>
                <w:t xml:space="preserve"> an Inactive or De-energized Status</w:t>
              </w:r>
              <w:r>
                <w:rPr>
                  <w:rFonts w:ascii="Times New Roman" w:eastAsia="Times New Roman" w:hAnsi="Times New Roman"/>
                  <w:sz w:val="24"/>
                  <w:szCs w:val="24"/>
                </w:rPr>
                <w:t xml:space="preserve"> </w:t>
              </w:r>
              <w:r w:rsidRPr="002B52AF">
                <w:rPr>
                  <w:rFonts w:ascii="Times New Roman" w:eastAsia="Times New Roman" w:hAnsi="Times New Roman"/>
                  <w:sz w:val="24"/>
                  <w:szCs w:val="24"/>
                </w:rPr>
                <w:t>on one or more dates in the date range provided</w:t>
              </w:r>
              <w:r>
                <w:rPr>
                  <w:rFonts w:ascii="Times New Roman" w:eastAsia="Times New Roman" w:hAnsi="Times New Roman"/>
                  <w:sz w:val="24"/>
                  <w:szCs w:val="24"/>
                </w:rPr>
                <w:t>.</w:t>
              </w:r>
            </w:ins>
          </w:p>
        </w:tc>
        <w:tc>
          <w:tcPr>
            <w:tcW w:w="3242" w:type="dxa"/>
          </w:tcPr>
          <w:p w14:paraId="29918F05" w14:textId="77777777" w:rsidR="00F53FD3" w:rsidRPr="00F374E3" w:rsidRDefault="00F53FD3" w:rsidP="000D02E6">
            <w:pPr>
              <w:spacing w:after="0" w:line="240" w:lineRule="auto"/>
              <w:jc w:val="center"/>
              <w:rPr>
                <w:ins w:id="4424" w:author="ERCOT" w:date="2025-03-14T16:08:00Z"/>
                <w:rFonts w:ascii="Times New Roman" w:eastAsia="Times New Roman" w:hAnsi="Times New Roman"/>
                <w:sz w:val="24"/>
                <w:szCs w:val="24"/>
              </w:rPr>
            </w:pPr>
            <w:ins w:id="4425" w:author="ERCOT" w:date="2025-03-14T16:08:00Z">
              <w:r w:rsidRPr="00F374E3">
                <w:rPr>
                  <w:rFonts w:ascii="Times New Roman" w:eastAsia="Times New Roman" w:hAnsi="Times New Roman"/>
                  <w:sz w:val="24"/>
                  <w:szCs w:val="24"/>
                </w:rPr>
                <w:t>Check that all significant digits of ESI ID were entered and none inadvertently set to zero with copying/pasting processes.</w:t>
              </w:r>
              <w:r w:rsidRPr="00F374E3">
                <w:rPr>
                  <w:rFonts w:ascii="Times New Roman" w:eastAsia="Times New Roman" w:hAnsi="Times New Roman"/>
                  <w:sz w:val="24"/>
                  <w:szCs w:val="24"/>
                </w:rPr>
                <w:br/>
              </w:r>
            </w:ins>
          </w:p>
          <w:p w14:paraId="5028726F" w14:textId="4FE6BC22" w:rsidR="00F53FD3" w:rsidRPr="00F374E3" w:rsidRDefault="00F53FD3" w:rsidP="000D02E6">
            <w:pPr>
              <w:spacing w:after="0" w:line="240" w:lineRule="auto"/>
              <w:jc w:val="center"/>
              <w:rPr>
                <w:ins w:id="4426" w:author="ERCOT" w:date="2025-03-14T16:08:00Z"/>
                <w:rFonts w:ascii="Times New Roman" w:eastAsia="Times New Roman" w:hAnsi="Times New Roman"/>
                <w:sz w:val="24"/>
                <w:szCs w:val="24"/>
              </w:rPr>
            </w:pPr>
            <w:ins w:id="4427" w:author="ERCOT" w:date="2025-03-14T16:08:00Z">
              <w:r w:rsidRPr="00F374E3">
                <w:rPr>
                  <w:rFonts w:ascii="Times New Roman" w:eastAsia="Times New Roman" w:hAnsi="Times New Roman"/>
                  <w:sz w:val="24"/>
                  <w:szCs w:val="24"/>
                </w:rPr>
                <w:t>Check that ESI ID is a valid ESI ID and is currently active.</w:t>
              </w:r>
            </w:ins>
          </w:p>
          <w:p w14:paraId="3ABADEF9" w14:textId="77777777" w:rsidR="00F53FD3" w:rsidRPr="00F374E3" w:rsidRDefault="00F53FD3" w:rsidP="000D02E6">
            <w:pPr>
              <w:spacing w:after="0" w:line="240" w:lineRule="auto"/>
              <w:jc w:val="center"/>
              <w:rPr>
                <w:ins w:id="4428" w:author="ERCOT" w:date="2025-03-14T16:08:00Z"/>
                <w:rFonts w:ascii="Times New Roman" w:eastAsia="Times New Roman" w:hAnsi="Times New Roman"/>
                <w:sz w:val="24"/>
                <w:szCs w:val="24"/>
              </w:rPr>
            </w:pPr>
          </w:p>
        </w:tc>
      </w:tr>
      <w:tr w:rsidR="00592391" w:rsidRPr="00F374E3" w14:paraId="6AB3526F" w14:textId="77777777" w:rsidTr="0092646F">
        <w:trPr>
          <w:cantSplit/>
          <w:trHeight w:val="525"/>
          <w:jc w:val="center"/>
          <w:ins w:id="4429" w:author="ERCOT" w:date="2025-03-19T11:28:00Z"/>
        </w:trPr>
        <w:tc>
          <w:tcPr>
            <w:tcW w:w="1420" w:type="dxa"/>
            <w:tcMar>
              <w:top w:w="43" w:type="dxa"/>
              <w:left w:w="43" w:type="dxa"/>
              <w:bottom w:w="43" w:type="dxa"/>
              <w:right w:w="43" w:type="dxa"/>
            </w:tcMar>
            <w:vAlign w:val="center"/>
          </w:tcPr>
          <w:p w14:paraId="7F33154E" w14:textId="15CD3776" w:rsidR="00592391" w:rsidRPr="00F374E3" w:rsidRDefault="00592391" w:rsidP="00592391">
            <w:pPr>
              <w:spacing w:after="0" w:line="240" w:lineRule="auto"/>
              <w:jc w:val="center"/>
              <w:rPr>
                <w:ins w:id="4430" w:author="ERCOT" w:date="2025-03-19T11:28:00Z"/>
                <w:rFonts w:ascii="Times New Roman" w:eastAsia="Times New Roman" w:hAnsi="Times New Roman"/>
                <w:sz w:val="24"/>
                <w:szCs w:val="24"/>
              </w:rPr>
            </w:pPr>
            <w:ins w:id="4431" w:author="ERCOT" w:date="2025-03-19T11:28:00Z">
              <w:r w:rsidRPr="00F374E3">
                <w:rPr>
                  <w:rFonts w:ascii="Times New Roman" w:eastAsia="Times New Roman" w:hAnsi="Times New Roman"/>
                  <w:sz w:val="24"/>
                  <w:szCs w:val="24"/>
                </w:rPr>
                <w:t>Invalid-Dates</w:t>
              </w:r>
            </w:ins>
          </w:p>
        </w:tc>
        <w:tc>
          <w:tcPr>
            <w:tcW w:w="3859" w:type="dxa"/>
            <w:tcMar>
              <w:top w:w="43" w:type="dxa"/>
              <w:left w:w="43" w:type="dxa"/>
              <w:bottom w:w="43" w:type="dxa"/>
              <w:right w:w="43" w:type="dxa"/>
            </w:tcMar>
            <w:vAlign w:val="center"/>
          </w:tcPr>
          <w:p w14:paraId="65C55F19" w14:textId="2FE37C64" w:rsidR="00592391" w:rsidRPr="00F374E3" w:rsidRDefault="00592391" w:rsidP="000D02E6">
            <w:pPr>
              <w:spacing w:after="0" w:line="240" w:lineRule="auto"/>
              <w:jc w:val="center"/>
              <w:rPr>
                <w:ins w:id="4432" w:author="ERCOT" w:date="2025-03-19T11:28:00Z"/>
                <w:rFonts w:ascii="Times New Roman" w:eastAsia="Times New Roman" w:hAnsi="Times New Roman"/>
                <w:sz w:val="24"/>
                <w:szCs w:val="24"/>
              </w:rPr>
            </w:pPr>
            <w:ins w:id="4433" w:author="ERCOT" w:date="2025-03-19T11:28:00Z">
              <w:r w:rsidRPr="00F374E3">
                <w:rPr>
                  <w:rFonts w:ascii="Times New Roman" w:eastAsia="Times New Roman" w:hAnsi="Times New Roman"/>
                  <w:sz w:val="24"/>
                  <w:szCs w:val="24"/>
                </w:rPr>
                <w:t xml:space="preserve">No days in the </w:t>
              </w:r>
            </w:ins>
            <w:ins w:id="4434" w:author="ERCOT" w:date="2025-03-19T11:29:00Z">
              <w:r w:rsidR="009E22D3" w:rsidRPr="00F374E3">
                <w:rPr>
                  <w:rFonts w:ascii="Times New Roman" w:eastAsia="Times New Roman" w:hAnsi="Times New Roman"/>
                  <w:sz w:val="24"/>
                  <w:szCs w:val="24"/>
                </w:rPr>
                <w:t>date</w:t>
              </w:r>
            </w:ins>
            <w:ins w:id="4435" w:author="ERCOT" w:date="2025-03-19T11:28:00Z">
              <w:r w:rsidRPr="00F374E3">
                <w:rPr>
                  <w:rFonts w:ascii="Times New Roman" w:eastAsia="Times New Roman" w:hAnsi="Times New Roman"/>
                  <w:sz w:val="24"/>
                  <w:szCs w:val="24"/>
                </w:rPr>
                <w:t xml:space="preserve"> range </w:t>
              </w:r>
            </w:ins>
            <w:ins w:id="4436" w:author="ERCOT" w:date="2025-03-19T11:29:00Z">
              <w:r w:rsidR="009E22D3" w:rsidRPr="00F374E3">
                <w:rPr>
                  <w:rFonts w:ascii="Times New Roman" w:eastAsia="Times New Roman" w:hAnsi="Times New Roman"/>
                  <w:sz w:val="24"/>
                  <w:szCs w:val="24"/>
                </w:rPr>
                <w:t xml:space="preserve">provided </w:t>
              </w:r>
            </w:ins>
            <w:ins w:id="4437" w:author="ERCOT" w:date="2025-03-19T11:28:00Z">
              <w:r w:rsidRPr="00F374E3">
                <w:rPr>
                  <w:rFonts w:ascii="Times New Roman" w:eastAsia="Times New Roman" w:hAnsi="Times New Roman"/>
                  <w:sz w:val="24"/>
                  <w:szCs w:val="24"/>
                </w:rPr>
                <w:t>are in the report</w:t>
              </w:r>
            </w:ins>
            <w:ins w:id="4438" w:author="ERCOT" w:date="2025-04-09T16:34:00Z" w16du:dateUtc="2025-04-09T21:34:00Z">
              <w:r w:rsidR="004A51FB" w:rsidRPr="00F374E3">
                <w:rPr>
                  <w:rFonts w:ascii="Times New Roman" w:eastAsia="Times New Roman" w:hAnsi="Times New Roman"/>
                  <w:sz w:val="24"/>
                  <w:szCs w:val="24"/>
                </w:rPr>
                <w:t>ing</w:t>
              </w:r>
            </w:ins>
            <w:ins w:id="4439" w:author="ERCOT" w:date="2025-03-19T11:28:00Z">
              <w:r w:rsidRPr="00F374E3">
                <w:rPr>
                  <w:rFonts w:ascii="Times New Roman" w:eastAsia="Times New Roman" w:hAnsi="Times New Roman"/>
                  <w:sz w:val="24"/>
                  <w:szCs w:val="24"/>
                </w:rPr>
                <w:t xml:space="preserve"> </w:t>
              </w:r>
            </w:ins>
            <w:ins w:id="4440" w:author="ERCOT" w:date="2025-04-09T16:38:00Z" w16du:dateUtc="2025-04-09T21:38:00Z">
              <w:r w:rsidR="0056093C" w:rsidRPr="00F374E3">
                <w:rPr>
                  <w:rFonts w:ascii="Times New Roman" w:eastAsia="Times New Roman" w:hAnsi="Times New Roman"/>
                  <w:sz w:val="24"/>
                  <w:szCs w:val="24"/>
                </w:rPr>
                <w:t xml:space="preserve">calendar </w:t>
              </w:r>
            </w:ins>
            <w:ins w:id="4441" w:author="ERCOT" w:date="2025-03-19T11:28:00Z">
              <w:r w:rsidRPr="00F374E3">
                <w:rPr>
                  <w:rFonts w:ascii="Times New Roman" w:eastAsia="Times New Roman" w:hAnsi="Times New Roman"/>
                  <w:sz w:val="24"/>
                  <w:szCs w:val="24"/>
                </w:rPr>
                <w:t>quarter.</w:t>
              </w:r>
            </w:ins>
          </w:p>
        </w:tc>
        <w:tc>
          <w:tcPr>
            <w:tcW w:w="3242" w:type="dxa"/>
          </w:tcPr>
          <w:p w14:paraId="20B58748" w14:textId="77777777" w:rsidR="00592391" w:rsidRPr="00F374E3" w:rsidRDefault="00592391" w:rsidP="000D02E6">
            <w:pPr>
              <w:spacing w:after="0" w:line="240" w:lineRule="auto"/>
              <w:jc w:val="center"/>
              <w:rPr>
                <w:ins w:id="4442" w:author="ERCOT" w:date="2025-03-19T11:28:00Z"/>
                <w:rFonts w:ascii="Times New Roman" w:eastAsia="Times New Roman" w:hAnsi="Times New Roman"/>
                <w:color w:val="000000"/>
                <w:sz w:val="24"/>
                <w:szCs w:val="24"/>
              </w:rPr>
            </w:pPr>
            <w:ins w:id="4443" w:author="ERCOT" w:date="2025-03-19T11:2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5FDE3565" w14:textId="6F13901F" w:rsidR="00592391" w:rsidRPr="00F374E3" w:rsidRDefault="00592391" w:rsidP="000D02E6">
            <w:pPr>
              <w:spacing w:after="0" w:line="240" w:lineRule="auto"/>
              <w:jc w:val="center"/>
              <w:rPr>
                <w:ins w:id="4444" w:author="ERCOT" w:date="2025-03-19T11:28:00Z"/>
                <w:rFonts w:ascii="Times New Roman" w:eastAsia="Times New Roman" w:hAnsi="Times New Roman"/>
                <w:sz w:val="24"/>
                <w:szCs w:val="24"/>
              </w:rPr>
            </w:pPr>
            <w:ins w:id="4445" w:author="ERCOT" w:date="2025-03-19T11:2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43159A4" w14:textId="77777777" w:rsidTr="0092646F">
        <w:trPr>
          <w:cantSplit/>
          <w:trHeight w:val="955"/>
          <w:jc w:val="center"/>
          <w:ins w:id="4446" w:author="ERCOT" w:date="2025-03-14T16:08:00Z"/>
        </w:trPr>
        <w:tc>
          <w:tcPr>
            <w:tcW w:w="1420" w:type="dxa"/>
            <w:tcMar>
              <w:top w:w="43" w:type="dxa"/>
              <w:left w:w="43" w:type="dxa"/>
              <w:bottom w:w="43" w:type="dxa"/>
              <w:right w:w="43" w:type="dxa"/>
            </w:tcMar>
            <w:vAlign w:val="center"/>
          </w:tcPr>
          <w:p w14:paraId="6FB19645" w14:textId="77777777" w:rsidR="00F53FD3" w:rsidRPr="00F374E3" w:rsidRDefault="00F53FD3" w:rsidP="0092646F">
            <w:pPr>
              <w:spacing w:after="0" w:line="240" w:lineRule="auto"/>
              <w:jc w:val="center"/>
              <w:rPr>
                <w:ins w:id="4447" w:author="ERCOT" w:date="2025-03-14T16:08:00Z"/>
                <w:rFonts w:ascii="Times New Roman" w:eastAsia="Times New Roman" w:hAnsi="Times New Roman"/>
                <w:color w:val="000000"/>
                <w:sz w:val="24"/>
                <w:szCs w:val="24"/>
              </w:rPr>
            </w:pPr>
            <w:ins w:id="4448" w:author="ERCOT" w:date="2025-03-14T16:08:00Z">
              <w:r w:rsidRPr="00F374E3">
                <w:rPr>
                  <w:rFonts w:ascii="Times New Roman" w:eastAsia="Times New Roman" w:hAnsi="Times New Roman"/>
                  <w:color w:val="000000"/>
                  <w:sz w:val="24"/>
                  <w:szCs w:val="24"/>
                </w:rPr>
                <w:t>Start-Date-After-Stop-Date</w:t>
              </w:r>
            </w:ins>
          </w:p>
        </w:tc>
        <w:tc>
          <w:tcPr>
            <w:tcW w:w="3859" w:type="dxa"/>
            <w:tcMar>
              <w:top w:w="43" w:type="dxa"/>
              <w:left w:w="43" w:type="dxa"/>
              <w:bottom w:w="43" w:type="dxa"/>
              <w:right w:w="43" w:type="dxa"/>
            </w:tcMar>
            <w:vAlign w:val="center"/>
          </w:tcPr>
          <w:p w14:paraId="0ADED832" w14:textId="0FF5B1EF" w:rsidR="00F53FD3" w:rsidRPr="00F374E3" w:rsidRDefault="00F53FD3" w:rsidP="000D02E6">
            <w:pPr>
              <w:spacing w:after="0" w:line="240" w:lineRule="auto"/>
              <w:jc w:val="center"/>
              <w:rPr>
                <w:ins w:id="4449" w:author="ERCOT" w:date="2025-03-14T16:08:00Z"/>
                <w:rFonts w:ascii="Times New Roman" w:eastAsia="Times New Roman" w:hAnsi="Times New Roman"/>
                <w:color w:val="000000"/>
                <w:sz w:val="24"/>
                <w:szCs w:val="24"/>
              </w:rPr>
            </w:pPr>
            <w:ins w:id="4450" w:author="ERCOT" w:date="2025-03-14T16:08:00Z">
              <w:r w:rsidRPr="00F374E3">
                <w:rPr>
                  <w:rFonts w:ascii="Times New Roman" w:eastAsia="Times New Roman" w:hAnsi="Times New Roman"/>
                  <w:color w:val="000000"/>
                  <w:sz w:val="24"/>
                  <w:szCs w:val="24"/>
                </w:rPr>
                <w:t xml:space="preserve">Start date for ESI ID is after the </w:t>
              </w:r>
            </w:ins>
            <w:ins w:id="4451" w:author="ERCOT" w:date="2025-04-15T15:36:00Z" w16du:dateUtc="2025-04-15T20:36:00Z">
              <w:r w:rsidR="00B0215D" w:rsidRPr="00F374E3">
                <w:rPr>
                  <w:rFonts w:ascii="Times New Roman" w:eastAsia="Times New Roman" w:hAnsi="Times New Roman"/>
                  <w:color w:val="000000"/>
                  <w:sz w:val="24"/>
                  <w:szCs w:val="24"/>
                </w:rPr>
                <w:t>s</w:t>
              </w:r>
            </w:ins>
            <w:ins w:id="4452" w:author="ERCOT" w:date="2025-03-14T16:08:00Z">
              <w:r w:rsidRPr="00F374E3">
                <w:rPr>
                  <w:rFonts w:ascii="Times New Roman" w:eastAsia="Times New Roman" w:hAnsi="Times New Roman"/>
                  <w:color w:val="000000"/>
                  <w:sz w:val="24"/>
                  <w:szCs w:val="24"/>
                </w:rPr>
                <w:t>top date</w:t>
              </w:r>
            </w:ins>
            <w:ins w:id="4453" w:author="ERCOT" w:date="2025-04-17T12:32:00Z" w16du:dateUtc="2025-04-17T17:32:00Z">
              <w:r w:rsidR="00424D29">
                <w:rPr>
                  <w:rFonts w:ascii="Times New Roman" w:eastAsia="Times New Roman" w:hAnsi="Times New Roman"/>
                  <w:color w:val="000000"/>
                  <w:sz w:val="24"/>
                  <w:szCs w:val="24"/>
                </w:rPr>
                <w:t xml:space="preserve"> provided</w:t>
              </w:r>
            </w:ins>
            <w:ins w:id="4454" w:author="ERCOT" w:date="2025-04-16T15:36:00Z" w16du:dateUtc="2025-04-16T20:36:00Z">
              <w:r w:rsidR="001762E0">
                <w:rPr>
                  <w:rFonts w:ascii="Times New Roman" w:eastAsia="Times New Roman" w:hAnsi="Times New Roman"/>
                  <w:color w:val="000000"/>
                  <w:sz w:val="24"/>
                  <w:szCs w:val="24"/>
                </w:rPr>
                <w:t>.</w:t>
              </w:r>
            </w:ins>
          </w:p>
        </w:tc>
        <w:tc>
          <w:tcPr>
            <w:tcW w:w="3242" w:type="dxa"/>
          </w:tcPr>
          <w:p w14:paraId="2218A4D9" w14:textId="77777777" w:rsidR="00F53FD3" w:rsidRPr="00F374E3" w:rsidRDefault="00F53FD3" w:rsidP="000D02E6">
            <w:pPr>
              <w:spacing w:after="0" w:line="240" w:lineRule="auto"/>
              <w:jc w:val="center"/>
              <w:rPr>
                <w:ins w:id="4455" w:author="ERCOT" w:date="2025-03-14T16:08:00Z"/>
                <w:rFonts w:ascii="Times New Roman" w:eastAsia="Times New Roman" w:hAnsi="Times New Roman"/>
                <w:color w:val="000000"/>
                <w:sz w:val="24"/>
                <w:szCs w:val="24"/>
              </w:rPr>
            </w:pPr>
            <w:ins w:id="4456" w:author="ERCOT" w:date="2025-03-14T16:08:00Z">
              <w:r w:rsidRPr="00F374E3">
                <w:rPr>
                  <w:rFonts w:ascii="Times New Roman" w:eastAsia="Times New Roman" w:hAnsi="Times New Roman"/>
                  <w:color w:val="000000"/>
                  <w:sz w:val="24"/>
                  <w:szCs w:val="24"/>
                </w:rPr>
                <w:t>Check start and stop dates of program participation.</w:t>
              </w:r>
              <w:r w:rsidRPr="00F374E3">
                <w:rPr>
                  <w:rFonts w:ascii="Times New Roman" w:eastAsia="Times New Roman" w:hAnsi="Times New Roman"/>
                  <w:color w:val="000000"/>
                  <w:sz w:val="24"/>
                  <w:szCs w:val="24"/>
                </w:rPr>
                <w:br/>
              </w:r>
            </w:ins>
          </w:p>
          <w:p w14:paraId="2678D287" w14:textId="77777777" w:rsidR="00F53FD3" w:rsidRPr="00F374E3" w:rsidRDefault="00F53FD3" w:rsidP="000D02E6">
            <w:pPr>
              <w:spacing w:after="0" w:line="240" w:lineRule="auto"/>
              <w:jc w:val="center"/>
              <w:rPr>
                <w:ins w:id="4457" w:author="ERCOT" w:date="2025-03-14T16:08:00Z"/>
                <w:rFonts w:ascii="Times New Roman" w:eastAsia="Times New Roman" w:hAnsi="Times New Roman"/>
                <w:color w:val="000000"/>
                <w:sz w:val="24"/>
                <w:szCs w:val="24"/>
              </w:rPr>
            </w:pPr>
            <w:ins w:id="4458" w:author="ERCOT" w:date="2025-03-14T16:08:00Z">
              <w:r w:rsidRPr="00F374E3">
                <w:rPr>
                  <w:rFonts w:ascii="Times New Roman" w:eastAsia="Times New Roman" w:hAnsi="Times New Roman"/>
                  <w:color w:val="000000"/>
                  <w:sz w:val="24"/>
                  <w:szCs w:val="24"/>
                </w:rPr>
                <w:t>Correct the start and/or stop dates of the program for the ESI ID.</w:t>
              </w:r>
            </w:ins>
          </w:p>
        </w:tc>
      </w:tr>
      <w:tr w:rsidR="00F53FD3" w:rsidRPr="00F374E3" w14:paraId="02AAE2AD" w14:textId="77777777" w:rsidTr="0092646F">
        <w:trPr>
          <w:cantSplit/>
          <w:trHeight w:val="955"/>
          <w:jc w:val="center"/>
          <w:ins w:id="4459" w:author="ERCOT" w:date="2025-03-14T16:08:00Z"/>
        </w:trPr>
        <w:tc>
          <w:tcPr>
            <w:tcW w:w="1420" w:type="dxa"/>
            <w:tcMar>
              <w:top w:w="43" w:type="dxa"/>
              <w:left w:w="43" w:type="dxa"/>
              <w:bottom w:w="43" w:type="dxa"/>
              <w:right w:w="43" w:type="dxa"/>
            </w:tcMar>
            <w:vAlign w:val="center"/>
          </w:tcPr>
          <w:p w14:paraId="74489ED3" w14:textId="77777777" w:rsidR="00F53FD3" w:rsidRPr="00264B7F" w:rsidRDefault="00F53FD3" w:rsidP="0092646F">
            <w:pPr>
              <w:spacing w:after="0" w:line="240" w:lineRule="auto"/>
              <w:jc w:val="center"/>
              <w:rPr>
                <w:ins w:id="4460" w:author="ERCOT" w:date="2025-03-14T16:08:00Z"/>
                <w:rFonts w:ascii="Times New Roman" w:eastAsia="Times New Roman" w:hAnsi="Times New Roman"/>
                <w:color w:val="000000"/>
                <w:sz w:val="24"/>
                <w:szCs w:val="24"/>
              </w:rPr>
            </w:pPr>
            <w:ins w:id="4461" w:author="ERCOT" w:date="2025-03-14T16:08:00Z">
              <w:r w:rsidRPr="00264B7F">
                <w:rPr>
                  <w:rFonts w:ascii="Times New Roman" w:eastAsia="Times New Roman" w:hAnsi="Times New Roman"/>
                  <w:color w:val="000000"/>
                  <w:sz w:val="24"/>
                  <w:szCs w:val="24"/>
                </w:rPr>
                <w:t>Date-Overlap</w:t>
              </w:r>
            </w:ins>
          </w:p>
        </w:tc>
        <w:tc>
          <w:tcPr>
            <w:tcW w:w="3859" w:type="dxa"/>
            <w:tcMar>
              <w:top w:w="43" w:type="dxa"/>
              <w:left w:w="43" w:type="dxa"/>
              <w:bottom w:w="43" w:type="dxa"/>
              <w:right w:w="43" w:type="dxa"/>
            </w:tcMar>
            <w:vAlign w:val="center"/>
          </w:tcPr>
          <w:p w14:paraId="2101F1FA" w14:textId="6E771B3A" w:rsidR="00F53FD3" w:rsidRPr="00264B7F" w:rsidRDefault="00F53FD3" w:rsidP="000D02E6">
            <w:pPr>
              <w:spacing w:after="0" w:line="240" w:lineRule="auto"/>
              <w:jc w:val="center"/>
              <w:rPr>
                <w:ins w:id="4462" w:author="ERCOT" w:date="2025-03-14T16:08:00Z"/>
                <w:rFonts w:ascii="Times New Roman" w:eastAsia="Times New Roman" w:hAnsi="Times New Roman"/>
                <w:color w:val="000000"/>
                <w:sz w:val="24"/>
                <w:szCs w:val="24"/>
              </w:rPr>
            </w:pPr>
            <w:ins w:id="4463" w:author="ERCOT" w:date="2025-03-14T16:08:00Z">
              <w:r w:rsidRPr="00264B7F">
                <w:rPr>
                  <w:rFonts w:ascii="Times New Roman" w:eastAsia="Times New Roman" w:hAnsi="Times New Roman"/>
                  <w:color w:val="000000"/>
                  <w:sz w:val="24"/>
                  <w:szCs w:val="24"/>
                </w:rPr>
                <w:t>Two or more rows for the same ESI</w:t>
              </w:r>
            </w:ins>
            <w:ins w:id="4464" w:author="ERCOT" w:date="2025-04-07T08:49:00Z" w16du:dateUtc="2025-04-07T13:49:00Z">
              <w:r w:rsidR="00F0184C" w:rsidRPr="00264B7F">
                <w:rPr>
                  <w:rFonts w:ascii="Times New Roman" w:eastAsia="Times New Roman" w:hAnsi="Times New Roman"/>
                  <w:color w:val="000000"/>
                  <w:sz w:val="24"/>
                  <w:szCs w:val="24"/>
                </w:rPr>
                <w:t xml:space="preserve"> </w:t>
              </w:r>
            </w:ins>
            <w:ins w:id="4465" w:author="ERCOT" w:date="2025-03-14T16:08:00Z">
              <w:r w:rsidRPr="00264B7F">
                <w:rPr>
                  <w:rFonts w:ascii="Times New Roman" w:eastAsia="Times New Roman" w:hAnsi="Times New Roman"/>
                  <w:color w:val="000000"/>
                  <w:sz w:val="24"/>
                  <w:szCs w:val="24"/>
                </w:rPr>
                <w:t>ID with overlapping periods of participation.</w:t>
              </w:r>
            </w:ins>
          </w:p>
        </w:tc>
        <w:tc>
          <w:tcPr>
            <w:tcW w:w="3242" w:type="dxa"/>
          </w:tcPr>
          <w:p w14:paraId="62ACB7E5" w14:textId="77777777" w:rsidR="00F53FD3" w:rsidRPr="00264B7F" w:rsidRDefault="00F53FD3" w:rsidP="000D02E6">
            <w:pPr>
              <w:spacing w:after="0" w:line="240" w:lineRule="auto"/>
              <w:jc w:val="center"/>
              <w:rPr>
                <w:ins w:id="4466" w:author="ERCOT" w:date="2025-03-14T16:08:00Z"/>
                <w:rFonts w:ascii="Times New Roman" w:eastAsia="Times New Roman" w:hAnsi="Times New Roman"/>
                <w:color w:val="000000"/>
                <w:sz w:val="24"/>
                <w:szCs w:val="24"/>
              </w:rPr>
            </w:pPr>
            <w:ins w:id="4467" w:author="ERCOT" w:date="2025-03-14T16:08:00Z">
              <w:r w:rsidRPr="00264B7F">
                <w:rPr>
                  <w:rFonts w:ascii="Times New Roman" w:eastAsia="Times New Roman" w:hAnsi="Times New Roman"/>
                  <w:color w:val="000000"/>
                  <w:sz w:val="24"/>
                  <w:szCs w:val="24"/>
                </w:rPr>
                <w:t>Check start and stop dates of program participation.</w:t>
              </w:r>
              <w:r w:rsidRPr="00264B7F">
                <w:rPr>
                  <w:rFonts w:ascii="Times New Roman" w:eastAsia="Times New Roman" w:hAnsi="Times New Roman"/>
                  <w:color w:val="000000"/>
                  <w:sz w:val="24"/>
                  <w:szCs w:val="24"/>
                </w:rPr>
                <w:br/>
              </w:r>
            </w:ins>
          </w:p>
          <w:p w14:paraId="1717AF40" w14:textId="77777777" w:rsidR="00F53FD3" w:rsidRPr="00264B7F" w:rsidRDefault="00F53FD3" w:rsidP="000D02E6">
            <w:pPr>
              <w:spacing w:after="0" w:line="240" w:lineRule="auto"/>
              <w:jc w:val="center"/>
              <w:rPr>
                <w:ins w:id="4468" w:author="ERCOT" w:date="2025-03-14T16:08:00Z"/>
                <w:rFonts w:ascii="Times New Roman" w:eastAsia="Times New Roman" w:hAnsi="Times New Roman"/>
                <w:color w:val="000000"/>
                <w:sz w:val="24"/>
                <w:szCs w:val="24"/>
              </w:rPr>
            </w:pPr>
            <w:ins w:id="4469" w:author="ERCOT" w:date="2025-03-14T16:08:00Z">
              <w:r w:rsidRPr="00264B7F">
                <w:rPr>
                  <w:rFonts w:ascii="Times New Roman" w:eastAsia="Times New Roman" w:hAnsi="Times New Roman"/>
                  <w:color w:val="000000"/>
                  <w:sz w:val="24"/>
                  <w:szCs w:val="24"/>
                </w:rPr>
                <w:t>Correct the start and/or stop dates of the program for the ESI ID.</w:t>
              </w:r>
            </w:ins>
          </w:p>
        </w:tc>
      </w:tr>
      <w:tr w:rsidR="00F53FD3" w:rsidRPr="000474D2" w14:paraId="4A332833" w14:textId="77777777" w:rsidTr="0092646F">
        <w:trPr>
          <w:cantSplit/>
          <w:trHeight w:val="525"/>
          <w:jc w:val="center"/>
          <w:ins w:id="4470" w:author="ERCOT" w:date="2025-03-14T16:08:00Z"/>
        </w:trPr>
        <w:tc>
          <w:tcPr>
            <w:tcW w:w="1420" w:type="dxa"/>
            <w:tcMar>
              <w:top w:w="43" w:type="dxa"/>
              <w:left w:w="43" w:type="dxa"/>
              <w:bottom w:w="43" w:type="dxa"/>
              <w:right w:w="43" w:type="dxa"/>
            </w:tcMar>
            <w:vAlign w:val="center"/>
          </w:tcPr>
          <w:p w14:paraId="70C6B1B4" w14:textId="77777777" w:rsidR="00F53FD3" w:rsidRPr="00264B7F" w:rsidRDefault="00F53FD3" w:rsidP="0092646F">
            <w:pPr>
              <w:spacing w:after="0" w:line="240" w:lineRule="auto"/>
              <w:jc w:val="center"/>
              <w:rPr>
                <w:ins w:id="4471" w:author="ERCOT" w:date="2025-03-14T16:08:00Z"/>
                <w:rFonts w:ascii="Times New Roman" w:eastAsia="Times New Roman" w:hAnsi="Times New Roman"/>
                <w:sz w:val="24"/>
                <w:szCs w:val="24"/>
              </w:rPr>
            </w:pPr>
            <w:ins w:id="4472" w:author="ERCOT" w:date="2025-03-14T16:08:00Z">
              <w:r w:rsidRPr="00264B7F">
                <w:rPr>
                  <w:rFonts w:ascii="Times New Roman" w:eastAsia="Times New Roman" w:hAnsi="Times New Roman"/>
                  <w:sz w:val="24"/>
                  <w:szCs w:val="24"/>
                </w:rPr>
                <w:t>Invalid-LP</w:t>
              </w:r>
            </w:ins>
          </w:p>
        </w:tc>
        <w:tc>
          <w:tcPr>
            <w:tcW w:w="3859" w:type="dxa"/>
            <w:tcMar>
              <w:top w:w="43" w:type="dxa"/>
              <w:left w:w="43" w:type="dxa"/>
              <w:bottom w:w="43" w:type="dxa"/>
              <w:right w:w="43" w:type="dxa"/>
            </w:tcMar>
            <w:vAlign w:val="center"/>
          </w:tcPr>
          <w:p w14:paraId="119C42B4" w14:textId="046ECEA4" w:rsidR="00F53FD3" w:rsidRPr="000474D2" w:rsidRDefault="00424D29" w:rsidP="000D02E6">
            <w:pPr>
              <w:spacing w:after="0" w:line="240" w:lineRule="auto"/>
              <w:jc w:val="center"/>
              <w:rPr>
                <w:ins w:id="4473" w:author="ERCOT" w:date="2025-03-14T16:08:00Z"/>
                <w:rFonts w:ascii="Times New Roman" w:eastAsia="Times New Roman" w:hAnsi="Times New Roman"/>
                <w:sz w:val="24"/>
                <w:szCs w:val="24"/>
              </w:rPr>
            </w:pPr>
            <w:ins w:id="4474" w:author="ERCOT" w:date="2025-04-17T12:29:00Z" w16du:dateUtc="2025-04-17T17:29:00Z">
              <w:r>
                <w:rPr>
                  <w:rFonts w:ascii="Times New Roman" w:eastAsia="Times New Roman" w:hAnsi="Times New Roman"/>
                  <w:sz w:val="24"/>
                  <w:szCs w:val="24"/>
                </w:rPr>
                <w:t xml:space="preserve">Load </w:t>
              </w:r>
            </w:ins>
            <w:ins w:id="4475" w:author="ERCOT" w:date="2025-03-14T16:08:00Z">
              <w:r w:rsidR="00F53FD3" w:rsidRPr="00264B7F">
                <w:rPr>
                  <w:rFonts w:ascii="Times New Roman" w:eastAsia="Times New Roman" w:hAnsi="Times New Roman"/>
                  <w:sz w:val="24"/>
                  <w:szCs w:val="24"/>
                </w:rPr>
                <w:t>Profile Type</w:t>
              </w:r>
              <w:r w:rsidR="00F53FD3" w:rsidRPr="000474D2">
                <w:rPr>
                  <w:rFonts w:ascii="Times New Roman" w:eastAsia="Times New Roman" w:hAnsi="Times New Roman"/>
                  <w:sz w:val="24"/>
                  <w:szCs w:val="24"/>
                </w:rPr>
                <w:t xml:space="preserve"> for ESI ID is not ‘RES’ during some or all days of participation</w:t>
              </w:r>
            </w:ins>
            <w:ins w:id="4476"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32B7A49F" w14:textId="120A1333" w:rsidR="00F53FD3" w:rsidRPr="000474D2" w:rsidRDefault="00F53FD3" w:rsidP="000D02E6">
            <w:pPr>
              <w:spacing w:after="0"/>
              <w:jc w:val="center"/>
              <w:rPr>
                <w:ins w:id="4477" w:author="ERCOT" w:date="2025-03-14T16:08:00Z"/>
                <w:rFonts w:ascii="Times New Roman" w:hAnsi="Times New Roman"/>
                <w:sz w:val="24"/>
                <w:szCs w:val="24"/>
              </w:rPr>
            </w:pPr>
            <w:ins w:id="4478" w:author="ERCOT" w:date="2025-03-14T16:08:00Z">
              <w:r w:rsidRPr="000474D2">
                <w:rPr>
                  <w:rFonts w:ascii="Times New Roman" w:hAnsi="Times New Roman"/>
                  <w:sz w:val="24"/>
                  <w:szCs w:val="24"/>
                </w:rPr>
                <w:t xml:space="preserve">Check ESI ID </w:t>
              </w:r>
            </w:ins>
            <w:ins w:id="4479" w:author="ERCOT" w:date="2025-04-17T12:30:00Z" w16du:dateUtc="2025-04-17T17:30:00Z">
              <w:r w:rsidR="00424D29">
                <w:rPr>
                  <w:rFonts w:ascii="Times New Roman" w:hAnsi="Times New Roman"/>
                  <w:sz w:val="24"/>
                  <w:szCs w:val="24"/>
                </w:rPr>
                <w:t xml:space="preserve">Load </w:t>
              </w:r>
            </w:ins>
            <w:ins w:id="4480" w:author="ERCOT" w:date="2025-03-14T16:08:00Z">
              <w:r w:rsidRPr="000474D2">
                <w:rPr>
                  <w:rFonts w:ascii="Times New Roman" w:hAnsi="Times New Roman"/>
                  <w:sz w:val="24"/>
                  <w:szCs w:val="24"/>
                </w:rPr>
                <w:t xml:space="preserve">Profile Type, must be ‘RES’ for all days from the </w:t>
              </w:r>
            </w:ins>
            <w:ins w:id="4481" w:author="ERCOT" w:date="2025-04-17T12:33:00Z" w16du:dateUtc="2025-04-17T17:33:00Z">
              <w:r w:rsidR="00424D29">
                <w:rPr>
                  <w:rFonts w:ascii="Times New Roman" w:hAnsi="Times New Roman"/>
                  <w:sz w:val="24"/>
                  <w:szCs w:val="24"/>
                </w:rPr>
                <w:t>s</w:t>
              </w:r>
            </w:ins>
            <w:ins w:id="4482" w:author="ERCOT" w:date="2025-03-14T16:08:00Z">
              <w:r w:rsidRPr="000474D2">
                <w:rPr>
                  <w:rFonts w:ascii="Times New Roman" w:hAnsi="Times New Roman"/>
                  <w:sz w:val="24"/>
                  <w:szCs w:val="24"/>
                </w:rPr>
                <w:t xml:space="preserve">tart </w:t>
              </w:r>
            </w:ins>
            <w:ins w:id="4483" w:author="ERCOT" w:date="2025-04-17T12:33:00Z" w16du:dateUtc="2025-04-17T17:33:00Z">
              <w:r w:rsidR="00424D29">
                <w:rPr>
                  <w:rFonts w:ascii="Times New Roman" w:hAnsi="Times New Roman"/>
                  <w:sz w:val="24"/>
                  <w:szCs w:val="24"/>
                </w:rPr>
                <w:t>d</w:t>
              </w:r>
            </w:ins>
            <w:ins w:id="4484" w:author="ERCOT" w:date="2025-03-14T16:08:00Z">
              <w:r w:rsidRPr="000474D2">
                <w:rPr>
                  <w:rFonts w:ascii="Times New Roman" w:hAnsi="Times New Roman"/>
                  <w:sz w:val="24"/>
                  <w:szCs w:val="24"/>
                </w:rPr>
                <w:t xml:space="preserve">ate to the </w:t>
              </w:r>
            </w:ins>
            <w:ins w:id="4485" w:author="ERCOT" w:date="2025-04-17T12:33:00Z" w16du:dateUtc="2025-04-17T17:33:00Z">
              <w:r w:rsidR="00424D29">
                <w:rPr>
                  <w:rFonts w:ascii="Times New Roman" w:hAnsi="Times New Roman"/>
                  <w:sz w:val="24"/>
                  <w:szCs w:val="24"/>
                </w:rPr>
                <w:t>s</w:t>
              </w:r>
            </w:ins>
            <w:ins w:id="4486" w:author="ERCOT" w:date="2025-03-14T16:08:00Z">
              <w:r w:rsidRPr="000474D2">
                <w:rPr>
                  <w:rFonts w:ascii="Times New Roman" w:hAnsi="Times New Roman"/>
                  <w:sz w:val="24"/>
                  <w:szCs w:val="24"/>
                </w:rPr>
                <w:t xml:space="preserve">top </w:t>
              </w:r>
            </w:ins>
            <w:ins w:id="4487" w:author="ERCOT" w:date="2025-04-17T12:33:00Z" w16du:dateUtc="2025-04-17T17:33:00Z">
              <w:r w:rsidR="00424D29">
                <w:rPr>
                  <w:rFonts w:ascii="Times New Roman" w:hAnsi="Times New Roman"/>
                  <w:sz w:val="24"/>
                  <w:szCs w:val="24"/>
                </w:rPr>
                <w:t>d</w:t>
              </w:r>
            </w:ins>
            <w:ins w:id="4488" w:author="ERCOT" w:date="2025-03-14T16:08:00Z">
              <w:r w:rsidRPr="000474D2">
                <w:rPr>
                  <w:rFonts w:ascii="Times New Roman" w:hAnsi="Times New Roman"/>
                  <w:sz w:val="24"/>
                  <w:szCs w:val="24"/>
                </w:rPr>
                <w:t>ate.</w:t>
              </w:r>
            </w:ins>
          </w:p>
        </w:tc>
      </w:tr>
      <w:tr w:rsidR="004176FE" w:rsidRPr="000474D2" w14:paraId="019ECB8D" w14:textId="77777777" w:rsidTr="0092646F">
        <w:trPr>
          <w:cantSplit/>
          <w:trHeight w:val="525"/>
          <w:jc w:val="center"/>
          <w:ins w:id="4489" w:author="ERCOT" w:date="2025-05-22T10:45:00Z"/>
        </w:trPr>
        <w:tc>
          <w:tcPr>
            <w:tcW w:w="1420" w:type="dxa"/>
            <w:tcMar>
              <w:top w:w="43" w:type="dxa"/>
              <w:left w:w="43" w:type="dxa"/>
              <w:bottom w:w="43" w:type="dxa"/>
              <w:right w:w="43" w:type="dxa"/>
            </w:tcMar>
            <w:vAlign w:val="center"/>
          </w:tcPr>
          <w:p w14:paraId="342C5218" w14:textId="471EBA27" w:rsidR="004176FE" w:rsidRPr="00264B7F" w:rsidRDefault="004176FE" w:rsidP="0092646F">
            <w:pPr>
              <w:spacing w:after="0" w:line="240" w:lineRule="auto"/>
              <w:jc w:val="center"/>
              <w:rPr>
                <w:ins w:id="4490" w:author="ERCOT" w:date="2025-05-22T10:45:00Z" w16du:dateUtc="2025-05-22T15:45:00Z"/>
                <w:rFonts w:ascii="Times New Roman" w:eastAsia="Times New Roman" w:hAnsi="Times New Roman"/>
                <w:sz w:val="24"/>
                <w:szCs w:val="24"/>
              </w:rPr>
            </w:pPr>
            <w:ins w:id="4491" w:author="ERCOT" w:date="2025-05-22T10:45:00Z" w16du:dateUtc="2025-05-22T15:45:00Z">
              <w:r>
                <w:rPr>
                  <w:rFonts w:ascii="Times New Roman" w:eastAsia="Times New Roman" w:hAnsi="Times New Roman"/>
                  <w:sz w:val="24"/>
                  <w:szCs w:val="24"/>
                </w:rPr>
                <w:lastRenderedPageBreak/>
                <w:t>Invalid-Meter-Type</w:t>
              </w:r>
            </w:ins>
          </w:p>
        </w:tc>
        <w:tc>
          <w:tcPr>
            <w:tcW w:w="3859" w:type="dxa"/>
            <w:tcMar>
              <w:top w:w="43" w:type="dxa"/>
              <w:left w:w="43" w:type="dxa"/>
              <w:bottom w:w="43" w:type="dxa"/>
              <w:right w:w="43" w:type="dxa"/>
            </w:tcMar>
            <w:vAlign w:val="center"/>
          </w:tcPr>
          <w:p w14:paraId="235643D4" w14:textId="495C9F7A" w:rsidR="004176FE" w:rsidRDefault="004176FE" w:rsidP="000D02E6">
            <w:pPr>
              <w:spacing w:after="0" w:line="240" w:lineRule="auto"/>
              <w:jc w:val="center"/>
              <w:rPr>
                <w:ins w:id="4492" w:author="ERCOT" w:date="2025-05-22T10:45:00Z" w16du:dateUtc="2025-05-22T15:45:00Z"/>
                <w:rFonts w:ascii="Times New Roman" w:eastAsia="Times New Roman" w:hAnsi="Times New Roman"/>
                <w:sz w:val="24"/>
                <w:szCs w:val="24"/>
              </w:rPr>
            </w:pPr>
            <w:ins w:id="4493" w:author="ERCOT" w:date="2025-05-22T10:45:00Z" w16du:dateUtc="2025-05-22T15:45:00Z">
              <w:r>
                <w:rPr>
                  <w:rFonts w:ascii="Times New Roman" w:eastAsia="Times New Roman" w:hAnsi="Times New Roman"/>
                  <w:sz w:val="24"/>
                  <w:szCs w:val="24"/>
                </w:rPr>
                <w:t>Meter Data Type in Load Profile ID is ‘Non-IDR’.</w:t>
              </w:r>
            </w:ins>
          </w:p>
        </w:tc>
        <w:tc>
          <w:tcPr>
            <w:tcW w:w="3242" w:type="dxa"/>
            <w:vAlign w:val="center"/>
          </w:tcPr>
          <w:p w14:paraId="3F74DF14" w14:textId="52F20FD1" w:rsidR="004176FE" w:rsidRPr="000474D2" w:rsidRDefault="004176FE" w:rsidP="000D02E6">
            <w:pPr>
              <w:spacing w:after="0"/>
              <w:jc w:val="center"/>
              <w:rPr>
                <w:ins w:id="4494" w:author="ERCOT" w:date="2025-05-22T10:45:00Z" w16du:dateUtc="2025-05-22T15:45:00Z"/>
                <w:rFonts w:ascii="Times New Roman" w:hAnsi="Times New Roman"/>
                <w:sz w:val="24"/>
                <w:szCs w:val="24"/>
              </w:rPr>
            </w:pPr>
            <w:ins w:id="4495" w:author="ERCOT" w:date="2025-05-22T10:46:00Z" w16du:dateUtc="2025-05-22T15:46:00Z">
              <w:r>
                <w:rPr>
                  <w:rFonts w:ascii="Times New Roman" w:hAnsi="Times New Roman"/>
                  <w:sz w:val="24"/>
                  <w:szCs w:val="24"/>
                </w:rPr>
                <w:t>Check ESI ID Meter Data Type, must be ‘IDR’ for all days from the start date to the stop date.</w:t>
              </w:r>
            </w:ins>
          </w:p>
        </w:tc>
      </w:tr>
      <w:tr w:rsidR="00F53FD3" w:rsidRPr="000474D2" w14:paraId="7CD4A155" w14:textId="77777777" w:rsidTr="0092646F">
        <w:trPr>
          <w:cantSplit/>
          <w:trHeight w:val="525"/>
          <w:jc w:val="center"/>
          <w:ins w:id="4496" w:author="ERCOT" w:date="2025-03-14T16:08:00Z"/>
        </w:trPr>
        <w:tc>
          <w:tcPr>
            <w:tcW w:w="1420" w:type="dxa"/>
            <w:tcMar>
              <w:top w:w="43" w:type="dxa"/>
              <w:left w:w="43" w:type="dxa"/>
              <w:bottom w:w="43" w:type="dxa"/>
              <w:right w:w="43" w:type="dxa"/>
            </w:tcMar>
            <w:vAlign w:val="center"/>
          </w:tcPr>
          <w:p w14:paraId="279A0E76" w14:textId="77777777" w:rsidR="00F53FD3" w:rsidRPr="000474D2" w:rsidRDefault="00F53FD3" w:rsidP="0092646F">
            <w:pPr>
              <w:spacing w:after="0" w:line="240" w:lineRule="auto"/>
              <w:jc w:val="center"/>
              <w:rPr>
                <w:ins w:id="4497" w:author="ERCOT" w:date="2025-03-14T16:08:00Z"/>
                <w:rFonts w:ascii="Times New Roman" w:eastAsia="Times New Roman" w:hAnsi="Times New Roman"/>
                <w:sz w:val="24"/>
                <w:szCs w:val="24"/>
              </w:rPr>
            </w:pPr>
            <w:ins w:id="4498" w:author="ERCOT" w:date="2025-03-14T16:08:00Z">
              <w:r w:rsidRPr="000474D2">
                <w:rPr>
                  <w:rFonts w:ascii="Times New Roman" w:eastAsia="Times New Roman" w:hAnsi="Times New Roman"/>
                  <w:sz w:val="24"/>
                  <w:szCs w:val="24"/>
                </w:rPr>
                <w:t>Duplicate-Row</w:t>
              </w:r>
            </w:ins>
          </w:p>
        </w:tc>
        <w:tc>
          <w:tcPr>
            <w:tcW w:w="3859" w:type="dxa"/>
            <w:tcMar>
              <w:top w:w="43" w:type="dxa"/>
              <w:left w:w="43" w:type="dxa"/>
              <w:bottom w:w="43" w:type="dxa"/>
              <w:right w:w="43" w:type="dxa"/>
            </w:tcMar>
            <w:vAlign w:val="center"/>
          </w:tcPr>
          <w:p w14:paraId="5C2987DA" w14:textId="260120BA" w:rsidR="00F53FD3" w:rsidRPr="000474D2" w:rsidRDefault="00F53FD3" w:rsidP="00546A9F">
            <w:pPr>
              <w:spacing w:after="0" w:line="240" w:lineRule="auto"/>
              <w:jc w:val="center"/>
              <w:rPr>
                <w:ins w:id="4499" w:author="ERCOT" w:date="2025-03-14T16:08:00Z"/>
                <w:rFonts w:ascii="Times New Roman" w:eastAsia="Times New Roman" w:hAnsi="Times New Roman"/>
                <w:sz w:val="24"/>
                <w:szCs w:val="24"/>
              </w:rPr>
            </w:pPr>
            <w:ins w:id="4500" w:author="ERCOT" w:date="2025-03-14T16:08:00Z">
              <w:r w:rsidRPr="000474D2">
                <w:rPr>
                  <w:rFonts w:ascii="Times New Roman" w:eastAsia="Times New Roman" w:hAnsi="Times New Roman"/>
                  <w:sz w:val="24"/>
                  <w:szCs w:val="24"/>
                </w:rPr>
                <w:t>Input record is identical to a previous record except for sequence number</w:t>
              </w:r>
            </w:ins>
            <w:ins w:id="4501" w:author="ERCOT" w:date="2025-04-16T15:36:00Z" w16du:dateUtc="2025-04-16T20:36:00Z">
              <w:r w:rsidR="001762E0">
                <w:rPr>
                  <w:rFonts w:ascii="Times New Roman" w:eastAsia="Times New Roman" w:hAnsi="Times New Roman"/>
                  <w:sz w:val="24"/>
                  <w:szCs w:val="24"/>
                </w:rPr>
                <w:t>.</w:t>
              </w:r>
            </w:ins>
          </w:p>
        </w:tc>
        <w:tc>
          <w:tcPr>
            <w:tcW w:w="3242" w:type="dxa"/>
            <w:vAlign w:val="center"/>
          </w:tcPr>
          <w:p w14:paraId="404D9EDF" w14:textId="77777777" w:rsidR="00F53FD3" w:rsidRPr="000474D2" w:rsidRDefault="00F53FD3" w:rsidP="00546A9F">
            <w:pPr>
              <w:spacing w:after="0" w:line="240" w:lineRule="auto"/>
              <w:jc w:val="center"/>
              <w:rPr>
                <w:ins w:id="4502" w:author="ERCOT" w:date="2025-03-14T16:08:00Z"/>
                <w:rFonts w:ascii="Times New Roman" w:eastAsia="Times New Roman" w:hAnsi="Times New Roman"/>
                <w:sz w:val="24"/>
                <w:szCs w:val="24"/>
              </w:rPr>
            </w:pPr>
            <w:ins w:id="4503" w:author="ERCOT" w:date="2025-03-14T16:08:00Z">
              <w:r w:rsidRPr="000474D2">
                <w:rPr>
                  <w:rFonts w:ascii="Times New Roman" w:hAnsi="Times New Roman"/>
                  <w:sz w:val="24"/>
                  <w:szCs w:val="24"/>
                </w:rPr>
                <w:t>Remove duplicate row.</w:t>
              </w:r>
            </w:ins>
          </w:p>
        </w:tc>
      </w:tr>
    </w:tbl>
    <w:p w14:paraId="043E2F4C" w14:textId="77777777" w:rsidR="00F53FD3" w:rsidRPr="000474D2" w:rsidRDefault="00F53FD3" w:rsidP="00F53FD3">
      <w:pPr>
        <w:spacing w:after="0" w:line="240" w:lineRule="auto"/>
        <w:rPr>
          <w:ins w:id="4504" w:author="ERCOT" w:date="2025-03-14T16:08:00Z"/>
          <w:rFonts w:ascii="Times New Roman" w:hAnsi="Times New Roman"/>
          <w:sz w:val="24"/>
          <w:szCs w:val="24"/>
        </w:rPr>
      </w:pPr>
    </w:p>
    <w:p w14:paraId="60A91BFF" w14:textId="1C4A2207" w:rsidR="00F53FD3" w:rsidRPr="00F374E3" w:rsidRDefault="00545723" w:rsidP="004176FE">
      <w:pPr>
        <w:pStyle w:val="ListParagraph"/>
        <w:ind w:left="2880" w:hanging="720"/>
        <w:rPr>
          <w:ins w:id="4505" w:author="ERCOT" w:date="2025-03-14T16:08:00Z"/>
          <w:rFonts w:ascii="Times New Roman" w:hAnsi="Times New Roman"/>
          <w:b/>
          <w:sz w:val="24"/>
          <w:szCs w:val="24"/>
        </w:rPr>
      </w:pPr>
      <w:ins w:id="4506" w:author="ERCOT" w:date="2025-04-21T11:28:00Z" w16du:dateUtc="2025-04-21T16:28:00Z">
        <w:r>
          <w:rPr>
            <w:rFonts w:ascii="Times New Roman" w:hAnsi="Times New Roman"/>
            <w:sz w:val="24"/>
            <w:szCs w:val="24"/>
          </w:rPr>
          <w:t>(</w:t>
        </w:r>
      </w:ins>
      <w:ins w:id="4507" w:author="ERCOT" w:date="2025-04-18T11:18:00Z" w16du:dateUtc="2025-04-18T16:18:00Z">
        <w:r w:rsidR="00D20C66">
          <w:rPr>
            <w:rFonts w:ascii="Times New Roman" w:hAnsi="Times New Roman"/>
            <w:sz w:val="24"/>
            <w:szCs w:val="24"/>
          </w:rPr>
          <w:t>E</w:t>
        </w:r>
      </w:ins>
      <w:ins w:id="4508" w:author="ERCOT" w:date="2025-04-21T11:28:00Z" w16du:dateUtc="2025-04-21T16:28:00Z">
        <w:r>
          <w:rPr>
            <w:rFonts w:ascii="Times New Roman" w:hAnsi="Times New Roman"/>
            <w:sz w:val="24"/>
            <w:szCs w:val="24"/>
          </w:rPr>
          <w:t>)</w:t>
        </w:r>
      </w:ins>
      <w:ins w:id="4509" w:author="ERCOT" w:date="2025-03-14T16:08:00Z">
        <w:r w:rsidR="00F53FD3" w:rsidRPr="00F374E3">
          <w:rPr>
            <w:rFonts w:ascii="Times New Roman" w:hAnsi="Times New Roman"/>
            <w:sz w:val="24"/>
            <w:szCs w:val="24"/>
          </w:rPr>
          <w:tab/>
        </w:r>
        <w:r w:rsidR="00F53FD3" w:rsidRPr="00F374E3">
          <w:rPr>
            <w:rFonts w:ascii="Times New Roman" w:hAnsi="Times New Roman"/>
            <w:b/>
            <w:sz w:val="24"/>
            <w:szCs w:val="24"/>
          </w:rPr>
          <w:t xml:space="preserve">Example 1 – </w:t>
        </w:r>
      </w:ins>
      <w:ins w:id="4510" w:author="ERCOT" w:date="2025-03-14T16:16:00Z">
        <w:r w:rsidR="00363178" w:rsidRPr="00F374E3">
          <w:rPr>
            <w:rFonts w:ascii="Times New Roman" w:hAnsi="Times New Roman"/>
            <w:b/>
            <w:sz w:val="24"/>
            <w:szCs w:val="24"/>
          </w:rPr>
          <w:t>TDSP</w:t>
        </w:r>
      </w:ins>
      <w:ins w:id="4511" w:author="ERCOT" w:date="2025-03-14T16:08:00Z">
        <w:r w:rsidR="00F53FD3" w:rsidRPr="00F374E3">
          <w:rPr>
            <w:rFonts w:ascii="Times New Roman" w:hAnsi="Times New Roman"/>
            <w:b/>
            <w:sz w:val="24"/>
            <w:szCs w:val="24"/>
          </w:rPr>
          <w:t xml:space="preserve"> Participa</w:t>
        </w:r>
      </w:ins>
      <w:ins w:id="4512" w:author="ERCOT" w:date="2025-05-22T10:47:00Z" w16du:dateUtc="2025-05-22T15:47:00Z">
        <w:r w:rsidR="004176FE">
          <w:rPr>
            <w:rFonts w:ascii="Times New Roman" w:hAnsi="Times New Roman"/>
            <w:b/>
            <w:sz w:val="24"/>
            <w:szCs w:val="24"/>
          </w:rPr>
          <w:t>nt</w:t>
        </w:r>
      </w:ins>
      <w:ins w:id="4513" w:author="ERCOT" w:date="2025-03-14T16:08:00Z">
        <w:r w:rsidR="00F53FD3" w:rsidRPr="00F374E3">
          <w:rPr>
            <w:rFonts w:ascii="Times New Roman" w:hAnsi="Times New Roman"/>
            <w:b/>
            <w:sz w:val="24"/>
            <w:szCs w:val="24"/>
          </w:rPr>
          <w:t xml:space="preserve"> file to ERCOT with no errors</w:t>
        </w:r>
      </w:ins>
    </w:p>
    <w:p w14:paraId="52A3F7FA" w14:textId="3FD039C1" w:rsidR="00F53FD3" w:rsidRPr="00264B7F" w:rsidRDefault="00F53FD3" w:rsidP="00264B7F">
      <w:pPr>
        <w:ind w:left="2880"/>
        <w:contextualSpacing/>
        <w:rPr>
          <w:ins w:id="4514" w:author="ERCOT" w:date="2025-03-14T16:08:00Z"/>
          <w:rFonts w:ascii="Times New Roman" w:hAnsi="Times New Roman"/>
        </w:rPr>
      </w:pPr>
      <w:ins w:id="4515" w:author="ERCOT" w:date="2025-03-14T16:08:00Z">
        <w:r w:rsidRPr="00264B7F">
          <w:rPr>
            <w:rFonts w:ascii="Times New Roman" w:hAnsi="Times New Roman"/>
          </w:rPr>
          <w:t xml:space="preserve">ERCOT Response File - From ERCOT to </w:t>
        </w:r>
      </w:ins>
      <w:ins w:id="4516" w:author="ERCOT" w:date="2025-03-14T16:16:00Z">
        <w:r w:rsidR="00363178" w:rsidRPr="00264B7F">
          <w:rPr>
            <w:rFonts w:ascii="Times New Roman" w:hAnsi="Times New Roman"/>
          </w:rPr>
          <w:t>TDSP</w:t>
        </w:r>
      </w:ins>
    </w:p>
    <w:p w14:paraId="776D12B3" w14:textId="63081931" w:rsidR="00F53FD3" w:rsidRPr="00264B7F" w:rsidRDefault="00F53FD3" w:rsidP="00264B7F">
      <w:pPr>
        <w:ind w:left="2880"/>
        <w:contextualSpacing/>
        <w:rPr>
          <w:ins w:id="4517" w:author="ERCOT" w:date="2025-03-14T16:08:00Z"/>
          <w:rFonts w:ascii="Times New Roman" w:hAnsi="Times New Roman"/>
        </w:rPr>
      </w:pPr>
      <w:ins w:id="4518" w:author="ERCOT" w:date="2025-03-14T16:08:00Z">
        <w:r w:rsidRPr="00264B7F">
          <w:rPr>
            <w:rFonts w:ascii="Times New Roman" w:hAnsi="Times New Roman"/>
          </w:rPr>
          <w:t>HDR|</w:t>
        </w:r>
      </w:ins>
      <w:ins w:id="4519" w:author="ERCOT" w:date="2025-03-14T16:16:00Z">
        <w:r w:rsidR="00363178" w:rsidRPr="00264B7F">
          <w:rPr>
            <w:rFonts w:ascii="Times New Roman" w:hAnsi="Times New Roman"/>
          </w:rPr>
          <w:t>TDLM</w:t>
        </w:r>
      </w:ins>
      <w:ins w:id="4520" w:author="ERCOT" w:date="2025-03-14T16:08:00Z">
        <w:r w:rsidRPr="00264B7F">
          <w:rPr>
            <w:rFonts w:ascii="Times New Roman" w:hAnsi="Times New Roman"/>
          </w:rPr>
          <w:t>Participa</w:t>
        </w:r>
      </w:ins>
      <w:ins w:id="4521" w:author="ERCOT" w:date="2025-05-22T10:47:00Z" w16du:dateUtc="2025-05-22T15:47:00Z">
        <w:r w:rsidR="004176FE">
          <w:rPr>
            <w:rFonts w:ascii="Times New Roman" w:hAnsi="Times New Roman"/>
          </w:rPr>
          <w:t>nt</w:t>
        </w:r>
      </w:ins>
      <w:ins w:id="4522" w:author="ERCOT" w:date="2025-03-14T16:08:00Z">
        <w:r w:rsidRPr="00264B7F">
          <w:rPr>
            <w:rFonts w:ascii="Times New Roman" w:hAnsi="Times New Roman"/>
          </w:rPr>
          <w:t>ERCOTResponse|200608300001|</w:t>
        </w:r>
      </w:ins>
      <w:ins w:id="4523" w:author="ERCOT" w:date="2025-03-21T15:35:00Z">
        <w:r w:rsidR="00546A9F" w:rsidRPr="00264B7F">
          <w:rPr>
            <w:rFonts w:ascii="Times New Roman" w:hAnsi="Times New Roman"/>
          </w:rPr>
          <w:t>|</w:t>
        </w:r>
      </w:ins>
      <w:ins w:id="4524" w:author="ERCOT" w:date="2025-03-14T16:08:00Z">
        <w:r w:rsidRPr="00264B7F">
          <w:rPr>
            <w:rFonts w:ascii="Times New Roman" w:hAnsi="Times New Roman"/>
          </w:rPr>
          <w:t>123456789</w:t>
        </w:r>
      </w:ins>
    </w:p>
    <w:p w14:paraId="2E7357E9" w14:textId="77777777" w:rsidR="00F53FD3" w:rsidRPr="00264B7F" w:rsidRDefault="00F53FD3" w:rsidP="00264B7F">
      <w:pPr>
        <w:ind w:left="2880"/>
        <w:contextualSpacing/>
        <w:rPr>
          <w:ins w:id="4525" w:author="ERCOT" w:date="2025-03-14T16:08:00Z"/>
          <w:rFonts w:ascii="Times New Roman" w:hAnsi="Times New Roman"/>
        </w:rPr>
      </w:pPr>
      <w:ins w:id="4526" w:author="ERCOT" w:date="2025-03-14T16:08:00Z">
        <w:r w:rsidRPr="00264B7F">
          <w:rPr>
            <w:rFonts w:ascii="Times New Roman" w:hAnsi="Times New Roman"/>
          </w:rPr>
          <w:t>SUM|4|0|</w:t>
        </w:r>
      </w:ins>
    </w:p>
    <w:p w14:paraId="1A005B4A" w14:textId="77777777" w:rsidR="00F53FD3" w:rsidRPr="00264B7F" w:rsidRDefault="00F53FD3" w:rsidP="00264B7F">
      <w:pPr>
        <w:ind w:left="2880"/>
        <w:contextualSpacing/>
        <w:rPr>
          <w:ins w:id="4527" w:author="ERCOT" w:date="2025-03-14T16:08:00Z"/>
          <w:rFonts w:ascii="Times New Roman" w:hAnsi="Times New Roman"/>
        </w:rPr>
      </w:pPr>
    </w:p>
    <w:p w14:paraId="1ABAF0F7" w14:textId="015680FC" w:rsidR="00F53FD3" w:rsidRPr="00264B7F" w:rsidRDefault="00F53FD3" w:rsidP="00264B7F">
      <w:pPr>
        <w:ind w:left="2880"/>
        <w:contextualSpacing/>
        <w:rPr>
          <w:ins w:id="4528" w:author="ERCOT" w:date="2025-03-14T16:08:00Z"/>
          <w:rFonts w:ascii="Times New Roman" w:hAnsi="Times New Roman"/>
        </w:rPr>
      </w:pPr>
      <w:ins w:id="4529" w:author="ERCOT" w:date="2025-03-14T16:08:00Z">
        <w:r w:rsidRPr="00264B7F">
          <w:rPr>
            <w:rFonts w:ascii="Times New Roman" w:hAnsi="Times New Roman"/>
          </w:rPr>
          <w:t xml:space="preserve">ERCOT Validation File - From ERCOT to </w:t>
        </w:r>
      </w:ins>
      <w:ins w:id="4530" w:author="ERCOT" w:date="2025-03-14T16:17:00Z">
        <w:r w:rsidR="00363178" w:rsidRPr="00264B7F">
          <w:rPr>
            <w:rFonts w:ascii="Times New Roman" w:hAnsi="Times New Roman"/>
          </w:rPr>
          <w:t>TDSP</w:t>
        </w:r>
      </w:ins>
    </w:p>
    <w:p w14:paraId="6D4A6DAA" w14:textId="48BB64E9" w:rsidR="00F53FD3" w:rsidRPr="004176FE" w:rsidRDefault="00F53FD3" w:rsidP="004176FE">
      <w:pPr>
        <w:ind w:left="2880"/>
        <w:contextualSpacing/>
        <w:rPr>
          <w:ins w:id="4531" w:author="ERCOT" w:date="2025-03-14T16:08:00Z"/>
          <w:rFonts w:ascii="Times New Roman" w:hAnsi="Times New Roman"/>
        </w:rPr>
      </w:pPr>
      <w:ins w:id="4532" w:author="ERCOT" w:date="2025-03-14T16:08:00Z">
        <w:r w:rsidRPr="00264B7F">
          <w:rPr>
            <w:rFonts w:ascii="Times New Roman" w:hAnsi="Times New Roman"/>
          </w:rPr>
          <w:t>HDR|</w:t>
        </w:r>
      </w:ins>
      <w:ins w:id="4533" w:author="ERCOT" w:date="2025-03-14T16:17:00Z">
        <w:r w:rsidR="00363178" w:rsidRPr="00264B7F">
          <w:rPr>
            <w:rFonts w:ascii="Times New Roman" w:hAnsi="Times New Roman"/>
          </w:rPr>
          <w:t>TDLM</w:t>
        </w:r>
      </w:ins>
      <w:ins w:id="4534" w:author="ERCOT" w:date="2025-03-14T16:08:00Z">
        <w:r w:rsidRPr="00264B7F">
          <w:rPr>
            <w:rFonts w:ascii="Times New Roman" w:hAnsi="Times New Roman"/>
          </w:rPr>
          <w:t>Participa</w:t>
        </w:r>
      </w:ins>
      <w:ins w:id="4535" w:author="ERCOT" w:date="2025-05-22T10:47:00Z" w16du:dateUtc="2025-05-22T15:47:00Z">
        <w:r w:rsidR="004176FE">
          <w:rPr>
            <w:rFonts w:ascii="Times New Roman" w:hAnsi="Times New Roman"/>
          </w:rPr>
          <w:t>nt</w:t>
        </w:r>
      </w:ins>
      <w:ins w:id="4536" w:author="ERCOT" w:date="2025-03-14T16:08:00Z">
        <w:r w:rsidRPr="00264B7F">
          <w:rPr>
            <w:rFonts w:ascii="Times New Roman" w:hAnsi="Times New Roman"/>
          </w:rPr>
          <w:t>ERCOTValidation|200608300001|</w:t>
        </w:r>
      </w:ins>
      <w:ins w:id="4537" w:author="ERCOT" w:date="2025-03-21T15:35:00Z">
        <w:r w:rsidR="00546A9F" w:rsidRPr="00264B7F">
          <w:rPr>
            <w:rFonts w:ascii="Times New Roman" w:hAnsi="Times New Roman"/>
          </w:rPr>
          <w:t>|</w:t>
        </w:r>
      </w:ins>
      <w:ins w:id="4538" w:author="ERCOT" w:date="2025-03-14T16:08:00Z">
        <w:r w:rsidRPr="00264B7F">
          <w:rPr>
            <w:rFonts w:ascii="Times New Roman" w:hAnsi="Times New Roman"/>
          </w:rPr>
          <w:t>123456789SUM|4|0|</w:t>
        </w:r>
      </w:ins>
    </w:p>
    <w:p w14:paraId="5B5E0A44" w14:textId="581B1F00" w:rsidR="00F53FD3" w:rsidRPr="00F374E3" w:rsidRDefault="00F53FD3" w:rsidP="00264B7F">
      <w:pPr>
        <w:pStyle w:val="ListParagraph"/>
        <w:ind w:left="2880"/>
        <w:contextualSpacing w:val="0"/>
        <w:rPr>
          <w:ins w:id="4539" w:author="ERCOT" w:date="2025-03-14T16:08:00Z"/>
          <w:rFonts w:ascii="Times New Roman" w:hAnsi="Times New Roman"/>
          <w:b/>
          <w:sz w:val="24"/>
          <w:szCs w:val="24"/>
        </w:rPr>
      </w:pPr>
      <w:ins w:id="4540" w:author="ERCOT" w:date="2025-03-14T16:08:00Z">
        <w:r w:rsidRPr="00F374E3">
          <w:rPr>
            <w:rFonts w:ascii="Times New Roman" w:hAnsi="Times New Roman"/>
            <w:b/>
            <w:sz w:val="24"/>
            <w:szCs w:val="24"/>
          </w:rPr>
          <w:t xml:space="preserve">Example 2 – </w:t>
        </w:r>
      </w:ins>
      <w:ins w:id="4541" w:author="ERCOT" w:date="2025-03-14T16:17:00Z">
        <w:r w:rsidR="00363178" w:rsidRPr="00F374E3">
          <w:rPr>
            <w:rFonts w:ascii="Times New Roman" w:hAnsi="Times New Roman"/>
            <w:b/>
            <w:sz w:val="24"/>
            <w:szCs w:val="24"/>
          </w:rPr>
          <w:t>TDSP Participa</w:t>
        </w:r>
      </w:ins>
      <w:ins w:id="4542" w:author="ERCOT" w:date="2025-05-22T10:48:00Z" w16du:dateUtc="2025-05-22T15:48:00Z">
        <w:r w:rsidR="004176FE">
          <w:rPr>
            <w:rFonts w:ascii="Times New Roman" w:hAnsi="Times New Roman"/>
            <w:b/>
            <w:sz w:val="24"/>
            <w:szCs w:val="24"/>
          </w:rPr>
          <w:t>nt</w:t>
        </w:r>
      </w:ins>
      <w:ins w:id="4543" w:author="ERCOT" w:date="2025-03-14T16:08:00Z">
        <w:r w:rsidRPr="00F374E3">
          <w:rPr>
            <w:rFonts w:ascii="Times New Roman" w:hAnsi="Times New Roman"/>
            <w:b/>
            <w:sz w:val="24"/>
            <w:szCs w:val="24"/>
          </w:rPr>
          <w:t xml:space="preserve"> file to ERCOT with format error and a duplicate row</w:t>
        </w:r>
      </w:ins>
    </w:p>
    <w:p w14:paraId="41BCC81E" w14:textId="52F7106A" w:rsidR="00F53FD3" w:rsidRPr="00264B7F" w:rsidRDefault="00F53FD3" w:rsidP="00264B7F">
      <w:pPr>
        <w:pStyle w:val="ListParagraph"/>
        <w:ind w:left="2880"/>
        <w:contextualSpacing w:val="0"/>
        <w:rPr>
          <w:ins w:id="4544" w:author="ERCOT" w:date="2025-03-14T16:08:00Z"/>
          <w:rFonts w:ascii="Times New Roman" w:hAnsi="Times New Roman"/>
        </w:rPr>
      </w:pPr>
      <w:ins w:id="4545" w:author="ERCOT" w:date="2025-03-14T16:08:00Z">
        <w:r w:rsidRPr="00264B7F">
          <w:rPr>
            <w:rFonts w:ascii="Times New Roman" w:hAnsi="Times New Roman"/>
          </w:rPr>
          <w:t xml:space="preserve">File 1 - From </w:t>
        </w:r>
      </w:ins>
      <w:ins w:id="4546" w:author="ERCOT" w:date="2025-03-14T16:17:00Z">
        <w:r w:rsidR="00363178" w:rsidRPr="00264B7F">
          <w:rPr>
            <w:rFonts w:ascii="Times New Roman" w:hAnsi="Times New Roman"/>
          </w:rPr>
          <w:t>TDSP</w:t>
        </w:r>
      </w:ins>
      <w:ins w:id="4547" w:author="ERCOT" w:date="2025-03-14T16:08:00Z">
        <w:r w:rsidRPr="00264B7F">
          <w:rPr>
            <w:rFonts w:ascii="Times New Roman" w:hAnsi="Times New Roman"/>
          </w:rPr>
          <w:t xml:space="preserve"> to ERCOT</w:t>
        </w:r>
      </w:ins>
    </w:p>
    <w:p w14:paraId="0255F295" w14:textId="23813378" w:rsidR="00F53FD3" w:rsidRPr="00264B7F" w:rsidRDefault="00F53FD3" w:rsidP="00264B7F">
      <w:pPr>
        <w:ind w:left="2880"/>
        <w:contextualSpacing/>
        <w:rPr>
          <w:ins w:id="4548" w:author="ERCOT" w:date="2025-03-14T16:08:00Z"/>
          <w:rFonts w:ascii="Times New Roman" w:hAnsi="Times New Roman"/>
        </w:rPr>
      </w:pPr>
      <w:ins w:id="4549" w:author="ERCOT" w:date="2025-03-14T16:08:00Z">
        <w:r w:rsidRPr="00264B7F">
          <w:rPr>
            <w:rFonts w:ascii="Times New Roman" w:hAnsi="Times New Roman"/>
          </w:rPr>
          <w:t>HDR|</w:t>
        </w:r>
      </w:ins>
      <w:ins w:id="4550" w:author="ERCOT" w:date="2025-03-14T16:17:00Z">
        <w:r w:rsidR="00363178" w:rsidRPr="00264B7F">
          <w:rPr>
            <w:rFonts w:ascii="Times New Roman" w:hAnsi="Times New Roman"/>
          </w:rPr>
          <w:t>TDLM</w:t>
        </w:r>
      </w:ins>
      <w:ins w:id="4551" w:author="ERCOT" w:date="2025-03-14T16:08:00Z">
        <w:r w:rsidRPr="00264B7F">
          <w:rPr>
            <w:rFonts w:ascii="Times New Roman" w:hAnsi="Times New Roman"/>
          </w:rPr>
          <w:t>Participa</w:t>
        </w:r>
      </w:ins>
      <w:ins w:id="4552" w:author="ERCOT" w:date="2025-05-22T10:48:00Z" w16du:dateUtc="2025-05-22T15:48:00Z">
        <w:r w:rsidR="004176FE">
          <w:rPr>
            <w:rFonts w:ascii="Times New Roman" w:hAnsi="Times New Roman"/>
          </w:rPr>
          <w:t>nt</w:t>
        </w:r>
      </w:ins>
      <w:ins w:id="4553" w:author="ERCOT" w:date="2025-03-14T16:08:00Z">
        <w:r w:rsidRPr="00264B7F">
          <w:rPr>
            <w:rFonts w:ascii="Times New Roman" w:hAnsi="Times New Roman"/>
          </w:rPr>
          <w:t>|200608300001|</w:t>
        </w:r>
      </w:ins>
      <w:ins w:id="4554" w:author="ERCOT" w:date="2025-03-21T15:35:00Z">
        <w:r w:rsidR="00546A9F" w:rsidRPr="00264B7F">
          <w:rPr>
            <w:rFonts w:ascii="Times New Roman" w:hAnsi="Times New Roman"/>
          </w:rPr>
          <w:t>|</w:t>
        </w:r>
      </w:ins>
      <w:ins w:id="4555" w:author="ERCOT" w:date="2025-03-14T16:08:00Z">
        <w:r w:rsidRPr="00264B7F">
          <w:rPr>
            <w:rFonts w:ascii="Times New Roman" w:hAnsi="Times New Roman"/>
          </w:rPr>
          <w:t>123456789</w:t>
        </w:r>
      </w:ins>
    </w:p>
    <w:p w14:paraId="3647DCC7" w14:textId="77777777" w:rsidR="00F53FD3" w:rsidRPr="00264B7F" w:rsidRDefault="00F53FD3" w:rsidP="00264B7F">
      <w:pPr>
        <w:ind w:left="2880"/>
        <w:contextualSpacing/>
        <w:rPr>
          <w:ins w:id="4556" w:author="ERCOT" w:date="2025-03-14T16:08:00Z"/>
          <w:rFonts w:ascii="Times New Roman" w:hAnsi="Times New Roman"/>
        </w:rPr>
      </w:pPr>
      <w:ins w:id="4557" w:author="ERCOT" w:date="2025-03-14T16:08:00Z">
        <w:r w:rsidRPr="00264B7F">
          <w:rPr>
            <w:rFonts w:ascii="Times New Roman" w:hAnsi="Times New Roman"/>
          </w:rPr>
          <w:t>DET|1|123456789|1001001001001|2025-01-01|20250331</w:t>
        </w:r>
      </w:ins>
    </w:p>
    <w:p w14:paraId="7DED7CEF" w14:textId="77777777" w:rsidR="00F53FD3" w:rsidRPr="00264B7F" w:rsidRDefault="00F53FD3" w:rsidP="00264B7F">
      <w:pPr>
        <w:ind w:left="2880"/>
        <w:contextualSpacing/>
        <w:rPr>
          <w:ins w:id="4558" w:author="ERCOT" w:date="2025-03-14T16:08:00Z"/>
          <w:rFonts w:ascii="Times New Roman" w:hAnsi="Times New Roman"/>
        </w:rPr>
      </w:pPr>
      <w:ins w:id="4559" w:author="ERCOT" w:date="2025-03-14T16:08:00Z">
        <w:r w:rsidRPr="00264B7F">
          <w:rPr>
            <w:rFonts w:ascii="Times New Roman" w:hAnsi="Times New Roman"/>
          </w:rPr>
          <w:t>DET|2|123456789|1001001001023|20250101|20250331</w:t>
        </w:r>
      </w:ins>
    </w:p>
    <w:p w14:paraId="1ADEC7F9" w14:textId="77777777" w:rsidR="00F53FD3" w:rsidRPr="00264B7F" w:rsidRDefault="00F53FD3" w:rsidP="00264B7F">
      <w:pPr>
        <w:ind w:left="2880"/>
        <w:contextualSpacing/>
        <w:rPr>
          <w:ins w:id="4560" w:author="ERCOT" w:date="2025-03-14T16:08:00Z"/>
          <w:rFonts w:ascii="Times New Roman" w:hAnsi="Times New Roman"/>
        </w:rPr>
      </w:pPr>
      <w:ins w:id="4561" w:author="ERCOT" w:date="2025-03-14T16:08:00Z">
        <w:r w:rsidRPr="00264B7F">
          <w:rPr>
            <w:rFonts w:ascii="Times New Roman" w:hAnsi="Times New Roman"/>
          </w:rPr>
          <w:t>DET|3|123456789|1001001001045|20250101|20250228</w:t>
        </w:r>
      </w:ins>
    </w:p>
    <w:p w14:paraId="6FAA6BB4" w14:textId="77777777" w:rsidR="00F53FD3" w:rsidRPr="00264B7F" w:rsidRDefault="00F53FD3" w:rsidP="00264B7F">
      <w:pPr>
        <w:ind w:left="2880"/>
        <w:contextualSpacing/>
        <w:rPr>
          <w:ins w:id="4562" w:author="ERCOT" w:date="2025-03-14T16:08:00Z"/>
          <w:rFonts w:ascii="Times New Roman" w:hAnsi="Times New Roman"/>
        </w:rPr>
      </w:pPr>
      <w:ins w:id="4563" w:author="ERCOT" w:date="2025-03-14T16:08:00Z">
        <w:r w:rsidRPr="00264B7F">
          <w:rPr>
            <w:rFonts w:ascii="Times New Roman" w:hAnsi="Times New Roman"/>
          </w:rPr>
          <w:t>DET|4|123456789|1001001001045|20250101|20250228</w:t>
        </w:r>
      </w:ins>
    </w:p>
    <w:p w14:paraId="77F2C6D5" w14:textId="77777777" w:rsidR="00F53FD3" w:rsidRPr="00264B7F" w:rsidRDefault="00F53FD3" w:rsidP="00264B7F">
      <w:pPr>
        <w:ind w:left="2880"/>
        <w:contextualSpacing/>
        <w:rPr>
          <w:ins w:id="4564" w:author="ERCOT" w:date="2025-03-14T16:08:00Z"/>
          <w:rFonts w:ascii="Times New Roman" w:hAnsi="Times New Roman"/>
        </w:rPr>
      </w:pPr>
      <w:ins w:id="4565" w:author="ERCOT" w:date="2025-03-14T16:08:00Z">
        <w:r w:rsidRPr="00264B7F">
          <w:rPr>
            <w:rFonts w:ascii="Times New Roman" w:hAnsi="Times New Roman"/>
          </w:rPr>
          <w:t>SUM|4|</w:t>
        </w:r>
        <w:r w:rsidRPr="00264B7F">
          <w:rPr>
            <w:rFonts w:ascii="Times New Roman" w:hAnsi="Times New Roman"/>
          </w:rPr>
          <w:br/>
        </w:r>
      </w:ins>
    </w:p>
    <w:p w14:paraId="37C2CFB1" w14:textId="36AD8F39" w:rsidR="00F53FD3" w:rsidRPr="00264B7F" w:rsidRDefault="00F53FD3" w:rsidP="00264B7F">
      <w:pPr>
        <w:ind w:left="2160" w:firstLine="720"/>
        <w:rPr>
          <w:ins w:id="4566" w:author="ERCOT" w:date="2025-03-14T16:08:00Z"/>
          <w:rFonts w:ascii="Times New Roman" w:hAnsi="Times New Roman"/>
        </w:rPr>
      </w:pPr>
      <w:ins w:id="4567" w:author="ERCOT" w:date="2025-03-14T16:08:00Z">
        <w:r w:rsidRPr="00264B7F">
          <w:rPr>
            <w:rFonts w:ascii="Times New Roman" w:hAnsi="Times New Roman"/>
          </w:rPr>
          <w:t xml:space="preserve">File 2 - From ERCOT to </w:t>
        </w:r>
      </w:ins>
      <w:ins w:id="4568" w:author="ERCOT" w:date="2025-03-14T16:17:00Z">
        <w:r w:rsidR="00363178" w:rsidRPr="00264B7F">
          <w:rPr>
            <w:rFonts w:ascii="Times New Roman" w:hAnsi="Times New Roman"/>
          </w:rPr>
          <w:t>TDSP</w:t>
        </w:r>
      </w:ins>
    </w:p>
    <w:p w14:paraId="47A68BF2" w14:textId="2EA04EB9" w:rsidR="00F53FD3" w:rsidRPr="00264B7F" w:rsidRDefault="00F53FD3" w:rsidP="00264B7F">
      <w:pPr>
        <w:ind w:left="2880"/>
        <w:contextualSpacing/>
        <w:rPr>
          <w:ins w:id="4569" w:author="ERCOT" w:date="2025-03-14T16:08:00Z"/>
          <w:rFonts w:ascii="Times New Roman" w:hAnsi="Times New Roman"/>
        </w:rPr>
      </w:pPr>
      <w:ins w:id="4570" w:author="ERCOT" w:date="2025-03-14T16:08:00Z">
        <w:r w:rsidRPr="00264B7F">
          <w:rPr>
            <w:rFonts w:ascii="Times New Roman" w:hAnsi="Times New Roman"/>
          </w:rPr>
          <w:t>HDR|</w:t>
        </w:r>
      </w:ins>
      <w:ins w:id="4571" w:author="ERCOT" w:date="2025-03-14T16:17:00Z">
        <w:r w:rsidR="00363178" w:rsidRPr="00264B7F">
          <w:rPr>
            <w:rFonts w:ascii="Times New Roman" w:hAnsi="Times New Roman"/>
          </w:rPr>
          <w:t>T</w:t>
        </w:r>
      </w:ins>
      <w:ins w:id="4572" w:author="ERCOT" w:date="2025-03-14T16:18:00Z">
        <w:r w:rsidR="00363178" w:rsidRPr="00264B7F">
          <w:rPr>
            <w:rFonts w:ascii="Times New Roman" w:hAnsi="Times New Roman"/>
          </w:rPr>
          <w:t>DLM</w:t>
        </w:r>
      </w:ins>
      <w:ins w:id="4573" w:author="ERCOT" w:date="2025-03-14T16:08:00Z">
        <w:r w:rsidRPr="00264B7F">
          <w:rPr>
            <w:rFonts w:ascii="Times New Roman" w:hAnsi="Times New Roman"/>
          </w:rPr>
          <w:t>Participa</w:t>
        </w:r>
      </w:ins>
      <w:ins w:id="4574" w:author="ERCOT" w:date="2025-05-22T10:49:00Z" w16du:dateUtc="2025-05-22T15:49:00Z">
        <w:r w:rsidR="004176FE">
          <w:rPr>
            <w:rFonts w:ascii="Times New Roman" w:hAnsi="Times New Roman"/>
          </w:rPr>
          <w:t>nt</w:t>
        </w:r>
      </w:ins>
      <w:ins w:id="4575" w:author="ERCOT" w:date="2025-03-14T16:08:00Z">
        <w:r w:rsidRPr="00264B7F">
          <w:rPr>
            <w:rFonts w:ascii="Times New Roman" w:hAnsi="Times New Roman"/>
          </w:rPr>
          <w:t>ERCOTResponse|200608300001|</w:t>
        </w:r>
      </w:ins>
      <w:ins w:id="4576" w:author="ERCOT" w:date="2025-03-21T15:35:00Z">
        <w:r w:rsidR="00546A9F" w:rsidRPr="00264B7F">
          <w:rPr>
            <w:rFonts w:ascii="Times New Roman" w:hAnsi="Times New Roman"/>
          </w:rPr>
          <w:t>|</w:t>
        </w:r>
      </w:ins>
      <w:ins w:id="4577" w:author="ERCOT" w:date="2025-03-14T16:08:00Z">
        <w:r w:rsidRPr="00264B7F">
          <w:rPr>
            <w:rFonts w:ascii="Times New Roman" w:hAnsi="Times New Roman"/>
          </w:rPr>
          <w:t>123456789</w:t>
        </w:r>
      </w:ins>
    </w:p>
    <w:p w14:paraId="5B53AA2A" w14:textId="77777777" w:rsidR="00F53FD3" w:rsidRPr="00264B7F" w:rsidRDefault="00F53FD3" w:rsidP="00264B7F">
      <w:pPr>
        <w:ind w:left="2880"/>
        <w:contextualSpacing/>
        <w:rPr>
          <w:ins w:id="4578" w:author="ERCOT" w:date="2025-03-14T16:08:00Z"/>
          <w:rFonts w:ascii="Times New Roman" w:hAnsi="Times New Roman"/>
        </w:rPr>
      </w:pPr>
      <w:ins w:id="4579" w:author="ERCOT" w:date="2025-03-14T16:08:00Z">
        <w:r w:rsidRPr="00264B7F">
          <w:rPr>
            <w:rFonts w:ascii="Times New Roman" w:hAnsi="Times New Roman"/>
          </w:rPr>
          <w:t>ER2|1|1001001001001|DET|1|StartDate|InvalidValue</w:t>
        </w:r>
      </w:ins>
    </w:p>
    <w:p w14:paraId="33B3F2A3" w14:textId="77777777" w:rsidR="00F53FD3" w:rsidRPr="00264B7F" w:rsidRDefault="00F53FD3" w:rsidP="00264B7F">
      <w:pPr>
        <w:ind w:left="2880"/>
        <w:contextualSpacing/>
        <w:rPr>
          <w:ins w:id="4580" w:author="ERCOT" w:date="2025-03-14T16:08:00Z"/>
          <w:rFonts w:ascii="Times New Roman" w:hAnsi="Times New Roman"/>
        </w:rPr>
      </w:pPr>
      <w:ins w:id="4581" w:author="ERCOT" w:date="2025-03-14T16:08:00Z">
        <w:r w:rsidRPr="00264B7F">
          <w:rPr>
            <w:rFonts w:ascii="Times New Roman" w:hAnsi="Times New Roman"/>
          </w:rPr>
          <w:t>SUM|5|4|1|</w:t>
        </w:r>
        <w:r w:rsidRPr="00264B7F">
          <w:rPr>
            <w:rFonts w:ascii="Times New Roman" w:hAnsi="Times New Roman"/>
          </w:rPr>
          <w:br/>
        </w:r>
      </w:ins>
    </w:p>
    <w:p w14:paraId="197027D7" w14:textId="474AE220" w:rsidR="00F53FD3" w:rsidRPr="00264B7F" w:rsidRDefault="00F53FD3" w:rsidP="00264B7F">
      <w:pPr>
        <w:ind w:left="2160" w:firstLine="720"/>
        <w:rPr>
          <w:ins w:id="4582" w:author="ERCOT" w:date="2025-03-14T16:08:00Z"/>
          <w:rFonts w:ascii="Times New Roman" w:hAnsi="Times New Roman"/>
        </w:rPr>
      </w:pPr>
      <w:ins w:id="4583" w:author="ERCOT" w:date="2025-03-14T16:08:00Z">
        <w:r w:rsidRPr="00264B7F">
          <w:rPr>
            <w:rFonts w:ascii="Times New Roman" w:hAnsi="Times New Roman"/>
          </w:rPr>
          <w:t xml:space="preserve">File 3 - From ERCOT to </w:t>
        </w:r>
      </w:ins>
      <w:ins w:id="4584" w:author="ERCOT" w:date="2025-03-14T16:18:00Z">
        <w:r w:rsidR="00363178" w:rsidRPr="00264B7F">
          <w:rPr>
            <w:rFonts w:ascii="Times New Roman" w:hAnsi="Times New Roman"/>
          </w:rPr>
          <w:t>TDSP</w:t>
        </w:r>
      </w:ins>
    </w:p>
    <w:p w14:paraId="6C1E7841" w14:textId="56F8D7A9" w:rsidR="00DD0DEF" w:rsidRPr="00264B7F" w:rsidRDefault="00DD0DEF" w:rsidP="004176FE">
      <w:pPr>
        <w:ind w:left="2880"/>
        <w:contextualSpacing/>
        <w:rPr>
          <w:ins w:id="4585" w:author="ERCOT" w:date="2025-03-19T11:53:00Z"/>
          <w:rFonts w:ascii="Times New Roman" w:hAnsi="Times New Roman"/>
        </w:rPr>
      </w:pPr>
      <w:ins w:id="4586" w:author="ERCOT" w:date="2025-03-19T11:53:00Z">
        <w:r w:rsidRPr="00264B7F">
          <w:rPr>
            <w:rFonts w:ascii="Times New Roman" w:hAnsi="Times New Roman"/>
          </w:rPr>
          <w:t>HDR|TDLMParticipa</w:t>
        </w:r>
      </w:ins>
      <w:ins w:id="4587" w:author="ERCOT" w:date="2025-05-22T10:49:00Z" w16du:dateUtc="2025-05-22T15:49:00Z">
        <w:r w:rsidR="004176FE">
          <w:rPr>
            <w:rFonts w:ascii="Times New Roman" w:hAnsi="Times New Roman"/>
          </w:rPr>
          <w:t>nt</w:t>
        </w:r>
      </w:ins>
      <w:ins w:id="4588" w:author="ERCOT" w:date="2025-03-19T11:53:00Z">
        <w:r w:rsidRPr="00264B7F">
          <w:rPr>
            <w:rFonts w:ascii="Times New Roman" w:hAnsi="Times New Roman"/>
          </w:rPr>
          <w:t>ERCOTValidation|200608300001|</w:t>
        </w:r>
      </w:ins>
      <w:ins w:id="4589" w:author="ERCOT" w:date="2025-03-21T15:35:00Z">
        <w:r w:rsidR="00546A9F" w:rsidRPr="00264B7F">
          <w:rPr>
            <w:rFonts w:ascii="Times New Roman" w:hAnsi="Times New Roman"/>
          </w:rPr>
          <w:t>|</w:t>
        </w:r>
      </w:ins>
      <w:ins w:id="4590" w:author="ERCOT" w:date="2025-03-19T11:53:00Z">
        <w:r w:rsidRPr="00264B7F">
          <w:rPr>
            <w:rFonts w:ascii="Times New Roman" w:hAnsi="Times New Roman"/>
          </w:rPr>
          <w:t>123456789ER3|1|1001001001001|DET|4|</w:t>
        </w:r>
      </w:ins>
      <w:ins w:id="4591" w:author="ERCOT" w:date="2025-03-19T16:49:00Z">
        <w:r w:rsidR="003C2C8A" w:rsidRPr="00264B7F">
          <w:rPr>
            <w:rFonts w:ascii="Times New Roman" w:hAnsi="Times New Roman"/>
          </w:rPr>
          <w:t>|</w:t>
        </w:r>
      </w:ins>
      <w:ins w:id="4592" w:author="ERCOT" w:date="2025-03-19T11:53:00Z">
        <w:r w:rsidRPr="00264B7F">
          <w:rPr>
            <w:rFonts w:ascii="Times New Roman" w:hAnsi="Times New Roman"/>
          </w:rPr>
          <w:t>Duplicate-Row</w:t>
        </w:r>
      </w:ins>
    </w:p>
    <w:p w14:paraId="4D1ED0BF" w14:textId="4F927A46" w:rsidR="004A4B05" w:rsidRPr="00545723" w:rsidDel="00545723" w:rsidRDefault="00DD0DEF" w:rsidP="00545723">
      <w:pPr>
        <w:ind w:left="2880"/>
        <w:contextualSpacing/>
        <w:rPr>
          <w:ins w:id="4593" w:author="ERCOT" w:date="2025-03-19T17:09:00Z"/>
          <w:del w:id="4594" w:author="ERCOT" w:date="2025-04-21T11:29:00Z" w16du:dateUtc="2025-04-21T16:29:00Z"/>
          <w:rFonts w:ascii="Times New Roman" w:hAnsi="Times New Roman"/>
        </w:rPr>
      </w:pPr>
      <w:ins w:id="4595" w:author="ERCOT" w:date="2025-03-19T11:53:00Z">
        <w:r w:rsidRPr="00264B7F">
          <w:rPr>
            <w:rFonts w:ascii="Times New Roman" w:hAnsi="Times New Roman"/>
          </w:rPr>
          <w:t>SUM|4|3|1</w:t>
        </w:r>
      </w:ins>
      <w:r w:rsidR="00F53FD3" w:rsidRPr="00264B7F">
        <w:rPr>
          <w:rFonts w:ascii="Times New Roman" w:hAnsi="Times New Roman"/>
        </w:rPr>
        <w:t>|</w:t>
      </w:r>
    </w:p>
    <w:p w14:paraId="0A0D6B2E" w14:textId="77777777" w:rsidR="004A4B05" w:rsidRPr="00F374E3" w:rsidRDefault="004A4B05" w:rsidP="00264B7F">
      <w:pPr>
        <w:rPr>
          <w:rFonts w:ascii="Times New Roman" w:hAnsi="Times New Roman"/>
          <w:sz w:val="24"/>
          <w:szCs w:val="24"/>
        </w:rPr>
      </w:pPr>
    </w:p>
    <w:sectPr w:rsidR="004A4B05" w:rsidRPr="00F374E3" w:rsidSect="00003B06">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FAF8" w14:textId="162D8E9F" w:rsidR="005965DF" w:rsidRPr="003C5524" w:rsidRDefault="00422C9D" w:rsidP="005965DF">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5965DF" w:rsidRPr="003C5524">
      <w:rPr>
        <w:rFonts w:ascii="Arial" w:eastAsia="Times New Roman" w:hAnsi="Arial" w:cs="Arial"/>
        <w:sz w:val="18"/>
        <w:szCs w:val="24"/>
      </w:rPr>
      <w:t>NPRR-</w:t>
    </w:r>
    <w:r w:rsidR="005965DF">
      <w:rPr>
        <w:rFonts w:ascii="Arial" w:eastAsia="Times New Roman" w:hAnsi="Arial" w:cs="Arial"/>
        <w:sz w:val="18"/>
        <w:szCs w:val="24"/>
      </w:rPr>
      <w:t>0</w:t>
    </w:r>
    <w:r w:rsidR="005965DF" w:rsidRPr="003C5524">
      <w:rPr>
        <w:rFonts w:ascii="Arial" w:eastAsia="Times New Roman" w:hAnsi="Arial" w:cs="Arial"/>
        <w:sz w:val="18"/>
        <w:szCs w:val="24"/>
      </w:rPr>
      <w:t xml:space="preserve">1 Modify Annual Demand Response Report Posting Date and Include Language to Address PUCT </w:t>
    </w:r>
    <w:r w:rsidR="00EF5D6B" w:rsidRPr="003C5524">
      <w:rPr>
        <w:rFonts w:ascii="Arial" w:eastAsia="Times New Roman" w:hAnsi="Arial" w:cs="Arial"/>
        <w:sz w:val="18"/>
        <w:szCs w:val="24"/>
      </w:rPr>
      <w:t>S</w:t>
    </w:r>
    <w:r w:rsidR="00EF5D6B" w:rsidRPr="00862729">
      <w:rPr>
        <w:rFonts w:ascii="Arial" w:eastAsia="Times New Roman" w:hAnsi="Arial" w:cs="Arial"/>
        <w:sz w:val="16"/>
      </w:rPr>
      <w:t>UBST</w:t>
    </w:r>
    <w:r w:rsidR="00EF5D6B">
      <w:rPr>
        <w:rFonts w:ascii="Arial" w:eastAsia="Times New Roman" w:hAnsi="Arial" w:cs="Arial"/>
        <w:sz w:val="18"/>
        <w:szCs w:val="24"/>
      </w:rPr>
      <w:t>.</w:t>
    </w:r>
    <w:r w:rsidR="00EF5D6B" w:rsidRPr="003C5524">
      <w:rPr>
        <w:rFonts w:ascii="Arial" w:eastAsia="Times New Roman" w:hAnsi="Arial" w:cs="Arial"/>
        <w:sz w:val="18"/>
        <w:szCs w:val="24"/>
      </w:rPr>
      <w:t xml:space="preserve"> R</w:t>
    </w:r>
    <w:r w:rsidR="00EF5D6B">
      <w:rPr>
        <w:rFonts w:ascii="Arial" w:eastAsia="Times New Roman" w:hAnsi="Arial" w:cs="Arial"/>
        <w:sz w:val="18"/>
        <w:szCs w:val="24"/>
      </w:rPr>
      <w:t>.</w:t>
    </w:r>
    <w:r w:rsidR="00EF5D6B" w:rsidRPr="003C5524">
      <w:rPr>
        <w:rFonts w:ascii="Arial" w:eastAsia="Times New Roman" w:hAnsi="Arial" w:cs="Arial"/>
        <w:sz w:val="18"/>
        <w:szCs w:val="24"/>
      </w:rPr>
      <w:t xml:space="preserve"> </w:t>
    </w:r>
    <w:r w:rsidR="005965DF" w:rsidRPr="003C5524">
      <w:rPr>
        <w:rFonts w:ascii="Arial" w:eastAsia="Times New Roman" w:hAnsi="Arial" w:cs="Arial"/>
        <w:sz w:val="18"/>
        <w:szCs w:val="24"/>
      </w:rPr>
      <w:t xml:space="preserve">25.186 </w:t>
    </w:r>
    <w:r w:rsidR="00774C6A">
      <w:rPr>
        <w:rFonts w:ascii="Arial" w:eastAsia="Times New Roman" w:hAnsi="Arial" w:cs="Arial"/>
        <w:sz w:val="18"/>
        <w:szCs w:val="24"/>
      </w:rPr>
      <w:t>0602</w:t>
    </w:r>
    <w:r w:rsidR="00EF5D6B" w:rsidRPr="003C5524">
      <w:rPr>
        <w:rFonts w:ascii="Arial" w:eastAsia="Times New Roman" w:hAnsi="Arial" w:cs="Arial"/>
        <w:sz w:val="18"/>
        <w:szCs w:val="24"/>
      </w:rPr>
      <w:t>25</w:t>
    </w:r>
    <w:r w:rsidR="005965DF" w:rsidRPr="003C5524">
      <w:rPr>
        <w:rFonts w:ascii="Arial" w:eastAsia="Times New Roman" w:hAnsi="Arial" w:cs="Arial"/>
        <w:sz w:val="18"/>
        <w:szCs w:val="24"/>
      </w:rPr>
      <w:tab/>
      <w:t xml:space="preserve">Page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PAGE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1</w:t>
    </w:r>
    <w:r w:rsidR="005965DF" w:rsidRPr="003C5524">
      <w:rPr>
        <w:rFonts w:ascii="Arial" w:eastAsia="Times New Roman" w:hAnsi="Arial" w:cs="Arial"/>
        <w:sz w:val="18"/>
        <w:szCs w:val="24"/>
      </w:rPr>
      <w:fldChar w:fldCharType="end"/>
    </w:r>
    <w:r w:rsidR="005965DF" w:rsidRPr="003C5524">
      <w:rPr>
        <w:rFonts w:ascii="Arial" w:eastAsia="Times New Roman" w:hAnsi="Arial" w:cs="Arial"/>
        <w:sz w:val="18"/>
        <w:szCs w:val="24"/>
      </w:rPr>
      <w:t xml:space="preserve"> of </w:t>
    </w:r>
    <w:r w:rsidR="005965DF" w:rsidRPr="003C5524">
      <w:rPr>
        <w:rFonts w:ascii="Arial" w:eastAsia="Times New Roman" w:hAnsi="Arial" w:cs="Arial"/>
        <w:sz w:val="18"/>
        <w:szCs w:val="24"/>
      </w:rPr>
      <w:fldChar w:fldCharType="begin"/>
    </w:r>
    <w:r w:rsidR="005965DF" w:rsidRPr="003C5524">
      <w:rPr>
        <w:rFonts w:ascii="Arial" w:eastAsia="Times New Roman" w:hAnsi="Arial" w:cs="Arial"/>
        <w:sz w:val="18"/>
        <w:szCs w:val="24"/>
      </w:rPr>
      <w:instrText xml:space="preserve"> NUMPAGES </w:instrText>
    </w:r>
    <w:r w:rsidR="005965DF" w:rsidRPr="003C5524">
      <w:rPr>
        <w:rFonts w:ascii="Arial" w:eastAsia="Times New Roman" w:hAnsi="Arial" w:cs="Arial"/>
        <w:sz w:val="18"/>
        <w:szCs w:val="24"/>
      </w:rPr>
      <w:fldChar w:fldCharType="separate"/>
    </w:r>
    <w:r w:rsidR="005965DF">
      <w:rPr>
        <w:rFonts w:ascii="Arial" w:eastAsia="Times New Roman" w:hAnsi="Arial" w:cs="Arial"/>
        <w:sz w:val="18"/>
        <w:szCs w:val="24"/>
      </w:rPr>
      <w:t>39</w:t>
    </w:r>
    <w:r w:rsidR="005965DF" w:rsidRPr="003C5524">
      <w:rPr>
        <w:rFonts w:ascii="Arial" w:eastAsia="Times New Roman" w:hAnsi="Arial" w:cs="Arial"/>
        <w:sz w:val="18"/>
        <w:szCs w:val="24"/>
      </w:rPr>
      <w:fldChar w:fldCharType="end"/>
    </w:r>
  </w:p>
  <w:p w14:paraId="4E61E478" w14:textId="77777777" w:rsidR="005965DF" w:rsidRDefault="005965DF" w:rsidP="005965DF">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p w14:paraId="2F72ED07" w14:textId="77777777" w:rsidR="00737E50" w:rsidRPr="005965DF" w:rsidRDefault="00737E50" w:rsidP="0059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5B9" w14:textId="7224390F" w:rsidR="003C5524" w:rsidRPr="003C5524" w:rsidRDefault="00422C9D" w:rsidP="003C5524">
    <w:pPr>
      <w:tabs>
        <w:tab w:val="right" w:pos="9360"/>
      </w:tabs>
      <w:spacing w:after="0" w:line="240" w:lineRule="auto"/>
      <w:rPr>
        <w:rFonts w:ascii="Arial" w:eastAsia="Times New Roman" w:hAnsi="Arial" w:cs="Arial"/>
        <w:sz w:val="18"/>
        <w:szCs w:val="24"/>
      </w:rPr>
    </w:pPr>
    <w:r>
      <w:rPr>
        <w:rFonts w:ascii="Arial" w:eastAsia="Times New Roman" w:hAnsi="Arial" w:cs="Arial"/>
        <w:sz w:val="18"/>
        <w:szCs w:val="24"/>
      </w:rPr>
      <w:t>129</w:t>
    </w:r>
    <w:r w:rsidR="00774C6A">
      <w:rPr>
        <w:rFonts w:ascii="Arial" w:eastAsia="Times New Roman" w:hAnsi="Arial" w:cs="Arial"/>
        <w:sz w:val="18"/>
        <w:szCs w:val="24"/>
      </w:rPr>
      <w:t>1</w:t>
    </w:r>
    <w:r w:rsidR="003C5524" w:rsidRPr="003C5524">
      <w:rPr>
        <w:rFonts w:ascii="Arial" w:eastAsia="Times New Roman" w:hAnsi="Arial" w:cs="Arial"/>
        <w:sz w:val="18"/>
        <w:szCs w:val="24"/>
      </w:rPr>
      <w:t>NPRR-</w:t>
    </w:r>
    <w:r w:rsidR="003C5524">
      <w:rPr>
        <w:rFonts w:ascii="Arial" w:eastAsia="Times New Roman" w:hAnsi="Arial" w:cs="Arial"/>
        <w:sz w:val="18"/>
        <w:szCs w:val="24"/>
      </w:rPr>
      <w:t>0</w:t>
    </w:r>
    <w:r w:rsidR="003C5524" w:rsidRPr="003C5524">
      <w:rPr>
        <w:rFonts w:ascii="Arial" w:eastAsia="Times New Roman" w:hAnsi="Arial" w:cs="Arial"/>
        <w:sz w:val="18"/>
        <w:szCs w:val="24"/>
      </w:rPr>
      <w:t xml:space="preserve">1 Modify Annual Demand Response Report Posting Date and Include Language to Address PUCT </w:t>
    </w:r>
    <w:r w:rsidR="00EF5D6B" w:rsidRPr="003C5524">
      <w:rPr>
        <w:rFonts w:ascii="Arial" w:eastAsia="Times New Roman" w:hAnsi="Arial" w:cs="Arial"/>
        <w:sz w:val="18"/>
        <w:szCs w:val="24"/>
      </w:rPr>
      <w:t>S</w:t>
    </w:r>
    <w:r w:rsidR="00EF5D6B" w:rsidRPr="00862729">
      <w:rPr>
        <w:rFonts w:ascii="Arial" w:eastAsia="Times New Roman" w:hAnsi="Arial" w:cs="Arial"/>
        <w:sz w:val="16"/>
      </w:rPr>
      <w:t>UBST</w:t>
    </w:r>
    <w:r w:rsidR="00EF5D6B">
      <w:rPr>
        <w:rFonts w:ascii="Arial" w:eastAsia="Times New Roman" w:hAnsi="Arial" w:cs="Arial"/>
        <w:sz w:val="18"/>
        <w:szCs w:val="24"/>
      </w:rPr>
      <w:t>.</w:t>
    </w:r>
    <w:r w:rsidR="00EF5D6B" w:rsidRPr="003C5524">
      <w:rPr>
        <w:rFonts w:ascii="Arial" w:eastAsia="Times New Roman" w:hAnsi="Arial" w:cs="Arial"/>
        <w:sz w:val="18"/>
        <w:szCs w:val="24"/>
      </w:rPr>
      <w:t xml:space="preserve"> R</w:t>
    </w:r>
    <w:r w:rsidR="00EF5D6B">
      <w:rPr>
        <w:rFonts w:ascii="Arial" w:eastAsia="Times New Roman" w:hAnsi="Arial" w:cs="Arial"/>
        <w:sz w:val="18"/>
        <w:szCs w:val="24"/>
      </w:rPr>
      <w:t>.</w:t>
    </w:r>
    <w:r w:rsidR="00EF5D6B" w:rsidRPr="003C5524">
      <w:rPr>
        <w:rFonts w:ascii="Arial" w:eastAsia="Times New Roman" w:hAnsi="Arial" w:cs="Arial"/>
        <w:sz w:val="18"/>
        <w:szCs w:val="24"/>
      </w:rPr>
      <w:t xml:space="preserve"> </w:t>
    </w:r>
    <w:r w:rsidR="003C5524" w:rsidRPr="003C5524">
      <w:rPr>
        <w:rFonts w:ascii="Arial" w:eastAsia="Times New Roman" w:hAnsi="Arial" w:cs="Arial"/>
        <w:sz w:val="18"/>
        <w:szCs w:val="24"/>
      </w:rPr>
      <w:t xml:space="preserve">25.186 </w:t>
    </w:r>
    <w:r w:rsidR="00EF5D6B" w:rsidRPr="003C5524">
      <w:rPr>
        <w:rFonts w:ascii="Arial" w:eastAsia="Times New Roman" w:hAnsi="Arial" w:cs="Arial"/>
        <w:sz w:val="18"/>
        <w:szCs w:val="24"/>
      </w:rPr>
      <w:t>0</w:t>
    </w:r>
    <w:r w:rsidR="00774C6A">
      <w:rPr>
        <w:rFonts w:ascii="Arial" w:eastAsia="Times New Roman" w:hAnsi="Arial" w:cs="Arial"/>
        <w:sz w:val="18"/>
        <w:szCs w:val="24"/>
      </w:rPr>
      <w:t>602</w:t>
    </w:r>
    <w:r w:rsidR="00EF5D6B" w:rsidRPr="003C5524">
      <w:rPr>
        <w:rFonts w:ascii="Arial" w:eastAsia="Times New Roman" w:hAnsi="Arial" w:cs="Arial"/>
        <w:sz w:val="18"/>
        <w:szCs w:val="24"/>
      </w:rPr>
      <w:t>25</w:t>
    </w:r>
    <w:r w:rsidR="003C5524" w:rsidRPr="003C5524">
      <w:rPr>
        <w:rFonts w:ascii="Arial" w:eastAsia="Times New Roman" w:hAnsi="Arial" w:cs="Arial"/>
        <w:sz w:val="18"/>
        <w:szCs w:val="24"/>
      </w:rPr>
      <w:tab/>
      <w:t xml:space="preserve">Page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PAGE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r w:rsidR="003C5524" w:rsidRPr="003C5524">
      <w:rPr>
        <w:rFonts w:ascii="Arial" w:eastAsia="Times New Roman" w:hAnsi="Arial" w:cs="Arial"/>
        <w:sz w:val="18"/>
        <w:szCs w:val="24"/>
      </w:rPr>
      <w:t xml:space="preserve"> of </w:t>
    </w:r>
    <w:r w:rsidR="003C5524" w:rsidRPr="003C5524">
      <w:rPr>
        <w:rFonts w:ascii="Arial" w:eastAsia="Times New Roman" w:hAnsi="Arial" w:cs="Arial"/>
        <w:sz w:val="18"/>
        <w:szCs w:val="24"/>
      </w:rPr>
      <w:fldChar w:fldCharType="begin"/>
    </w:r>
    <w:r w:rsidR="003C5524" w:rsidRPr="003C5524">
      <w:rPr>
        <w:rFonts w:ascii="Arial" w:eastAsia="Times New Roman" w:hAnsi="Arial" w:cs="Arial"/>
        <w:sz w:val="18"/>
        <w:szCs w:val="24"/>
      </w:rPr>
      <w:instrText xml:space="preserve"> NUMPAGES </w:instrText>
    </w:r>
    <w:r w:rsidR="003C5524" w:rsidRPr="003C5524">
      <w:rPr>
        <w:rFonts w:ascii="Arial" w:eastAsia="Times New Roman" w:hAnsi="Arial" w:cs="Arial"/>
        <w:sz w:val="18"/>
        <w:szCs w:val="24"/>
      </w:rPr>
      <w:fldChar w:fldCharType="separate"/>
    </w:r>
    <w:r w:rsidR="003C5524" w:rsidRPr="003C5524">
      <w:rPr>
        <w:rFonts w:ascii="Arial" w:eastAsia="Times New Roman" w:hAnsi="Arial" w:cs="Arial"/>
        <w:sz w:val="18"/>
        <w:szCs w:val="24"/>
      </w:rPr>
      <w:t>1</w:t>
    </w:r>
    <w:r w:rsidR="003C5524" w:rsidRPr="003C5524">
      <w:rPr>
        <w:rFonts w:ascii="Arial" w:eastAsia="Times New Roman" w:hAnsi="Arial" w:cs="Arial"/>
        <w:sz w:val="18"/>
        <w:szCs w:val="24"/>
      </w:rPr>
      <w:fldChar w:fldCharType="end"/>
    </w:r>
  </w:p>
  <w:p w14:paraId="2467242A" w14:textId="639A9384" w:rsidR="003C5524" w:rsidRDefault="003C5524" w:rsidP="003C5524">
    <w:pPr>
      <w:pStyle w:val="Footer"/>
    </w:pPr>
    <w:r w:rsidRPr="003C5524">
      <w:rPr>
        <w:rFonts w:ascii="Arial" w:eastAsia="Times New Roman" w:hAnsi="Arial" w:cs="Arial"/>
        <w:sz w:val="18"/>
        <w:szCs w:val="24"/>
      </w:rPr>
      <w:t>PUBLIC</w:t>
    </w:r>
    <w:r w:rsidRPr="003C5524">
      <w:rPr>
        <w:rFonts w:ascii="Arial" w:eastAsia="Times New Roman"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77777777" w:rsidR="00D701E8" w:rsidRPr="00194278" w:rsidRDefault="00D701E8" w:rsidP="00D701E8">
    <w:pPr>
      <w:pStyle w:val="Header"/>
      <w:jc w:val="center"/>
      <w:rPr>
        <w:rFonts w:ascii="Arial" w:hAnsi="Arial" w:cs="Arial"/>
        <w:b/>
        <w:bCs/>
        <w:sz w:val="32"/>
      </w:rPr>
    </w:pPr>
    <w:r w:rsidRPr="009255A5">
      <w:rPr>
        <w:rFonts w:ascii="Arial" w:hAnsi="Arial" w:cs="Arial"/>
        <w:b/>
        <w:bCs/>
        <w:sz w:val="32"/>
      </w:rPr>
      <w:t>Nodal Protocol Revision Request</w:t>
    </w:r>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E2006"/>
    <w:multiLevelType w:val="hybridMultilevel"/>
    <w:tmpl w:val="91FE540A"/>
    <w:lvl w:ilvl="0" w:tplc="B6B255F8">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 w15:restartNumberingAfterBreak="0">
    <w:nsid w:val="27755BB5"/>
    <w:multiLevelType w:val="hybridMultilevel"/>
    <w:tmpl w:val="2C566C68"/>
    <w:lvl w:ilvl="0" w:tplc="B792F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797340">
    <w:abstractNumId w:val="2"/>
  </w:num>
  <w:num w:numId="2" w16cid:durableId="463618783">
    <w:abstractNumId w:val="3"/>
  </w:num>
  <w:num w:numId="3" w16cid:durableId="879054591">
    <w:abstractNumId w:val="4"/>
  </w:num>
  <w:num w:numId="4" w16cid:durableId="548999852">
    <w:abstractNumId w:val="5"/>
  </w:num>
  <w:num w:numId="5" w16cid:durableId="1715234157">
    <w:abstractNumId w:val="1"/>
  </w:num>
  <w:num w:numId="6" w16cid:durableId="11008739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3BD9"/>
    <w:rsid w:val="00036B4A"/>
    <w:rsid w:val="00036D9D"/>
    <w:rsid w:val="000430B8"/>
    <w:rsid w:val="00044F91"/>
    <w:rsid w:val="0004536F"/>
    <w:rsid w:val="000461A0"/>
    <w:rsid w:val="000464E1"/>
    <w:rsid w:val="000474D2"/>
    <w:rsid w:val="00054288"/>
    <w:rsid w:val="000544E0"/>
    <w:rsid w:val="000631C8"/>
    <w:rsid w:val="00070689"/>
    <w:rsid w:val="000727E2"/>
    <w:rsid w:val="00083831"/>
    <w:rsid w:val="00085E4F"/>
    <w:rsid w:val="00085FEB"/>
    <w:rsid w:val="00086870"/>
    <w:rsid w:val="00086C22"/>
    <w:rsid w:val="000875CE"/>
    <w:rsid w:val="00091CB2"/>
    <w:rsid w:val="00091DF4"/>
    <w:rsid w:val="00092F65"/>
    <w:rsid w:val="00093E45"/>
    <w:rsid w:val="000A25A3"/>
    <w:rsid w:val="000A5785"/>
    <w:rsid w:val="000A62C4"/>
    <w:rsid w:val="000A6AD2"/>
    <w:rsid w:val="000B026B"/>
    <w:rsid w:val="000B4ED0"/>
    <w:rsid w:val="000C3D83"/>
    <w:rsid w:val="000C4BD8"/>
    <w:rsid w:val="000D02E6"/>
    <w:rsid w:val="000D09A2"/>
    <w:rsid w:val="000D60AC"/>
    <w:rsid w:val="000D7381"/>
    <w:rsid w:val="000E11AF"/>
    <w:rsid w:val="000E5A98"/>
    <w:rsid w:val="000F0A72"/>
    <w:rsid w:val="000F5E8B"/>
    <w:rsid w:val="000F5FC6"/>
    <w:rsid w:val="000F6A18"/>
    <w:rsid w:val="00101F84"/>
    <w:rsid w:val="00104C41"/>
    <w:rsid w:val="001160F2"/>
    <w:rsid w:val="001165FF"/>
    <w:rsid w:val="00126318"/>
    <w:rsid w:val="00135745"/>
    <w:rsid w:val="00137530"/>
    <w:rsid w:val="00154253"/>
    <w:rsid w:val="001558BA"/>
    <w:rsid w:val="00162273"/>
    <w:rsid w:val="001631DE"/>
    <w:rsid w:val="001633C5"/>
    <w:rsid w:val="00166135"/>
    <w:rsid w:val="00167D45"/>
    <w:rsid w:val="0017020A"/>
    <w:rsid w:val="00173DC1"/>
    <w:rsid w:val="00174D5B"/>
    <w:rsid w:val="00174DC0"/>
    <w:rsid w:val="001762E0"/>
    <w:rsid w:val="00181BB0"/>
    <w:rsid w:val="001827C8"/>
    <w:rsid w:val="001842DB"/>
    <w:rsid w:val="001849BC"/>
    <w:rsid w:val="00184C7C"/>
    <w:rsid w:val="00190116"/>
    <w:rsid w:val="001964B9"/>
    <w:rsid w:val="001A2092"/>
    <w:rsid w:val="001A4ABF"/>
    <w:rsid w:val="001A4AD0"/>
    <w:rsid w:val="001A6CBB"/>
    <w:rsid w:val="001B5769"/>
    <w:rsid w:val="001B6C64"/>
    <w:rsid w:val="001C02F1"/>
    <w:rsid w:val="001C4F6A"/>
    <w:rsid w:val="001D0972"/>
    <w:rsid w:val="001E25A2"/>
    <w:rsid w:val="001E25D3"/>
    <w:rsid w:val="001E2C1C"/>
    <w:rsid w:val="001E40B1"/>
    <w:rsid w:val="001F2126"/>
    <w:rsid w:val="001F372A"/>
    <w:rsid w:val="001F4B6F"/>
    <w:rsid w:val="001F693D"/>
    <w:rsid w:val="001F77A2"/>
    <w:rsid w:val="00201BC2"/>
    <w:rsid w:val="00204960"/>
    <w:rsid w:val="00204B00"/>
    <w:rsid w:val="00204FF6"/>
    <w:rsid w:val="00206565"/>
    <w:rsid w:val="00211772"/>
    <w:rsid w:val="00211886"/>
    <w:rsid w:val="00212868"/>
    <w:rsid w:val="00214FE0"/>
    <w:rsid w:val="00215701"/>
    <w:rsid w:val="00217ABC"/>
    <w:rsid w:val="00223EF8"/>
    <w:rsid w:val="00225E76"/>
    <w:rsid w:val="0022656F"/>
    <w:rsid w:val="002303F0"/>
    <w:rsid w:val="00231AE5"/>
    <w:rsid w:val="0024598F"/>
    <w:rsid w:val="00250BEA"/>
    <w:rsid w:val="00252D9F"/>
    <w:rsid w:val="00256539"/>
    <w:rsid w:val="002616DC"/>
    <w:rsid w:val="00264B7F"/>
    <w:rsid w:val="00264CC2"/>
    <w:rsid w:val="0026524B"/>
    <w:rsid w:val="00276664"/>
    <w:rsid w:val="002819B1"/>
    <w:rsid w:val="002836BB"/>
    <w:rsid w:val="00295E4F"/>
    <w:rsid w:val="002A46A0"/>
    <w:rsid w:val="002A7FEC"/>
    <w:rsid w:val="002B0A3D"/>
    <w:rsid w:val="002B52AF"/>
    <w:rsid w:val="002B56F9"/>
    <w:rsid w:val="002C0B08"/>
    <w:rsid w:val="002C2A0D"/>
    <w:rsid w:val="002C305A"/>
    <w:rsid w:val="002D33DE"/>
    <w:rsid w:val="002D3560"/>
    <w:rsid w:val="002D3BB4"/>
    <w:rsid w:val="002E48E4"/>
    <w:rsid w:val="002E7A66"/>
    <w:rsid w:val="002F4F78"/>
    <w:rsid w:val="002F7676"/>
    <w:rsid w:val="00300962"/>
    <w:rsid w:val="00303E69"/>
    <w:rsid w:val="003048FF"/>
    <w:rsid w:val="003120FD"/>
    <w:rsid w:val="00317CB4"/>
    <w:rsid w:val="00321666"/>
    <w:rsid w:val="00321C0C"/>
    <w:rsid w:val="003248E3"/>
    <w:rsid w:val="0032498A"/>
    <w:rsid w:val="003274C8"/>
    <w:rsid w:val="00327D5B"/>
    <w:rsid w:val="00332CF1"/>
    <w:rsid w:val="00337344"/>
    <w:rsid w:val="00345507"/>
    <w:rsid w:val="00346C41"/>
    <w:rsid w:val="00347DC9"/>
    <w:rsid w:val="00354D2F"/>
    <w:rsid w:val="00362217"/>
    <w:rsid w:val="00363178"/>
    <w:rsid w:val="0036327A"/>
    <w:rsid w:val="00363385"/>
    <w:rsid w:val="003658AE"/>
    <w:rsid w:val="0037348F"/>
    <w:rsid w:val="003741E6"/>
    <w:rsid w:val="003779E0"/>
    <w:rsid w:val="003865BC"/>
    <w:rsid w:val="00387482"/>
    <w:rsid w:val="003A4120"/>
    <w:rsid w:val="003B2DB4"/>
    <w:rsid w:val="003B530A"/>
    <w:rsid w:val="003B6CE6"/>
    <w:rsid w:val="003B775E"/>
    <w:rsid w:val="003C0B2D"/>
    <w:rsid w:val="003C2C8A"/>
    <w:rsid w:val="003C3B74"/>
    <w:rsid w:val="003C5524"/>
    <w:rsid w:val="003C67FF"/>
    <w:rsid w:val="003D3941"/>
    <w:rsid w:val="003D53CF"/>
    <w:rsid w:val="003D6147"/>
    <w:rsid w:val="003D781F"/>
    <w:rsid w:val="003E3A30"/>
    <w:rsid w:val="003E440F"/>
    <w:rsid w:val="003E5726"/>
    <w:rsid w:val="003E59F4"/>
    <w:rsid w:val="003E7025"/>
    <w:rsid w:val="003F089D"/>
    <w:rsid w:val="004033FF"/>
    <w:rsid w:val="00412683"/>
    <w:rsid w:val="004137E8"/>
    <w:rsid w:val="004150BF"/>
    <w:rsid w:val="004176FE"/>
    <w:rsid w:val="00422086"/>
    <w:rsid w:val="00422C9D"/>
    <w:rsid w:val="00424678"/>
    <w:rsid w:val="00424D29"/>
    <w:rsid w:val="00425673"/>
    <w:rsid w:val="004262B8"/>
    <w:rsid w:val="00426810"/>
    <w:rsid w:val="00433731"/>
    <w:rsid w:val="00442236"/>
    <w:rsid w:val="004429AE"/>
    <w:rsid w:val="00444124"/>
    <w:rsid w:val="0044603F"/>
    <w:rsid w:val="004505A2"/>
    <w:rsid w:val="00453070"/>
    <w:rsid w:val="00456793"/>
    <w:rsid w:val="00456C45"/>
    <w:rsid w:val="004641D5"/>
    <w:rsid w:val="0046640F"/>
    <w:rsid w:val="00466D24"/>
    <w:rsid w:val="00467A37"/>
    <w:rsid w:val="00467E23"/>
    <w:rsid w:val="00471373"/>
    <w:rsid w:val="00471845"/>
    <w:rsid w:val="00475434"/>
    <w:rsid w:val="00476224"/>
    <w:rsid w:val="004831BA"/>
    <w:rsid w:val="0048349D"/>
    <w:rsid w:val="00484D58"/>
    <w:rsid w:val="00485F4C"/>
    <w:rsid w:val="00487576"/>
    <w:rsid w:val="00487E05"/>
    <w:rsid w:val="00487FA4"/>
    <w:rsid w:val="004913A9"/>
    <w:rsid w:val="0049140F"/>
    <w:rsid w:val="004914B0"/>
    <w:rsid w:val="00491DD7"/>
    <w:rsid w:val="004A1704"/>
    <w:rsid w:val="004A39AB"/>
    <w:rsid w:val="004A4B05"/>
    <w:rsid w:val="004A51FB"/>
    <w:rsid w:val="004A7692"/>
    <w:rsid w:val="004A7BA5"/>
    <w:rsid w:val="004B48B1"/>
    <w:rsid w:val="004B4B15"/>
    <w:rsid w:val="004B4F15"/>
    <w:rsid w:val="004B64FC"/>
    <w:rsid w:val="004B70B8"/>
    <w:rsid w:val="004B713B"/>
    <w:rsid w:val="004B7DA9"/>
    <w:rsid w:val="004C0920"/>
    <w:rsid w:val="004C0B59"/>
    <w:rsid w:val="004C3516"/>
    <w:rsid w:val="004D4ADA"/>
    <w:rsid w:val="004D53FC"/>
    <w:rsid w:val="004D581D"/>
    <w:rsid w:val="004E5DEF"/>
    <w:rsid w:val="004F2AD4"/>
    <w:rsid w:val="004F4EC6"/>
    <w:rsid w:val="004F58F1"/>
    <w:rsid w:val="004F6FAD"/>
    <w:rsid w:val="005143F9"/>
    <w:rsid w:val="00516429"/>
    <w:rsid w:val="005174C4"/>
    <w:rsid w:val="00523342"/>
    <w:rsid w:val="00533257"/>
    <w:rsid w:val="00535B60"/>
    <w:rsid w:val="00543DC2"/>
    <w:rsid w:val="005446DC"/>
    <w:rsid w:val="00544EC8"/>
    <w:rsid w:val="00545723"/>
    <w:rsid w:val="005462FB"/>
    <w:rsid w:val="00546A9F"/>
    <w:rsid w:val="00547162"/>
    <w:rsid w:val="00552BBD"/>
    <w:rsid w:val="005556B2"/>
    <w:rsid w:val="00557304"/>
    <w:rsid w:val="0056093C"/>
    <w:rsid w:val="00565356"/>
    <w:rsid w:val="005668A9"/>
    <w:rsid w:val="00566E7B"/>
    <w:rsid w:val="00570F5C"/>
    <w:rsid w:val="00571A20"/>
    <w:rsid w:val="00580C9D"/>
    <w:rsid w:val="005825F6"/>
    <w:rsid w:val="00585FAF"/>
    <w:rsid w:val="00592391"/>
    <w:rsid w:val="005938AA"/>
    <w:rsid w:val="0059500A"/>
    <w:rsid w:val="005965DF"/>
    <w:rsid w:val="005969E1"/>
    <w:rsid w:val="005A3907"/>
    <w:rsid w:val="005A3DB0"/>
    <w:rsid w:val="005A4176"/>
    <w:rsid w:val="005A47F9"/>
    <w:rsid w:val="005B1127"/>
    <w:rsid w:val="005B2C1B"/>
    <w:rsid w:val="005B479D"/>
    <w:rsid w:val="005C09D6"/>
    <w:rsid w:val="005C48DC"/>
    <w:rsid w:val="005C559C"/>
    <w:rsid w:val="005C66CB"/>
    <w:rsid w:val="005D135E"/>
    <w:rsid w:val="005D4F3A"/>
    <w:rsid w:val="005D5E96"/>
    <w:rsid w:val="005E47AD"/>
    <w:rsid w:val="005E5A17"/>
    <w:rsid w:val="005F0631"/>
    <w:rsid w:val="005F3A3A"/>
    <w:rsid w:val="005F42CE"/>
    <w:rsid w:val="005F6386"/>
    <w:rsid w:val="006030B9"/>
    <w:rsid w:val="00603CFA"/>
    <w:rsid w:val="00606C89"/>
    <w:rsid w:val="006101C2"/>
    <w:rsid w:val="00612212"/>
    <w:rsid w:val="006123B5"/>
    <w:rsid w:val="006133AA"/>
    <w:rsid w:val="00614070"/>
    <w:rsid w:val="0062294D"/>
    <w:rsid w:val="0062732E"/>
    <w:rsid w:val="00627DFD"/>
    <w:rsid w:val="00630452"/>
    <w:rsid w:val="00631574"/>
    <w:rsid w:val="006343E7"/>
    <w:rsid w:val="00634750"/>
    <w:rsid w:val="00635FD5"/>
    <w:rsid w:val="006368B4"/>
    <w:rsid w:val="0063750D"/>
    <w:rsid w:val="00647898"/>
    <w:rsid w:val="00651D36"/>
    <w:rsid w:val="00652714"/>
    <w:rsid w:val="0065274A"/>
    <w:rsid w:val="0065688B"/>
    <w:rsid w:val="00661665"/>
    <w:rsid w:val="006623BA"/>
    <w:rsid w:val="0066473C"/>
    <w:rsid w:val="00667E4C"/>
    <w:rsid w:val="00670CAC"/>
    <w:rsid w:val="00670F90"/>
    <w:rsid w:val="00672EE6"/>
    <w:rsid w:val="0067692C"/>
    <w:rsid w:val="00676B67"/>
    <w:rsid w:val="00680868"/>
    <w:rsid w:val="00681AC0"/>
    <w:rsid w:val="00686380"/>
    <w:rsid w:val="00687822"/>
    <w:rsid w:val="00691FA1"/>
    <w:rsid w:val="00692278"/>
    <w:rsid w:val="00694995"/>
    <w:rsid w:val="00694CF7"/>
    <w:rsid w:val="0069531D"/>
    <w:rsid w:val="006963E7"/>
    <w:rsid w:val="00697522"/>
    <w:rsid w:val="006977C3"/>
    <w:rsid w:val="006A05EB"/>
    <w:rsid w:val="006A5956"/>
    <w:rsid w:val="006A7B5F"/>
    <w:rsid w:val="006B0099"/>
    <w:rsid w:val="006B1907"/>
    <w:rsid w:val="006B2F35"/>
    <w:rsid w:val="006B3951"/>
    <w:rsid w:val="006B432A"/>
    <w:rsid w:val="006B56B2"/>
    <w:rsid w:val="006C38B8"/>
    <w:rsid w:val="006C6071"/>
    <w:rsid w:val="006C6E81"/>
    <w:rsid w:val="006D07C6"/>
    <w:rsid w:val="006D0C5D"/>
    <w:rsid w:val="006D4204"/>
    <w:rsid w:val="006E1877"/>
    <w:rsid w:val="006E2852"/>
    <w:rsid w:val="006E7AB0"/>
    <w:rsid w:val="006F2395"/>
    <w:rsid w:val="006F6DD4"/>
    <w:rsid w:val="0070451C"/>
    <w:rsid w:val="007109D9"/>
    <w:rsid w:val="00712BF9"/>
    <w:rsid w:val="00716891"/>
    <w:rsid w:val="0071785B"/>
    <w:rsid w:val="0072333A"/>
    <w:rsid w:val="007243D6"/>
    <w:rsid w:val="00727163"/>
    <w:rsid w:val="00727E66"/>
    <w:rsid w:val="007301F7"/>
    <w:rsid w:val="00736848"/>
    <w:rsid w:val="00737E50"/>
    <w:rsid w:val="00746FB9"/>
    <w:rsid w:val="00747A88"/>
    <w:rsid w:val="00753700"/>
    <w:rsid w:val="007538C1"/>
    <w:rsid w:val="00754320"/>
    <w:rsid w:val="00754ABF"/>
    <w:rsid w:val="00754AC5"/>
    <w:rsid w:val="00757C96"/>
    <w:rsid w:val="00763AF1"/>
    <w:rsid w:val="00766401"/>
    <w:rsid w:val="00766495"/>
    <w:rsid w:val="007678C5"/>
    <w:rsid w:val="00774C6A"/>
    <w:rsid w:val="00774DBB"/>
    <w:rsid w:val="00775F9C"/>
    <w:rsid w:val="007765E7"/>
    <w:rsid w:val="00776CE0"/>
    <w:rsid w:val="00783555"/>
    <w:rsid w:val="007903A6"/>
    <w:rsid w:val="007905DF"/>
    <w:rsid w:val="00795C51"/>
    <w:rsid w:val="0079642C"/>
    <w:rsid w:val="007A333E"/>
    <w:rsid w:val="007A3AC6"/>
    <w:rsid w:val="007B55F4"/>
    <w:rsid w:val="007C04CA"/>
    <w:rsid w:val="007C076B"/>
    <w:rsid w:val="007C1D90"/>
    <w:rsid w:val="007C268C"/>
    <w:rsid w:val="007C4A52"/>
    <w:rsid w:val="007D2BBB"/>
    <w:rsid w:val="007D32A3"/>
    <w:rsid w:val="007D5A3A"/>
    <w:rsid w:val="007E7B07"/>
    <w:rsid w:val="007F135A"/>
    <w:rsid w:val="007F1C6A"/>
    <w:rsid w:val="007F525E"/>
    <w:rsid w:val="00801CB4"/>
    <w:rsid w:val="00814F74"/>
    <w:rsid w:val="0081530D"/>
    <w:rsid w:val="008212A4"/>
    <w:rsid w:val="00825F4C"/>
    <w:rsid w:val="00827A77"/>
    <w:rsid w:val="00831917"/>
    <w:rsid w:val="008349E3"/>
    <w:rsid w:val="00835FB8"/>
    <w:rsid w:val="00841C8C"/>
    <w:rsid w:val="00842BD2"/>
    <w:rsid w:val="00845C95"/>
    <w:rsid w:val="008514D8"/>
    <w:rsid w:val="00854C36"/>
    <w:rsid w:val="00855BD9"/>
    <w:rsid w:val="008604AF"/>
    <w:rsid w:val="008606A7"/>
    <w:rsid w:val="0086114C"/>
    <w:rsid w:val="00862729"/>
    <w:rsid w:val="008631BC"/>
    <w:rsid w:val="008644EF"/>
    <w:rsid w:val="008767E3"/>
    <w:rsid w:val="00882792"/>
    <w:rsid w:val="008828F8"/>
    <w:rsid w:val="00883242"/>
    <w:rsid w:val="00887CF0"/>
    <w:rsid w:val="008A0152"/>
    <w:rsid w:val="008A1767"/>
    <w:rsid w:val="008A4F08"/>
    <w:rsid w:val="008A769A"/>
    <w:rsid w:val="008B54F9"/>
    <w:rsid w:val="008B57F9"/>
    <w:rsid w:val="008C2BA3"/>
    <w:rsid w:val="008D171F"/>
    <w:rsid w:val="008D5E7C"/>
    <w:rsid w:val="008E00DC"/>
    <w:rsid w:val="008E2234"/>
    <w:rsid w:val="008E3C41"/>
    <w:rsid w:val="008E5FDF"/>
    <w:rsid w:val="008F0EE5"/>
    <w:rsid w:val="008F5D07"/>
    <w:rsid w:val="008F61D1"/>
    <w:rsid w:val="008F63E5"/>
    <w:rsid w:val="008F684F"/>
    <w:rsid w:val="008F7A88"/>
    <w:rsid w:val="00901800"/>
    <w:rsid w:val="00903495"/>
    <w:rsid w:val="00914D6A"/>
    <w:rsid w:val="00916440"/>
    <w:rsid w:val="00920F64"/>
    <w:rsid w:val="00930A46"/>
    <w:rsid w:val="009327BE"/>
    <w:rsid w:val="00935A8E"/>
    <w:rsid w:val="00937A96"/>
    <w:rsid w:val="0094194A"/>
    <w:rsid w:val="009435D0"/>
    <w:rsid w:val="00943A53"/>
    <w:rsid w:val="009458C3"/>
    <w:rsid w:val="00945C3B"/>
    <w:rsid w:val="00952208"/>
    <w:rsid w:val="00962AA1"/>
    <w:rsid w:val="00963B52"/>
    <w:rsid w:val="00963F83"/>
    <w:rsid w:val="00977C2C"/>
    <w:rsid w:val="00980247"/>
    <w:rsid w:val="00983F9C"/>
    <w:rsid w:val="0099049E"/>
    <w:rsid w:val="0099452A"/>
    <w:rsid w:val="009975F1"/>
    <w:rsid w:val="009A197A"/>
    <w:rsid w:val="009A23B9"/>
    <w:rsid w:val="009A34FE"/>
    <w:rsid w:val="009A5B74"/>
    <w:rsid w:val="009A5CD5"/>
    <w:rsid w:val="009B0689"/>
    <w:rsid w:val="009B2BC5"/>
    <w:rsid w:val="009B722F"/>
    <w:rsid w:val="009C13C3"/>
    <w:rsid w:val="009C5528"/>
    <w:rsid w:val="009D059B"/>
    <w:rsid w:val="009D47B2"/>
    <w:rsid w:val="009E1E91"/>
    <w:rsid w:val="009E22D3"/>
    <w:rsid w:val="009E3B5D"/>
    <w:rsid w:val="009E4B30"/>
    <w:rsid w:val="009F4583"/>
    <w:rsid w:val="009F53F1"/>
    <w:rsid w:val="009F5B8D"/>
    <w:rsid w:val="009F5DA9"/>
    <w:rsid w:val="009F5E30"/>
    <w:rsid w:val="00A00D0E"/>
    <w:rsid w:val="00A019A1"/>
    <w:rsid w:val="00A0629F"/>
    <w:rsid w:val="00A10D45"/>
    <w:rsid w:val="00A11CB3"/>
    <w:rsid w:val="00A15066"/>
    <w:rsid w:val="00A17168"/>
    <w:rsid w:val="00A171C6"/>
    <w:rsid w:val="00A209B1"/>
    <w:rsid w:val="00A21EBE"/>
    <w:rsid w:val="00A2253D"/>
    <w:rsid w:val="00A27ECD"/>
    <w:rsid w:val="00A3184E"/>
    <w:rsid w:val="00A318E1"/>
    <w:rsid w:val="00A33803"/>
    <w:rsid w:val="00A3609F"/>
    <w:rsid w:val="00A41698"/>
    <w:rsid w:val="00A42FC0"/>
    <w:rsid w:val="00A447CA"/>
    <w:rsid w:val="00A47D69"/>
    <w:rsid w:val="00A50C45"/>
    <w:rsid w:val="00A51393"/>
    <w:rsid w:val="00A5249D"/>
    <w:rsid w:val="00A54DCA"/>
    <w:rsid w:val="00A55279"/>
    <w:rsid w:val="00A613B3"/>
    <w:rsid w:val="00A61DCF"/>
    <w:rsid w:val="00A63F91"/>
    <w:rsid w:val="00A66A98"/>
    <w:rsid w:val="00A679F9"/>
    <w:rsid w:val="00A7082E"/>
    <w:rsid w:val="00A76073"/>
    <w:rsid w:val="00A7736A"/>
    <w:rsid w:val="00A81C96"/>
    <w:rsid w:val="00A83D31"/>
    <w:rsid w:val="00A84E20"/>
    <w:rsid w:val="00AA347E"/>
    <w:rsid w:val="00AA45DD"/>
    <w:rsid w:val="00AA4ADF"/>
    <w:rsid w:val="00AB45B0"/>
    <w:rsid w:val="00AB553C"/>
    <w:rsid w:val="00AB646E"/>
    <w:rsid w:val="00AB6621"/>
    <w:rsid w:val="00AC162A"/>
    <w:rsid w:val="00AC3AFF"/>
    <w:rsid w:val="00AC5B40"/>
    <w:rsid w:val="00AD0115"/>
    <w:rsid w:val="00AD2EA7"/>
    <w:rsid w:val="00AD41F0"/>
    <w:rsid w:val="00AE10C1"/>
    <w:rsid w:val="00AE29CB"/>
    <w:rsid w:val="00AE5FE7"/>
    <w:rsid w:val="00B01422"/>
    <w:rsid w:val="00B0215D"/>
    <w:rsid w:val="00B033F8"/>
    <w:rsid w:val="00B044FB"/>
    <w:rsid w:val="00B10268"/>
    <w:rsid w:val="00B11790"/>
    <w:rsid w:val="00B13AFE"/>
    <w:rsid w:val="00B16CA5"/>
    <w:rsid w:val="00B207DC"/>
    <w:rsid w:val="00B21C38"/>
    <w:rsid w:val="00B22BFA"/>
    <w:rsid w:val="00B24352"/>
    <w:rsid w:val="00B25258"/>
    <w:rsid w:val="00B26A49"/>
    <w:rsid w:val="00B273B0"/>
    <w:rsid w:val="00B31CF2"/>
    <w:rsid w:val="00B360DF"/>
    <w:rsid w:val="00B360F1"/>
    <w:rsid w:val="00B41316"/>
    <w:rsid w:val="00B44E39"/>
    <w:rsid w:val="00B45F27"/>
    <w:rsid w:val="00B4797C"/>
    <w:rsid w:val="00B52A6D"/>
    <w:rsid w:val="00B52D29"/>
    <w:rsid w:val="00B55EDD"/>
    <w:rsid w:val="00B56711"/>
    <w:rsid w:val="00B62733"/>
    <w:rsid w:val="00B62C53"/>
    <w:rsid w:val="00B65EBB"/>
    <w:rsid w:val="00B6697A"/>
    <w:rsid w:val="00B753A6"/>
    <w:rsid w:val="00B756BF"/>
    <w:rsid w:val="00B7709F"/>
    <w:rsid w:val="00B810C1"/>
    <w:rsid w:val="00B84CB8"/>
    <w:rsid w:val="00B8546E"/>
    <w:rsid w:val="00B9003F"/>
    <w:rsid w:val="00B901AD"/>
    <w:rsid w:val="00B956CC"/>
    <w:rsid w:val="00B96151"/>
    <w:rsid w:val="00BA0459"/>
    <w:rsid w:val="00BA3412"/>
    <w:rsid w:val="00BA433D"/>
    <w:rsid w:val="00BA5961"/>
    <w:rsid w:val="00BA6812"/>
    <w:rsid w:val="00BC4220"/>
    <w:rsid w:val="00BC4B0D"/>
    <w:rsid w:val="00BC6926"/>
    <w:rsid w:val="00BC7D78"/>
    <w:rsid w:val="00BD07DE"/>
    <w:rsid w:val="00BD0CAA"/>
    <w:rsid w:val="00BD1029"/>
    <w:rsid w:val="00BD2BEC"/>
    <w:rsid w:val="00BD71F4"/>
    <w:rsid w:val="00BD79E1"/>
    <w:rsid w:val="00BD7BFE"/>
    <w:rsid w:val="00BE3C7A"/>
    <w:rsid w:val="00BE72A1"/>
    <w:rsid w:val="00BF6A9C"/>
    <w:rsid w:val="00BF79C8"/>
    <w:rsid w:val="00C02427"/>
    <w:rsid w:val="00C07412"/>
    <w:rsid w:val="00C07853"/>
    <w:rsid w:val="00C1206C"/>
    <w:rsid w:val="00C20384"/>
    <w:rsid w:val="00C277BF"/>
    <w:rsid w:val="00C31DD9"/>
    <w:rsid w:val="00C32C9D"/>
    <w:rsid w:val="00C3352E"/>
    <w:rsid w:val="00C34714"/>
    <w:rsid w:val="00C363E9"/>
    <w:rsid w:val="00C36A7A"/>
    <w:rsid w:val="00C50B8F"/>
    <w:rsid w:val="00C51D73"/>
    <w:rsid w:val="00C5445F"/>
    <w:rsid w:val="00C62789"/>
    <w:rsid w:val="00C62ED1"/>
    <w:rsid w:val="00C62FCA"/>
    <w:rsid w:val="00C64718"/>
    <w:rsid w:val="00C65D96"/>
    <w:rsid w:val="00C66B05"/>
    <w:rsid w:val="00C737CD"/>
    <w:rsid w:val="00C80A32"/>
    <w:rsid w:val="00C84451"/>
    <w:rsid w:val="00C87368"/>
    <w:rsid w:val="00C9492D"/>
    <w:rsid w:val="00C94A5F"/>
    <w:rsid w:val="00CA1755"/>
    <w:rsid w:val="00CA4F69"/>
    <w:rsid w:val="00CB2AB1"/>
    <w:rsid w:val="00CC34C6"/>
    <w:rsid w:val="00CC5200"/>
    <w:rsid w:val="00CD114B"/>
    <w:rsid w:val="00CD30D7"/>
    <w:rsid w:val="00CE08EE"/>
    <w:rsid w:val="00CE2509"/>
    <w:rsid w:val="00CE37CB"/>
    <w:rsid w:val="00CF2ADC"/>
    <w:rsid w:val="00CF4756"/>
    <w:rsid w:val="00CF514C"/>
    <w:rsid w:val="00CF5744"/>
    <w:rsid w:val="00CF74EE"/>
    <w:rsid w:val="00D00109"/>
    <w:rsid w:val="00D07FA8"/>
    <w:rsid w:val="00D10171"/>
    <w:rsid w:val="00D11182"/>
    <w:rsid w:val="00D12C0A"/>
    <w:rsid w:val="00D1347D"/>
    <w:rsid w:val="00D20C66"/>
    <w:rsid w:val="00D302B2"/>
    <w:rsid w:val="00D3622E"/>
    <w:rsid w:val="00D422E0"/>
    <w:rsid w:val="00D440CA"/>
    <w:rsid w:val="00D473E7"/>
    <w:rsid w:val="00D502C1"/>
    <w:rsid w:val="00D56296"/>
    <w:rsid w:val="00D57DCF"/>
    <w:rsid w:val="00D620E9"/>
    <w:rsid w:val="00D62B1E"/>
    <w:rsid w:val="00D644B3"/>
    <w:rsid w:val="00D701E8"/>
    <w:rsid w:val="00D7027C"/>
    <w:rsid w:val="00D70DF6"/>
    <w:rsid w:val="00D71496"/>
    <w:rsid w:val="00D7774F"/>
    <w:rsid w:val="00D83547"/>
    <w:rsid w:val="00D90A6A"/>
    <w:rsid w:val="00D91BC8"/>
    <w:rsid w:val="00D93F04"/>
    <w:rsid w:val="00D94E60"/>
    <w:rsid w:val="00D973DE"/>
    <w:rsid w:val="00DA2647"/>
    <w:rsid w:val="00DA3F66"/>
    <w:rsid w:val="00DA6DB6"/>
    <w:rsid w:val="00DB067B"/>
    <w:rsid w:val="00DB3A6D"/>
    <w:rsid w:val="00DC1504"/>
    <w:rsid w:val="00DD0944"/>
    <w:rsid w:val="00DD0DEF"/>
    <w:rsid w:val="00DD1F22"/>
    <w:rsid w:val="00DD3AD2"/>
    <w:rsid w:val="00DD4B58"/>
    <w:rsid w:val="00DD5235"/>
    <w:rsid w:val="00DD6DDF"/>
    <w:rsid w:val="00DE24C4"/>
    <w:rsid w:val="00DE566D"/>
    <w:rsid w:val="00DF03CD"/>
    <w:rsid w:val="00DF131B"/>
    <w:rsid w:val="00DF1BF5"/>
    <w:rsid w:val="00DF1D75"/>
    <w:rsid w:val="00DF433E"/>
    <w:rsid w:val="00DF4963"/>
    <w:rsid w:val="00DF511A"/>
    <w:rsid w:val="00DF5C59"/>
    <w:rsid w:val="00DF6BCC"/>
    <w:rsid w:val="00E04213"/>
    <w:rsid w:val="00E056CF"/>
    <w:rsid w:val="00E13552"/>
    <w:rsid w:val="00E145B8"/>
    <w:rsid w:val="00E16B66"/>
    <w:rsid w:val="00E20568"/>
    <w:rsid w:val="00E30C8E"/>
    <w:rsid w:val="00E31E76"/>
    <w:rsid w:val="00E33D9D"/>
    <w:rsid w:val="00E33F51"/>
    <w:rsid w:val="00E3520E"/>
    <w:rsid w:val="00E403F5"/>
    <w:rsid w:val="00E40C6A"/>
    <w:rsid w:val="00E41921"/>
    <w:rsid w:val="00E42B26"/>
    <w:rsid w:val="00E53257"/>
    <w:rsid w:val="00E54854"/>
    <w:rsid w:val="00E56D7C"/>
    <w:rsid w:val="00E5761F"/>
    <w:rsid w:val="00E57687"/>
    <w:rsid w:val="00E57F8D"/>
    <w:rsid w:val="00E616A1"/>
    <w:rsid w:val="00E618A6"/>
    <w:rsid w:val="00E6215A"/>
    <w:rsid w:val="00E656E4"/>
    <w:rsid w:val="00E6613E"/>
    <w:rsid w:val="00E66A6F"/>
    <w:rsid w:val="00E7051C"/>
    <w:rsid w:val="00E763AE"/>
    <w:rsid w:val="00E82407"/>
    <w:rsid w:val="00E90094"/>
    <w:rsid w:val="00E909DA"/>
    <w:rsid w:val="00E921AE"/>
    <w:rsid w:val="00EA0913"/>
    <w:rsid w:val="00EA2CC4"/>
    <w:rsid w:val="00EA5306"/>
    <w:rsid w:val="00EA6736"/>
    <w:rsid w:val="00EB112C"/>
    <w:rsid w:val="00EB1FF1"/>
    <w:rsid w:val="00EB451F"/>
    <w:rsid w:val="00EC5187"/>
    <w:rsid w:val="00EC5DA9"/>
    <w:rsid w:val="00ED06BC"/>
    <w:rsid w:val="00ED347C"/>
    <w:rsid w:val="00ED40F1"/>
    <w:rsid w:val="00ED462B"/>
    <w:rsid w:val="00ED5AEE"/>
    <w:rsid w:val="00ED76CF"/>
    <w:rsid w:val="00EE10A8"/>
    <w:rsid w:val="00EE306F"/>
    <w:rsid w:val="00EE4D76"/>
    <w:rsid w:val="00EE5ED9"/>
    <w:rsid w:val="00EE65D4"/>
    <w:rsid w:val="00EE793A"/>
    <w:rsid w:val="00EE7F85"/>
    <w:rsid w:val="00EF397A"/>
    <w:rsid w:val="00EF5D6B"/>
    <w:rsid w:val="00EF6696"/>
    <w:rsid w:val="00F0184C"/>
    <w:rsid w:val="00F01AA5"/>
    <w:rsid w:val="00F04C03"/>
    <w:rsid w:val="00F13F6F"/>
    <w:rsid w:val="00F14CCD"/>
    <w:rsid w:val="00F153D3"/>
    <w:rsid w:val="00F17385"/>
    <w:rsid w:val="00F17AB9"/>
    <w:rsid w:val="00F17D50"/>
    <w:rsid w:val="00F20D90"/>
    <w:rsid w:val="00F24DAB"/>
    <w:rsid w:val="00F34D7A"/>
    <w:rsid w:val="00F3558F"/>
    <w:rsid w:val="00F35FEC"/>
    <w:rsid w:val="00F374E3"/>
    <w:rsid w:val="00F40464"/>
    <w:rsid w:val="00F45DEA"/>
    <w:rsid w:val="00F47F99"/>
    <w:rsid w:val="00F503F3"/>
    <w:rsid w:val="00F509EB"/>
    <w:rsid w:val="00F51390"/>
    <w:rsid w:val="00F53FD3"/>
    <w:rsid w:val="00F54167"/>
    <w:rsid w:val="00F56CC7"/>
    <w:rsid w:val="00F6560A"/>
    <w:rsid w:val="00F66F52"/>
    <w:rsid w:val="00F7043A"/>
    <w:rsid w:val="00F718E5"/>
    <w:rsid w:val="00F73132"/>
    <w:rsid w:val="00F8527E"/>
    <w:rsid w:val="00FA4F3C"/>
    <w:rsid w:val="00FB1B5F"/>
    <w:rsid w:val="00FB38DF"/>
    <w:rsid w:val="00FC409B"/>
    <w:rsid w:val="00FC426A"/>
    <w:rsid w:val="00FC4B32"/>
    <w:rsid w:val="00FC7616"/>
    <w:rsid w:val="00FC77D0"/>
    <w:rsid w:val="00FD0CFB"/>
    <w:rsid w:val="00FD241E"/>
    <w:rsid w:val="00FD73F0"/>
    <w:rsid w:val="00FE00B4"/>
    <w:rsid w:val="00FE0E77"/>
    <w:rsid w:val="00FE55BE"/>
    <w:rsid w:val="00FE6A61"/>
    <w:rsid w:val="00FF0A07"/>
    <w:rsid w:val="00FF1A6E"/>
    <w:rsid w:val="00FF4042"/>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uiPriority w:val="99"/>
    <w:semiHidden/>
    <w:unhideWhenUsed/>
    <w:rsid w:val="00E618A6"/>
    <w:rPr>
      <w:sz w:val="16"/>
      <w:szCs w:val="16"/>
    </w:rPr>
  </w:style>
  <w:style w:type="paragraph" w:styleId="CommentText">
    <w:name w:val="annotation text"/>
    <w:basedOn w:val="Normal"/>
    <w:link w:val="CommentTextChar"/>
    <w:uiPriority w:val="99"/>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 w:type="paragraph" w:customStyle="1" w:styleId="1">
    <w:name w:val="1"/>
    <w:aliases w:val="2,3"/>
    <w:basedOn w:val="Normal"/>
    <w:rsid w:val="003C5524"/>
    <w:pPr>
      <w:numPr>
        <w:numId w:val="4"/>
      </w:numPr>
      <w:spacing w:after="120" w:line="240" w:lineRule="auto"/>
    </w:pPr>
    <w:rPr>
      <w:rFonts w:ascii="Times New Roman" w:eastAsia="Times New Roman" w:hAnsi="Times New Roman"/>
      <w:sz w:val="24"/>
      <w:szCs w:val="20"/>
    </w:rPr>
  </w:style>
  <w:style w:type="table" w:styleId="TableGrid">
    <w:name w:val="Table Grid"/>
    <w:basedOn w:val="TableNormal"/>
    <w:uiPriority w:val="39"/>
    <w:rsid w:val="00063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9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rl.Rais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10782</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72102</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ERCOT</cp:lastModifiedBy>
  <cp:revision>3</cp:revision>
  <dcterms:created xsi:type="dcterms:W3CDTF">2025-06-02T16:44:00Z</dcterms:created>
  <dcterms:modified xsi:type="dcterms:W3CDTF">2025-06-02T16:48:00Z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