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A7067B" w:rsidRPr="00987240" w14:paraId="32538B83" w14:textId="77777777" w:rsidTr="00907AF0">
        <w:trPr>
          <w:trHeight w:val="518"/>
        </w:trPr>
        <w:tc>
          <w:tcPr>
            <w:tcW w:w="2880" w:type="dxa"/>
            <w:gridSpan w:val="2"/>
            <w:shd w:val="clear" w:color="auto" w:fill="FFFFFF"/>
            <w:vAlign w:val="center"/>
          </w:tcPr>
          <w:p w14:paraId="03379733" w14:textId="2597BA7C" w:rsidR="00A7067B" w:rsidRPr="00A7067B" w:rsidRDefault="00A7067B" w:rsidP="00A7067B">
            <w:pPr>
              <w:pStyle w:val="Header"/>
              <w:spacing w:before="120" w:after="120"/>
              <w:rPr>
                <w:rFonts w:ascii="Arial" w:hAnsi="Arial" w:cs="Arial"/>
                <w:b/>
                <w:bCs/>
              </w:rPr>
            </w:pPr>
            <w:r w:rsidRPr="00A7067B">
              <w:rPr>
                <w:rFonts w:ascii="Arial" w:hAnsi="Arial" w:cs="Arial"/>
                <w:b/>
                <w:bCs/>
              </w:rPr>
              <w:t>Date of Decision</w:t>
            </w:r>
          </w:p>
        </w:tc>
        <w:tc>
          <w:tcPr>
            <w:tcW w:w="7560" w:type="dxa"/>
            <w:gridSpan w:val="2"/>
            <w:vAlign w:val="center"/>
          </w:tcPr>
          <w:p w14:paraId="06B03E52" w14:textId="6D8B021B" w:rsidR="00A7067B" w:rsidRPr="006A0D05" w:rsidRDefault="00713115" w:rsidP="00A7067B">
            <w:pPr>
              <w:pStyle w:val="NormalArial"/>
              <w:spacing w:before="120" w:after="120"/>
              <w:rPr>
                <w:rFonts w:cs="Arial"/>
              </w:rPr>
            </w:pPr>
            <w:r>
              <w:rPr>
                <w:rFonts w:cs="Arial"/>
              </w:rPr>
              <w:t xml:space="preserve">May </w:t>
            </w:r>
            <w:r w:rsidR="007F1AA5">
              <w:rPr>
                <w:rFonts w:cs="Arial"/>
              </w:rPr>
              <w:t>28</w:t>
            </w:r>
            <w:r w:rsidR="00A7067B" w:rsidRPr="006A0D05">
              <w:rPr>
                <w:rFonts w:cs="Arial"/>
              </w:rPr>
              <w:t>, 2025</w:t>
            </w:r>
          </w:p>
        </w:tc>
      </w:tr>
      <w:tr w:rsidR="00A7067B" w:rsidRPr="00987240" w14:paraId="6C43D258" w14:textId="77777777" w:rsidTr="00907AF0">
        <w:trPr>
          <w:trHeight w:val="518"/>
        </w:trPr>
        <w:tc>
          <w:tcPr>
            <w:tcW w:w="2880" w:type="dxa"/>
            <w:gridSpan w:val="2"/>
            <w:shd w:val="clear" w:color="auto" w:fill="FFFFFF"/>
            <w:vAlign w:val="center"/>
          </w:tcPr>
          <w:p w14:paraId="0F5F0349" w14:textId="3A1C5555" w:rsidR="00A7067B" w:rsidRPr="00A7067B" w:rsidRDefault="00A7067B" w:rsidP="00A7067B">
            <w:pPr>
              <w:pStyle w:val="Header"/>
              <w:spacing w:before="120" w:after="120"/>
              <w:rPr>
                <w:rFonts w:ascii="Arial" w:hAnsi="Arial" w:cs="Arial"/>
                <w:b/>
                <w:bCs/>
              </w:rPr>
            </w:pPr>
            <w:r w:rsidRPr="00A7067B">
              <w:rPr>
                <w:rFonts w:ascii="Arial" w:hAnsi="Arial" w:cs="Arial"/>
                <w:b/>
                <w:bCs/>
              </w:rPr>
              <w:t>Action</w:t>
            </w:r>
          </w:p>
        </w:tc>
        <w:tc>
          <w:tcPr>
            <w:tcW w:w="7560" w:type="dxa"/>
            <w:gridSpan w:val="2"/>
            <w:vAlign w:val="center"/>
          </w:tcPr>
          <w:p w14:paraId="4B0DD226" w14:textId="32680F52" w:rsidR="00A7067B" w:rsidRDefault="00A7067B" w:rsidP="00A7067B">
            <w:pPr>
              <w:pStyle w:val="NormalArial"/>
              <w:spacing w:before="120" w:after="120"/>
              <w:rPr>
                <w:rFonts w:cs="Arial"/>
              </w:rPr>
            </w:pPr>
            <w:r>
              <w:rPr>
                <w:rFonts w:cs="Arial"/>
              </w:rPr>
              <w:t>Recommended Approval</w:t>
            </w:r>
          </w:p>
        </w:tc>
      </w:tr>
      <w:tr w:rsidR="00A7067B" w:rsidRPr="00987240" w14:paraId="1AF2476F" w14:textId="77777777" w:rsidTr="00907AF0">
        <w:trPr>
          <w:trHeight w:val="518"/>
        </w:trPr>
        <w:tc>
          <w:tcPr>
            <w:tcW w:w="2880" w:type="dxa"/>
            <w:gridSpan w:val="2"/>
            <w:shd w:val="clear" w:color="auto" w:fill="FFFFFF"/>
            <w:vAlign w:val="center"/>
          </w:tcPr>
          <w:p w14:paraId="345046A5" w14:textId="6C028248" w:rsidR="00A7067B" w:rsidRPr="00A7067B" w:rsidRDefault="00A7067B" w:rsidP="00A7067B">
            <w:pPr>
              <w:pStyle w:val="Header"/>
              <w:spacing w:before="120" w:after="120"/>
              <w:rPr>
                <w:rFonts w:ascii="Arial" w:hAnsi="Arial" w:cs="Arial"/>
                <w:b/>
                <w:bCs/>
              </w:rPr>
            </w:pPr>
            <w:r w:rsidRPr="00A7067B">
              <w:rPr>
                <w:rFonts w:ascii="Arial" w:hAnsi="Arial" w:cs="Arial"/>
                <w:b/>
                <w:bCs/>
              </w:rPr>
              <w:t xml:space="preserve">Timeline </w:t>
            </w:r>
          </w:p>
        </w:tc>
        <w:tc>
          <w:tcPr>
            <w:tcW w:w="7560" w:type="dxa"/>
            <w:gridSpan w:val="2"/>
            <w:vAlign w:val="center"/>
          </w:tcPr>
          <w:p w14:paraId="06B2F875" w14:textId="15BE827F" w:rsidR="00A7067B" w:rsidRDefault="00A7067B" w:rsidP="00A7067B">
            <w:pPr>
              <w:pStyle w:val="NormalArial"/>
              <w:spacing w:before="120" w:after="120"/>
              <w:rPr>
                <w:rFonts w:cs="Arial"/>
              </w:rPr>
            </w:pPr>
            <w:r>
              <w:rPr>
                <w:rFonts w:cs="Arial"/>
              </w:rPr>
              <w:t>Normal</w:t>
            </w:r>
          </w:p>
        </w:tc>
      </w:tr>
      <w:tr w:rsidR="00713115" w:rsidRPr="00987240" w14:paraId="2832C95B" w14:textId="77777777" w:rsidTr="00907AF0">
        <w:trPr>
          <w:trHeight w:val="518"/>
        </w:trPr>
        <w:tc>
          <w:tcPr>
            <w:tcW w:w="2880" w:type="dxa"/>
            <w:gridSpan w:val="2"/>
            <w:shd w:val="clear" w:color="auto" w:fill="FFFFFF"/>
            <w:vAlign w:val="center"/>
          </w:tcPr>
          <w:p w14:paraId="3E91D4AC" w14:textId="6FAF591A" w:rsidR="00713115" w:rsidRPr="00A7067B" w:rsidRDefault="00713115" w:rsidP="00713115">
            <w:pPr>
              <w:pStyle w:val="Header"/>
              <w:spacing w:before="120" w:after="120"/>
              <w:rPr>
                <w:rFonts w:ascii="Arial" w:hAnsi="Arial" w:cs="Arial"/>
                <w:b/>
                <w:bCs/>
              </w:rPr>
            </w:pPr>
            <w:r>
              <w:rPr>
                <w:rFonts w:ascii="Arial" w:hAnsi="Arial" w:cs="Arial"/>
                <w:b/>
                <w:bCs/>
                <w:lang w:val="en-US"/>
              </w:rPr>
              <w:t>Estimated Impacts</w:t>
            </w:r>
          </w:p>
        </w:tc>
        <w:tc>
          <w:tcPr>
            <w:tcW w:w="7560" w:type="dxa"/>
            <w:gridSpan w:val="2"/>
            <w:vAlign w:val="center"/>
          </w:tcPr>
          <w:p w14:paraId="34FA3494" w14:textId="77777777" w:rsidR="00713115" w:rsidRDefault="00713115" w:rsidP="00713115">
            <w:pPr>
              <w:pStyle w:val="NormalArial"/>
              <w:spacing w:before="120" w:after="120"/>
            </w:pPr>
            <w:r>
              <w:t>Cost/Budgetary: Less than $5k (Operations &amp; Maintenance (O&amp;M))</w:t>
            </w:r>
          </w:p>
          <w:p w14:paraId="7B989902" w14:textId="7DBFEE99" w:rsidR="00713115" w:rsidRDefault="00713115" w:rsidP="00713115">
            <w:pPr>
              <w:pStyle w:val="NormalArial"/>
              <w:spacing w:before="120" w:after="120"/>
              <w:rPr>
                <w:rFonts w:cs="Arial"/>
              </w:rPr>
            </w:pPr>
            <w:r>
              <w:t>Project Duration: Not applicable</w:t>
            </w:r>
          </w:p>
        </w:tc>
      </w:tr>
      <w:tr w:rsidR="00713115" w:rsidRPr="00987240" w14:paraId="7EEE0C99" w14:textId="77777777" w:rsidTr="00907AF0">
        <w:trPr>
          <w:trHeight w:val="518"/>
        </w:trPr>
        <w:tc>
          <w:tcPr>
            <w:tcW w:w="2880" w:type="dxa"/>
            <w:gridSpan w:val="2"/>
            <w:shd w:val="clear" w:color="auto" w:fill="FFFFFF"/>
            <w:vAlign w:val="center"/>
          </w:tcPr>
          <w:p w14:paraId="41F77D80" w14:textId="374CED48" w:rsidR="00713115" w:rsidRPr="00A7067B" w:rsidRDefault="00713115" w:rsidP="00713115">
            <w:pPr>
              <w:pStyle w:val="Header"/>
              <w:spacing w:before="120" w:after="120"/>
              <w:rPr>
                <w:rFonts w:ascii="Arial" w:hAnsi="Arial" w:cs="Arial"/>
                <w:b/>
                <w:bCs/>
              </w:rPr>
            </w:pPr>
            <w:r w:rsidRPr="00A7067B">
              <w:rPr>
                <w:rFonts w:ascii="Arial" w:hAnsi="Arial" w:cs="Arial"/>
                <w:b/>
                <w:bCs/>
              </w:rPr>
              <w:t>Proposed Effective Date</w:t>
            </w:r>
          </w:p>
        </w:tc>
        <w:tc>
          <w:tcPr>
            <w:tcW w:w="7560" w:type="dxa"/>
            <w:gridSpan w:val="2"/>
            <w:vAlign w:val="center"/>
          </w:tcPr>
          <w:p w14:paraId="4E968160" w14:textId="4BA3F7C9" w:rsidR="00713115" w:rsidRDefault="00713115" w:rsidP="00713115">
            <w:pPr>
              <w:pStyle w:val="NormalArial"/>
              <w:spacing w:before="120" w:after="120"/>
              <w:rPr>
                <w:rFonts w:cs="Arial"/>
              </w:rPr>
            </w:pPr>
            <w:r>
              <w:t>Upon system implementation</w:t>
            </w:r>
          </w:p>
        </w:tc>
      </w:tr>
      <w:tr w:rsidR="00713115" w:rsidRPr="00987240" w14:paraId="3172BB00" w14:textId="77777777" w:rsidTr="00907AF0">
        <w:trPr>
          <w:trHeight w:val="518"/>
        </w:trPr>
        <w:tc>
          <w:tcPr>
            <w:tcW w:w="2880" w:type="dxa"/>
            <w:gridSpan w:val="2"/>
            <w:shd w:val="clear" w:color="auto" w:fill="FFFFFF"/>
            <w:vAlign w:val="center"/>
          </w:tcPr>
          <w:p w14:paraId="5997C08F" w14:textId="1D37B701" w:rsidR="00713115" w:rsidRPr="00A7067B" w:rsidRDefault="00713115" w:rsidP="00713115">
            <w:pPr>
              <w:pStyle w:val="Header"/>
              <w:spacing w:before="120" w:after="120"/>
              <w:rPr>
                <w:rFonts w:ascii="Arial" w:hAnsi="Arial" w:cs="Arial"/>
                <w:b/>
                <w:bCs/>
              </w:rPr>
            </w:pPr>
            <w:r w:rsidRPr="00A7067B">
              <w:rPr>
                <w:rFonts w:ascii="Arial" w:hAnsi="Arial" w:cs="Arial"/>
                <w:b/>
                <w:bCs/>
              </w:rPr>
              <w:t>Priority and Rank Assigned</w:t>
            </w:r>
          </w:p>
        </w:tc>
        <w:tc>
          <w:tcPr>
            <w:tcW w:w="7560" w:type="dxa"/>
            <w:gridSpan w:val="2"/>
            <w:vAlign w:val="center"/>
          </w:tcPr>
          <w:p w14:paraId="2DC31E6B" w14:textId="1D6D2671" w:rsidR="00713115" w:rsidRDefault="00713115" w:rsidP="00713115">
            <w:pPr>
              <w:pStyle w:val="NormalArial"/>
              <w:spacing w:before="120" w:after="120"/>
              <w:rPr>
                <w:rFonts w:cs="Arial"/>
              </w:rPr>
            </w:pPr>
            <w:r>
              <w:t>Not applicable</w:t>
            </w:r>
          </w:p>
        </w:tc>
      </w:tr>
      <w:tr w:rsidR="00713115"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713115" w:rsidRDefault="00713115" w:rsidP="00713115">
            <w:pPr>
              <w:pStyle w:val="NoSpacing"/>
              <w:spacing w:before="120"/>
              <w:rPr>
                <w:rFonts w:ascii="Arial" w:hAnsi="Arial" w:cs="Arial"/>
              </w:rPr>
            </w:pPr>
            <w:r>
              <w:rPr>
                <w:rFonts w:ascii="Arial" w:hAnsi="Arial" w:cs="Arial"/>
              </w:rPr>
              <w:t>3.14.3.1, Emergency Response Service Procurement</w:t>
            </w:r>
          </w:p>
          <w:p w14:paraId="5FE37313" w14:textId="22CEEA29" w:rsidR="00713115" w:rsidRPr="00987240" w:rsidRDefault="00713115" w:rsidP="00713115">
            <w:pPr>
              <w:pStyle w:val="NormalArial"/>
              <w:spacing w:after="120"/>
              <w:rPr>
                <w:rFonts w:cs="Arial"/>
              </w:rPr>
            </w:pPr>
            <w:r w:rsidRPr="00987240">
              <w:rPr>
                <w:rFonts w:cs="Arial"/>
              </w:rPr>
              <w:t>Section 2</w:t>
            </w:r>
            <w:r>
              <w:rPr>
                <w:rFonts w:cs="Arial"/>
              </w:rPr>
              <w:t>2</w:t>
            </w:r>
            <w:r w:rsidRPr="00987240">
              <w:rPr>
                <w:rFonts w:cs="Arial"/>
              </w:rPr>
              <w:t xml:space="preserve">, </w:t>
            </w:r>
            <w:r>
              <w:rPr>
                <w:rFonts w:cs="Arial"/>
              </w:rPr>
              <w:t>Attachment</w:t>
            </w:r>
            <w:r w:rsidRPr="00987240">
              <w:rPr>
                <w:rFonts w:cs="Arial"/>
              </w:rPr>
              <w:t xml:space="preserve"> </w:t>
            </w:r>
            <w:r>
              <w:rPr>
                <w:rFonts w:cs="Arial"/>
              </w:rPr>
              <w:t>Q</w:t>
            </w:r>
            <w:r w:rsidRPr="00987240">
              <w:rPr>
                <w:rFonts w:cs="Arial"/>
              </w:rPr>
              <w:t xml:space="preserve">, </w:t>
            </w:r>
            <w:r>
              <w:rPr>
                <w:rFonts w:cs="Arial"/>
              </w:rPr>
              <w:t>Emergency Response Service Procurement Methodology</w:t>
            </w:r>
            <w:r w:rsidRPr="00987240">
              <w:rPr>
                <w:rFonts w:cs="Arial"/>
              </w:rPr>
              <w:t xml:space="preserve"> (new)</w:t>
            </w:r>
          </w:p>
        </w:tc>
      </w:tr>
      <w:tr w:rsidR="00713115"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4D43467A" w:rsidR="00713115" w:rsidRPr="00987240" w:rsidRDefault="00713115" w:rsidP="00713115">
            <w:pPr>
              <w:pStyle w:val="NormalArial"/>
              <w:spacing w:before="120" w:after="120"/>
              <w:rPr>
                <w:rFonts w:cs="Arial"/>
              </w:rPr>
            </w:pPr>
            <w:r>
              <w:rPr>
                <w:rFonts w:cs="Arial"/>
              </w:rPr>
              <w:t>Emergency Response Service Procurement Methodology</w:t>
            </w:r>
            <w:r w:rsidRPr="00987240">
              <w:rPr>
                <w:rFonts w:cs="Arial"/>
              </w:rPr>
              <w:t xml:space="preserve"> (Upon approval of this Nodal Protocol Revision Request (NPRR), this will be removed from the Other Binding Documents List.)</w:t>
            </w:r>
          </w:p>
        </w:tc>
      </w:tr>
      <w:tr w:rsidR="00713115"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713115" w:rsidRPr="00194278" w:rsidRDefault="00713115" w:rsidP="00713115">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713115" w:rsidRPr="00987240" w14:paraId="449F6EE5" w14:textId="77777777" w:rsidTr="00F46484">
        <w:trPr>
          <w:trHeight w:val="800"/>
        </w:trPr>
        <w:tc>
          <w:tcPr>
            <w:tcW w:w="2880" w:type="dxa"/>
            <w:gridSpan w:val="2"/>
            <w:shd w:val="clear" w:color="auto" w:fill="FFFFFF"/>
            <w:vAlign w:val="center"/>
          </w:tcPr>
          <w:p w14:paraId="7A0F5431" w14:textId="015B1EF2" w:rsidR="00713115" w:rsidRPr="00A7067B" w:rsidRDefault="00713115" w:rsidP="00713115">
            <w:pPr>
              <w:pStyle w:val="Header"/>
              <w:spacing w:before="120" w:after="120"/>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23E81E4D"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59E5438F"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8pt;height:15.2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3FA359BF" w:rsidR="00713115" w:rsidRPr="00987240" w:rsidRDefault="00713115" w:rsidP="00713115">
            <w:pPr>
              <w:pStyle w:val="NormalArial"/>
              <w:spacing w:before="120"/>
              <w:ind w:left="432" w:hanging="432"/>
              <w:rPr>
                <w:rFonts w:cs="Arial"/>
                <w:color w:val="000000"/>
              </w:rPr>
            </w:pPr>
            <w:r w:rsidRPr="00987240">
              <w:rPr>
                <w:rFonts w:cs="Arial"/>
              </w:rPr>
              <w:object w:dxaOrig="1440" w:dyaOrig="1440" w14:anchorId="07163CD9">
                <v:shape id="_x0000_i1041" type="#_x0000_t75" style="width:15.8pt;height:15.2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169B469B" w:rsidR="00713115" w:rsidRPr="00987240" w:rsidRDefault="00713115" w:rsidP="00713115">
            <w:pPr>
              <w:pStyle w:val="NormalArial"/>
              <w:spacing w:before="120"/>
              <w:rPr>
                <w:rFonts w:cs="Arial"/>
                <w:iCs/>
                <w:kern w:val="24"/>
              </w:rPr>
            </w:pPr>
            <w:r w:rsidRPr="00987240">
              <w:rPr>
                <w:rFonts w:cs="Arial"/>
              </w:rPr>
              <w:object w:dxaOrig="1440" w:dyaOrig="1440" w14:anchorId="7B29067A">
                <v:shape id="_x0000_i1043" type="#_x0000_t75" style="width:15.8pt;height:15.2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5D682688" w:rsidR="00713115" w:rsidRPr="00987240" w:rsidRDefault="00713115" w:rsidP="00713115">
            <w:pPr>
              <w:pStyle w:val="NormalArial"/>
              <w:spacing w:before="120"/>
              <w:rPr>
                <w:rFonts w:cs="Arial"/>
                <w:iCs/>
                <w:kern w:val="24"/>
              </w:rPr>
            </w:pPr>
            <w:r w:rsidRPr="00987240">
              <w:rPr>
                <w:rFonts w:cs="Arial"/>
              </w:rPr>
              <w:object w:dxaOrig="1440" w:dyaOrig="1440" w14:anchorId="6FEA789E">
                <v:shape id="_x0000_i1045" type="#_x0000_t75" style="width:15.8pt;height:15.2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430DEB20" w:rsidR="00713115" w:rsidRPr="00987240" w:rsidRDefault="00713115" w:rsidP="00713115">
            <w:pPr>
              <w:pStyle w:val="NormalArial"/>
              <w:spacing w:before="120"/>
              <w:rPr>
                <w:rFonts w:cs="Arial"/>
                <w:color w:val="000000"/>
              </w:rPr>
            </w:pPr>
            <w:r w:rsidRPr="00987240">
              <w:rPr>
                <w:rFonts w:cs="Arial"/>
              </w:rPr>
              <w:lastRenderedPageBreak/>
              <w:object w:dxaOrig="1440" w:dyaOrig="1440" w14:anchorId="112240CF">
                <v:shape id="_x0000_i1047" type="#_x0000_t75" style="width:15.8pt;height:15.2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713115" w:rsidRPr="00987240" w:rsidRDefault="00713115" w:rsidP="00713115">
            <w:pPr>
              <w:pStyle w:val="NormalArial"/>
              <w:rPr>
                <w:rFonts w:cs="Arial"/>
                <w:i/>
              </w:rPr>
            </w:pPr>
          </w:p>
          <w:p w14:paraId="477DEAA4" w14:textId="77777777" w:rsidR="00713115" w:rsidRPr="00987240" w:rsidRDefault="00713115" w:rsidP="00713115">
            <w:pPr>
              <w:pStyle w:val="NormalArial"/>
              <w:spacing w:after="120"/>
              <w:rPr>
                <w:rFonts w:cs="Arial"/>
                <w:i/>
              </w:rPr>
            </w:pPr>
            <w:r w:rsidRPr="00987240">
              <w:rPr>
                <w:rFonts w:cs="Arial"/>
                <w:i/>
              </w:rPr>
              <w:t>(please select ONLY ONE – if more than one apply, please select the ONE that is most relevant)</w:t>
            </w:r>
          </w:p>
        </w:tc>
      </w:tr>
      <w:tr w:rsidR="00713115" w:rsidRPr="00987240" w14:paraId="7E70CF44" w14:textId="77777777" w:rsidTr="00A7067B">
        <w:trPr>
          <w:trHeight w:val="518"/>
        </w:trPr>
        <w:tc>
          <w:tcPr>
            <w:tcW w:w="2880" w:type="dxa"/>
            <w:gridSpan w:val="2"/>
            <w:shd w:val="clear" w:color="auto" w:fill="FFFFFF"/>
            <w:vAlign w:val="center"/>
          </w:tcPr>
          <w:p w14:paraId="336E0E73"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77777777" w:rsidR="00713115" w:rsidRPr="00987240" w:rsidRDefault="00713115" w:rsidP="00713115">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r w:rsidR="00713115" w:rsidRPr="00987240" w14:paraId="5BE6E4E7" w14:textId="77777777" w:rsidTr="00A7067B">
        <w:trPr>
          <w:trHeight w:val="518"/>
        </w:trPr>
        <w:tc>
          <w:tcPr>
            <w:tcW w:w="2880" w:type="dxa"/>
            <w:gridSpan w:val="2"/>
            <w:shd w:val="clear" w:color="auto" w:fill="FFFFFF"/>
            <w:vAlign w:val="center"/>
          </w:tcPr>
          <w:p w14:paraId="68C01966" w14:textId="0E23FA4E" w:rsidR="00713115" w:rsidRPr="00A7067B" w:rsidRDefault="00713115" w:rsidP="00713115">
            <w:pPr>
              <w:pStyle w:val="Header"/>
              <w:spacing w:before="120" w:after="120"/>
              <w:rPr>
                <w:rFonts w:ascii="Arial" w:hAnsi="Arial" w:cs="Arial"/>
                <w:b/>
                <w:bCs/>
              </w:rPr>
            </w:pPr>
            <w:r w:rsidRPr="00A7067B">
              <w:rPr>
                <w:rFonts w:ascii="Arial" w:hAnsi="Arial" w:cs="Arial"/>
                <w:b/>
                <w:bCs/>
              </w:rPr>
              <w:t>PRS Decision</w:t>
            </w:r>
          </w:p>
        </w:tc>
        <w:tc>
          <w:tcPr>
            <w:tcW w:w="7560" w:type="dxa"/>
            <w:gridSpan w:val="2"/>
            <w:vAlign w:val="center"/>
          </w:tcPr>
          <w:p w14:paraId="3C687CD2" w14:textId="77777777" w:rsidR="00713115" w:rsidRDefault="00713115" w:rsidP="00713115">
            <w:pPr>
              <w:pStyle w:val="NormalArial"/>
              <w:spacing w:before="120" w:after="120"/>
              <w:rPr>
                <w:rFonts w:cs="Arial"/>
              </w:rPr>
            </w:pPr>
            <w:r>
              <w:rPr>
                <w:rFonts w:cs="Arial"/>
              </w:rPr>
              <w:t>On 4/9/25, PRS voted unanimously to recommend approval of NPRR1276 as submitted.  All Market Segments participated in the vote.</w:t>
            </w:r>
          </w:p>
          <w:p w14:paraId="2C9B465B" w14:textId="4A42FF5A" w:rsidR="00713115" w:rsidRPr="00987240" w:rsidRDefault="00713115" w:rsidP="00713115">
            <w:pPr>
              <w:pStyle w:val="NormalArial"/>
              <w:spacing w:before="120" w:after="120"/>
              <w:rPr>
                <w:rFonts w:cs="Arial"/>
              </w:rPr>
            </w:pPr>
            <w:r>
              <w:rPr>
                <w:rFonts w:cs="Arial"/>
              </w:rPr>
              <w:t xml:space="preserve">On 5/14/25, PRS voted unanimously to </w:t>
            </w:r>
            <w:r w:rsidRPr="00713115">
              <w:rPr>
                <w:rFonts w:cs="Arial"/>
              </w:rPr>
              <w:t>endorse and forward to TAC the 4/9/25 PRS Report and 3/10/25 Impact Analysis for NPRR1276</w:t>
            </w:r>
            <w:r>
              <w:rPr>
                <w:rFonts w:cs="Arial"/>
              </w:rPr>
              <w:t>.  All Market Segments participated in the vote.</w:t>
            </w:r>
          </w:p>
        </w:tc>
      </w:tr>
      <w:tr w:rsidR="00713115" w:rsidRPr="00987240" w14:paraId="75036B6B" w14:textId="77777777" w:rsidTr="007F1AA5">
        <w:trPr>
          <w:trHeight w:val="518"/>
        </w:trPr>
        <w:tc>
          <w:tcPr>
            <w:tcW w:w="2880" w:type="dxa"/>
            <w:gridSpan w:val="2"/>
            <w:shd w:val="clear" w:color="auto" w:fill="FFFFFF"/>
            <w:vAlign w:val="center"/>
          </w:tcPr>
          <w:p w14:paraId="64EC71DE" w14:textId="15463045" w:rsidR="00713115" w:rsidRPr="00A7067B" w:rsidRDefault="00713115" w:rsidP="00713115">
            <w:pPr>
              <w:pStyle w:val="Header"/>
              <w:spacing w:before="120" w:after="120"/>
              <w:rPr>
                <w:rFonts w:ascii="Arial" w:hAnsi="Arial" w:cs="Arial"/>
                <w:b/>
                <w:bCs/>
              </w:rPr>
            </w:pPr>
            <w:r w:rsidRPr="00A7067B">
              <w:rPr>
                <w:rFonts w:ascii="Arial" w:hAnsi="Arial" w:cs="Arial"/>
                <w:b/>
                <w:bCs/>
              </w:rPr>
              <w:t>Summary of PRS Discussion</w:t>
            </w:r>
          </w:p>
        </w:tc>
        <w:tc>
          <w:tcPr>
            <w:tcW w:w="7560" w:type="dxa"/>
            <w:gridSpan w:val="2"/>
            <w:vAlign w:val="center"/>
          </w:tcPr>
          <w:p w14:paraId="5C964F0B" w14:textId="77777777" w:rsidR="00713115" w:rsidRDefault="00713115" w:rsidP="00713115">
            <w:pPr>
              <w:pStyle w:val="NormalArial"/>
              <w:spacing w:before="120" w:after="120"/>
              <w:rPr>
                <w:rFonts w:cs="Arial"/>
              </w:rPr>
            </w:pPr>
            <w:r>
              <w:rPr>
                <w:rFonts w:cs="Arial"/>
              </w:rPr>
              <w:t>On 4/9/25, ERCOT Staff provided an overview of NPRR1276.</w:t>
            </w:r>
          </w:p>
          <w:p w14:paraId="5DD950F3" w14:textId="7ED65DF1" w:rsidR="001D156A" w:rsidRPr="00987240" w:rsidRDefault="001D156A" w:rsidP="00713115">
            <w:pPr>
              <w:pStyle w:val="NormalArial"/>
              <w:spacing w:before="120" w:after="120"/>
              <w:rPr>
                <w:rFonts w:cs="Arial"/>
              </w:rPr>
            </w:pPr>
            <w:r>
              <w:rPr>
                <w:rFonts w:cs="Arial"/>
              </w:rPr>
              <w:t>On 5/14/25, participants reviewed the 3/10/25 Impact Analysis.</w:t>
            </w:r>
          </w:p>
        </w:tc>
      </w:tr>
      <w:tr w:rsidR="007F1AA5" w:rsidRPr="00987240" w14:paraId="6FAC65F6" w14:textId="77777777" w:rsidTr="007F1AA5">
        <w:trPr>
          <w:trHeight w:val="518"/>
        </w:trPr>
        <w:tc>
          <w:tcPr>
            <w:tcW w:w="2880" w:type="dxa"/>
            <w:gridSpan w:val="2"/>
            <w:shd w:val="clear" w:color="auto" w:fill="FFFFFF"/>
            <w:vAlign w:val="center"/>
          </w:tcPr>
          <w:p w14:paraId="1EA82A2F" w14:textId="6BCECE25" w:rsidR="007F1AA5" w:rsidRPr="00A7067B" w:rsidRDefault="007F1AA5" w:rsidP="00713115">
            <w:pPr>
              <w:pStyle w:val="Header"/>
              <w:spacing w:before="120" w:after="120"/>
              <w:rPr>
                <w:rFonts w:ascii="Arial" w:hAnsi="Arial" w:cs="Arial"/>
                <w:b/>
                <w:bCs/>
              </w:rPr>
            </w:pPr>
            <w:r>
              <w:rPr>
                <w:rFonts w:ascii="Arial" w:hAnsi="Arial" w:cs="Arial"/>
                <w:b/>
                <w:bCs/>
              </w:rPr>
              <w:t>TAC Decision</w:t>
            </w:r>
          </w:p>
        </w:tc>
        <w:tc>
          <w:tcPr>
            <w:tcW w:w="7560" w:type="dxa"/>
            <w:gridSpan w:val="2"/>
            <w:vAlign w:val="center"/>
          </w:tcPr>
          <w:p w14:paraId="3467080B" w14:textId="0044F350" w:rsidR="007F1AA5" w:rsidRDefault="007F1AA5" w:rsidP="00713115">
            <w:pPr>
              <w:pStyle w:val="NormalArial"/>
              <w:spacing w:before="120" w:after="120"/>
              <w:rPr>
                <w:rFonts w:cs="Arial"/>
              </w:rPr>
            </w:pPr>
            <w:r>
              <w:rPr>
                <w:rFonts w:cs="Arial"/>
              </w:rPr>
              <w:t>On 5/28/25, TAC voted unanimously t</w:t>
            </w:r>
            <w:r w:rsidRPr="007F1AA5">
              <w:rPr>
                <w:rFonts w:cs="Arial"/>
              </w:rPr>
              <w:t>o recommend approval of NPRR1276 as recommended by PRS in the 5/14/25 PRS Report</w:t>
            </w:r>
            <w:r>
              <w:rPr>
                <w:rFonts w:cs="Arial"/>
              </w:rPr>
              <w:t>.  All Market Segments participated in the vote.</w:t>
            </w:r>
          </w:p>
        </w:tc>
      </w:tr>
      <w:tr w:rsidR="007F1AA5" w:rsidRPr="00987240" w14:paraId="36FD05AA" w14:textId="77777777" w:rsidTr="007F1AA5">
        <w:trPr>
          <w:trHeight w:val="518"/>
        </w:trPr>
        <w:tc>
          <w:tcPr>
            <w:tcW w:w="2880" w:type="dxa"/>
            <w:gridSpan w:val="2"/>
            <w:shd w:val="clear" w:color="auto" w:fill="FFFFFF"/>
            <w:vAlign w:val="center"/>
          </w:tcPr>
          <w:p w14:paraId="009B7D96" w14:textId="03D4EF77" w:rsidR="007F1AA5" w:rsidRPr="00A7067B" w:rsidRDefault="007F1AA5" w:rsidP="007F1AA5">
            <w:pPr>
              <w:pStyle w:val="Header"/>
              <w:spacing w:before="120" w:after="120"/>
              <w:rPr>
                <w:rFonts w:ascii="Arial" w:hAnsi="Arial" w:cs="Arial"/>
                <w:b/>
                <w:bCs/>
              </w:rPr>
            </w:pPr>
            <w:r>
              <w:rPr>
                <w:rFonts w:ascii="Arial" w:hAnsi="Arial" w:cs="Arial"/>
                <w:b/>
                <w:bCs/>
              </w:rPr>
              <w:t>Summary of TAC Discussion</w:t>
            </w:r>
          </w:p>
        </w:tc>
        <w:tc>
          <w:tcPr>
            <w:tcW w:w="7560" w:type="dxa"/>
            <w:gridSpan w:val="2"/>
            <w:vAlign w:val="center"/>
          </w:tcPr>
          <w:p w14:paraId="682D9013" w14:textId="3D3573CC" w:rsidR="007F1AA5" w:rsidRDefault="007F1AA5" w:rsidP="007F1AA5">
            <w:pPr>
              <w:pStyle w:val="NormalArial"/>
              <w:spacing w:before="120" w:after="120"/>
              <w:rPr>
                <w:rFonts w:cs="Arial"/>
              </w:rPr>
            </w:pPr>
            <w:r>
              <w:t xml:space="preserve">On 5/28/25, </w:t>
            </w:r>
            <w:r w:rsidRPr="00DC39BC">
              <w:t>there was no additional discussion beyond TAC review of the items below.</w:t>
            </w:r>
          </w:p>
        </w:tc>
      </w:tr>
      <w:tr w:rsidR="007F1AA5" w:rsidRPr="00987240" w14:paraId="2C73EFB6" w14:textId="77777777" w:rsidTr="00907AF0">
        <w:trPr>
          <w:trHeight w:val="518"/>
        </w:trPr>
        <w:tc>
          <w:tcPr>
            <w:tcW w:w="2880" w:type="dxa"/>
            <w:gridSpan w:val="2"/>
            <w:tcBorders>
              <w:bottom w:val="single" w:sz="4" w:space="0" w:color="auto"/>
            </w:tcBorders>
            <w:shd w:val="clear" w:color="auto" w:fill="FFFFFF"/>
            <w:vAlign w:val="center"/>
          </w:tcPr>
          <w:p w14:paraId="26923A7E" w14:textId="5A0DF474" w:rsidR="007F1AA5" w:rsidRPr="00A7067B" w:rsidRDefault="007F1AA5" w:rsidP="007F1AA5">
            <w:pPr>
              <w:pStyle w:val="Header"/>
              <w:spacing w:before="120" w:after="120"/>
              <w:rPr>
                <w:rFonts w:ascii="Arial" w:hAnsi="Arial" w:cs="Arial"/>
                <w:b/>
                <w:bCs/>
              </w:rPr>
            </w:pPr>
            <w:r>
              <w:rPr>
                <w:rFonts w:ascii="Arial" w:hAnsi="Arial" w:cs="Arial"/>
                <w:b/>
                <w:bCs/>
              </w:rPr>
              <w:t>TAC Review/Justification of Recommendation</w:t>
            </w:r>
          </w:p>
        </w:tc>
        <w:tc>
          <w:tcPr>
            <w:tcW w:w="7560" w:type="dxa"/>
            <w:gridSpan w:val="2"/>
            <w:tcBorders>
              <w:bottom w:val="single" w:sz="4" w:space="0" w:color="auto"/>
            </w:tcBorders>
            <w:vAlign w:val="center"/>
          </w:tcPr>
          <w:p w14:paraId="46A83AD1" w14:textId="77777777" w:rsidR="007F1AA5" w:rsidRDefault="007F1AA5" w:rsidP="007F1AA5">
            <w:pPr>
              <w:pStyle w:val="NormalArial"/>
              <w:spacing w:before="120" w:after="120"/>
            </w:pPr>
            <w:r>
              <w:rPr>
                <w:noProof/>
              </w:rPr>
              <w:drawing>
                <wp:inline distT="0" distB="0" distL="0" distR="0" wp14:anchorId="529BE504" wp14:editId="41ADAC16">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3EE5385F" w14:textId="77777777" w:rsidR="007F1AA5" w:rsidRDefault="007F1AA5" w:rsidP="007F1AA5">
            <w:pPr>
              <w:pStyle w:val="NormalArial"/>
              <w:spacing w:before="120" w:after="120"/>
            </w:pPr>
            <w:r>
              <w:rPr>
                <w:noProof/>
              </w:rPr>
              <w:drawing>
                <wp:inline distT="0" distB="0" distL="0" distR="0" wp14:anchorId="3EAF9578" wp14:editId="7105EF63">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AB0632F" w14:textId="77777777" w:rsidR="007F1AA5" w:rsidRDefault="007F1AA5" w:rsidP="007F1AA5">
            <w:pPr>
              <w:pStyle w:val="NormalArial"/>
              <w:spacing w:before="120" w:after="120"/>
            </w:pPr>
            <w:r>
              <w:rPr>
                <w:noProof/>
              </w:rPr>
              <w:drawing>
                <wp:inline distT="0" distB="0" distL="0" distR="0" wp14:anchorId="0BBD9E28" wp14:editId="04691B4F">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5BD9F7A3" w14:textId="77777777" w:rsidR="007F1AA5" w:rsidRDefault="007F1AA5" w:rsidP="007F1AA5">
            <w:pPr>
              <w:pStyle w:val="NormalArial"/>
              <w:spacing w:before="120" w:after="120"/>
            </w:pPr>
            <w:r>
              <w:rPr>
                <w:noProof/>
              </w:rPr>
              <w:drawing>
                <wp:inline distT="0" distB="0" distL="0" distR="0" wp14:anchorId="4F4950B5" wp14:editId="4AAA13A2">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2DABC3A" w14:textId="53FE01E7" w:rsidR="007F1AA5" w:rsidRDefault="007F1AA5" w:rsidP="007F1AA5">
            <w:pPr>
              <w:pStyle w:val="NormalArial"/>
              <w:spacing w:before="120" w:after="120"/>
              <w:rPr>
                <w:rFonts w:cs="Arial"/>
              </w:rPr>
            </w:pPr>
            <w:r>
              <w:rPr>
                <w:noProof/>
              </w:rPr>
              <w:drawing>
                <wp:inline distT="0" distB="0" distL="0" distR="0" wp14:anchorId="79C00C8F" wp14:editId="57AEBA91">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67B" w:rsidRPr="00A7067B" w14:paraId="6B5168F1" w14:textId="77777777" w:rsidTr="00002AC4">
        <w:trPr>
          <w:trHeight w:val="432"/>
        </w:trPr>
        <w:tc>
          <w:tcPr>
            <w:tcW w:w="10440" w:type="dxa"/>
            <w:gridSpan w:val="2"/>
            <w:shd w:val="clear" w:color="auto" w:fill="FFFFFF"/>
            <w:vAlign w:val="center"/>
          </w:tcPr>
          <w:p w14:paraId="4840718F" w14:textId="77777777" w:rsidR="00A7067B" w:rsidRPr="00A7067B" w:rsidRDefault="00A7067B" w:rsidP="00A7067B">
            <w:pPr>
              <w:ind w:hanging="2"/>
              <w:jc w:val="center"/>
              <w:rPr>
                <w:rFonts w:ascii="Arial" w:hAnsi="Arial"/>
                <w:b/>
              </w:rPr>
            </w:pPr>
            <w:r w:rsidRPr="00A7067B">
              <w:rPr>
                <w:rFonts w:ascii="Arial" w:hAnsi="Arial"/>
                <w:b/>
              </w:rPr>
              <w:t>Opinions</w:t>
            </w:r>
          </w:p>
        </w:tc>
      </w:tr>
      <w:tr w:rsidR="00A7067B" w:rsidRPr="00A7067B" w14:paraId="4AB2D9F6" w14:textId="77777777" w:rsidTr="00002AC4">
        <w:trPr>
          <w:trHeight w:val="432"/>
        </w:trPr>
        <w:tc>
          <w:tcPr>
            <w:tcW w:w="2880" w:type="dxa"/>
            <w:shd w:val="clear" w:color="auto" w:fill="FFFFFF"/>
            <w:vAlign w:val="center"/>
          </w:tcPr>
          <w:p w14:paraId="2D33D844"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Credit Review</w:t>
            </w:r>
          </w:p>
        </w:tc>
        <w:tc>
          <w:tcPr>
            <w:tcW w:w="7560" w:type="dxa"/>
            <w:vAlign w:val="center"/>
          </w:tcPr>
          <w:p w14:paraId="38FC8624" w14:textId="2EDFE5F4" w:rsidR="00A7067B" w:rsidRPr="00A7067B" w:rsidRDefault="00ED5C7A" w:rsidP="00A7067B">
            <w:pPr>
              <w:spacing w:before="120" w:after="120"/>
              <w:ind w:hanging="2"/>
              <w:rPr>
                <w:rFonts w:ascii="Arial" w:hAnsi="Arial"/>
              </w:rPr>
            </w:pPr>
            <w:r w:rsidRPr="00ED5C7A">
              <w:rPr>
                <w:rFonts w:ascii="Arial" w:hAnsi="Arial"/>
              </w:rPr>
              <w:t>ERCOT Credit Staff and the Credit Finance Sub Group (CFSG) have reviewed NPRR1276 and do not believe that it requires changes to credit monitoring activity or the calculation of liability.</w:t>
            </w:r>
          </w:p>
        </w:tc>
      </w:tr>
      <w:tr w:rsidR="00A7067B" w:rsidRPr="00A7067B" w14:paraId="1C0930E5" w14:textId="77777777" w:rsidTr="00002AC4">
        <w:trPr>
          <w:trHeight w:val="432"/>
        </w:trPr>
        <w:tc>
          <w:tcPr>
            <w:tcW w:w="2880" w:type="dxa"/>
            <w:shd w:val="clear" w:color="auto" w:fill="FFFFFF"/>
            <w:vAlign w:val="center"/>
          </w:tcPr>
          <w:p w14:paraId="4A6085C3"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lastRenderedPageBreak/>
              <w:t>Independent Market Monitor Opinion</w:t>
            </w:r>
          </w:p>
        </w:tc>
        <w:tc>
          <w:tcPr>
            <w:tcW w:w="7560" w:type="dxa"/>
            <w:vAlign w:val="center"/>
          </w:tcPr>
          <w:p w14:paraId="73F86A0C" w14:textId="2C7D7436" w:rsidR="00A7067B" w:rsidRPr="00A7067B" w:rsidRDefault="007F1AA5" w:rsidP="00A7067B">
            <w:pPr>
              <w:spacing w:before="120" w:after="120"/>
              <w:ind w:hanging="2"/>
              <w:rPr>
                <w:rFonts w:ascii="Arial" w:hAnsi="Arial"/>
                <w:b/>
                <w:bCs/>
              </w:rPr>
            </w:pPr>
            <w:r>
              <w:rPr>
                <w:rFonts w:ascii="Arial" w:hAnsi="Arial"/>
              </w:rPr>
              <w:t>The IMM has no opinion on NPRR1276.</w:t>
            </w:r>
          </w:p>
        </w:tc>
      </w:tr>
      <w:tr w:rsidR="00A7067B" w:rsidRPr="00A7067B" w14:paraId="7CA69E01" w14:textId="77777777" w:rsidTr="00002AC4">
        <w:trPr>
          <w:trHeight w:val="432"/>
        </w:trPr>
        <w:tc>
          <w:tcPr>
            <w:tcW w:w="2880" w:type="dxa"/>
            <w:shd w:val="clear" w:color="auto" w:fill="FFFFFF"/>
            <w:vAlign w:val="center"/>
          </w:tcPr>
          <w:p w14:paraId="27A56F46"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Opinion</w:t>
            </w:r>
          </w:p>
        </w:tc>
        <w:tc>
          <w:tcPr>
            <w:tcW w:w="7560" w:type="dxa"/>
            <w:vAlign w:val="center"/>
          </w:tcPr>
          <w:p w14:paraId="10AA9F1C" w14:textId="34A32854" w:rsidR="00A7067B" w:rsidRPr="00A7067B" w:rsidRDefault="001D156A" w:rsidP="00A7067B">
            <w:pPr>
              <w:spacing w:before="120" w:after="120"/>
              <w:ind w:hanging="2"/>
              <w:rPr>
                <w:rFonts w:ascii="Arial" w:hAnsi="Arial"/>
                <w:b/>
                <w:bCs/>
              </w:rPr>
            </w:pPr>
            <w:r w:rsidRPr="001D156A">
              <w:rPr>
                <w:rFonts w:ascii="Arial" w:hAnsi="Arial"/>
              </w:rPr>
              <w:t>ERCOT supports approval of NPRR1276.</w:t>
            </w:r>
          </w:p>
        </w:tc>
      </w:tr>
      <w:tr w:rsidR="00A7067B" w:rsidRPr="00A7067B" w14:paraId="6DADBA0C" w14:textId="77777777" w:rsidTr="00002AC4">
        <w:trPr>
          <w:trHeight w:val="432"/>
        </w:trPr>
        <w:tc>
          <w:tcPr>
            <w:tcW w:w="2880" w:type="dxa"/>
            <w:shd w:val="clear" w:color="auto" w:fill="FFFFFF"/>
            <w:vAlign w:val="center"/>
          </w:tcPr>
          <w:p w14:paraId="1F088C58"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Market Impact Statement</w:t>
            </w:r>
          </w:p>
        </w:tc>
        <w:tc>
          <w:tcPr>
            <w:tcW w:w="7560" w:type="dxa"/>
            <w:vAlign w:val="center"/>
          </w:tcPr>
          <w:p w14:paraId="25FCC8BD" w14:textId="5BAC7871" w:rsidR="00A7067B" w:rsidRPr="00A7067B" w:rsidRDefault="001D156A" w:rsidP="00A7067B">
            <w:pPr>
              <w:spacing w:before="120" w:after="120"/>
              <w:ind w:hanging="2"/>
              <w:rPr>
                <w:rFonts w:ascii="Arial" w:hAnsi="Arial"/>
                <w:b/>
                <w:bCs/>
              </w:rPr>
            </w:pPr>
            <w:r w:rsidRPr="001D156A">
              <w:rPr>
                <w:rFonts w:ascii="Arial" w:hAnsi="Arial"/>
              </w:rPr>
              <w:t>ERCOT Staff has reviewed NPRR1276 and believes it has a positive market impact by standardizing the approval process for binding language</w:t>
            </w:r>
            <w:r>
              <w:rPr>
                <w:rFonts w:ascii="Arial" w:hAnsi="Arial"/>
              </w:rPr>
              <w:t>.</w:t>
            </w:r>
          </w:p>
        </w:tc>
      </w:tr>
    </w:tbl>
    <w:p w14:paraId="5613F8A5" w14:textId="77777777" w:rsidR="00A7067B" w:rsidRPr="00987240" w:rsidRDefault="00A7067B"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5"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6"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7067B" w:rsidRPr="00A7067B" w14:paraId="09D5D481" w14:textId="77777777" w:rsidTr="00002AC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AA7A" w14:textId="77777777" w:rsidR="00A7067B" w:rsidRPr="00A7067B" w:rsidRDefault="00A7067B" w:rsidP="00A7067B">
            <w:pPr>
              <w:ind w:hanging="2"/>
              <w:jc w:val="center"/>
              <w:rPr>
                <w:rFonts w:ascii="Arial" w:hAnsi="Arial"/>
                <w:b/>
              </w:rPr>
            </w:pPr>
            <w:r w:rsidRPr="00A7067B">
              <w:rPr>
                <w:rFonts w:ascii="Arial" w:hAnsi="Arial"/>
                <w:b/>
              </w:rPr>
              <w:t>Comments Received</w:t>
            </w:r>
          </w:p>
        </w:tc>
      </w:tr>
      <w:tr w:rsidR="00A7067B" w:rsidRPr="00A7067B" w14:paraId="6A183E05"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60598" w14:textId="77777777" w:rsidR="00A7067B" w:rsidRPr="00A7067B" w:rsidRDefault="00A7067B" w:rsidP="00A7067B">
            <w:pPr>
              <w:ind w:hanging="2"/>
              <w:rPr>
                <w:rFonts w:ascii="Arial" w:hAnsi="Arial"/>
                <w:bCs/>
              </w:rPr>
            </w:pPr>
            <w:r w:rsidRPr="00A7067B">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182EA" w14:textId="77777777" w:rsidR="00A7067B" w:rsidRPr="00A7067B" w:rsidRDefault="00A7067B" w:rsidP="00A7067B">
            <w:pPr>
              <w:ind w:hanging="2"/>
              <w:rPr>
                <w:rFonts w:ascii="Arial" w:hAnsi="Arial"/>
                <w:b/>
              </w:rPr>
            </w:pPr>
            <w:r w:rsidRPr="00A7067B">
              <w:rPr>
                <w:rFonts w:ascii="Arial" w:hAnsi="Arial"/>
                <w:b/>
              </w:rPr>
              <w:t>Comment Summary</w:t>
            </w:r>
          </w:p>
        </w:tc>
      </w:tr>
      <w:tr w:rsidR="00A7067B" w:rsidRPr="00A7067B" w14:paraId="12BA29DD"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3F20" w14:textId="77777777" w:rsidR="00A7067B" w:rsidRPr="00A7067B" w:rsidRDefault="00A7067B" w:rsidP="00A7067B">
            <w:pPr>
              <w:spacing w:before="120" w:after="120"/>
              <w:rPr>
                <w:rFonts w:ascii="Arial" w:hAnsi="Arial"/>
              </w:rPr>
            </w:pPr>
            <w:r w:rsidRPr="00A7067B">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528B62" w14:textId="77777777" w:rsidR="00A7067B" w:rsidRPr="00A7067B" w:rsidRDefault="00A7067B" w:rsidP="00A7067B">
            <w:pPr>
              <w:spacing w:before="120" w:after="120"/>
              <w:rPr>
                <w:rFonts w:ascii="Arial" w:hAnsi="Arial"/>
              </w:rPr>
            </w:pPr>
          </w:p>
        </w:tc>
      </w:tr>
    </w:tbl>
    <w:p w14:paraId="5F501087" w14:textId="77777777" w:rsidR="00A7067B" w:rsidRPr="00987240" w:rsidRDefault="00A7067B"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6B23A71A"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To improve transparency, existing Other Binding Document language for new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lastRenderedPageBreak/>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through Ma</w:t>
      </w:r>
      <w:r>
        <w:t>rch;</w:t>
      </w:r>
    </w:p>
    <w:p w14:paraId="70F17495" w14:textId="77777777" w:rsidR="00194278" w:rsidRPr="00C83EFD" w:rsidRDefault="00194278" w:rsidP="00194278">
      <w:pPr>
        <w:spacing w:after="240"/>
        <w:ind w:left="1440" w:hanging="720"/>
      </w:pPr>
      <w:r>
        <w:t>(b)</w:t>
      </w:r>
      <w:r>
        <w:tab/>
        <w:t>April and May;</w:t>
      </w:r>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(i)</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lastRenderedPageBreak/>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w:t>
      </w:r>
      <w:proofErr w:type="gramStart"/>
      <w:r w:rsidRPr="00500837">
        <w:rPr>
          <w:iCs/>
        </w:rPr>
        <w:t>service type</w:t>
      </w:r>
      <w:proofErr w:type="gramEnd"/>
      <w:r w:rsidRPr="00500837">
        <w:rPr>
          <w:iCs/>
        </w:rPr>
        <w:t xml:space="preserve"> for each ERS Resource.</w:t>
      </w:r>
    </w:p>
    <w:p w14:paraId="11EFC33D" w14:textId="77777777" w:rsidR="00194278" w:rsidRDefault="00194278" w:rsidP="00194278">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r>
      <w:proofErr w:type="gramStart"/>
      <w:r w:rsidRPr="00C83EFD">
        <w:rPr>
          <w:iCs/>
        </w:rPr>
        <w:t>A QSE’s</w:t>
      </w:r>
      <w:proofErr w:type="gramEnd"/>
      <w:r w:rsidRPr="00C83EFD">
        <w:rPr>
          <w:iCs/>
        </w:rPr>
        <w:t xml:space="preserve"> offer to provide ERS </w:t>
      </w:r>
      <w:proofErr w:type="gramStart"/>
      <w:r w:rsidRPr="00C83EFD">
        <w:rPr>
          <w:iCs/>
        </w:rPr>
        <w:t>shall</w:t>
      </w:r>
      <w:proofErr w:type="gramEnd"/>
      <w:r w:rsidRPr="00C83EFD">
        <w:rPr>
          <w:iCs/>
        </w:rPr>
        <w:t xml:space="preserve">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
    <w:p w14:paraId="6DAAE036" w14:textId="77777777" w:rsidR="00194278" w:rsidRPr="00C83EFD" w:rsidRDefault="00194278" w:rsidP="00194278">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F687BDD" w14:textId="77777777" w:rsidR="00194278" w:rsidRPr="00C83EFD" w:rsidRDefault="00194278" w:rsidP="00194278">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1DBE0BA" w14:textId="77777777" w:rsidR="00194278" w:rsidRPr="00C83EFD" w:rsidRDefault="00194278" w:rsidP="00194278">
      <w:pPr>
        <w:spacing w:after="240"/>
        <w:ind w:left="1440" w:hanging="720"/>
      </w:pPr>
      <w:r>
        <w:lastRenderedPageBreak/>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w:t>
      </w:r>
      <w:proofErr w:type="gramStart"/>
      <w:r w:rsidRPr="00500837">
        <w:rPr>
          <w:iCs/>
        </w:rPr>
        <w:t>a QSE</w:t>
      </w:r>
      <w:proofErr w:type="gramEnd"/>
      <w:r w:rsidRPr="00500837">
        <w:rPr>
          <w:iCs/>
        </w:rPr>
        <w:t xml:space="preserve">, ERCOT shall provide the dates and times for any deployment events or tests of any ERS site during the previous three ERS </w:t>
      </w:r>
      <w:proofErr w:type="gramStart"/>
      <w:r w:rsidRPr="00500837">
        <w:rPr>
          <w:iCs/>
        </w:rPr>
        <w:t>Standard Contract</w:t>
      </w:r>
      <w:proofErr w:type="gramEnd"/>
      <w:r w:rsidRPr="00500837">
        <w:rPr>
          <w:iCs/>
        </w:rPr>
        <w:t xml:space="preserve">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lastRenderedPageBreak/>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w:t>
      </w:r>
      <w:proofErr w:type="gramStart"/>
      <w:r w:rsidRPr="005A1984">
        <w:t>projection</w:t>
      </w:r>
      <w:proofErr w:type="gramEnd"/>
      <w:r w:rsidRPr="005A1984">
        <w:t xml:space="preserve">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 xml:space="preserve">ays prior to the first day of the </w:t>
      </w:r>
      <w:proofErr w:type="gramStart"/>
      <w:r w:rsidRPr="005A1984">
        <w:t>month for</w:t>
      </w:r>
      <w:proofErr w:type="gramEnd"/>
      <w:r w:rsidRPr="005A1984">
        <w:t xml:space="preserve"> which is intended to be in effect.</w:t>
      </w:r>
    </w:p>
    <w:p w14:paraId="2BBE682E" w14:textId="77777777" w:rsidR="00194278" w:rsidRPr="004759AD" w:rsidRDefault="00194278" w:rsidP="00194278">
      <w:pPr>
        <w:spacing w:after="240"/>
        <w:ind w:left="1440" w:hanging="720"/>
      </w:pPr>
      <w:r w:rsidRPr="004759AD">
        <w:t>(</w:t>
      </w:r>
      <w:r>
        <w:t>a</w:t>
      </w:r>
      <w:r w:rsidRPr="004759AD">
        <w:t>)</w:t>
      </w:r>
      <w:r w:rsidRPr="004759AD">
        <w:tab/>
        <w:t xml:space="preserve">During an ERS Standard Contract Term, </w:t>
      </w:r>
      <w:proofErr w:type="gramStart"/>
      <w:r w:rsidRPr="004759AD">
        <w:t>a QSE</w:t>
      </w:r>
      <w:proofErr w:type="gramEnd"/>
      <w:r w:rsidRPr="004759AD">
        <w:t xml:space="preserv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proofErr w:type="gramStart"/>
      <w:r>
        <w:t>(c)</w:t>
      </w:r>
      <w:r>
        <w:tab/>
      </w:r>
      <w:r w:rsidRPr="00500837">
        <w:t>If</w:t>
      </w:r>
      <w:proofErr w:type="gramEnd"/>
      <w:r w:rsidRPr="00500837">
        <w:t xml:space="preserve"> an ERS Contract Period terminates as provided in paragraph (b) above, and one or more ERS Resources’ obligations were not exhausted</w:t>
      </w:r>
      <w:r>
        <w:t xml:space="preserve">, </w:t>
      </w:r>
      <w:r w:rsidRPr="00C83EFD">
        <w:t xml:space="preserve">a new ERS Contract </w:t>
      </w:r>
      <w:r w:rsidRPr="00C83EFD">
        <w:lastRenderedPageBreak/>
        <w:t xml:space="preserve">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t>(17</w:t>
      </w:r>
      <w:r w:rsidRPr="00C83EFD">
        <w:rPr>
          <w:iCs/>
        </w:rPr>
        <w:t>)</w:t>
      </w:r>
      <w:r w:rsidRPr="00C83EFD">
        <w:rPr>
          <w:iCs/>
        </w:rPr>
        <w:tab/>
      </w:r>
      <w:r>
        <w:t xml:space="preserve">An ERS Resource </w:t>
      </w:r>
      <w:proofErr w:type="gramStart"/>
      <w:r>
        <w:t>currently</w:t>
      </w:r>
      <w:proofErr w:type="gramEnd"/>
      <w:r>
        <w:t xml:space="preserve">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w:t>
      </w:r>
      <w:proofErr w:type="gramStart"/>
      <w:r>
        <w:t>obligated</w:t>
      </w:r>
      <w:proofErr w:type="gramEnd"/>
      <w:r>
        <w:t xml:space="preserve">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proofErr w:type="gramStart"/>
      <w:r w:rsidRPr="00C83EFD">
        <w:lastRenderedPageBreak/>
        <w:t>(</w:t>
      </w:r>
      <w:r>
        <w:t>d</w:t>
      </w:r>
      <w:r w:rsidRPr="00C83EFD">
        <w:t>)</w:t>
      </w:r>
      <w:r w:rsidRPr="00C83EFD">
        <w:tab/>
        <w:t>For</w:t>
      </w:r>
      <w:proofErr w:type="gramEnd"/>
      <w:r w:rsidRPr="00C83EFD">
        <w:t xml:space="preserve">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proofErr w:type="gramStart"/>
      <w:r w:rsidRPr="00C83EFD">
        <w:rPr>
          <w:iCs/>
        </w:rPr>
        <w:t>(</w:t>
      </w:r>
      <w:r>
        <w:rPr>
          <w:iCs/>
        </w:rPr>
        <w:t>i</w:t>
      </w:r>
      <w:r w:rsidRPr="00C83EFD">
        <w:rPr>
          <w:iCs/>
        </w:rPr>
        <w:t>v)</w:t>
      </w:r>
      <w:r w:rsidRPr="00C83EFD">
        <w:rPr>
          <w:iCs/>
        </w:rPr>
        <w:tab/>
        <w:t>By</w:t>
      </w:r>
      <w:proofErr w:type="gramEnd"/>
      <w:r w:rsidRPr="00C83EFD">
        <w:rPr>
          <w:iCs/>
        </w:rPr>
        <w:t xml:space="preserve">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w:t>
      </w:r>
      <w:proofErr w:type="gramStart"/>
      <w:r w:rsidRPr="00C83EFD">
        <w:rPr>
          <w:iCs/>
        </w:rPr>
        <w:t>a confirmation</w:t>
      </w:r>
      <w:proofErr w:type="gramEnd"/>
      <w:r w:rsidRPr="00C83EFD">
        <w:rPr>
          <w:iCs/>
        </w:rPr>
        <w:t xml:space="preserve"> of the terms of participation for all of </w:t>
      </w:r>
      <w:r>
        <w:rPr>
          <w:iCs/>
        </w:rPr>
        <w:t>their committed ERS Resources.</w:t>
      </w:r>
    </w:p>
    <w:p w14:paraId="1EDDEBD8" w14:textId="77777777" w:rsidR="00194278" w:rsidRDefault="00194278" w:rsidP="00194278">
      <w:pPr>
        <w:spacing w:after="240"/>
        <w:ind w:left="720" w:hanging="720"/>
        <w:rPr>
          <w:iCs/>
        </w:rPr>
      </w:pPr>
      <w:proofErr w:type="gramStart"/>
      <w:r>
        <w:rPr>
          <w:iCs/>
        </w:rPr>
        <w:t>(19)</w:t>
      </w:r>
      <w:r>
        <w:rPr>
          <w:iCs/>
        </w:rPr>
        <w:tab/>
      </w:r>
      <w:r w:rsidRPr="00C83EFD">
        <w:rPr>
          <w:iCs/>
        </w:rPr>
        <w:t>In</w:t>
      </w:r>
      <w:proofErr w:type="gramEnd"/>
      <w:r w:rsidRPr="00C83EFD">
        <w:rPr>
          <w:iCs/>
        </w:rPr>
        <w:t xml:space="preserve">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lastRenderedPageBreak/>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t>(</w:t>
      </w:r>
      <w:r>
        <w:rPr>
          <w:iCs/>
        </w:rPr>
        <w:t>24</w:t>
      </w:r>
      <w:r w:rsidRPr="00C83EFD">
        <w:rPr>
          <w:iCs/>
        </w:rPr>
        <w:t>)</w:t>
      </w:r>
      <w:r w:rsidRPr="00C83EFD">
        <w:rPr>
          <w:iCs/>
        </w:rPr>
        <w:tab/>
        <w:t xml:space="preserve">QSEs representing ERS Resources selected to provide ERS shall execute a Standard Form Emergency Response Service Agreement, as provided in Section 22, Attachment G, Standard Form </w:t>
      </w:r>
      <w:proofErr w:type="gramStart"/>
      <w:r w:rsidRPr="00C83EFD">
        <w:rPr>
          <w:iCs/>
        </w:rPr>
        <w:t>Emergency Response</w:t>
      </w:r>
      <w:proofErr w:type="gramEnd"/>
      <w:r w:rsidRPr="00C83EFD">
        <w:rPr>
          <w:iCs/>
        </w:rPr>
        <w:t xml:space="preserve"> Service Agreement.</w:t>
      </w:r>
    </w:p>
    <w:p w14:paraId="30AE2FA4" w14:textId="77777777" w:rsidR="008929A0" w:rsidRDefault="008929A0" w:rsidP="00194278">
      <w:pPr>
        <w:spacing w:after="240"/>
        <w:ind w:left="720" w:hanging="720"/>
        <w:rPr>
          <w:iCs/>
        </w:rPr>
        <w:sectPr w:rsidR="008929A0" w:rsidSect="00795DDF">
          <w:headerReference w:type="default"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pPr>
    </w:p>
    <w:p w14:paraId="5D1DC8CC" w14:textId="77777777" w:rsidR="008929A0" w:rsidRDefault="008929A0" w:rsidP="00194278">
      <w:pPr>
        <w:spacing w:after="240"/>
        <w:ind w:left="720" w:hanging="720"/>
        <w:rPr>
          <w:iCs/>
        </w:rPr>
      </w:pPr>
    </w:p>
    <w:p w14:paraId="568D5423" w14:textId="0A52B739" w:rsidR="00194278" w:rsidRPr="00805072" w:rsidRDefault="00194278" w:rsidP="00194278">
      <w:pPr>
        <w:jc w:val="center"/>
        <w:outlineLvl w:val="0"/>
        <w:rPr>
          <w:ins w:id="19" w:author="ERCOT" w:date="2025-01-29T08:24:00Z"/>
          <w:b/>
          <w:sz w:val="36"/>
          <w:szCs w:val="36"/>
        </w:rPr>
      </w:pPr>
      <w:ins w:id="20"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1" w:author="ERCOT" w:date="2025-01-29T08:24:00Z"/>
          <w:b/>
          <w:sz w:val="36"/>
          <w:szCs w:val="36"/>
        </w:rPr>
      </w:pPr>
    </w:p>
    <w:p w14:paraId="183B756B" w14:textId="7874C5A7" w:rsidR="00194278" w:rsidRPr="00805072" w:rsidRDefault="00194278" w:rsidP="00194278">
      <w:pPr>
        <w:jc w:val="center"/>
        <w:outlineLvl w:val="0"/>
        <w:rPr>
          <w:ins w:id="22" w:author="ERCOT" w:date="2025-01-29T08:24:00Z"/>
          <w:b/>
          <w:sz w:val="36"/>
          <w:szCs w:val="36"/>
        </w:rPr>
      </w:pPr>
      <w:ins w:id="23" w:author="ERCOT" w:date="2025-01-29T08:24:00Z">
        <w:r w:rsidRPr="00805072">
          <w:rPr>
            <w:b/>
            <w:sz w:val="36"/>
            <w:szCs w:val="36"/>
          </w:rPr>
          <w:t>Section 22</w:t>
        </w:r>
      </w:ins>
    </w:p>
    <w:p w14:paraId="3C143F98" w14:textId="77777777" w:rsidR="00194278" w:rsidRPr="00805072" w:rsidRDefault="00194278" w:rsidP="00194278">
      <w:pPr>
        <w:jc w:val="center"/>
        <w:outlineLvl w:val="0"/>
        <w:rPr>
          <w:ins w:id="24" w:author="ERCOT" w:date="2025-01-29T08:24:00Z"/>
          <w:b/>
        </w:rPr>
      </w:pPr>
    </w:p>
    <w:p w14:paraId="6FD88D1F" w14:textId="516C50FE" w:rsidR="00194278" w:rsidRPr="00805072" w:rsidRDefault="00194278" w:rsidP="00194278">
      <w:pPr>
        <w:jc w:val="center"/>
        <w:outlineLvl w:val="0"/>
        <w:rPr>
          <w:ins w:id="25" w:author="ERCOT" w:date="2025-01-29T08:24:00Z"/>
          <w:sz w:val="36"/>
          <w:szCs w:val="36"/>
        </w:rPr>
      </w:pPr>
      <w:ins w:id="26"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7" w:author="ERCOT" w:date="2025-01-29T08:24:00Z"/>
        </w:rPr>
      </w:pPr>
    </w:p>
    <w:p w14:paraId="4ABC630D" w14:textId="33FD31B3" w:rsidR="00EC6799" w:rsidRPr="00345EDF" w:rsidRDefault="00194278" w:rsidP="00345EDF">
      <w:pPr>
        <w:jc w:val="center"/>
        <w:outlineLvl w:val="0"/>
        <w:rPr>
          <w:b/>
          <w:bCs/>
        </w:rPr>
      </w:pPr>
      <w:ins w:id="28" w:author="ERCOT" w:date="2025-01-29T08:24:00Z">
        <w:r w:rsidRPr="00805072">
          <w:rPr>
            <w:b/>
            <w:bCs/>
          </w:rPr>
          <w:t>TBD</w:t>
        </w:r>
      </w:ins>
    </w:p>
    <w:p w14:paraId="3830C24A" w14:textId="2CB2E46F" w:rsidR="0064653A" w:rsidRPr="008135A6" w:rsidDel="00194278" w:rsidRDefault="0064653A" w:rsidP="0064653A">
      <w:pPr>
        <w:keepNext/>
        <w:jc w:val="center"/>
        <w:rPr>
          <w:del w:id="29" w:author="ERCOT" w:date="2025-01-29T08:23:00Z"/>
          <w:rFonts w:ascii="Arial" w:hAnsi="Arial" w:cs="Arial"/>
          <w:b/>
          <w:sz w:val="48"/>
          <w:szCs w:val="48"/>
        </w:rPr>
      </w:pPr>
      <w:del w:id="30" w:author="ERCOT" w:date="2025-01-29T08:23:00Z">
        <w:r w:rsidRPr="008135A6" w:rsidDel="00194278">
          <w:rPr>
            <w:rFonts w:ascii="Arial" w:hAnsi="Arial" w:cs="Arial"/>
            <w:b/>
            <w:sz w:val="48"/>
            <w:szCs w:val="48"/>
          </w:rPr>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1" w:author="ERCOT" w:date="2025-01-29T08:23:00Z"/>
          <w:rFonts w:ascii="Arial" w:hAnsi="Arial" w:cs="Arial"/>
          <w:b/>
        </w:rPr>
      </w:pPr>
    </w:p>
    <w:p w14:paraId="5A4260CB" w14:textId="1C6A47E3" w:rsidR="0064653A" w:rsidRPr="008135A6" w:rsidDel="00194278" w:rsidRDefault="0064653A" w:rsidP="0064653A">
      <w:pPr>
        <w:keepNext/>
        <w:jc w:val="center"/>
        <w:rPr>
          <w:del w:id="32" w:author="ERCOT" w:date="2025-01-29T08:23:00Z"/>
          <w:rFonts w:ascii="Arial" w:hAnsi="Arial" w:cs="Arial"/>
          <w:b/>
        </w:rPr>
      </w:pPr>
    </w:p>
    <w:p w14:paraId="3F8839F7" w14:textId="2DC7D454" w:rsidR="0064653A" w:rsidRPr="008135A6" w:rsidDel="00194278" w:rsidRDefault="006B32CE" w:rsidP="0064653A">
      <w:pPr>
        <w:keepNext/>
        <w:jc w:val="center"/>
        <w:rPr>
          <w:del w:id="33" w:author="ERCOT" w:date="2025-01-29T08:23:00Z"/>
          <w:rFonts w:ascii="Arial" w:hAnsi="Arial" w:cs="Arial"/>
          <w:b/>
          <w:sz w:val="40"/>
          <w:szCs w:val="40"/>
        </w:rPr>
      </w:pPr>
      <w:del w:id="34"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5" w:author="ERCOT" w:date="2025-01-29T08:23:00Z"/>
          <w:rFonts w:ascii="Arial" w:hAnsi="Arial" w:cs="Arial"/>
          <w:b/>
        </w:rPr>
      </w:pPr>
    </w:p>
    <w:p w14:paraId="5F344FE8" w14:textId="5FAF353D" w:rsidR="0064653A" w:rsidRPr="008135A6" w:rsidDel="00194278" w:rsidRDefault="0064653A" w:rsidP="0064653A">
      <w:pPr>
        <w:keepNext/>
        <w:jc w:val="center"/>
        <w:rPr>
          <w:del w:id="36" w:author="ERCOT" w:date="2025-01-29T08:23:00Z"/>
          <w:rFonts w:ascii="Arial" w:hAnsi="Arial" w:cs="Arial"/>
          <w:b/>
        </w:rPr>
      </w:pPr>
    </w:p>
    <w:p w14:paraId="74EA5EAE" w14:textId="5F9A425F" w:rsidR="0064653A" w:rsidRPr="008135A6" w:rsidDel="00194278" w:rsidRDefault="0064653A" w:rsidP="0064653A">
      <w:pPr>
        <w:keepNext/>
        <w:jc w:val="center"/>
        <w:rPr>
          <w:del w:id="37"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38" w:author="ERCOT" w:date="2025-01-29T08:23:00Z"/>
          <w:rFonts w:ascii="Arial" w:hAnsi="Arial" w:cs="Arial"/>
          <w:b/>
        </w:rPr>
      </w:pPr>
      <w:del w:id="39"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0" w:author="ERCOT" w:date="2025-01-29T08:23:00Z"/>
          <w:rFonts w:ascii="Arial" w:hAnsi="Arial" w:cs="Arial"/>
          <w:b/>
        </w:rPr>
      </w:pPr>
      <w:del w:id="41"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2" w:author="ERCOT" w:date="2025-01-29T08:25:00Z"/>
        </w:trPr>
        <w:tc>
          <w:tcPr>
            <w:tcW w:w="1080" w:type="dxa"/>
            <w:shd w:val="clear" w:color="auto" w:fill="E6E6E6"/>
          </w:tcPr>
          <w:p w14:paraId="1057D7E3" w14:textId="31500A1B" w:rsidR="00CA373D" w:rsidRPr="008A2ADD" w:rsidDel="00194278" w:rsidRDefault="00CA373D" w:rsidP="008A2ADD">
            <w:pPr>
              <w:keepNext/>
              <w:rPr>
                <w:del w:id="43" w:author="ERCOT" w:date="2025-01-29T08:25:00Z"/>
                <w:rFonts w:ascii="Arial" w:hAnsi="Arial" w:cs="Arial"/>
                <w:sz w:val="20"/>
                <w:szCs w:val="20"/>
              </w:rPr>
            </w:pPr>
            <w:del w:id="44" w:author="ERCOT" w:date="2025-01-29T08:25:00Z">
              <w:r w:rsidRPr="008A2ADD" w:rsidDel="00194278">
                <w:rPr>
                  <w:rFonts w:ascii="Arial" w:hAnsi="Arial" w:cs="Arial"/>
                  <w:sz w:val="20"/>
                  <w:szCs w:val="20"/>
                </w:rPr>
                <w:delText>Date Approved</w:delText>
              </w:r>
            </w:del>
          </w:p>
        </w:tc>
        <w:tc>
          <w:tcPr>
            <w:tcW w:w="900" w:type="dxa"/>
            <w:shd w:val="clear" w:color="auto" w:fill="E6E6E6"/>
          </w:tcPr>
          <w:p w14:paraId="1501E3E1" w14:textId="3844342F"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5" w:author="ERCOT" w:date="2025-01-29T08:25:00Z"/>
        </w:trPr>
        <w:tc>
          <w:tcPr>
            <w:tcW w:w="1080" w:type="dxa"/>
          </w:tcPr>
          <w:p w14:paraId="7FEB14AF" w14:textId="52FF7DD1" w:rsidR="00CA373D" w:rsidRPr="008A2ADD" w:rsidDel="00194278" w:rsidRDefault="00CA373D" w:rsidP="008A2ADD">
            <w:pPr>
              <w:keepNext/>
              <w:rPr>
                <w:del w:id="56" w:author="ERCOT" w:date="2025-01-29T08:25:00Z"/>
                <w:rFonts w:ascii="Arial" w:hAnsi="Arial" w:cs="Arial"/>
                <w:sz w:val="20"/>
                <w:szCs w:val="20"/>
              </w:rPr>
            </w:pPr>
            <w:del w:id="57"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68" w:author="ERCOT" w:date="2025-01-29T08:25:00Z"/>
        </w:trPr>
        <w:tc>
          <w:tcPr>
            <w:tcW w:w="1080" w:type="dxa"/>
          </w:tcPr>
          <w:p w14:paraId="214CA836" w14:textId="4CC36C70" w:rsidR="00CA373D" w:rsidRPr="008A2ADD" w:rsidDel="00194278" w:rsidRDefault="00CA373D" w:rsidP="008A2ADD">
            <w:pPr>
              <w:keepNext/>
              <w:rPr>
                <w:del w:id="69" w:author="ERCOT" w:date="2025-01-29T08:25:00Z"/>
                <w:rFonts w:ascii="Arial" w:hAnsi="Arial" w:cs="Arial"/>
                <w:sz w:val="20"/>
                <w:szCs w:val="20"/>
              </w:rPr>
            </w:pPr>
            <w:del w:id="70"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3" w:author="ERCOT" w:date="2025-01-29T08:25:00Z"/>
                <w:rFonts w:ascii="Arial" w:hAnsi="Arial" w:cs="Arial"/>
                <w:sz w:val="20"/>
                <w:szCs w:val="20"/>
              </w:rPr>
            </w:pPr>
            <w:del w:id="74"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5"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6" w:author="ERCOT" w:date="2025-01-29T08:25:00Z"/>
                <w:rFonts w:ascii="Arial" w:hAnsi="Arial" w:cs="Arial"/>
                <w:b/>
                <w:sz w:val="20"/>
                <w:szCs w:val="20"/>
                <w:u w:val="single"/>
              </w:rPr>
            </w:pPr>
            <w:del w:id="77"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78" w:author="ERCOT" w:date="2025-01-29T08:25:00Z"/>
                <w:rFonts w:ascii="Arial" w:hAnsi="Arial" w:cs="Arial"/>
                <w:sz w:val="20"/>
                <w:szCs w:val="20"/>
              </w:rPr>
            </w:pPr>
            <w:del w:id="79"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6" w:author="ERCOT" w:date="2025-01-29T08:25:00Z"/>
                <w:rFonts w:ascii="Arial" w:hAnsi="Arial" w:cs="Arial"/>
                <w:sz w:val="20"/>
                <w:szCs w:val="20"/>
              </w:rPr>
            </w:pPr>
            <w:del w:id="87"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2" w:author="ERCOT" w:date="2025-01-29T08:25:00Z"/>
        </w:trPr>
        <w:tc>
          <w:tcPr>
            <w:tcW w:w="1080" w:type="dxa"/>
          </w:tcPr>
          <w:p w14:paraId="2B456B9E" w14:textId="6FC002E4" w:rsidR="007C2568" w:rsidRPr="008A2ADD" w:rsidDel="00194278" w:rsidRDefault="007C2568" w:rsidP="008A2ADD">
            <w:pPr>
              <w:keepNext/>
              <w:rPr>
                <w:del w:id="93" w:author="ERCOT" w:date="2025-01-29T08:25:00Z"/>
                <w:rFonts w:ascii="Arial" w:hAnsi="Arial" w:cs="Arial"/>
                <w:sz w:val="20"/>
                <w:szCs w:val="20"/>
              </w:rPr>
            </w:pPr>
            <w:del w:id="94"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7" w:author="ERCOT" w:date="2025-01-29T08:25:00Z"/>
                <w:rFonts w:ascii="Arial" w:hAnsi="Arial" w:cs="Arial"/>
                <w:sz w:val="20"/>
                <w:szCs w:val="20"/>
              </w:rPr>
            </w:pPr>
            <w:del w:id="98"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99"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0" w:author="ERCOT" w:date="2025-01-29T08:25:00Z"/>
                <w:rFonts w:ascii="Arial" w:hAnsi="Arial" w:cs="Arial"/>
                <w:b/>
                <w:sz w:val="20"/>
                <w:szCs w:val="20"/>
                <w:u w:val="single"/>
              </w:rPr>
            </w:pPr>
            <w:del w:id="101"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2" w:author="ERCOT" w:date="2025-01-29T08:25:00Z"/>
                <w:rFonts w:ascii="Arial" w:hAnsi="Arial" w:cs="Arial"/>
                <w:sz w:val="20"/>
                <w:szCs w:val="20"/>
              </w:rPr>
            </w:pPr>
            <w:del w:id="103"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0" w:author="ERCOT" w:date="2025-01-29T08:25:00Z"/>
                <w:rFonts w:ascii="Arial" w:hAnsi="Arial" w:cs="Arial"/>
                <w:sz w:val="20"/>
                <w:szCs w:val="20"/>
              </w:rPr>
            </w:pPr>
            <w:del w:id="111"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4" w:author="ERCOT" w:date="2025-01-29T08:25:00Z"/>
                <w:rFonts w:ascii="Arial" w:hAnsi="Arial" w:cs="Arial"/>
                <w:sz w:val="20"/>
                <w:szCs w:val="20"/>
              </w:rPr>
            </w:pPr>
            <w:del w:id="115"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6" w:author="ERCOT" w:date="2025-01-29T08:25:00Z"/>
        </w:trPr>
        <w:tc>
          <w:tcPr>
            <w:tcW w:w="1080" w:type="dxa"/>
          </w:tcPr>
          <w:p w14:paraId="205D0229" w14:textId="176985C2" w:rsidR="00064AAA" w:rsidDel="00194278" w:rsidRDefault="00064AAA" w:rsidP="008A2ADD">
            <w:pPr>
              <w:keepNext/>
              <w:rPr>
                <w:del w:id="117" w:author="ERCOT" w:date="2025-01-29T08:25:00Z"/>
                <w:rFonts w:ascii="Arial" w:hAnsi="Arial" w:cs="Arial"/>
                <w:sz w:val="20"/>
                <w:szCs w:val="20"/>
              </w:rPr>
            </w:pPr>
            <w:del w:id="118"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1" w:author="ERCOT" w:date="2025-01-29T08:25:00Z"/>
                <w:rFonts w:ascii="Arial" w:hAnsi="Arial" w:cs="Arial"/>
                <w:sz w:val="20"/>
                <w:szCs w:val="20"/>
              </w:rPr>
            </w:pPr>
            <w:del w:id="122"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3" w:author="ERCOT" w:date="2025-01-29T08:25:00Z"/>
                <w:rFonts w:ascii="Arial" w:hAnsi="Arial" w:cs="Arial"/>
                <w:sz w:val="20"/>
                <w:szCs w:val="20"/>
              </w:rPr>
            </w:pPr>
            <w:del w:id="124"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29" w:author="ERCOT" w:date="2025-01-29T08:25:00Z"/>
        </w:trPr>
        <w:tc>
          <w:tcPr>
            <w:tcW w:w="1080" w:type="dxa"/>
          </w:tcPr>
          <w:p w14:paraId="318E3EBC" w14:textId="3693E9CF" w:rsidR="00DA3C3C" w:rsidDel="00194278" w:rsidRDefault="00DA3C3C" w:rsidP="008A2ADD">
            <w:pPr>
              <w:keepNext/>
              <w:rPr>
                <w:del w:id="130" w:author="ERCOT" w:date="2025-01-29T08:25:00Z"/>
                <w:rFonts w:ascii="Arial" w:hAnsi="Arial" w:cs="Arial"/>
                <w:sz w:val="20"/>
                <w:szCs w:val="20"/>
              </w:rPr>
            </w:pPr>
            <w:del w:id="131" w:author="ERCOT" w:date="2025-01-29T08:25:00Z">
              <w:r w:rsidDel="00194278">
                <w:rPr>
                  <w:rFonts w:ascii="Arial" w:hAnsi="Arial" w:cs="Arial"/>
                  <w:sz w:val="20"/>
                  <w:szCs w:val="20"/>
                </w:rPr>
                <w:delText>10/13/20</w:delText>
              </w:r>
            </w:del>
          </w:p>
        </w:tc>
        <w:tc>
          <w:tcPr>
            <w:tcW w:w="900" w:type="dxa"/>
          </w:tcPr>
          <w:p w14:paraId="39098FBC" w14:textId="5FA717AB"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4" w:author="ERCOT" w:date="2025-01-29T08:25:00Z"/>
                <w:rFonts w:ascii="Arial" w:hAnsi="Arial" w:cs="Arial"/>
                <w:sz w:val="20"/>
                <w:szCs w:val="20"/>
              </w:rPr>
            </w:pPr>
            <w:del w:id="135"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6"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7" w:author="ERCOT" w:date="2025-01-29T08:25:00Z"/>
                <w:rFonts w:ascii="Arial" w:hAnsi="Arial" w:cs="Arial"/>
                <w:b/>
                <w:sz w:val="20"/>
                <w:szCs w:val="20"/>
                <w:u w:val="single"/>
              </w:rPr>
            </w:pPr>
            <w:del w:id="138"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39" w:author="ERCOT" w:date="2025-01-29T08:25:00Z"/>
                <w:rFonts w:ascii="Arial" w:hAnsi="Arial" w:cs="Arial"/>
                <w:sz w:val="20"/>
                <w:szCs w:val="20"/>
              </w:rPr>
            </w:pPr>
            <w:del w:id="140"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5" w:author="ERCOT" w:date="2025-01-29T08:25:00Z"/>
                <w:rFonts w:ascii="Arial" w:hAnsi="Arial" w:cs="Arial"/>
                <w:sz w:val="20"/>
                <w:szCs w:val="20"/>
              </w:rPr>
            </w:pPr>
            <w:del w:id="146"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1" w:author="ERCOT" w:date="2025-01-29T08:25:00Z"/>
                <w:rFonts w:ascii="Arial" w:hAnsi="Arial" w:cs="Arial"/>
                <w:sz w:val="20"/>
                <w:szCs w:val="20"/>
              </w:rPr>
            </w:pPr>
            <w:del w:id="152"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7" w:author="ERCOT" w:date="2025-01-29T08:25:00Z"/>
        </w:trPr>
        <w:tc>
          <w:tcPr>
            <w:tcW w:w="1080" w:type="dxa"/>
          </w:tcPr>
          <w:p w14:paraId="47D3256D" w14:textId="630B425E" w:rsidR="0006128C" w:rsidDel="00194278" w:rsidRDefault="0006128C" w:rsidP="008A2ADD">
            <w:pPr>
              <w:keepNext/>
              <w:rPr>
                <w:del w:id="158" w:author="ERCOT" w:date="2025-01-29T08:25:00Z"/>
                <w:rFonts w:ascii="Arial" w:hAnsi="Arial" w:cs="Arial"/>
                <w:sz w:val="20"/>
                <w:szCs w:val="20"/>
              </w:rPr>
            </w:pPr>
            <w:del w:id="159"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2" w:author="ERCOT" w:date="2025-01-29T08:25:00Z"/>
                <w:rFonts w:ascii="Arial" w:hAnsi="Arial" w:cs="Arial"/>
                <w:sz w:val="20"/>
                <w:szCs w:val="20"/>
              </w:rPr>
            </w:pPr>
            <w:del w:id="163"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4"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5" w:author="ERCOT" w:date="2025-01-29T08:25:00Z"/>
                <w:rFonts w:ascii="Arial" w:hAnsi="Arial" w:cs="Arial"/>
                <w:b/>
                <w:sz w:val="20"/>
                <w:szCs w:val="20"/>
                <w:u w:val="single"/>
              </w:rPr>
            </w:pPr>
            <w:del w:id="166"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7" w:author="ERCOT" w:date="2025-01-29T08:25:00Z"/>
                <w:rFonts w:ascii="Arial" w:hAnsi="Arial" w:cs="Arial"/>
                <w:sz w:val="20"/>
                <w:szCs w:val="20"/>
              </w:rPr>
            </w:pPr>
            <w:del w:id="168"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3"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4" w:author="ERCOT" w:date="2025-01-29T08:25:00Z"/>
                <w:rFonts w:ascii="Arial" w:hAnsi="Arial" w:cs="Arial"/>
                <w:sz w:val="20"/>
                <w:szCs w:val="20"/>
              </w:rPr>
            </w:pPr>
            <w:del w:id="175"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0" w:author="ERCOT" w:date="2025-01-29T08:25:00Z"/>
        </w:trPr>
        <w:tc>
          <w:tcPr>
            <w:tcW w:w="1080" w:type="dxa"/>
          </w:tcPr>
          <w:p w14:paraId="1B8CAC0C" w14:textId="289D400E" w:rsidR="00684EA9" w:rsidDel="00194278" w:rsidRDefault="00684EA9" w:rsidP="008A2ADD">
            <w:pPr>
              <w:keepNext/>
              <w:rPr>
                <w:del w:id="181" w:author="ERCOT" w:date="2025-01-29T08:25:00Z"/>
                <w:rFonts w:ascii="Arial" w:hAnsi="Arial" w:cs="Arial"/>
                <w:sz w:val="20"/>
                <w:szCs w:val="20"/>
              </w:rPr>
            </w:pPr>
            <w:del w:id="182"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5" w:author="ERCOT" w:date="2025-01-29T08:25:00Z"/>
                <w:rFonts w:ascii="Arial" w:hAnsi="Arial" w:cs="Arial"/>
                <w:sz w:val="20"/>
                <w:szCs w:val="20"/>
              </w:rPr>
            </w:pPr>
            <w:del w:id="186"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7"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88" w:author="ERCOT" w:date="2025-01-29T08:25:00Z"/>
                <w:rFonts w:ascii="Arial" w:hAnsi="Arial" w:cs="Arial"/>
                <w:b/>
                <w:sz w:val="20"/>
                <w:szCs w:val="20"/>
                <w:u w:val="single"/>
              </w:rPr>
            </w:pPr>
            <w:del w:id="189"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0" w:author="ERCOT" w:date="2025-01-29T08:25:00Z"/>
                <w:rFonts w:ascii="Arial" w:hAnsi="Arial" w:cs="Arial"/>
                <w:sz w:val="20"/>
                <w:szCs w:val="20"/>
              </w:rPr>
            </w:pPr>
            <w:del w:id="191"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6"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7" w:author="ERCOT" w:date="2025-01-29T08:25:00Z"/>
                <w:rFonts w:ascii="Arial" w:hAnsi="Arial" w:cs="Arial"/>
                <w:sz w:val="20"/>
                <w:szCs w:val="20"/>
              </w:rPr>
            </w:pPr>
            <w:del w:id="198"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3" w:author="ERCOT" w:date="2025-01-29T08:25:00Z"/>
        </w:trPr>
        <w:tc>
          <w:tcPr>
            <w:tcW w:w="1080" w:type="dxa"/>
          </w:tcPr>
          <w:p w14:paraId="7DA45741" w14:textId="036EA6E4" w:rsidR="0018229D" w:rsidDel="00194278" w:rsidRDefault="0018229D" w:rsidP="008A2ADD">
            <w:pPr>
              <w:keepNext/>
              <w:rPr>
                <w:del w:id="204" w:author="ERCOT" w:date="2025-01-29T08:25:00Z"/>
                <w:rFonts w:ascii="Arial" w:hAnsi="Arial" w:cs="Arial"/>
                <w:sz w:val="20"/>
                <w:szCs w:val="20"/>
              </w:rPr>
            </w:pPr>
            <w:del w:id="205" w:author="ERCOT" w:date="2025-01-29T08:25:00Z">
              <w:r w:rsidDel="00194278">
                <w:rPr>
                  <w:rFonts w:ascii="Arial" w:hAnsi="Arial" w:cs="Arial"/>
                  <w:sz w:val="20"/>
                  <w:szCs w:val="20"/>
                </w:rPr>
                <w:delText>8/25/22</w:delText>
              </w:r>
            </w:del>
          </w:p>
        </w:tc>
        <w:tc>
          <w:tcPr>
            <w:tcW w:w="900" w:type="dxa"/>
          </w:tcPr>
          <w:p w14:paraId="24B4543F" w14:textId="2D2276C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08" w:author="ERCOT" w:date="2025-01-29T08:25:00Z"/>
                <w:rFonts w:ascii="Arial" w:hAnsi="Arial" w:cs="Arial"/>
                <w:sz w:val="20"/>
                <w:szCs w:val="20"/>
              </w:rPr>
            </w:pPr>
            <w:del w:id="209"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0"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1" w:author="ERCOT" w:date="2025-01-29T08:25:00Z"/>
                <w:rFonts w:ascii="Arial" w:hAnsi="Arial" w:cs="Arial"/>
                <w:b/>
                <w:sz w:val="20"/>
                <w:szCs w:val="20"/>
                <w:u w:val="single"/>
              </w:rPr>
            </w:pPr>
            <w:del w:id="212"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3" w:author="ERCOT" w:date="2025-01-29T08:25:00Z"/>
                <w:rFonts w:ascii="Arial" w:hAnsi="Arial" w:cs="Arial"/>
                <w:sz w:val="20"/>
                <w:szCs w:val="20"/>
              </w:rPr>
            </w:pPr>
            <w:del w:id="214"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1"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2" w:author="ERCOT" w:date="2025-01-29T08:25:00Z"/>
                <w:rFonts w:ascii="Arial" w:hAnsi="Arial" w:cs="Arial"/>
                <w:sz w:val="20"/>
                <w:szCs w:val="20"/>
              </w:rPr>
            </w:pPr>
            <w:del w:id="223"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28" w:author="ERCOT" w:date="2025-01-29T08:25:00Z"/>
        </w:trPr>
        <w:tc>
          <w:tcPr>
            <w:tcW w:w="1080" w:type="dxa"/>
          </w:tcPr>
          <w:p w14:paraId="452EE59D" w14:textId="086251CA" w:rsidR="009365E5" w:rsidDel="00194278" w:rsidRDefault="009365E5" w:rsidP="009365E5">
            <w:pPr>
              <w:keepNext/>
              <w:rPr>
                <w:del w:id="229" w:author="ERCOT" w:date="2025-01-29T08:25:00Z"/>
                <w:rFonts w:ascii="Arial" w:hAnsi="Arial" w:cs="Arial"/>
                <w:sz w:val="20"/>
                <w:szCs w:val="20"/>
              </w:rPr>
            </w:pPr>
            <w:del w:id="230"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3" w:author="ERCOT" w:date="2025-01-29T08:25:00Z"/>
                <w:rFonts w:ascii="Arial" w:hAnsi="Arial" w:cs="Arial"/>
                <w:sz w:val="20"/>
                <w:szCs w:val="20"/>
              </w:rPr>
            </w:pPr>
            <w:del w:id="234"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5"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6" w:author="ERCOT" w:date="2025-01-29T08:25:00Z"/>
                <w:rFonts w:ascii="Arial" w:hAnsi="Arial" w:cs="Arial"/>
                <w:b/>
                <w:sz w:val="20"/>
                <w:szCs w:val="20"/>
                <w:u w:val="single"/>
              </w:rPr>
            </w:pPr>
            <w:del w:id="237"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38" w:author="ERCOT" w:date="2025-01-29T08:25:00Z"/>
                <w:rFonts w:ascii="Arial" w:hAnsi="Arial" w:cs="Arial"/>
                <w:sz w:val="20"/>
                <w:szCs w:val="20"/>
              </w:rPr>
            </w:pPr>
            <w:del w:id="239"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6"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7" w:author="ERCOT" w:date="2025-01-29T08:25:00Z"/>
                <w:rFonts w:ascii="Arial" w:hAnsi="Arial" w:cs="Arial"/>
                <w:sz w:val="20"/>
                <w:szCs w:val="20"/>
              </w:rPr>
            </w:pPr>
            <w:del w:id="248"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3" w:author="ERCOT" w:date="2025-01-29T08:25:00Z"/>
          <w:rFonts w:ascii="Arial" w:hAnsi="Arial" w:cs="Arial"/>
          <w:b/>
        </w:rPr>
      </w:pPr>
      <w:del w:id="254" w:author="ERCOT" w:date="2025-01-29T08:25:00Z">
        <w:r w:rsidRPr="008135A6" w:rsidDel="00194278">
          <w:rPr>
            <w:rFonts w:ascii="Arial" w:hAnsi="Arial" w:cs="Arial"/>
            <w:b/>
          </w:rPr>
          <w:lastRenderedPageBreak/>
          <w:br w:type="page"/>
        </w:r>
      </w:del>
    </w:p>
    <w:p w14:paraId="3967E596" w14:textId="238E2460" w:rsidR="00382CA0" w:rsidRPr="00497366" w:rsidDel="007173A4" w:rsidRDefault="00382CA0" w:rsidP="00382CA0">
      <w:pPr>
        <w:pStyle w:val="BodyText"/>
        <w:spacing w:before="60" w:after="60"/>
        <w:rPr>
          <w:del w:id="255"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6" w:author="ERCOT" w:date="2025-01-29T08:32:00Z"/>
          <w:rFonts w:ascii="Arial" w:hAnsi="Arial" w:cs="Arial"/>
          <w:b/>
        </w:rPr>
      </w:pPr>
      <w:del w:id="257"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p>
    <w:p w14:paraId="64FBAE7C" w14:textId="00463D4A" w:rsidR="002B393F" w:rsidRPr="00770753" w:rsidDel="007173A4" w:rsidRDefault="00663C29">
      <w:pPr>
        <w:pStyle w:val="TOC1"/>
        <w:rPr>
          <w:del w:id="259" w:author="ERCOT" w:date="2025-01-29T08:32:00Z"/>
          <w:rFonts w:ascii="Calibri" w:hAnsi="Calibri"/>
          <w:b w:val="0"/>
          <w:noProof/>
          <w:szCs w:val="22"/>
        </w:rPr>
      </w:pPr>
      <w:del w:id="260"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fldChar w:fldCharType="begin"/>
        </w:r>
        <w:r w:rsidR="007173A4" w:rsidDel="007173A4">
          <w:delInstrText>HYPERLINK \l "_Toc401057465"</w:delInstrText>
        </w:r>
        <w:r w:rsidR="007173A4" w:rsidDel="007173A4">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_Toc401057465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R="007173A4" w:rsidDel="007173A4">
          <w:rPr>
            <w:noProof/>
          </w:rPr>
          <w:fldChar w:fldCharType="end"/>
        </w:r>
      </w:del>
    </w:p>
    <w:p w14:paraId="2661BCA4" w14:textId="0C7CCB05" w:rsidR="002B393F" w:rsidRPr="00770753" w:rsidDel="007173A4" w:rsidRDefault="007173A4">
      <w:pPr>
        <w:pStyle w:val="TOC1"/>
        <w:rPr>
          <w:del w:id="261" w:author="ERCOT" w:date="2025-01-29T08:32:00Z"/>
          <w:rFonts w:ascii="Calibri" w:hAnsi="Calibri"/>
          <w:b w:val="0"/>
          <w:noProof/>
          <w:szCs w:val="22"/>
        </w:rPr>
      </w:pPr>
      <w:del w:id="262" w:author="ERCOT" w:date="2025-01-29T08:32:00Z">
        <w:r w:rsidDel="007173A4">
          <w:fldChar w:fldCharType="begin"/>
        </w:r>
        <w:r w:rsidDel="007173A4">
          <w:delInstrText>HYPERLINK \l "_Toc401057466"</w:delInstrText>
        </w:r>
        <w:r w:rsidDel="007173A4">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_Toc401057466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0E8EA125" w14:textId="676F00C4"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fldChar w:fldCharType="begin"/>
        </w:r>
        <w:r w:rsidDel="007173A4">
          <w:delInstrText>HYPERLINK \l "_Toc401057467"</w:delInstrText>
        </w:r>
        <w:r w:rsidDel="007173A4">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_Toc401057467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10C8B973" w14:textId="0027F75B"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fldChar w:fldCharType="begin"/>
        </w:r>
        <w:r w:rsidDel="007173A4">
          <w:delInstrText>HYPERLINK \l "_Toc401057468"</w:delInstrText>
        </w:r>
        <w:r w:rsidDel="007173A4">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_Toc401057468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7F7F1C4F" w14:textId="659BB814"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fldChar w:fldCharType="begin"/>
        </w:r>
        <w:r w:rsidDel="007173A4">
          <w:delInstrText>HYPERLINK \l "_Toc401057469"</w:delInstrText>
        </w:r>
        <w:r w:rsidDel="007173A4">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_Toc401057469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4A6DF0FE" w14:textId="1C48D39E"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fldChar w:fldCharType="begin"/>
        </w:r>
        <w:r w:rsidDel="007173A4">
          <w:delInstrText>HYPERLINK \l "_Toc401057470"</w:delInstrText>
        </w:r>
        <w:r w:rsidDel="007173A4">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noProof/>
          </w:rPr>
          <w:fldChar w:fldCharType="end"/>
        </w:r>
      </w:del>
    </w:p>
    <w:p w14:paraId="76C3287F" w14:textId="28388A5D"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fldChar w:fldCharType="begin"/>
        </w:r>
        <w:r w:rsidDel="007173A4">
          <w:delInstrText>HYPERLINK \l "_Toc401057471"</w:delInstrText>
        </w:r>
        <w:r w:rsidDel="007173A4">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noProof/>
          </w:rPr>
          <w:fldChar w:fldCharType="end"/>
        </w:r>
      </w:del>
    </w:p>
    <w:p w14:paraId="37F58361" w14:textId="385A8C00"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fldChar w:fldCharType="begin"/>
        </w:r>
        <w:r w:rsidDel="007173A4">
          <w:delInstrText>HYPERLINK \l "_Toc401057472"</w:delInstrText>
        </w:r>
        <w:r w:rsidDel="007173A4">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noProof/>
          </w:rPr>
          <w:fldChar w:fldCharType="end"/>
        </w:r>
      </w:del>
    </w:p>
    <w:p w14:paraId="60BDE1CD" w14:textId="5FBBF63B" w:rsidR="00382CA0" w:rsidRPr="00382CA0" w:rsidDel="007173A4" w:rsidRDefault="00663C29">
      <w:pPr>
        <w:rPr>
          <w:del w:id="275" w:author="ERCOT" w:date="2025-01-29T08:32:00Z"/>
          <w:rFonts w:ascii="Arial" w:hAnsi="Arial" w:cs="Arial"/>
        </w:rPr>
      </w:pPr>
      <w:del w:id="276"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7" w:author="ERCOT" w:date="2025-01-29T08:32:00Z"/>
          <w:rFonts w:ascii="Arial" w:hAnsi="Arial" w:cs="Arial"/>
        </w:rPr>
      </w:pPr>
      <w:bookmarkStart w:id="278" w:name="_Toc241900927"/>
      <w:del w:id="279" w:author="ERCOT" w:date="2025-01-29T08:32:00Z">
        <w:r w:rsidRPr="00505D0F" w:rsidDel="007173A4">
          <w:rPr>
            <w:rFonts w:ascii="Arial" w:hAnsi="Arial" w:cs="Arial"/>
          </w:rPr>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4" w:name="_Toc364755663"/>
      <w:bookmarkStart w:id="285" w:name="_Toc401057465"/>
      <w:bookmarkStart w:id="286" w:name="_Toc349809383"/>
      <w:bookmarkEnd w:id="278"/>
      <w:r w:rsidR="00A80EF5">
        <w:rPr>
          <w:lang w:val="en-US"/>
        </w:rPr>
        <w:lastRenderedPageBreak/>
        <w:t>A.</w:t>
      </w:r>
      <w:r w:rsidR="00A80EF5">
        <w:rPr>
          <w:lang w:val="en-US"/>
        </w:rPr>
        <w:tab/>
      </w:r>
      <w:del w:id="287" w:author="ERCOT" w:date="2025-01-29T08:32:00Z">
        <w:r w:rsidRPr="00CA5424" w:rsidDel="007173A4">
          <w:rPr>
            <w:lang w:val="en-US"/>
          </w:rPr>
          <w:delText xml:space="preserve">Document </w:delText>
        </w:r>
      </w:del>
      <w:ins w:id="288" w:author="ERCOT" w:date="2025-01-29T08:32:00Z">
        <w:r w:rsidR="007173A4">
          <w:rPr>
            <w:lang w:val="en-US"/>
          </w:rPr>
          <w:t>Attachment</w:t>
        </w:r>
        <w:r w:rsidR="007173A4" w:rsidRPr="00CA5424">
          <w:rPr>
            <w:lang w:val="en-US"/>
          </w:rPr>
          <w:t xml:space="preserve"> </w:t>
        </w:r>
      </w:ins>
      <w:r w:rsidRPr="00CA5424">
        <w:rPr>
          <w:lang w:val="en-US"/>
        </w:rPr>
        <w:t>Description</w:t>
      </w:r>
      <w:bookmarkEnd w:id="284"/>
      <w:bookmarkEnd w:id="285"/>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89" w:author="ERCOT" w:date="2025-01-29T08:33:00Z">
        <w:r w:rsidRPr="00505D0F" w:rsidDel="007173A4">
          <w:rPr>
            <w:rFonts w:ascii="Arial" w:hAnsi="Arial" w:cs="Arial"/>
            <w:lang w:val="en-US"/>
          </w:rPr>
          <w:delText xml:space="preserve">document </w:delText>
        </w:r>
      </w:del>
      <w:ins w:id="290"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1" w:author="ERCOT" w:date="2025-01-29T08:33:00Z">
        <w:r w:rsidR="007173A4">
          <w:rPr>
            <w:rFonts w:ascii="Arial" w:hAnsi="Arial" w:cs="Arial"/>
            <w:lang w:val="en-US"/>
          </w:rPr>
          <w:t>Emergency Response Service (</w:t>
        </w:r>
      </w:ins>
      <w:r w:rsidRPr="00505D0F">
        <w:rPr>
          <w:rFonts w:ascii="Arial" w:hAnsi="Arial" w:cs="Arial"/>
        </w:rPr>
        <w:t>ERS</w:t>
      </w:r>
      <w:ins w:id="292" w:author="ERCOT" w:date="2025-01-29T08:33:00Z">
        <w:r w:rsidR="007173A4">
          <w:rPr>
            <w:rFonts w:ascii="Arial" w:hAnsi="Arial" w:cs="Arial"/>
          </w:rPr>
          <w:t>)</w:t>
        </w:r>
      </w:ins>
      <w:del w:id="293"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4" w:author="ERCOT" w:date="2025-01-29T08:33:00Z"/>
          <w:lang w:val="en-US"/>
        </w:rPr>
      </w:pPr>
      <w:bookmarkStart w:id="295" w:name="_Toc364755664"/>
      <w:bookmarkStart w:id="296" w:name="_Toc401057466"/>
      <w:del w:id="297"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6"/>
        <w:bookmarkEnd w:id="295"/>
        <w:bookmarkEnd w:id="296"/>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298" w:author="ERCOT" w:date="2025-01-29T08:33:00Z"/>
          <w:rFonts w:ascii="Arial" w:hAnsi="Arial" w:cs="Arial"/>
        </w:rPr>
      </w:pPr>
      <w:del w:id="299"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0" w:author="ERCOT" w:date="2025-01-29T08:33:00Z"/>
          <w:rFonts w:ascii="Arial" w:hAnsi="Arial" w:cs="Arial"/>
        </w:rPr>
      </w:pPr>
      <w:bookmarkStart w:id="301" w:name="_Toc277061249"/>
      <w:bookmarkEnd w:id="301"/>
      <w:del w:id="302"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3" w:author="ERCOT" w:date="2025-01-29T08:33:00Z"/>
          <w:rFonts w:ascii="Arial" w:hAnsi="Arial" w:cs="Arial"/>
        </w:rPr>
      </w:pPr>
      <w:del w:id="304"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5" w:name="_Toc364149528"/>
      <w:bookmarkStart w:id="316" w:name="_Toc364755665"/>
      <w:bookmarkStart w:id="317" w:name="_Toc401057467"/>
      <w:bookmarkStart w:id="318" w:name="_Hlk83718490"/>
      <w:bookmarkEnd w:id="315"/>
      <w:ins w:id="319" w:author="ERCOT" w:date="2025-01-29T08:33:00Z">
        <w:r>
          <w:rPr>
            <w:rFonts w:ascii="Arial" w:hAnsi="Arial" w:cs="Arial"/>
            <w:b/>
            <w:bCs/>
            <w:lang w:eastAsia="x-none"/>
          </w:rPr>
          <w:t>B</w:t>
        </w:r>
      </w:ins>
      <w:del w:id="320"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6"/>
      <w:bookmarkEnd w:id="317"/>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31"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1" w:name="_Toc364755666"/>
      <w:bookmarkStart w:id="322"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3" w:author="ERCOT" w:date="2025-01-29T08:33:00Z">
        <w:r>
          <w:rPr>
            <w:rFonts w:ascii="Arial" w:hAnsi="Arial" w:cs="Arial"/>
            <w:b/>
            <w:bCs/>
            <w:lang w:eastAsia="x-none"/>
          </w:rPr>
          <w:t>C</w:t>
        </w:r>
      </w:ins>
      <w:del w:id="324"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1"/>
      <w:bookmarkEnd w:id="322"/>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lastRenderedPageBreak/>
        <w:t xml:space="preserve">The ERS </w:t>
      </w:r>
      <w:proofErr w:type="gramStart"/>
      <w:r w:rsidRPr="00C35F79">
        <w:rPr>
          <w:rFonts w:ascii="Arial" w:hAnsi="Arial" w:cs="Arial"/>
          <w:szCs w:val="20"/>
        </w:rPr>
        <w:t>offer cap</w:t>
      </w:r>
      <w:proofErr w:type="gramEnd"/>
      <w:r w:rsidRPr="00C35F79">
        <w:rPr>
          <w:rFonts w:ascii="Arial" w:hAnsi="Arial" w:cs="Arial"/>
          <w:szCs w:val="20"/>
        </w:rPr>
        <w:t xml:space="preserve"> establishes a maximum possible procurement price of $80/MW/</w:t>
      </w:r>
      <w:proofErr w:type="spellStart"/>
      <w:r w:rsidRPr="00C35F79">
        <w:rPr>
          <w:rFonts w:ascii="Arial" w:hAnsi="Arial" w:cs="Arial"/>
          <w:szCs w:val="20"/>
        </w:rPr>
        <w:t>hr</w:t>
      </w:r>
      <w:proofErr w:type="spellEnd"/>
      <w:r w:rsidRPr="00C35F79">
        <w:rPr>
          <w:rFonts w:ascii="Arial" w:hAnsi="Arial" w:cs="Arial"/>
          <w:szCs w:val="20"/>
        </w:rPr>
        <w:t xml:space="preserve">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5" w:name="_Toc364755667"/>
      <w:bookmarkStart w:id="326" w:name="_Toc401057469"/>
      <w:ins w:id="327" w:author="ERCOT" w:date="2025-01-29T08:34:00Z">
        <w:r>
          <w:rPr>
            <w:rFonts w:ascii="Arial" w:hAnsi="Arial" w:cs="Arial"/>
            <w:b/>
            <w:bCs/>
            <w:lang w:eastAsia="x-none"/>
          </w:rPr>
          <w:t>D</w:t>
        </w:r>
      </w:ins>
      <w:del w:id="328"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5"/>
      <w:bookmarkEnd w:id="326"/>
    </w:p>
    <w:p w14:paraId="5252695A" w14:textId="5424F1E9" w:rsidR="000162BE" w:rsidRDefault="00C35F79" w:rsidP="00C35F79">
      <w:pPr>
        <w:spacing w:after="240"/>
        <w:rPr>
          <w:rFonts w:ascii="Arial" w:hAnsi="Arial" w:cs="Arial"/>
          <w:szCs w:val="20"/>
        </w:rPr>
      </w:pPr>
      <w:bookmarkStart w:id="329" w:name="_Toc363828884"/>
      <w:bookmarkStart w:id="330" w:name="_Toc364148790"/>
      <w:bookmarkStart w:id="331" w:name="_Toc364149532"/>
      <w:bookmarkStart w:id="332" w:name="_Toc364161233"/>
      <w:bookmarkStart w:id="333" w:name="_Toc364163855"/>
      <w:bookmarkStart w:id="334"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5"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6"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with </w:t>
      </w:r>
      <w:proofErr w:type="gramStart"/>
      <w:r w:rsidRPr="00C35F79">
        <w:rPr>
          <w:rFonts w:ascii="Arial" w:hAnsi="Arial" w:cs="Arial"/>
          <w:szCs w:val="20"/>
        </w:rPr>
        <w:t xml:space="preserve">the </w:t>
      </w:r>
      <w:r w:rsidR="00073AFF">
        <w:rPr>
          <w:rFonts w:ascii="Arial" w:hAnsi="Arial" w:cs="Arial"/>
          <w:szCs w:val="20"/>
        </w:rPr>
        <w:t>December</w:t>
      </w:r>
      <w:proofErr w:type="gramEnd"/>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w:t>
      </w:r>
      <w:proofErr w:type="gramStart"/>
      <w:r w:rsidRPr="00C35F79">
        <w:rPr>
          <w:rFonts w:ascii="Arial" w:hAnsi="Arial" w:cs="Arial"/>
          <w:szCs w:val="20"/>
        </w:rPr>
        <w:t>the October</w:t>
      </w:r>
      <w:proofErr w:type="gramEnd"/>
      <w:r w:rsidRPr="00C35F79">
        <w:rPr>
          <w:rFonts w:ascii="Arial" w:hAnsi="Arial" w:cs="Arial"/>
          <w:szCs w:val="20"/>
        </w:rPr>
        <w:t xml:space="preserve">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100 being the highest risk value) for each risk designation.  ERCOT’s risk assessment will consider a number of factors, including, but not limited to, forecasted operating reserves, forecasted Load, Resource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7"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29"/>
      <w:bookmarkEnd w:id="330"/>
      <w:bookmarkEnd w:id="331"/>
      <w:bookmarkEnd w:id="332"/>
      <w:bookmarkEnd w:id="333"/>
      <w:bookmarkEnd w:id="334"/>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1F2F2B"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bookmarkStart w:id="338" w:name="_Toc364755668"/>
    <w:bookmarkStart w:id="339" w:name="_Toc401057470"/>
    <w:p w14:paraId="02014ADA" w14:textId="77777777" w:rsidR="00C35F79" w:rsidRPr="00411D44" w:rsidRDefault="001F2F2B"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0" w:author="ERCOT" w:date="2025-01-29T08:35:00Z">
        <w:r>
          <w:rPr>
            <w:rFonts w:ascii="Arial" w:hAnsi="Arial" w:cs="Arial"/>
            <w:b/>
            <w:bCs/>
            <w:lang w:eastAsia="x-none"/>
          </w:rPr>
          <w:t>E</w:t>
        </w:r>
      </w:ins>
      <w:del w:id="341"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74707EE0" w14:textId="77777777" w:rsidR="00073AFF" w:rsidRPr="00411D44" w:rsidRDefault="001F2F2B"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2" w:name="_Toc364755669"/>
      <w:bookmarkStart w:id="343" w:name="_Toc401057471"/>
      <w:bookmarkEnd w:id="338"/>
      <w:bookmarkEnd w:id="339"/>
      <w:ins w:id="344" w:author="ERCOT" w:date="2025-01-29T08:35:00Z">
        <w:r>
          <w:rPr>
            <w:rFonts w:ascii="Arial" w:hAnsi="Arial" w:cs="Arial"/>
            <w:b/>
            <w:bCs/>
            <w:lang w:eastAsia="x-none"/>
          </w:rPr>
          <w:t>F</w:t>
        </w:r>
      </w:ins>
      <w:del w:id="345"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2"/>
      <w:bookmarkEnd w:id="343"/>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The highest offer accepted for an ERS Time </w:t>
      </w:r>
      <w:proofErr w:type="gramStart"/>
      <w:r w:rsidRPr="00C35F79">
        <w:rPr>
          <w:rFonts w:ascii="Arial" w:hAnsi="Arial" w:cs="Arial"/>
          <w:szCs w:val="20"/>
        </w:rPr>
        <w:t>Period from</w:t>
      </w:r>
      <w:proofErr w:type="gramEnd"/>
      <w:r w:rsidRPr="00C35F79">
        <w:rPr>
          <w:rFonts w:ascii="Arial" w:hAnsi="Arial" w:cs="Arial"/>
          <w:szCs w:val="20"/>
        </w:rPr>
        <w:t xml:space="preserve">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If </w:t>
      </w:r>
      <w:proofErr w:type="gramStart"/>
      <w:r w:rsidRPr="00C35F79">
        <w:rPr>
          <w:rFonts w:ascii="Arial" w:hAnsi="Arial" w:cs="Arial"/>
          <w:szCs w:val="20"/>
        </w:rPr>
        <w:t>awarding</w:t>
      </w:r>
      <w:proofErr w:type="gramEnd"/>
      <w:r w:rsidRPr="00C35F79">
        <w:rPr>
          <w:rFonts w:ascii="Arial" w:hAnsi="Arial" w:cs="Arial"/>
          <w:szCs w:val="20"/>
        </w:rPr>
        <w:t xml:space="preserve">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If awarding an offer for the full amount of the offered capacity </w:t>
      </w:r>
      <w:proofErr w:type="gramStart"/>
      <w:r w:rsidRPr="00C35F79">
        <w:rPr>
          <w:rFonts w:ascii="Arial" w:hAnsi="Arial" w:cs="Arial"/>
          <w:szCs w:val="20"/>
        </w:rPr>
        <w:t>would exceed</w:t>
      </w:r>
      <w:proofErr w:type="gramEnd"/>
      <w:r w:rsidRPr="00C35F79">
        <w:rPr>
          <w:rFonts w:ascii="Arial" w:hAnsi="Arial" w:cs="Arial"/>
          <w:szCs w:val="20"/>
        </w:rPr>
        <w:t xml:space="preserve">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 xml:space="preserve">If awarding an offer for the full amount of the offered capacity would exceed the ERS Expenditure Limit, the following steps will be taken:  If the QSE has indicated on its offer that capacity </w:t>
      </w:r>
      <w:proofErr w:type="gramStart"/>
      <w:r w:rsidRPr="00C35F79">
        <w:rPr>
          <w:rFonts w:ascii="Arial" w:hAnsi="Arial" w:cs="Arial"/>
          <w:szCs w:val="20"/>
        </w:rPr>
        <w:t>proration</w:t>
      </w:r>
      <w:proofErr w:type="gramEnd"/>
      <w:r w:rsidRPr="00C35F79">
        <w:rPr>
          <w:rFonts w:ascii="Arial" w:hAnsi="Arial" w:cs="Arial"/>
          <w:szCs w:val="20"/>
        </w:rPr>
        <w:t xml:space="preserve"> is not allowed for </w:t>
      </w:r>
      <w:proofErr w:type="gramStart"/>
      <w:r w:rsidRPr="00C35F79">
        <w:rPr>
          <w:rFonts w:ascii="Arial" w:hAnsi="Arial" w:cs="Arial"/>
          <w:szCs w:val="20"/>
        </w:rPr>
        <w:t>that ERS</w:t>
      </w:r>
      <w:proofErr w:type="gramEnd"/>
      <w:r w:rsidRPr="00C35F79">
        <w:rPr>
          <w:rFonts w:ascii="Arial" w:hAnsi="Arial" w:cs="Arial"/>
          <w:szCs w:val="20"/>
        </w:rPr>
        <w:t xml:space="preserve">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 xml:space="preserve">If the QSE has indicated on its offer that capacity proration is allowed for that ERS Resource, and if the capacity following proration is greater than or equal to the Proration Lower Limit specified on the offer, the offer will be </w:t>
      </w:r>
      <w:proofErr w:type="gramStart"/>
      <w:r w:rsidRPr="00C35F79">
        <w:rPr>
          <w:rFonts w:ascii="Arial" w:hAnsi="Arial" w:cs="Arial"/>
          <w:szCs w:val="20"/>
        </w:rPr>
        <w:t>accepted</w:t>
      </w:r>
      <w:proofErr w:type="gramEnd"/>
      <w:r w:rsidRPr="00C35F79">
        <w:rPr>
          <w:rFonts w:ascii="Arial" w:hAnsi="Arial" w:cs="Arial"/>
          <w:szCs w:val="20"/>
        </w:rPr>
        <w:t xml:space="preserve">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6" w:name="_Toc364755670"/>
      <w:bookmarkStart w:id="347"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48" w:author="ERCOT" w:date="2025-01-29T08:35:00Z">
        <w:r>
          <w:rPr>
            <w:rFonts w:ascii="Arial" w:hAnsi="Arial" w:cs="Arial"/>
            <w:b/>
            <w:bCs/>
            <w:lang w:eastAsia="x-none"/>
          </w:rPr>
          <w:t>G</w:t>
        </w:r>
      </w:ins>
      <w:del w:id="349"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6"/>
      <w:bookmarkEnd w:id="347"/>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18"/>
    </w:p>
    <w:sectPr w:rsidR="00F822DE" w:rsidRPr="00C35F79" w:rsidSect="00795D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D53A" w14:textId="5F391C4C" w:rsid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NPRR-0</w:t>
    </w:r>
    <w:r w:rsidR="007F1AA5">
      <w:rPr>
        <w:rFonts w:ascii="Arial" w:hAnsi="Arial" w:cs="Arial"/>
        <w:sz w:val="18"/>
        <w:szCs w:val="18"/>
      </w:rPr>
      <w:t>8</w:t>
    </w:r>
    <w:r w:rsidR="00795DDF" w:rsidRPr="00795DDF">
      <w:rPr>
        <w:rFonts w:ascii="Arial" w:hAnsi="Arial" w:cs="Arial"/>
        <w:sz w:val="18"/>
        <w:szCs w:val="18"/>
      </w:rPr>
      <w:t xml:space="preserve"> </w:t>
    </w:r>
    <w:r w:rsidR="007F1AA5">
      <w:rPr>
        <w:rStyle w:val="ui-provider"/>
        <w:rFonts w:ascii="Arial" w:hAnsi="Arial" w:cs="Arial"/>
        <w:sz w:val="18"/>
        <w:szCs w:val="18"/>
      </w:rPr>
      <w:t>TAC</w:t>
    </w:r>
    <w:r w:rsidR="00A7067B">
      <w:rPr>
        <w:rStyle w:val="ui-provider"/>
        <w:rFonts w:ascii="Arial" w:hAnsi="Arial" w:cs="Arial"/>
        <w:sz w:val="18"/>
        <w:szCs w:val="18"/>
      </w:rPr>
      <w:t xml:space="preserve"> Report</w:t>
    </w:r>
    <w:r w:rsidR="00795DDF" w:rsidRPr="00795DDF">
      <w:rPr>
        <w:rFonts w:ascii="Arial" w:hAnsi="Arial" w:cs="Arial"/>
        <w:sz w:val="18"/>
        <w:szCs w:val="18"/>
      </w:rPr>
      <w:t xml:space="preserve"> </w:t>
    </w:r>
    <w:r w:rsidR="00713115">
      <w:rPr>
        <w:rFonts w:ascii="Arial" w:hAnsi="Arial" w:cs="Arial"/>
        <w:sz w:val="18"/>
        <w:szCs w:val="18"/>
      </w:rPr>
      <w:t>05</w:t>
    </w:r>
    <w:r w:rsidR="007F1AA5">
      <w:rPr>
        <w:rFonts w:ascii="Arial" w:hAnsi="Arial" w:cs="Arial"/>
        <w:sz w:val="18"/>
        <w:szCs w:val="18"/>
      </w:rPr>
      <w:t>28</w:t>
    </w:r>
    <w:r w:rsidR="00795DDF" w:rsidRPr="00795DDF">
      <w:rPr>
        <w:rFonts w:ascii="Arial" w:hAnsi="Arial" w:cs="Arial"/>
        <w:sz w:val="18"/>
        <w:szCs w:val="18"/>
      </w:rPr>
      <w:t>25</w:t>
    </w:r>
    <w:r w:rsidR="00795DDF" w:rsidRPr="00795DDF">
      <w:rPr>
        <w:rFonts w:ascii="Arial" w:hAnsi="Arial" w:cs="Arial"/>
        <w:sz w:val="18"/>
        <w:szCs w:val="18"/>
      </w:rPr>
      <w:tab/>
    </w:r>
  </w:p>
  <w:p w14:paraId="06668801" w14:textId="5A8C3483"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0" w:author="ERCOT" w:date="2025-01-29T08:32:00Z"/>
        </w:rPr>
      </w:pPr>
      <w:del w:id="281"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2" w:author="ERCOT" w:date="2025-01-29T08:32:00Z"/>
        </w:rPr>
      </w:pPr>
      <w:del w:id="283" w:author="ERCOT" w:date="2025-01-29T08:32:00Z">
        <w:r w:rsidDel="007173A4">
          <w:fldChar w:fldCharType="begin"/>
        </w:r>
        <w:r w:rsidDel="007173A4">
          <w:delInstrText>HYPERLINK</w:delInstrText>
        </w:r>
        <w:r w:rsidDel="007173A4">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A6DC" w14:textId="61BDCF69" w:rsidR="00795DDF" w:rsidRPr="00795DDF" w:rsidRDefault="007F1AA5" w:rsidP="00795DDF">
    <w:pPr>
      <w:pStyle w:val="Header"/>
      <w:jc w:val="center"/>
      <w:rPr>
        <w:sz w:val="36"/>
        <w:szCs w:val="36"/>
      </w:rPr>
    </w:pPr>
    <w:r>
      <w:rPr>
        <w:rStyle w:val="ui-provider"/>
        <w:rFonts w:ascii="Arial" w:hAnsi="Arial" w:cs="Arial"/>
        <w:b/>
        <w:bCs/>
        <w:sz w:val="36"/>
        <w:szCs w:val="36"/>
      </w:rPr>
      <w:t>TAC</w:t>
    </w:r>
    <w:r w:rsidR="00A7067B">
      <w:rPr>
        <w:rStyle w:val="ui-provider"/>
        <w:rFonts w:ascii="Arial" w:hAnsi="Arial" w:cs="Arial"/>
        <w:b/>
        <w:bCs/>
        <w:sz w:val="36"/>
        <w:szCs w:val="36"/>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1E9"/>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7640"/>
    <w:rsid w:val="001C79BD"/>
    <w:rsid w:val="001D0740"/>
    <w:rsid w:val="001D156A"/>
    <w:rsid w:val="001D1A23"/>
    <w:rsid w:val="001D2011"/>
    <w:rsid w:val="001D54BA"/>
    <w:rsid w:val="001D5D0B"/>
    <w:rsid w:val="001D6A6D"/>
    <w:rsid w:val="001E003F"/>
    <w:rsid w:val="001E36DB"/>
    <w:rsid w:val="001E4848"/>
    <w:rsid w:val="001E4FB6"/>
    <w:rsid w:val="001E50E6"/>
    <w:rsid w:val="001E66F3"/>
    <w:rsid w:val="001F0784"/>
    <w:rsid w:val="001F0DB4"/>
    <w:rsid w:val="001F1ED5"/>
    <w:rsid w:val="001F2F2B"/>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3200"/>
    <w:rsid w:val="00273D03"/>
    <w:rsid w:val="00274D00"/>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1C5B"/>
    <w:rsid w:val="0034231F"/>
    <w:rsid w:val="00342552"/>
    <w:rsid w:val="00343BC7"/>
    <w:rsid w:val="00345EDF"/>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1581"/>
    <w:rsid w:val="00452F4D"/>
    <w:rsid w:val="004535EB"/>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6D36"/>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5E28"/>
    <w:rsid w:val="005969E1"/>
    <w:rsid w:val="00597E46"/>
    <w:rsid w:val="005A20D6"/>
    <w:rsid w:val="005A2926"/>
    <w:rsid w:val="005A3A07"/>
    <w:rsid w:val="005A44C7"/>
    <w:rsid w:val="005A4E9C"/>
    <w:rsid w:val="005A79F0"/>
    <w:rsid w:val="005B0ADF"/>
    <w:rsid w:val="005B2669"/>
    <w:rsid w:val="005B29C4"/>
    <w:rsid w:val="005B6AA3"/>
    <w:rsid w:val="005C0380"/>
    <w:rsid w:val="005C14C2"/>
    <w:rsid w:val="005C32FB"/>
    <w:rsid w:val="005C7547"/>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5994"/>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329B"/>
    <w:rsid w:val="00684EA9"/>
    <w:rsid w:val="0068755D"/>
    <w:rsid w:val="006878B9"/>
    <w:rsid w:val="00687D02"/>
    <w:rsid w:val="006913FD"/>
    <w:rsid w:val="00692278"/>
    <w:rsid w:val="00692F01"/>
    <w:rsid w:val="0069317C"/>
    <w:rsid w:val="00693EBE"/>
    <w:rsid w:val="00694885"/>
    <w:rsid w:val="00694C90"/>
    <w:rsid w:val="0069659C"/>
    <w:rsid w:val="006A0D05"/>
    <w:rsid w:val="006A1921"/>
    <w:rsid w:val="006A3C40"/>
    <w:rsid w:val="006B24B6"/>
    <w:rsid w:val="006B32CE"/>
    <w:rsid w:val="006B58C7"/>
    <w:rsid w:val="006C325F"/>
    <w:rsid w:val="006C4FAD"/>
    <w:rsid w:val="006C636B"/>
    <w:rsid w:val="006C7808"/>
    <w:rsid w:val="006D7E44"/>
    <w:rsid w:val="006E0753"/>
    <w:rsid w:val="006E689A"/>
    <w:rsid w:val="006F2D2D"/>
    <w:rsid w:val="006F7425"/>
    <w:rsid w:val="00700EF7"/>
    <w:rsid w:val="00702D12"/>
    <w:rsid w:val="007077B6"/>
    <w:rsid w:val="00707D59"/>
    <w:rsid w:val="007108A8"/>
    <w:rsid w:val="00711703"/>
    <w:rsid w:val="00713115"/>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F1AA5"/>
    <w:rsid w:val="007F669A"/>
    <w:rsid w:val="00802A45"/>
    <w:rsid w:val="00803DFA"/>
    <w:rsid w:val="00805072"/>
    <w:rsid w:val="008110EC"/>
    <w:rsid w:val="00811195"/>
    <w:rsid w:val="00811335"/>
    <w:rsid w:val="008124B9"/>
    <w:rsid w:val="008135A6"/>
    <w:rsid w:val="008152B5"/>
    <w:rsid w:val="00815D12"/>
    <w:rsid w:val="00821A57"/>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29A0"/>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F24"/>
    <w:rsid w:val="00915DEF"/>
    <w:rsid w:val="009165C0"/>
    <w:rsid w:val="009166B8"/>
    <w:rsid w:val="009170F2"/>
    <w:rsid w:val="00917E94"/>
    <w:rsid w:val="00917EFA"/>
    <w:rsid w:val="00920724"/>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57CD5"/>
    <w:rsid w:val="00A62AE5"/>
    <w:rsid w:val="00A7067B"/>
    <w:rsid w:val="00A719A1"/>
    <w:rsid w:val="00A7457B"/>
    <w:rsid w:val="00A7593F"/>
    <w:rsid w:val="00A76202"/>
    <w:rsid w:val="00A80957"/>
    <w:rsid w:val="00A80EF5"/>
    <w:rsid w:val="00A828D3"/>
    <w:rsid w:val="00A83358"/>
    <w:rsid w:val="00A9129E"/>
    <w:rsid w:val="00A94235"/>
    <w:rsid w:val="00A97D13"/>
    <w:rsid w:val="00AA17FD"/>
    <w:rsid w:val="00AA6590"/>
    <w:rsid w:val="00AA65E8"/>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2BE0"/>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67128"/>
    <w:rsid w:val="00D71438"/>
    <w:rsid w:val="00D7322D"/>
    <w:rsid w:val="00D75CDF"/>
    <w:rsid w:val="00D7787C"/>
    <w:rsid w:val="00D77C61"/>
    <w:rsid w:val="00D8473C"/>
    <w:rsid w:val="00D93B9F"/>
    <w:rsid w:val="00D93C48"/>
    <w:rsid w:val="00D944BA"/>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831"/>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5EB1"/>
    <w:rsid w:val="00EC6799"/>
    <w:rsid w:val="00ED5C7A"/>
    <w:rsid w:val="00ED6C85"/>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46484"/>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25DD"/>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Ann.Boren@erco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www.ercot.com/mktrules/issues/NPRR127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5117</Words>
  <Characters>29172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34221</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Jordan Troublefield</cp:lastModifiedBy>
  <cp:revision>3</cp:revision>
  <cp:lastPrinted>2013-08-19T16:13:00Z</cp:lastPrinted>
  <dcterms:created xsi:type="dcterms:W3CDTF">2025-06-02T20:18:00Z</dcterms:created>
  <dcterms:modified xsi:type="dcterms:W3CDTF">2025-06-02T20:18:00Z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