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11BEE" w14:paraId="3C6642E3" w14:textId="77777777" w:rsidTr="00F44236">
        <w:tc>
          <w:tcPr>
            <w:tcW w:w="1620" w:type="dxa"/>
            <w:tcBorders>
              <w:bottom w:val="single" w:sz="4" w:space="0" w:color="auto"/>
            </w:tcBorders>
            <w:shd w:val="clear" w:color="auto" w:fill="FFFFFF"/>
            <w:vAlign w:val="center"/>
          </w:tcPr>
          <w:p w14:paraId="1DB23675" w14:textId="77777777" w:rsidR="00711BEE" w:rsidRDefault="00711BEE" w:rsidP="00711BEE">
            <w:pPr>
              <w:pStyle w:val="Header"/>
            </w:pPr>
            <w:r>
              <w:t>NPRR Number</w:t>
            </w:r>
          </w:p>
        </w:tc>
        <w:tc>
          <w:tcPr>
            <w:tcW w:w="1260" w:type="dxa"/>
            <w:tcBorders>
              <w:bottom w:val="single" w:sz="4" w:space="0" w:color="auto"/>
            </w:tcBorders>
            <w:vAlign w:val="center"/>
          </w:tcPr>
          <w:p w14:paraId="58DFDEEC" w14:textId="125BC4F3" w:rsidR="00711BEE" w:rsidRDefault="009667FC" w:rsidP="00711BEE">
            <w:pPr>
              <w:pStyle w:val="Header"/>
            </w:pPr>
            <w:hyperlink r:id="rId8" w:history="1">
              <w:r w:rsidRPr="009667FC">
                <w:rPr>
                  <w:rStyle w:val="Hyperlink"/>
                </w:rPr>
                <w:t>1267</w:t>
              </w:r>
            </w:hyperlink>
          </w:p>
        </w:tc>
        <w:tc>
          <w:tcPr>
            <w:tcW w:w="900" w:type="dxa"/>
            <w:tcBorders>
              <w:bottom w:val="single" w:sz="4" w:space="0" w:color="auto"/>
            </w:tcBorders>
            <w:shd w:val="clear" w:color="auto" w:fill="FFFFFF"/>
            <w:vAlign w:val="center"/>
          </w:tcPr>
          <w:p w14:paraId="1F77FB52" w14:textId="62812FAE" w:rsidR="00711BEE" w:rsidRDefault="00711BEE" w:rsidP="00711BEE">
            <w:pPr>
              <w:pStyle w:val="Header"/>
            </w:pPr>
            <w:r>
              <w:t>NPRR Title</w:t>
            </w:r>
          </w:p>
        </w:tc>
        <w:tc>
          <w:tcPr>
            <w:tcW w:w="6660" w:type="dxa"/>
            <w:tcBorders>
              <w:bottom w:val="single" w:sz="4" w:space="0" w:color="auto"/>
            </w:tcBorders>
            <w:vAlign w:val="center"/>
          </w:tcPr>
          <w:p w14:paraId="58F14EBB" w14:textId="110F2152" w:rsidR="00711BEE" w:rsidRDefault="00711BEE" w:rsidP="00711BEE">
            <w:pPr>
              <w:pStyle w:val="Header"/>
            </w:pPr>
            <w:r>
              <w:t>Large Load Interconnection Status Report</w:t>
            </w:r>
          </w:p>
        </w:tc>
      </w:tr>
      <w:tr w:rsidR="00A2097F" w:rsidRPr="00E01925" w14:paraId="398BCBF4" w14:textId="77777777" w:rsidTr="008F50CD">
        <w:trPr>
          <w:trHeight w:val="518"/>
        </w:trPr>
        <w:tc>
          <w:tcPr>
            <w:tcW w:w="2880" w:type="dxa"/>
            <w:gridSpan w:val="2"/>
            <w:shd w:val="clear" w:color="auto" w:fill="FFFFFF"/>
          </w:tcPr>
          <w:p w14:paraId="3A20C7F8" w14:textId="79C7423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Date of Decision</w:t>
            </w:r>
          </w:p>
        </w:tc>
        <w:tc>
          <w:tcPr>
            <w:tcW w:w="7560" w:type="dxa"/>
            <w:gridSpan w:val="2"/>
            <w:vAlign w:val="center"/>
          </w:tcPr>
          <w:p w14:paraId="16A45634" w14:textId="5E0D090F" w:rsidR="00A2097F" w:rsidRPr="00E01925" w:rsidRDefault="002A5CED" w:rsidP="002A5CED">
            <w:pPr>
              <w:pStyle w:val="NormalArial"/>
              <w:spacing w:before="120" w:after="120"/>
            </w:pPr>
            <w:r>
              <w:t xml:space="preserve">May </w:t>
            </w:r>
            <w:r w:rsidR="00537D7B">
              <w:t>28</w:t>
            </w:r>
            <w:r w:rsidR="00A2097F" w:rsidRPr="0027027D">
              <w:t>, 202</w:t>
            </w:r>
            <w:r w:rsidR="00A2097F">
              <w:t>5</w:t>
            </w:r>
          </w:p>
        </w:tc>
      </w:tr>
      <w:tr w:rsidR="00A2097F" w:rsidRPr="00E01925" w14:paraId="06DBD931" w14:textId="77777777" w:rsidTr="008F50CD">
        <w:trPr>
          <w:trHeight w:val="518"/>
        </w:trPr>
        <w:tc>
          <w:tcPr>
            <w:tcW w:w="2880" w:type="dxa"/>
            <w:gridSpan w:val="2"/>
            <w:shd w:val="clear" w:color="auto" w:fill="FFFFFF"/>
          </w:tcPr>
          <w:p w14:paraId="525E0569" w14:textId="25B47E8F"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Action</w:t>
            </w:r>
          </w:p>
        </w:tc>
        <w:tc>
          <w:tcPr>
            <w:tcW w:w="7560" w:type="dxa"/>
            <w:gridSpan w:val="2"/>
            <w:vAlign w:val="center"/>
          </w:tcPr>
          <w:p w14:paraId="7C027F55" w14:textId="38E09F7F" w:rsidR="00A2097F" w:rsidRDefault="00A85155" w:rsidP="002A5CED">
            <w:pPr>
              <w:pStyle w:val="NormalArial"/>
              <w:spacing w:before="120" w:after="120"/>
            </w:pPr>
            <w:r>
              <w:t>Recommended Approval</w:t>
            </w:r>
          </w:p>
        </w:tc>
      </w:tr>
      <w:tr w:rsidR="00A2097F" w:rsidRPr="00E01925" w14:paraId="4952FC72" w14:textId="77777777" w:rsidTr="008F50CD">
        <w:trPr>
          <w:trHeight w:val="518"/>
        </w:trPr>
        <w:tc>
          <w:tcPr>
            <w:tcW w:w="2880" w:type="dxa"/>
            <w:gridSpan w:val="2"/>
            <w:shd w:val="clear" w:color="auto" w:fill="FFFFFF"/>
          </w:tcPr>
          <w:p w14:paraId="620D06EF" w14:textId="662306E3"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 xml:space="preserve">Timeline </w:t>
            </w:r>
          </w:p>
        </w:tc>
        <w:tc>
          <w:tcPr>
            <w:tcW w:w="7560" w:type="dxa"/>
            <w:gridSpan w:val="2"/>
            <w:vAlign w:val="center"/>
          </w:tcPr>
          <w:p w14:paraId="28CFDCB6" w14:textId="68CC20D5" w:rsidR="00A2097F" w:rsidRDefault="00A2097F" w:rsidP="002A5CED">
            <w:pPr>
              <w:pStyle w:val="NormalArial"/>
              <w:spacing w:before="120" w:after="120"/>
            </w:pPr>
            <w:r w:rsidRPr="0027027D">
              <w:t>Normal</w:t>
            </w:r>
          </w:p>
        </w:tc>
      </w:tr>
      <w:tr w:rsidR="002A5CED" w:rsidRPr="00E01925" w14:paraId="5EDD1086" w14:textId="77777777" w:rsidTr="002A5CED">
        <w:trPr>
          <w:trHeight w:val="518"/>
        </w:trPr>
        <w:tc>
          <w:tcPr>
            <w:tcW w:w="2880" w:type="dxa"/>
            <w:gridSpan w:val="2"/>
            <w:shd w:val="clear" w:color="auto" w:fill="FFFFFF"/>
            <w:vAlign w:val="center"/>
          </w:tcPr>
          <w:p w14:paraId="75B0FB4B" w14:textId="7BED31F4" w:rsidR="002A5CED" w:rsidRPr="0027027D" w:rsidRDefault="002A5CED" w:rsidP="002A5CED">
            <w:pPr>
              <w:tabs>
                <w:tab w:val="center" w:pos="4320"/>
                <w:tab w:val="right" w:pos="8640"/>
              </w:tabs>
              <w:spacing w:before="120" w:after="120"/>
              <w:rPr>
                <w:rFonts w:ascii="Arial" w:hAnsi="Arial"/>
                <w:b/>
                <w:bCs/>
              </w:rPr>
            </w:pPr>
            <w:r w:rsidRPr="00BE2345">
              <w:rPr>
                <w:rFonts w:ascii="Arial" w:hAnsi="Arial"/>
                <w:b/>
                <w:bCs/>
              </w:rPr>
              <w:t>Estimated Impacts</w:t>
            </w:r>
          </w:p>
        </w:tc>
        <w:tc>
          <w:tcPr>
            <w:tcW w:w="7560" w:type="dxa"/>
            <w:gridSpan w:val="2"/>
            <w:vAlign w:val="center"/>
          </w:tcPr>
          <w:p w14:paraId="55A267CF" w14:textId="77777777" w:rsidR="002A5CED" w:rsidRDefault="002A5CED" w:rsidP="002A5CED">
            <w:pPr>
              <w:pStyle w:val="NormalArial"/>
              <w:spacing w:before="120" w:after="120"/>
            </w:pPr>
            <w:r>
              <w:t xml:space="preserve">Cost/Budgetary:  </w:t>
            </w:r>
            <w:r w:rsidRPr="00AA6EB2">
              <w:rPr>
                <w:rFonts w:cs="Arial"/>
              </w:rPr>
              <w:t>Between $</w:t>
            </w:r>
            <w:r>
              <w:rPr>
                <w:rFonts w:cs="Arial"/>
              </w:rPr>
              <w:t>100K</w:t>
            </w:r>
            <w:r w:rsidRPr="00AA6EB2">
              <w:rPr>
                <w:rFonts w:cs="Arial"/>
              </w:rPr>
              <w:t xml:space="preserve"> and $</w:t>
            </w:r>
            <w:r>
              <w:rPr>
                <w:rFonts w:cs="Arial"/>
              </w:rPr>
              <w:t>1</w:t>
            </w:r>
            <w:r w:rsidRPr="00AA6EB2">
              <w:rPr>
                <w:rFonts w:cs="Arial"/>
              </w:rPr>
              <w:t>50</w:t>
            </w:r>
            <w:r>
              <w:rPr>
                <w:rFonts w:cs="Arial"/>
              </w:rPr>
              <w:t>K</w:t>
            </w:r>
          </w:p>
          <w:p w14:paraId="21A555E6" w14:textId="4A8DF22D" w:rsidR="002A5CED" w:rsidRPr="0027027D" w:rsidRDefault="002A5CED" w:rsidP="002A5CED">
            <w:pPr>
              <w:pStyle w:val="NormalArial"/>
              <w:spacing w:before="120" w:after="120"/>
            </w:pPr>
            <w:r>
              <w:t>Project Duration:  5 to 8 months</w:t>
            </w:r>
          </w:p>
        </w:tc>
      </w:tr>
      <w:tr w:rsidR="00A2097F" w:rsidRPr="00E01925" w14:paraId="6E690C26" w14:textId="77777777" w:rsidTr="008F50CD">
        <w:trPr>
          <w:trHeight w:val="518"/>
        </w:trPr>
        <w:tc>
          <w:tcPr>
            <w:tcW w:w="2880" w:type="dxa"/>
            <w:gridSpan w:val="2"/>
            <w:shd w:val="clear" w:color="auto" w:fill="FFFFFF"/>
          </w:tcPr>
          <w:p w14:paraId="5282B77B" w14:textId="7A147A9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Proposed Effective Date</w:t>
            </w:r>
          </w:p>
        </w:tc>
        <w:tc>
          <w:tcPr>
            <w:tcW w:w="7560" w:type="dxa"/>
            <w:gridSpan w:val="2"/>
            <w:vAlign w:val="center"/>
          </w:tcPr>
          <w:p w14:paraId="7BC5CD7C" w14:textId="13C805C7" w:rsidR="00A2097F" w:rsidRDefault="002A5CED" w:rsidP="002A5CED">
            <w:pPr>
              <w:pStyle w:val="NormalArial"/>
              <w:spacing w:before="120" w:after="120"/>
            </w:pPr>
            <w:r>
              <w:t>Upon system implementation</w:t>
            </w:r>
          </w:p>
        </w:tc>
      </w:tr>
      <w:tr w:rsidR="00A2097F" w14:paraId="1939CD6D" w14:textId="77777777" w:rsidTr="008F50CD">
        <w:trPr>
          <w:trHeight w:val="773"/>
        </w:trPr>
        <w:tc>
          <w:tcPr>
            <w:tcW w:w="2880" w:type="dxa"/>
            <w:gridSpan w:val="2"/>
            <w:tcBorders>
              <w:top w:val="single" w:sz="4" w:space="0" w:color="auto"/>
              <w:bottom w:val="single" w:sz="4" w:space="0" w:color="auto"/>
            </w:tcBorders>
            <w:shd w:val="clear" w:color="auto" w:fill="FFFFFF"/>
          </w:tcPr>
          <w:p w14:paraId="41A1E631" w14:textId="60C71F6D"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Priority and Rank Assigned</w:t>
            </w:r>
          </w:p>
        </w:tc>
        <w:tc>
          <w:tcPr>
            <w:tcW w:w="7560" w:type="dxa"/>
            <w:gridSpan w:val="2"/>
            <w:tcBorders>
              <w:top w:val="single" w:sz="4" w:space="0" w:color="auto"/>
            </w:tcBorders>
            <w:vAlign w:val="center"/>
          </w:tcPr>
          <w:p w14:paraId="7B08BCA4" w14:textId="34121580" w:rsidR="00A2097F" w:rsidRPr="00FB509B" w:rsidRDefault="002A5CED" w:rsidP="002A5CED">
            <w:pPr>
              <w:pStyle w:val="NormalArial"/>
              <w:spacing w:before="120" w:after="120"/>
            </w:pPr>
            <w:r>
              <w:t>Priority – 2026; Rank – 4760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A2097F" w:rsidRDefault="0007682E" w:rsidP="00A2097F">
            <w:pPr>
              <w:tabs>
                <w:tab w:val="center" w:pos="4320"/>
                <w:tab w:val="right" w:pos="8640"/>
              </w:tabs>
              <w:spacing w:before="120" w:after="120"/>
              <w:rPr>
                <w:rFonts w:ascii="Arial" w:hAnsi="Arial"/>
                <w:b/>
                <w:bCs/>
              </w:rPr>
            </w:pPr>
            <w:r w:rsidRPr="00A2097F">
              <w:rPr>
                <w:rFonts w:ascii="Arial" w:hAnsi="Arial"/>
                <w:b/>
                <w:bCs/>
              </w:rPr>
              <w:t>Nodal Protocol Sections</w:t>
            </w:r>
            <w:r w:rsidR="009D17F0" w:rsidRPr="00A2097F">
              <w:rPr>
                <w:rFonts w:ascii="Arial" w:hAnsi="Arial"/>
                <w:b/>
                <w:bCs/>
              </w:rPr>
              <w:t xml:space="preserve"> Requiring Revision </w:t>
            </w:r>
          </w:p>
        </w:tc>
        <w:tc>
          <w:tcPr>
            <w:tcW w:w="7560" w:type="dxa"/>
            <w:gridSpan w:val="2"/>
            <w:tcBorders>
              <w:top w:val="single" w:sz="4" w:space="0" w:color="auto"/>
            </w:tcBorders>
            <w:vAlign w:val="center"/>
          </w:tcPr>
          <w:p w14:paraId="3356516F" w14:textId="59226FD6" w:rsidR="009D17F0" w:rsidRPr="00FB509B" w:rsidRDefault="00711BEE" w:rsidP="002A5CED">
            <w:pPr>
              <w:pStyle w:val="NormalArial"/>
              <w:spacing w:before="120" w:after="120"/>
            </w:pPr>
            <w:r w:rsidRPr="00711BEE">
              <w:t>3.2.7</w:t>
            </w:r>
            <w:r>
              <w:t xml:space="preserve">, </w:t>
            </w:r>
            <w:r w:rsidRPr="00711BEE">
              <w:t>Large Load Interconnection Status Report (</w:t>
            </w:r>
            <w:r>
              <w:t>n</w:t>
            </w:r>
            <w:r w:rsidRPr="00711BEE">
              <w:t>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A2097F" w:rsidRDefault="00625E5D" w:rsidP="00A2097F">
            <w:pPr>
              <w:tabs>
                <w:tab w:val="center" w:pos="4320"/>
                <w:tab w:val="right" w:pos="8640"/>
              </w:tabs>
              <w:spacing w:before="120" w:after="120"/>
              <w:rPr>
                <w:rFonts w:ascii="Arial" w:hAnsi="Arial"/>
                <w:b/>
                <w:bCs/>
              </w:rPr>
            </w:pPr>
            <w:r w:rsidRPr="00A2097F">
              <w:rPr>
                <w:rFonts w:ascii="Arial" w:hAnsi="Arial"/>
                <w:b/>
                <w:bCs/>
              </w:rPr>
              <w:t xml:space="preserve">Related Documents </w:t>
            </w:r>
            <w:r w:rsidR="00C9766A" w:rsidRPr="00A2097F">
              <w:rPr>
                <w:rFonts w:ascii="Arial" w:hAnsi="Arial"/>
                <w:b/>
                <w:bCs/>
              </w:rPr>
              <w:t xml:space="preserve">Requiring </w:t>
            </w:r>
            <w:r w:rsidRPr="00A2097F">
              <w:rPr>
                <w:rFonts w:ascii="Arial" w:hAnsi="Arial"/>
                <w:b/>
                <w:bCs/>
              </w:rPr>
              <w:t>Revision/</w:t>
            </w:r>
            <w:r w:rsidR="0017783C" w:rsidRPr="00A2097F">
              <w:rPr>
                <w:rFonts w:ascii="Arial" w:hAnsi="Arial"/>
                <w:b/>
                <w:bCs/>
              </w:rPr>
              <w:t>R</w:t>
            </w:r>
            <w:r w:rsidR="003069F4" w:rsidRPr="00A2097F">
              <w:rPr>
                <w:rFonts w:ascii="Arial" w:hAnsi="Arial"/>
                <w:b/>
                <w:bCs/>
              </w:rPr>
              <w:t>elated Revision Request</w:t>
            </w:r>
            <w:r w:rsidR="0007682E" w:rsidRPr="00A2097F">
              <w:rPr>
                <w:rFonts w:ascii="Arial" w:hAnsi="Arial"/>
                <w:b/>
                <w:bCs/>
              </w:rPr>
              <w:t>s</w:t>
            </w:r>
          </w:p>
        </w:tc>
        <w:tc>
          <w:tcPr>
            <w:tcW w:w="7560" w:type="dxa"/>
            <w:gridSpan w:val="2"/>
            <w:tcBorders>
              <w:bottom w:val="single" w:sz="4" w:space="0" w:color="auto"/>
            </w:tcBorders>
            <w:vAlign w:val="center"/>
          </w:tcPr>
          <w:p w14:paraId="5D9AA7D2" w14:textId="6AAD1828" w:rsidR="00C9766A" w:rsidRPr="00FB509B" w:rsidRDefault="00711BE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FB0CAFA" w:rsidR="009D17F0" w:rsidRPr="00FB509B" w:rsidRDefault="00711BEE" w:rsidP="00711BEE">
            <w:pPr>
              <w:pStyle w:val="NormalArial"/>
              <w:spacing w:before="120" w:after="120"/>
            </w:pPr>
            <w:r>
              <w:t xml:space="preserve">This Nodal Protocol Revision Request (NPRR) requires the publication of a large load interconnection status report.  It is intentionally not defining “Large Load” to leave that to NPRR1234, </w:t>
            </w:r>
            <w:r w:rsidRPr="00711BEE">
              <w:t>Interconnection Requirements for Large Loads and Modeling Standards for Loads 25 MW or Greater</w:t>
            </w:r>
            <w:r>
              <w:t>.  However, Customer information, including large load information, is owned by the Customer and is therefore confidential so the information on large loads must be aggregated.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1912A4C" w:rsidR="00555554" w:rsidRDefault="00947CDF" w:rsidP="00555554">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pt;mso-width-percent:0;mso-height-percent:0;mso-width-percent:0;mso-height-percent:0">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777E933A" w:rsidR="00555554" w:rsidRPr="00BD53C5" w:rsidRDefault="00947CDF" w:rsidP="00555554">
            <w:pPr>
              <w:pStyle w:val="NormalArial"/>
              <w:tabs>
                <w:tab w:val="left" w:pos="432"/>
              </w:tabs>
              <w:spacing w:before="120"/>
              <w:ind w:left="432" w:hanging="432"/>
              <w:rPr>
                <w:rFonts w:cs="Arial"/>
                <w:color w:val="000000"/>
              </w:rPr>
            </w:pPr>
            <w:r>
              <w:rPr>
                <w:noProof/>
              </w:rPr>
              <w:pict w14:anchorId="613324DE">
                <v:shape id="_x0000_i1026" type="#_x0000_t75" alt="" style="width:15.6pt;height:15pt;mso-width-percent:0;mso-height-percent:0;mso-width-percent:0;mso-height-percent:0">
                  <v:imagedata r:id="rId11" o:title=""/>
                </v:shape>
              </w:pict>
            </w:r>
            <w:r w:rsidR="00555554" w:rsidRPr="00CD242D">
              <w:t xml:space="preserve">  </w:t>
            </w:r>
            <w:hyperlink r:id="rId12"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89FC461" w:rsidR="00555554" w:rsidRPr="00BD53C5" w:rsidRDefault="00947CDF" w:rsidP="00555554">
            <w:pPr>
              <w:pStyle w:val="NormalArial"/>
              <w:spacing w:before="120"/>
              <w:ind w:left="432" w:hanging="432"/>
              <w:rPr>
                <w:rFonts w:cs="Arial"/>
                <w:color w:val="000000"/>
              </w:rPr>
            </w:pPr>
            <w:r>
              <w:rPr>
                <w:noProof/>
              </w:rPr>
              <w:pict w14:anchorId="021A3F14">
                <v:shape id="_x0000_i1027" type="#_x0000_t75" alt="" style="width:15.6pt;height:15pt;mso-width-percent:0;mso-height-percent:0;mso-width-percent:0;mso-height-percent:0">
                  <v:imagedata r:id="rId9"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6DBD9023" w:rsidR="00E71C39" w:rsidRDefault="00947CDF" w:rsidP="00E71C39">
            <w:pPr>
              <w:pStyle w:val="NormalArial"/>
              <w:spacing w:before="120"/>
              <w:rPr>
                <w:iCs/>
                <w:kern w:val="24"/>
              </w:rPr>
            </w:pPr>
            <w:r>
              <w:rPr>
                <w:noProof/>
              </w:rPr>
              <w:lastRenderedPageBreak/>
              <w:pict w14:anchorId="200A7673">
                <v:shape id="_x0000_i1028" type="#_x0000_t75" alt="" style="width:15.6pt;height:15pt;mso-width-percent:0;mso-height-percent:0;mso-width-percent:0;mso-height-percent:0">
                  <v:imagedata r:id="rId9" o:title=""/>
                </v:shape>
              </w:pict>
            </w:r>
            <w:r w:rsidR="00E71C39" w:rsidRPr="006629C8">
              <w:t xml:space="preserve">  </w:t>
            </w:r>
            <w:r w:rsidR="00ED3965" w:rsidRPr="00344591">
              <w:rPr>
                <w:iCs/>
                <w:kern w:val="24"/>
              </w:rPr>
              <w:t>General system and/or process improvement(s)</w:t>
            </w:r>
          </w:p>
          <w:p w14:paraId="17096D73" w14:textId="2B207281" w:rsidR="00E71C39" w:rsidRDefault="00947CDF" w:rsidP="00E71C39">
            <w:pPr>
              <w:pStyle w:val="NormalArial"/>
              <w:spacing w:before="120"/>
              <w:rPr>
                <w:iCs/>
                <w:kern w:val="24"/>
              </w:rPr>
            </w:pPr>
            <w:r>
              <w:rPr>
                <w:noProof/>
              </w:rPr>
              <w:pict w14:anchorId="4C6ED319">
                <v:shape id="_x0000_i1029" type="#_x0000_t75" alt="" style="width:15.6pt;height:15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27883C48" w:rsidR="00E71C39" w:rsidRPr="00CD242D" w:rsidRDefault="00947CDF" w:rsidP="00E71C39">
            <w:pPr>
              <w:pStyle w:val="NormalArial"/>
              <w:spacing w:before="120"/>
              <w:rPr>
                <w:rFonts w:cs="Arial"/>
                <w:color w:val="000000"/>
              </w:rPr>
            </w:pPr>
            <w:r>
              <w:rPr>
                <w:noProof/>
              </w:rPr>
              <w:pict w14:anchorId="52A53E32">
                <v:shape id="_x0000_i1030" type="#_x0000_t75" alt="" style="width:15.6pt;height:15pt;mso-width-percent:0;mso-height-percent:0;mso-width-percent:0;mso-height-percent:0">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561FB1">
        <w:trPr>
          <w:trHeight w:val="518"/>
        </w:trPr>
        <w:tc>
          <w:tcPr>
            <w:tcW w:w="2880" w:type="dxa"/>
            <w:gridSpan w:val="2"/>
            <w:shd w:val="clear" w:color="auto" w:fill="FFFFFF"/>
            <w:vAlign w:val="center"/>
          </w:tcPr>
          <w:p w14:paraId="6ABB5F27" w14:textId="61EC6BB8" w:rsidR="00625E5D" w:rsidRDefault="00555554" w:rsidP="00A2097F">
            <w:pPr>
              <w:tabs>
                <w:tab w:val="center" w:pos="4320"/>
                <w:tab w:val="right" w:pos="8640"/>
              </w:tabs>
              <w:spacing w:before="120" w:after="120"/>
            </w:pPr>
            <w:r w:rsidRPr="00A2097F">
              <w:rPr>
                <w:rFonts w:ascii="Arial" w:hAnsi="Arial"/>
                <w:b/>
                <w:bCs/>
              </w:rPr>
              <w:lastRenderedPageBreak/>
              <w:t>Justification of Reason for Revision and Market Impacts</w:t>
            </w:r>
          </w:p>
        </w:tc>
        <w:tc>
          <w:tcPr>
            <w:tcW w:w="7560" w:type="dxa"/>
            <w:gridSpan w:val="2"/>
            <w:vAlign w:val="center"/>
          </w:tcPr>
          <w:p w14:paraId="313E5647" w14:textId="65314E8D" w:rsidR="00625E5D" w:rsidRPr="00625E5D" w:rsidRDefault="00711BEE" w:rsidP="00625E5D">
            <w:pPr>
              <w:pStyle w:val="NormalArial"/>
              <w:spacing w:before="120" w:after="120"/>
              <w:rPr>
                <w:iCs/>
                <w:kern w:val="24"/>
              </w:rPr>
            </w:pPr>
            <w:r>
              <w:t>There is significant public interest in the creation of a status report for large loads.</w:t>
            </w:r>
          </w:p>
        </w:tc>
      </w:tr>
      <w:tr w:rsidR="00561FB1" w14:paraId="20B9D858" w14:textId="77777777" w:rsidTr="00BC2D06">
        <w:trPr>
          <w:trHeight w:val="518"/>
        </w:trPr>
        <w:tc>
          <w:tcPr>
            <w:tcW w:w="2880" w:type="dxa"/>
            <w:gridSpan w:val="2"/>
            <w:tcBorders>
              <w:bottom w:val="single" w:sz="4" w:space="0" w:color="auto"/>
            </w:tcBorders>
            <w:shd w:val="clear" w:color="auto" w:fill="FFFFFF"/>
            <w:vAlign w:val="center"/>
          </w:tcPr>
          <w:p w14:paraId="6915C0F3" w14:textId="273A1894"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PRS Decision</w:t>
            </w:r>
          </w:p>
        </w:tc>
        <w:tc>
          <w:tcPr>
            <w:tcW w:w="7560" w:type="dxa"/>
            <w:gridSpan w:val="2"/>
            <w:tcBorders>
              <w:bottom w:val="single" w:sz="4" w:space="0" w:color="auto"/>
            </w:tcBorders>
            <w:vAlign w:val="center"/>
          </w:tcPr>
          <w:p w14:paraId="39B2CFA2" w14:textId="77777777" w:rsidR="00561FB1" w:rsidRDefault="00561FB1" w:rsidP="00561FB1">
            <w:pPr>
              <w:pStyle w:val="NormalArial"/>
              <w:spacing w:before="120" w:after="120"/>
            </w:pPr>
            <w:r w:rsidRPr="0027027D">
              <w:t xml:space="preserve">On </w:t>
            </w:r>
            <w:r>
              <w:t>2/12/25</w:t>
            </w:r>
            <w:r w:rsidRPr="0027027D">
              <w:t>, PRS voted unanimously to table NPRR12</w:t>
            </w:r>
            <w:r>
              <w:t>67</w:t>
            </w:r>
            <w:r w:rsidRPr="0027027D">
              <w:t>.  All Market Segments participated in the vote.</w:t>
            </w:r>
          </w:p>
          <w:p w14:paraId="0E981FD5" w14:textId="77777777" w:rsidR="00A85155" w:rsidRDefault="00A85155" w:rsidP="00561FB1">
            <w:pPr>
              <w:pStyle w:val="NormalArial"/>
              <w:spacing w:before="120" w:after="120"/>
            </w:pPr>
            <w:r>
              <w:t xml:space="preserve">On 4/9/25, PRS voted unanimously to recommend approval of NPRR1267 as amended by the 2/28/25 Reliant comments.  </w:t>
            </w:r>
            <w:r w:rsidRPr="0027027D">
              <w:t>All Market Segments participated in the vote.</w:t>
            </w:r>
          </w:p>
          <w:p w14:paraId="02981DBF" w14:textId="5B94DDD1" w:rsidR="002A5CED" w:rsidRDefault="002A5CED" w:rsidP="00561FB1">
            <w:pPr>
              <w:pStyle w:val="NormalArial"/>
              <w:spacing w:before="120" w:after="120"/>
            </w:pPr>
            <w:r>
              <w:t>On 5/14/25, PRS voted unanimously t</w:t>
            </w:r>
            <w:r w:rsidRPr="002A5CED">
              <w:t>o endorse and forward to TAC the 4/9/25 PRS Report and 5/13/25 Impact Analysis for NPRR1267 with a recommended priority of 2026 and rank of 4760</w:t>
            </w:r>
            <w:r>
              <w:t xml:space="preserve">.  </w:t>
            </w:r>
            <w:r w:rsidRPr="0027027D">
              <w:t>All Market Segments participated in the vote.</w:t>
            </w:r>
          </w:p>
        </w:tc>
      </w:tr>
      <w:tr w:rsidR="00561FB1" w14:paraId="38E400FD" w14:textId="77777777" w:rsidTr="00537D7B">
        <w:trPr>
          <w:trHeight w:val="518"/>
        </w:trPr>
        <w:tc>
          <w:tcPr>
            <w:tcW w:w="2880" w:type="dxa"/>
            <w:gridSpan w:val="2"/>
            <w:shd w:val="clear" w:color="auto" w:fill="FFFFFF"/>
            <w:vAlign w:val="center"/>
          </w:tcPr>
          <w:p w14:paraId="62669BE8" w14:textId="40EEFDFC"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Summary of PRS Discussion</w:t>
            </w:r>
          </w:p>
        </w:tc>
        <w:tc>
          <w:tcPr>
            <w:tcW w:w="7560" w:type="dxa"/>
            <w:gridSpan w:val="2"/>
            <w:vAlign w:val="center"/>
          </w:tcPr>
          <w:p w14:paraId="3CEDD9EA" w14:textId="77777777" w:rsidR="00561FB1" w:rsidRDefault="00561FB1" w:rsidP="00561FB1">
            <w:pPr>
              <w:pStyle w:val="NormalArial"/>
              <w:spacing w:before="120" w:after="120"/>
            </w:pPr>
            <w:r w:rsidRPr="0027027D">
              <w:t>O</w:t>
            </w:r>
            <w:r>
              <w:t xml:space="preserve">n 2/12/25, the sponsor provided an overview of </w:t>
            </w:r>
            <w:proofErr w:type="gramStart"/>
            <w:r>
              <w:t>NPRR1267</w:t>
            </w:r>
            <w:proofErr w:type="gramEnd"/>
            <w:r>
              <w:t xml:space="preserve"> and participants reviewed the 1/22/25 Google comments and 2/11/25 Lancium comments.  Participants discussed the proposed reporting dimensions and requested tabling to continue discussions on the appropriate reporting dimensions.</w:t>
            </w:r>
          </w:p>
          <w:p w14:paraId="5240B075" w14:textId="77777777" w:rsidR="00A85155" w:rsidRDefault="00A85155" w:rsidP="00561FB1">
            <w:pPr>
              <w:pStyle w:val="NormalArial"/>
              <w:spacing w:before="120" w:after="120"/>
            </w:pPr>
            <w:r>
              <w:t>On 4/9/25, participants reviewed the 2/24/25 Oncor comments and 2/28/25 Reliant comments.</w:t>
            </w:r>
          </w:p>
          <w:p w14:paraId="15780852" w14:textId="0E64070E" w:rsidR="002A5CED" w:rsidRDefault="002A5CED" w:rsidP="00561FB1">
            <w:pPr>
              <w:pStyle w:val="NormalArial"/>
              <w:spacing w:before="120" w:after="120"/>
            </w:pPr>
            <w:r>
              <w:t>On 5/14/25, participants reviewed the 5/13/25 Impact Analysis and discussed an appropriate priority and rank for NPRR1267.</w:t>
            </w:r>
          </w:p>
        </w:tc>
      </w:tr>
      <w:tr w:rsidR="00537D7B" w14:paraId="2061E4DA" w14:textId="77777777" w:rsidTr="00537D7B">
        <w:trPr>
          <w:trHeight w:val="518"/>
        </w:trPr>
        <w:tc>
          <w:tcPr>
            <w:tcW w:w="2880" w:type="dxa"/>
            <w:gridSpan w:val="2"/>
            <w:shd w:val="clear" w:color="auto" w:fill="FFFFFF"/>
            <w:vAlign w:val="center"/>
          </w:tcPr>
          <w:p w14:paraId="3D778C7D" w14:textId="71C1523B" w:rsidR="00537D7B" w:rsidRPr="0027027D" w:rsidRDefault="00537D7B" w:rsidP="00537D7B">
            <w:pPr>
              <w:tabs>
                <w:tab w:val="center" w:pos="4320"/>
                <w:tab w:val="right" w:pos="8640"/>
              </w:tabs>
              <w:spacing w:before="120" w:after="120"/>
              <w:rPr>
                <w:rFonts w:ascii="Arial" w:hAnsi="Arial"/>
                <w:b/>
                <w:bCs/>
              </w:rPr>
            </w:pPr>
            <w:r w:rsidRPr="00537D7B">
              <w:rPr>
                <w:rFonts w:ascii="Arial" w:hAnsi="Arial"/>
                <w:b/>
                <w:bCs/>
              </w:rPr>
              <w:t>TAC Decision</w:t>
            </w:r>
          </w:p>
        </w:tc>
        <w:tc>
          <w:tcPr>
            <w:tcW w:w="7560" w:type="dxa"/>
            <w:gridSpan w:val="2"/>
            <w:vAlign w:val="center"/>
          </w:tcPr>
          <w:p w14:paraId="2E557B24" w14:textId="6541BC25" w:rsidR="00537D7B" w:rsidRPr="0027027D" w:rsidRDefault="00537D7B" w:rsidP="00537D7B">
            <w:pPr>
              <w:pStyle w:val="NormalArial"/>
              <w:spacing w:before="120" w:after="120"/>
            </w:pPr>
            <w:r>
              <w:t>On 5/28/25, TAC voted unanimously to recommend approval of NPRR1267 as recommended by PRS in the 5/14/25 PRS Report.  All Market Segments participated in the vote.</w:t>
            </w:r>
          </w:p>
        </w:tc>
      </w:tr>
      <w:tr w:rsidR="00537D7B" w14:paraId="23BCACC7" w14:textId="77777777" w:rsidTr="00BC2D06">
        <w:trPr>
          <w:trHeight w:val="518"/>
        </w:trPr>
        <w:tc>
          <w:tcPr>
            <w:tcW w:w="2880" w:type="dxa"/>
            <w:gridSpan w:val="2"/>
            <w:tcBorders>
              <w:bottom w:val="single" w:sz="4" w:space="0" w:color="auto"/>
            </w:tcBorders>
            <w:shd w:val="clear" w:color="auto" w:fill="FFFFFF"/>
            <w:vAlign w:val="center"/>
          </w:tcPr>
          <w:p w14:paraId="7632E00D" w14:textId="68E1757E" w:rsidR="00537D7B" w:rsidRPr="0027027D" w:rsidRDefault="00537D7B" w:rsidP="00537D7B">
            <w:pPr>
              <w:tabs>
                <w:tab w:val="center" w:pos="4320"/>
                <w:tab w:val="right" w:pos="8640"/>
              </w:tabs>
              <w:spacing w:before="120" w:after="120"/>
              <w:rPr>
                <w:rFonts w:ascii="Arial" w:hAnsi="Arial"/>
                <w:b/>
                <w:bCs/>
              </w:rPr>
            </w:pPr>
            <w:r w:rsidRPr="00537D7B">
              <w:rPr>
                <w:rFonts w:ascii="Arial" w:hAnsi="Arial"/>
                <w:b/>
                <w:bCs/>
              </w:rPr>
              <w:t>Summary of TAC Discussion</w:t>
            </w:r>
          </w:p>
        </w:tc>
        <w:tc>
          <w:tcPr>
            <w:tcW w:w="7560" w:type="dxa"/>
            <w:gridSpan w:val="2"/>
            <w:tcBorders>
              <w:bottom w:val="single" w:sz="4" w:space="0" w:color="auto"/>
            </w:tcBorders>
            <w:vAlign w:val="center"/>
          </w:tcPr>
          <w:p w14:paraId="18CA4B6F" w14:textId="13680799" w:rsidR="00537D7B" w:rsidRPr="0027027D" w:rsidRDefault="00537D7B" w:rsidP="00537D7B">
            <w:pPr>
              <w:pStyle w:val="NormalArial"/>
              <w:spacing w:before="120" w:after="120"/>
            </w:pPr>
            <w:r>
              <w:t>On 5/28/25, there was no additional discussion beyond TAC review of the items below</w:t>
            </w:r>
            <w:r w:rsidRPr="001B22EC">
              <w:rPr>
                <w:iCs/>
                <w:kern w:val="24"/>
              </w:rPr>
              <w:t>.</w:t>
            </w:r>
          </w:p>
        </w:tc>
      </w:tr>
      <w:tr w:rsidR="00537D7B" w14:paraId="1B6B205F" w14:textId="77777777" w:rsidTr="00BC2D06">
        <w:trPr>
          <w:trHeight w:val="518"/>
        </w:trPr>
        <w:tc>
          <w:tcPr>
            <w:tcW w:w="2880" w:type="dxa"/>
            <w:gridSpan w:val="2"/>
            <w:tcBorders>
              <w:bottom w:val="single" w:sz="4" w:space="0" w:color="auto"/>
            </w:tcBorders>
            <w:shd w:val="clear" w:color="auto" w:fill="FFFFFF"/>
            <w:vAlign w:val="center"/>
          </w:tcPr>
          <w:p w14:paraId="29D26121" w14:textId="476ACFD0" w:rsidR="00537D7B" w:rsidRPr="0027027D" w:rsidRDefault="00537D7B" w:rsidP="00537D7B">
            <w:pPr>
              <w:tabs>
                <w:tab w:val="center" w:pos="4320"/>
                <w:tab w:val="right" w:pos="8640"/>
              </w:tabs>
              <w:spacing w:before="120" w:after="120"/>
              <w:rPr>
                <w:rFonts w:ascii="Arial" w:hAnsi="Arial"/>
                <w:b/>
                <w:bCs/>
              </w:rPr>
            </w:pPr>
            <w:r w:rsidRPr="00537D7B">
              <w:rPr>
                <w:rFonts w:ascii="Arial" w:hAnsi="Arial"/>
                <w:b/>
                <w:bCs/>
              </w:rPr>
              <w:t>TAC Review/Justification of Recommendation</w:t>
            </w:r>
          </w:p>
        </w:tc>
        <w:tc>
          <w:tcPr>
            <w:tcW w:w="7560" w:type="dxa"/>
            <w:gridSpan w:val="2"/>
            <w:tcBorders>
              <w:bottom w:val="single" w:sz="4" w:space="0" w:color="auto"/>
            </w:tcBorders>
            <w:vAlign w:val="center"/>
          </w:tcPr>
          <w:p w14:paraId="1B7DDED6" w14:textId="78FAF8CE" w:rsidR="00537D7B" w:rsidRPr="00246274" w:rsidRDefault="00537D7B" w:rsidP="00537D7B">
            <w:pPr>
              <w:pStyle w:val="NormalArial"/>
              <w:spacing w:before="120"/>
            </w:pPr>
            <w:r w:rsidRPr="00246274">
              <w:object w:dxaOrig="1440" w:dyaOrig="1440" w14:anchorId="67B33A6C">
                <v:shape id="_x0000_i1041" type="#_x0000_t75" style="width:15.6pt;height:15pt" o:ole="">
                  <v:imagedata r:id="rId14" o:title=""/>
                </v:shape>
                <w:control r:id="rId15" w:name="TextBox1114" w:shapeid="_x0000_i1041"/>
              </w:object>
            </w:r>
            <w:r w:rsidRPr="00246274">
              <w:t xml:space="preserve">  Revision Request ties to Reason for Revision as explained in Justification </w:t>
            </w:r>
          </w:p>
          <w:p w14:paraId="46DA7E7A" w14:textId="0495A7B7" w:rsidR="00537D7B" w:rsidRPr="00246274" w:rsidRDefault="00537D7B" w:rsidP="00537D7B">
            <w:pPr>
              <w:pStyle w:val="NormalArial"/>
              <w:spacing w:before="120"/>
            </w:pPr>
            <w:r w:rsidRPr="00246274">
              <w:object w:dxaOrig="1440" w:dyaOrig="1440" w14:anchorId="61D53599">
                <v:shape id="_x0000_i1043" type="#_x0000_t75" style="width:15.6pt;height:15pt" o:ole="">
                  <v:imagedata r:id="rId16" o:title=""/>
                </v:shape>
                <w:control r:id="rId17" w:name="TextBox16" w:shapeid="_x0000_i1043"/>
              </w:object>
            </w:r>
            <w:r w:rsidRPr="00246274">
              <w:t xml:space="preserve">  Impact Analysis reviewed and impacts are justified as explained in Justification</w:t>
            </w:r>
          </w:p>
          <w:p w14:paraId="4732DF48" w14:textId="1683429C" w:rsidR="00537D7B" w:rsidRPr="00246274" w:rsidRDefault="00537D7B" w:rsidP="00537D7B">
            <w:pPr>
              <w:pStyle w:val="NormalArial"/>
              <w:spacing w:before="120"/>
            </w:pPr>
            <w:r w:rsidRPr="00246274">
              <w:lastRenderedPageBreak/>
              <w:object w:dxaOrig="1440" w:dyaOrig="1440" w14:anchorId="4B760BCB">
                <v:shape id="_x0000_i1045" type="#_x0000_t75" style="width:15.6pt;height:15pt" o:ole="">
                  <v:imagedata r:id="rId18" o:title=""/>
                </v:shape>
                <w:control r:id="rId19" w:name="TextBox121" w:shapeid="_x0000_i1045"/>
              </w:object>
            </w:r>
            <w:r w:rsidRPr="00246274">
              <w:t xml:space="preserve">  Opinions were reviewed and discussed</w:t>
            </w:r>
          </w:p>
          <w:p w14:paraId="05AC9DEF" w14:textId="17610513" w:rsidR="00537D7B" w:rsidRPr="00246274" w:rsidRDefault="00537D7B" w:rsidP="00537D7B">
            <w:pPr>
              <w:pStyle w:val="NormalArial"/>
              <w:spacing w:before="120"/>
            </w:pPr>
            <w:r w:rsidRPr="00246274">
              <w:object w:dxaOrig="1440" w:dyaOrig="1440" w14:anchorId="0AAF4317">
                <v:shape id="_x0000_i1047" type="#_x0000_t75" style="width:15.6pt;height:15pt" o:ole="">
                  <v:imagedata r:id="rId20" o:title=""/>
                </v:shape>
                <w:control r:id="rId21" w:name="TextBox131" w:shapeid="_x0000_i1047"/>
              </w:object>
            </w:r>
            <w:r w:rsidRPr="00246274">
              <w:t xml:space="preserve">  Comments were reviewed and discussed</w:t>
            </w:r>
            <w:r>
              <w:t xml:space="preserve"> (if applicable)</w:t>
            </w:r>
          </w:p>
          <w:p w14:paraId="06E507DB" w14:textId="1A3BCED3" w:rsidR="00537D7B" w:rsidRPr="0027027D" w:rsidRDefault="00537D7B" w:rsidP="00537D7B">
            <w:pPr>
              <w:pStyle w:val="NormalArial"/>
              <w:spacing w:before="120" w:after="120"/>
            </w:pPr>
            <w:r w:rsidRPr="00246274">
              <w:object w:dxaOrig="1440" w:dyaOrig="1440" w14:anchorId="00AD82C1">
                <v:shape id="_x0000_i1049" type="#_x0000_t75" style="width:15.6pt;height:15pt" o:ole="">
                  <v:imagedata r:id="rId22" o:title=""/>
                </v:shape>
                <w:control r:id="rId23" w:name="TextBox141" w:shapeid="_x0000_i1049"/>
              </w:object>
            </w:r>
            <w:r w:rsidRPr="00246274">
              <w:t xml:space="preserve"> Other: (explain)</w:t>
            </w:r>
          </w:p>
        </w:tc>
      </w:tr>
    </w:tbl>
    <w:p w14:paraId="415F97A8" w14:textId="77777777" w:rsidR="00A2097F"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2097F" w:rsidRPr="00895AB9" w14:paraId="2E17466A" w14:textId="77777777" w:rsidTr="000317AD">
        <w:trPr>
          <w:trHeight w:val="432"/>
        </w:trPr>
        <w:tc>
          <w:tcPr>
            <w:tcW w:w="10440" w:type="dxa"/>
            <w:gridSpan w:val="2"/>
            <w:shd w:val="clear" w:color="auto" w:fill="FFFFFF"/>
            <w:vAlign w:val="center"/>
          </w:tcPr>
          <w:p w14:paraId="0B49ED0A" w14:textId="77777777" w:rsidR="00A2097F" w:rsidRPr="00895AB9" w:rsidRDefault="00A2097F" w:rsidP="000317AD">
            <w:pPr>
              <w:pStyle w:val="NormalArial"/>
              <w:ind w:hanging="2"/>
              <w:jc w:val="center"/>
              <w:rPr>
                <w:b/>
              </w:rPr>
            </w:pPr>
            <w:r>
              <w:rPr>
                <w:b/>
              </w:rPr>
              <w:t>Opinions</w:t>
            </w:r>
          </w:p>
        </w:tc>
      </w:tr>
      <w:tr w:rsidR="00A2097F" w:rsidRPr="00550B01" w14:paraId="0083C8BE" w14:textId="77777777" w:rsidTr="000317AD">
        <w:trPr>
          <w:trHeight w:val="432"/>
        </w:trPr>
        <w:tc>
          <w:tcPr>
            <w:tcW w:w="2880" w:type="dxa"/>
            <w:shd w:val="clear" w:color="auto" w:fill="FFFFFF"/>
            <w:vAlign w:val="center"/>
          </w:tcPr>
          <w:p w14:paraId="4DF529AC"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14C8B2B" w14:textId="576D77FE" w:rsidR="00A2097F" w:rsidRPr="00550B01" w:rsidRDefault="002A5CED" w:rsidP="000317AD">
            <w:pPr>
              <w:pStyle w:val="NormalArial"/>
              <w:spacing w:before="120" w:after="120"/>
              <w:ind w:hanging="2"/>
            </w:pPr>
            <w:r w:rsidRPr="002A5CED">
              <w:t xml:space="preserve">ERCOT Credit Staff and the Credit Finance </w:t>
            </w:r>
            <w:proofErr w:type="gramStart"/>
            <w:r w:rsidRPr="002A5CED">
              <w:t>Sub Group</w:t>
            </w:r>
            <w:proofErr w:type="gramEnd"/>
            <w:r w:rsidRPr="002A5CED">
              <w:t xml:space="preserve"> (CFSG) have reviewed NPRR12</w:t>
            </w:r>
            <w:r w:rsidR="00BE4159">
              <w:t>67</w:t>
            </w:r>
            <w:r w:rsidRPr="002A5CED">
              <w:t xml:space="preserve"> and do not believe that it requires changes to credit monitoring activity or the calculation of liability.</w:t>
            </w:r>
          </w:p>
        </w:tc>
      </w:tr>
      <w:tr w:rsidR="00A2097F" w:rsidRPr="00F6614D" w14:paraId="6A5336B4" w14:textId="77777777" w:rsidTr="000317AD">
        <w:trPr>
          <w:trHeight w:val="432"/>
        </w:trPr>
        <w:tc>
          <w:tcPr>
            <w:tcW w:w="2880" w:type="dxa"/>
            <w:shd w:val="clear" w:color="auto" w:fill="FFFFFF"/>
            <w:vAlign w:val="center"/>
          </w:tcPr>
          <w:p w14:paraId="5AB8C583"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D7E1E09" w14:textId="1E74A23E" w:rsidR="00A2097F" w:rsidRPr="00F6614D" w:rsidRDefault="00537D7B" w:rsidP="000317AD">
            <w:pPr>
              <w:pStyle w:val="NormalArial"/>
              <w:spacing w:before="120" w:after="120"/>
              <w:ind w:hanging="2"/>
              <w:rPr>
                <w:b/>
                <w:bCs/>
              </w:rPr>
            </w:pPr>
            <w:r>
              <w:t>IMM has no opinion on NPRR1267.</w:t>
            </w:r>
          </w:p>
        </w:tc>
      </w:tr>
      <w:tr w:rsidR="00A2097F" w:rsidRPr="00F6614D" w14:paraId="4ACB2D05" w14:textId="77777777" w:rsidTr="000317AD">
        <w:trPr>
          <w:trHeight w:val="432"/>
        </w:trPr>
        <w:tc>
          <w:tcPr>
            <w:tcW w:w="2880" w:type="dxa"/>
            <w:shd w:val="clear" w:color="auto" w:fill="FFFFFF"/>
            <w:vAlign w:val="center"/>
          </w:tcPr>
          <w:p w14:paraId="156685EA"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92C126A" w14:textId="1A4A7EE4" w:rsidR="00A2097F" w:rsidRPr="00F6614D" w:rsidRDefault="002A5CED" w:rsidP="000317AD">
            <w:pPr>
              <w:pStyle w:val="NormalArial"/>
              <w:spacing w:before="120" w:after="120"/>
              <w:ind w:hanging="2"/>
              <w:rPr>
                <w:b/>
                <w:bCs/>
              </w:rPr>
            </w:pPr>
            <w:r w:rsidRPr="002A5CED">
              <w:t>ERCOT supports approval of NPRR1267.</w:t>
            </w:r>
          </w:p>
        </w:tc>
      </w:tr>
      <w:tr w:rsidR="00A2097F" w:rsidRPr="00F6614D" w14:paraId="67B43EE0" w14:textId="77777777" w:rsidTr="000317AD">
        <w:trPr>
          <w:trHeight w:val="432"/>
        </w:trPr>
        <w:tc>
          <w:tcPr>
            <w:tcW w:w="2880" w:type="dxa"/>
            <w:shd w:val="clear" w:color="auto" w:fill="FFFFFF"/>
            <w:vAlign w:val="center"/>
          </w:tcPr>
          <w:p w14:paraId="6F8B01B7"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2CDAEB5" w14:textId="670C54F9" w:rsidR="00A2097F" w:rsidRPr="00F6614D" w:rsidRDefault="002A5CED" w:rsidP="000317AD">
            <w:pPr>
              <w:pStyle w:val="NormalArial"/>
              <w:spacing w:before="120" w:after="120"/>
              <w:ind w:hanging="2"/>
              <w:rPr>
                <w:b/>
                <w:bCs/>
              </w:rPr>
            </w:pPr>
            <w:r w:rsidRPr="002A5CED">
              <w:t xml:space="preserve">ERCOT Staff has reviewed NPRR1267 and believes the market impact for NPRR1267, coupled with the implementation of NPRR1234 provides increased publicly available visibility into the characteristics of the growing </w:t>
            </w:r>
            <w:r w:rsidR="003C2E0F">
              <w:t>l</w:t>
            </w:r>
            <w:r w:rsidRPr="002A5CED">
              <w:t xml:space="preserve">arge </w:t>
            </w:r>
            <w:r w:rsidR="003C2E0F">
              <w:t>l</w:t>
            </w:r>
            <w:r w:rsidRPr="002A5CED">
              <w:t>oad interconnection queue</w:t>
            </w:r>
            <w:r>
              <w:t>.</w:t>
            </w:r>
          </w:p>
        </w:tc>
      </w:tr>
    </w:tbl>
    <w:p w14:paraId="08DD1183" w14:textId="77777777" w:rsidR="00A2097F" w:rsidRPr="00D85807"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711BEE" w14:paraId="18960E6E" w14:textId="77777777" w:rsidTr="00D176CF">
        <w:trPr>
          <w:cantSplit/>
          <w:trHeight w:val="432"/>
        </w:trPr>
        <w:tc>
          <w:tcPr>
            <w:tcW w:w="2880" w:type="dxa"/>
            <w:shd w:val="clear" w:color="auto" w:fill="FFFFFF"/>
            <w:vAlign w:val="center"/>
          </w:tcPr>
          <w:p w14:paraId="3D988A51" w14:textId="751CBC44" w:rsidR="00711BEE" w:rsidRPr="00176375" w:rsidRDefault="00711BEE" w:rsidP="00711BEE">
            <w:pPr>
              <w:pStyle w:val="Header"/>
              <w:rPr>
                <w:bCs w:val="0"/>
              </w:rPr>
            </w:pPr>
            <w:r w:rsidRPr="00B93CA0">
              <w:rPr>
                <w:bCs w:val="0"/>
              </w:rPr>
              <w:t>Name</w:t>
            </w:r>
          </w:p>
        </w:tc>
        <w:tc>
          <w:tcPr>
            <w:tcW w:w="7560" w:type="dxa"/>
            <w:vAlign w:val="center"/>
          </w:tcPr>
          <w:p w14:paraId="1FFF1A06" w14:textId="2474F6FF" w:rsidR="00711BEE" w:rsidRDefault="00711BEE" w:rsidP="00711BEE">
            <w:pPr>
              <w:pStyle w:val="NormalArial"/>
            </w:pPr>
            <w:r>
              <w:t>Eric Goff / Nabaraj Pokharel</w:t>
            </w:r>
          </w:p>
        </w:tc>
      </w:tr>
      <w:tr w:rsidR="00711BEE" w14:paraId="7FB64D61" w14:textId="77777777" w:rsidTr="00D176CF">
        <w:trPr>
          <w:cantSplit/>
          <w:trHeight w:val="432"/>
        </w:trPr>
        <w:tc>
          <w:tcPr>
            <w:tcW w:w="2880" w:type="dxa"/>
            <w:shd w:val="clear" w:color="auto" w:fill="FFFFFF"/>
            <w:vAlign w:val="center"/>
          </w:tcPr>
          <w:p w14:paraId="4FB458EB" w14:textId="77777777" w:rsidR="00711BEE" w:rsidRPr="00B93CA0" w:rsidRDefault="00711BEE" w:rsidP="00711BEE">
            <w:pPr>
              <w:pStyle w:val="Header"/>
              <w:rPr>
                <w:bCs w:val="0"/>
              </w:rPr>
            </w:pPr>
            <w:r w:rsidRPr="00B93CA0">
              <w:rPr>
                <w:bCs w:val="0"/>
              </w:rPr>
              <w:t>E-mail Address</w:t>
            </w:r>
          </w:p>
        </w:tc>
        <w:tc>
          <w:tcPr>
            <w:tcW w:w="7560" w:type="dxa"/>
            <w:vAlign w:val="center"/>
          </w:tcPr>
          <w:p w14:paraId="54C409BC" w14:textId="1FCD31BE" w:rsidR="00711BEE" w:rsidRDefault="00711BEE" w:rsidP="00711BEE">
            <w:pPr>
              <w:pStyle w:val="NormalArial"/>
            </w:pPr>
            <w:hyperlink r:id="rId24" w:history="1">
              <w:r w:rsidRPr="007B3C84">
                <w:rPr>
                  <w:rStyle w:val="Hyperlink"/>
                </w:rPr>
                <w:t>eric@goffpolicy.com</w:t>
              </w:r>
            </w:hyperlink>
            <w:r w:rsidR="009667FC">
              <w:t xml:space="preserve"> / </w:t>
            </w:r>
            <w:hyperlink r:id="rId25" w:history="1">
              <w:r w:rsidR="009667FC" w:rsidRPr="00432CBB">
                <w:rPr>
                  <w:rStyle w:val="Hyperlink"/>
                </w:rPr>
                <w:t>nabaraj.pokharel@opuc.texas.gov</w:t>
              </w:r>
            </w:hyperlink>
          </w:p>
        </w:tc>
      </w:tr>
      <w:tr w:rsidR="00711BEE" w14:paraId="343A715E" w14:textId="77777777" w:rsidTr="00D176CF">
        <w:trPr>
          <w:cantSplit/>
          <w:trHeight w:val="432"/>
        </w:trPr>
        <w:tc>
          <w:tcPr>
            <w:tcW w:w="2880" w:type="dxa"/>
            <w:shd w:val="clear" w:color="auto" w:fill="FFFFFF"/>
            <w:vAlign w:val="center"/>
          </w:tcPr>
          <w:p w14:paraId="0FC38B83" w14:textId="77777777" w:rsidR="00711BEE" w:rsidRPr="00B93CA0" w:rsidRDefault="00711BEE" w:rsidP="00711BEE">
            <w:pPr>
              <w:pStyle w:val="Header"/>
              <w:rPr>
                <w:bCs w:val="0"/>
              </w:rPr>
            </w:pPr>
            <w:r w:rsidRPr="00B93CA0">
              <w:rPr>
                <w:bCs w:val="0"/>
              </w:rPr>
              <w:t>Company</w:t>
            </w:r>
          </w:p>
        </w:tc>
        <w:tc>
          <w:tcPr>
            <w:tcW w:w="7560" w:type="dxa"/>
            <w:vAlign w:val="center"/>
          </w:tcPr>
          <w:p w14:paraId="5BCBCB13" w14:textId="58F1EF71" w:rsidR="00711BEE" w:rsidRDefault="00711BEE" w:rsidP="00711BEE">
            <w:pPr>
              <w:pStyle w:val="NormalArial"/>
            </w:pPr>
            <w:r>
              <w:t>Residential Consumer / Office of Public Utility Counsel (OPUC) (Joint Sponsors)</w:t>
            </w:r>
          </w:p>
        </w:tc>
      </w:tr>
      <w:tr w:rsidR="00711BE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11BEE" w:rsidRPr="00B93CA0" w:rsidRDefault="00711BEE" w:rsidP="00711BEE">
            <w:pPr>
              <w:pStyle w:val="Header"/>
              <w:rPr>
                <w:bCs w:val="0"/>
              </w:rPr>
            </w:pPr>
            <w:r w:rsidRPr="00B93CA0">
              <w:rPr>
                <w:bCs w:val="0"/>
              </w:rPr>
              <w:t>Phone Number</w:t>
            </w:r>
          </w:p>
        </w:tc>
        <w:tc>
          <w:tcPr>
            <w:tcW w:w="7560" w:type="dxa"/>
            <w:tcBorders>
              <w:bottom w:val="single" w:sz="4" w:space="0" w:color="auto"/>
            </w:tcBorders>
            <w:vAlign w:val="center"/>
          </w:tcPr>
          <w:p w14:paraId="69130F99" w14:textId="6292DB22" w:rsidR="00711BEE" w:rsidRDefault="00711BEE" w:rsidP="00711BEE">
            <w:pPr>
              <w:pStyle w:val="NormalArial"/>
            </w:pPr>
            <w:r>
              <w:t>512-632-7013</w:t>
            </w:r>
          </w:p>
        </w:tc>
      </w:tr>
      <w:tr w:rsidR="00711BEE" w14:paraId="5A40C307" w14:textId="77777777" w:rsidTr="00D176CF">
        <w:trPr>
          <w:cantSplit/>
          <w:trHeight w:val="432"/>
        </w:trPr>
        <w:tc>
          <w:tcPr>
            <w:tcW w:w="2880" w:type="dxa"/>
            <w:shd w:val="clear" w:color="auto" w:fill="FFFFFF"/>
            <w:vAlign w:val="center"/>
          </w:tcPr>
          <w:p w14:paraId="0D6A67F9" w14:textId="77777777" w:rsidR="00711BEE" w:rsidRPr="00B93CA0" w:rsidRDefault="00711BEE" w:rsidP="00711BEE">
            <w:pPr>
              <w:pStyle w:val="Header"/>
              <w:rPr>
                <w:bCs w:val="0"/>
              </w:rPr>
            </w:pPr>
            <w:r>
              <w:rPr>
                <w:bCs w:val="0"/>
              </w:rPr>
              <w:t>Cell</w:t>
            </w:r>
            <w:r w:rsidRPr="00B93CA0">
              <w:rPr>
                <w:bCs w:val="0"/>
              </w:rPr>
              <w:t xml:space="preserve"> Number</w:t>
            </w:r>
          </w:p>
        </w:tc>
        <w:tc>
          <w:tcPr>
            <w:tcW w:w="7560" w:type="dxa"/>
            <w:vAlign w:val="center"/>
          </w:tcPr>
          <w:p w14:paraId="46237B5F" w14:textId="77777777" w:rsidR="00711BEE" w:rsidRDefault="00711BEE" w:rsidP="00711BEE">
            <w:pPr>
              <w:pStyle w:val="NormalArial"/>
            </w:pPr>
          </w:p>
        </w:tc>
      </w:tr>
      <w:tr w:rsidR="00711BEE"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11BEE" w:rsidRPr="00B93CA0" w:rsidRDefault="00711BEE" w:rsidP="00711BEE">
            <w:pPr>
              <w:pStyle w:val="Header"/>
              <w:rPr>
                <w:bCs w:val="0"/>
              </w:rPr>
            </w:pPr>
            <w:r>
              <w:rPr>
                <w:bCs w:val="0"/>
              </w:rPr>
              <w:t>Market Segment</w:t>
            </w:r>
          </w:p>
        </w:tc>
        <w:tc>
          <w:tcPr>
            <w:tcW w:w="7560" w:type="dxa"/>
            <w:tcBorders>
              <w:bottom w:val="single" w:sz="4" w:space="0" w:color="auto"/>
            </w:tcBorders>
            <w:vAlign w:val="center"/>
          </w:tcPr>
          <w:p w14:paraId="2A021FEE" w14:textId="36ED97E5" w:rsidR="00711BEE" w:rsidRDefault="00711BEE" w:rsidP="00711BEE">
            <w:pPr>
              <w:pStyle w:val="NormalArial"/>
            </w:pPr>
            <w:r>
              <w:t>Residential Consumer</w:t>
            </w:r>
          </w:p>
        </w:tc>
      </w:tr>
      <w:bookmarkEnd w:id="0"/>
    </w:tbl>
    <w:p w14:paraId="1A1EAE78" w14:textId="77777777" w:rsidR="00A2097F"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3514F" w:rsidRPr="00D56D61" w14:paraId="37AAFE01" w14:textId="77777777" w:rsidTr="00C83491">
        <w:trPr>
          <w:cantSplit/>
          <w:trHeight w:val="432"/>
        </w:trPr>
        <w:tc>
          <w:tcPr>
            <w:tcW w:w="10440" w:type="dxa"/>
            <w:gridSpan w:val="2"/>
            <w:vAlign w:val="center"/>
          </w:tcPr>
          <w:p w14:paraId="101CB07A" w14:textId="77777777" w:rsidR="0083514F" w:rsidRPr="007C199B" w:rsidRDefault="0083514F" w:rsidP="00C83491">
            <w:pPr>
              <w:pStyle w:val="NormalArial"/>
              <w:jc w:val="center"/>
              <w:rPr>
                <w:b/>
              </w:rPr>
            </w:pPr>
            <w:r w:rsidRPr="007C199B">
              <w:rPr>
                <w:b/>
              </w:rPr>
              <w:t>Market Rules Staff Contact</w:t>
            </w:r>
          </w:p>
        </w:tc>
      </w:tr>
      <w:tr w:rsidR="0083514F" w:rsidRPr="00D56D61" w14:paraId="7F4F57DA" w14:textId="77777777" w:rsidTr="00C83491">
        <w:trPr>
          <w:cantSplit/>
          <w:trHeight w:val="432"/>
        </w:trPr>
        <w:tc>
          <w:tcPr>
            <w:tcW w:w="2880" w:type="dxa"/>
            <w:vAlign w:val="center"/>
          </w:tcPr>
          <w:p w14:paraId="35DF435B" w14:textId="77777777" w:rsidR="0083514F" w:rsidRPr="007C199B" w:rsidRDefault="0083514F" w:rsidP="00C83491">
            <w:pPr>
              <w:pStyle w:val="NormalArial"/>
              <w:rPr>
                <w:b/>
              </w:rPr>
            </w:pPr>
            <w:r w:rsidRPr="007C199B">
              <w:rPr>
                <w:b/>
              </w:rPr>
              <w:t>Name</w:t>
            </w:r>
          </w:p>
        </w:tc>
        <w:tc>
          <w:tcPr>
            <w:tcW w:w="7560" w:type="dxa"/>
            <w:vAlign w:val="center"/>
          </w:tcPr>
          <w:p w14:paraId="5127CF7A" w14:textId="77777777" w:rsidR="0083514F" w:rsidRPr="00D56D61" w:rsidRDefault="0083514F" w:rsidP="00C83491">
            <w:pPr>
              <w:pStyle w:val="NormalArial"/>
            </w:pPr>
            <w:r>
              <w:t>Cory Phillips</w:t>
            </w:r>
          </w:p>
        </w:tc>
      </w:tr>
      <w:tr w:rsidR="0083514F" w:rsidRPr="00D56D61" w14:paraId="60CDF471" w14:textId="77777777" w:rsidTr="00C83491">
        <w:trPr>
          <w:cantSplit/>
          <w:trHeight w:val="432"/>
        </w:trPr>
        <w:tc>
          <w:tcPr>
            <w:tcW w:w="2880" w:type="dxa"/>
            <w:vAlign w:val="center"/>
          </w:tcPr>
          <w:p w14:paraId="21EA52EA" w14:textId="77777777" w:rsidR="0083514F" w:rsidRPr="007C199B" w:rsidRDefault="0083514F" w:rsidP="00C83491">
            <w:pPr>
              <w:pStyle w:val="NormalArial"/>
              <w:rPr>
                <w:b/>
              </w:rPr>
            </w:pPr>
            <w:r w:rsidRPr="007C199B">
              <w:rPr>
                <w:b/>
              </w:rPr>
              <w:t>E-Mail Address</w:t>
            </w:r>
          </w:p>
        </w:tc>
        <w:tc>
          <w:tcPr>
            <w:tcW w:w="7560" w:type="dxa"/>
            <w:vAlign w:val="center"/>
          </w:tcPr>
          <w:p w14:paraId="357B9348" w14:textId="77777777" w:rsidR="0083514F" w:rsidRPr="00D56D61" w:rsidRDefault="0083514F" w:rsidP="00C83491">
            <w:pPr>
              <w:pStyle w:val="NormalArial"/>
            </w:pPr>
            <w:hyperlink r:id="rId26" w:history="1">
              <w:r w:rsidRPr="00432CBB">
                <w:rPr>
                  <w:rStyle w:val="Hyperlink"/>
                </w:rPr>
                <w:t>cory.phillips@ercot.com</w:t>
              </w:r>
            </w:hyperlink>
          </w:p>
        </w:tc>
      </w:tr>
      <w:tr w:rsidR="0083514F" w:rsidRPr="005370B5" w14:paraId="563D5D8C" w14:textId="77777777" w:rsidTr="00C83491">
        <w:trPr>
          <w:cantSplit/>
          <w:trHeight w:val="432"/>
        </w:trPr>
        <w:tc>
          <w:tcPr>
            <w:tcW w:w="2880" w:type="dxa"/>
            <w:vAlign w:val="center"/>
          </w:tcPr>
          <w:p w14:paraId="5827713C" w14:textId="77777777" w:rsidR="0083514F" w:rsidRPr="007C199B" w:rsidRDefault="0083514F" w:rsidP="00C83491">
            <w:pPr>
              <w:pStyle w:val="NormalArial"/>
              <w:rPr>
                <w:b/>
              </w:rPr>
            </w:pPr>
            <w:r w:rsidRPr="007C199B">
              <w:rPr>
                <w:b/>
              </w:rPr>
              <w:t>Phone Number</w:t>
            </w:r>
          </w:p>
        </w:tc>
        <w:tc>
          <w:tcPr>
            <w:tcW w:w="7560" w:type="dxa"/>
            <w:vAlign w:val="center"/>
          </w:tcPr>
          <w:p w14:paraId="7C2FF0FF" w14:textId="77777777" w:rsidR="0083514F" w:rsidRDefault="0083514F" w:rsidP="00C83491">
            <w:pPr>
              <w:pStyle w:val="NormalArial"/>
            </w:pPr>
            <w:r>
              <w:t>512-248-6464</w:t>
            </w:r>
          </w:p>
        </w:tc>
      </w:tr>
    </w:tbl>
    <w:p w14:paraId="387F8BA3" w14:textId="77777777" w:rsidR="0083514F" w:rsidRDefault="0083514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2097F" w14:paraId="7E512E7C"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17E8F8" w14:textId="77777777" w:rsidR="00A2097F" w:rsidRDefault="00A2097F" w:rsidP="000317AD">
            <w:pPr>
              <w:pStyle w:val="NormalArial"/>
              <w:ind w:hanging="2"/>
              <w:jc w:val="center"/>
              <w:rPr>
                <w:b/>
              </w:rPr>
            </w:pPr>
            <w:r>
              <w:rPr>
                <w:b/>
              </w:rPr>
              <w:t>Comments Received</w:t>
            </w:r>
          </w:p>
        </w:tc>
      </w:tr>
      <w:tr w:rsidR="00A2097F" w14:paraId="0AEF2F7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13453" w14:textId="77777777" w:rsidR="00A2097F" w:rsidRDefault="00A2097F"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0F10F93" w14:textId="77777777" w:rsidR="00A2097F" w:rsidRDefault="00A2097F" w:rsidP="000317AD">
            <w:pPr>
              <w:pStyle w:val="NormalArial"/>
              <w:ind w:hanging="2"/>
              <w:rPr>
                <w:b/>
              </w:rPr>
            </w:pPr>
            <w:r>
              <w:rPr>
                <w:b/>
              </w:rPr>
              <w:t>Comment Summary</w:t>
            </w:r>
          </w:p>
        </w:tc>
      </w:tr>
      <w:tr w:rsidR="00A2097F" w14:paraId="0A667D4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C3FB2" w14:textId="7858875A" w:rsidR="00A2097F" w:rsidRPr="0027027D" w:rsidRDefault="00A2097F" w:rsidP="000317AD">
            <w:pPr>
              <w:spacing w:before="120" w:after="120"/>
              <w:rPr>
                <w:rFonts w:ascii="Arial" w:hAnsi="Arial"/>
              </w:rPr>
            </w:pPr>
            <w:r>
              <w:rPr>
                <w:rFonts w:ascii="Arial" w:hAnsi="Arial"/>
              </w:rPr>
              <w:lastRenderedPageBreak/>
              <w:t>Google 012225</w:t>
            </w:r>
          </w:p>
        </w:tc>
        <w:tc>
          <w:tcPr>
            <w:tcW w:w="7560" w:type="dxa"/>
            <w:tcBorders>
              <w:top w:val="single" w:sz="4" w:space="0" w:color="auto"/>
              <w:left w:val="single" w:sz="4" w:space="0" w:color="auto"/>
              <w:bottom w:val="single" w:sz="4" w:space="0" w:color="auto"/>
              <w:right w:val="single" w:sz="4" w:space="0" w:color="auto"/>
            </w:tcBorders>
            <w:vAlign w:val="center"/>
          </w:tcPr>
          <w:p w14:paraId="2C245F3D" w14:textId="308BF09A" w:rsidR="00A2097F" w:rsidRPr="0027027D" w:rsidRDefault="00561FB1" w:rsidP="000317AD">
            <w:pPr>
              <w:spacing w:before="120" w:after="120"/>
              <w:rPr>
                <w:rFonts w:ascii="Arial" w:hAnsi="Arial"/>
              </w:rPr>
            </w:pPr>
            <w:r>
              <w:rPr>
                <w:rFonts w:ascii="Arial" w:hAnsi="Arial"/>
              </w:rPr>
              <w:t>Modified proposed</w:t>
            </w:r>
            <w:r w:rsidR="00A2097F">
              <w:rPr>
                <w:rFonts w:ascii="Arial" w:hAnsi="Arial"/>
              </w:rPr>
              <w:t xml:space="preserve"> </w:t>
            </w:r>
            <w:r>
              <w:rPr>
                <w:rFonts w:ascii="Arial" w:hAnsi="Arial"/>
              </w:rPr>
              <w:t>reporting dimensions and modified language regarding protection of Customer data</w:t>
            </w:r>
          </w:p>
        </w:tc>
      </w:tr>
      <w:tr w:rsidR="00A2097F" w14:paraId="52144219"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6A3640" w14:textId="3B9C0664" w:rsidR="00A2097F" w:rsidRPr="0027027D" w:rsidRDefault="00A2097F" w:rsidP="000317AD">
            <w:pPr>
              <w:spacing w:before="120" w:after="120"/>
              <w:rPr>
                <w:rFonts w:ascii="Arial" w:hAnsi="Arial"/>
              </w:rPr>
            </w:pPr>
            <w:r>
              <w:rPr>
                <w:rFonts w:ascii="Arial" w:hAnsi="Arial"/>
              </w:rPr>
              <w:t>Lancium 021125</w:t>
            </w:r>
          </w:p>
        </w:tc>
        <w:tc>
          <w:tcPr>
            <w:tcW w:w="7560" w:type="dxa"/>
            <w:tcBorders>
              <w:top w:val="single" w:sz="4" w:space="0" w:color="auto"/>
              <w:left w:val="single" w:sz="4" w:space="0" w:color="auto"/>
              <w:bottom w:val="single" w:sz="4" w:space="0" w:color="auto"/>
              <w:right w:val="single" w:sz="4" w:space="0" w:color="auto"/>
            </w:tcBorders>
            <w:vAlign w:val="center"/>
          </w:tcPr>
          <w:p w14:paraId="6FB01B4D" w14:textId="5E9CC2BA" w:rsidR="00A2097F" w:rsidRPr="0027027D" w:rsidRDefault="00561FB1" w:rsidP="000317AD">
            <w:pPr>
              <w:spacing w:before="120" w:after="120"/>
              <w:rPr>
                <w:rFonts w:ascii="Arial" w:hAnsi="Arial"/>
              </w:rPr>
            </w:pPr>
            <w:r>
              <w:rPr>
                <w:rFonts w:ascii="Arial" w:hAnsi="Arial"/>
              </w:rPr>
              <w:t xml:space="preserve">Proposed revisions to the 1/22/25 Google comments with additional reporting dimensions and a date-specific starting point for </w:t>
            </w:r>
            <w:r w:rsidR="003C2E0F">
              <w:rPr>
                <w:rFonts w:ascii="Arial" w:hAnsi="Arial"/>
              </w:rPr>
              <w:t>l</w:t>
            </w:r>
            <w:r>
              <w:rPr>
                <w:rFonts w:ascii="Arial" w:hAnsi="Arial"/>
              </w:rPr>
              <w:t xml:space="preserve">arge </w:t>
            </w:r>
            <w:r w:rsidR="003C2E0F">
              <w:rPr>
                <w:rFonts w:ascii="Arial" w:hAnsi="Arial"/>
              </w:rPr>
              <w:t>l</w:t>
            </w:r>
            <w:r>
              <w:rPr>
                <w:rFonts w:ascii="Arial" w:hAnsi="Arial"/>
              </w:rPr>
              <w:t xml:space="preserve">oads to include in the new report </w:t>
            </w:r>
          </w:p>
        </w:tc>
      </w:tr>
      <w:tr w:rsidR="00A85155" w14:paraId="16C254E7"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0EA2A6" w14:textId="34513B54" w:rsidR="00A85155" w:rsidRDefault="00A85155" w:rsidP="000317AD">
            <w:pPr>
              <w:spacing w:before="120" w:after="120"/>
              <w:rPr>
                <w:rFonts w:ascii="Arial" w:hAnsi="Arial"/>
              </w:rPr>
            </w:pPr>
            <w:r>
              <w:rPr>
                <w:rFonts w:ascii="Arial" w:hAnsi="Arial"/>
              </w:rPr>
              <w:t>Oncor 022425</w:t>
            </w:r>
          </w:p>
        </w:tc>
        <w:tc>
          <w:tcPr>
            <w:tcW w:w="7560" w:type="dxa"/>
            <w:tcBorders>
              <w:top w:val="single" w:sz="4" w:space="0" w:color="auto"/>
              <w:left w:val="single" w:sz="4" w:space="0" w:color="auto"/>
              <w:bottom w:val="single" w:sz="4" w:space="0" w:color="auto"/>
              <w:right w:val="single" w:sz="4" w:space="0" w:color="auto"/>
            </w:tcBorders>
            <w:vAlign w:val="center"/>
          </w:tcPr>
          <w:p w14:paraId="5C8288AE" w14:textId="5821654D" w:rsidR="00A85155" w:rsidRDefault="00A85155" w:rsidP="000317AD">
            <w:pPr>
              <w:spacing w:before="120" w:after="120"/>
              <w:rPr>
                <w:rFonts w:ascii="Arial" w:hAnsi="Arial"/>
              </w:rPr>
            </w:pPr>
            <w:r>
              <w:rPr>
                <w:rFonts w:ascii="Arial" w:hAnsi="Arial"/>
              </w:rPr>
              <w:t>Proposed revisions to the 2/11/25 Lancium comments clarifying report elements</w:t>
            </w:r>
          </w:p>
        </w:tc>
      </w:tr>
      <w:tr w:rsidR="00A85155" w14:paraId="72C386A8"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C03531" w14:textId="1507EE05" w:rsidR="00A85155" w:rsidRDefault="00A85155" w:rsidP="000317AD">
            <w:pPr>
              <w:spacing w:before="120" w:after="120"/>
              <w:rPr>
                <w:rFonts w:ascii="Arial" w:hAnsi="Arial"/>
              </w:rPr>
            </w:pPr>
            <w:r>
              <w:rPr>
                <w:rFonts w:ascii="Arial" w:hAnsi="Arial"/>
              </w:rPr>
              <w:t>Reliant 022825</w:t>
            </w:r>
          </w:p>
        </w:tc>
        <w:tc>
          <w:tcPr>
            <w:tcW w:w="7560" w:type="dxa"/>
            <w:tcBorders>
              <w:top w:val="single" w:sz="4" w:space="0" w:color="auto"/>
              <w:left w:val="single" w:sz="4" w:space="0" w:color="auto"/>
              <w:bottom w:val="single" w:sz="4" w:space="0" w:color="auto"/>
              <w:right w:val="single" w:sz="4" w:space="0" w:color="auto"/>
            </w:tcBorders>
            <w:vAlign w:val="center"/>
          </w:tcPr>
          <w:p w14:paraId="1FC56514" w14:textId="68C41220" w:rsidR="00A85155" w:rsidRDefault="00A85155" w:rsidP="000317AD">
            <w:pPr>
              <w:spacing w:before="120" w:after="120"/>
              <w:rPr>
                <w:rFonts w:ascii="Arial" w:hAnsi="Arial"/>
              </w:rPr>
            </w:pPr>
            <w:r>
              <w:rPr>
                <w:rFonts w:ascii="Arial" w:hAnsi="Arial"/>
              </w:rPr>
              <w:t>Proposed revisions to the 2/24/25 Oncor comments clarifying report elements</w:t>
            </w:r>
          </w:p>
        </w:tc>
      </w:tr>
    </w:tbl>
    <w:p w14:paraId="18DFF524" w14:textId="77777777" w:rsidR="00A2097F" w:rsidRPr="00A63181"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097F" w:rsidRPr="00A63181" w14:paraId="4D0E1676" w14:textId="77777777" w:rsidTr="000317AD">
        <w:trPr>
          <w:trHeight w:val="350"/>
        </w:trPr>
        <w:tc>
          <w:tcPr>
            <w:tcW w:w="10440" w:type="dxa"/>
            <w:tcBorders>
              <w:bottom w:val="single" w:sz="4" w:space="0" w:color="auto"/>
            </w:tcBorders>
            <w:shd w:val="clear" w:color="auto" w:fill="FFFFFF"/>
            <w:vAlign w:val="center"/>
          </w:tcPr>
          <w:p w14:paraId="62CC2757" w14:textId="77777777" w:rsidR="00A2097F" w:rsidRPr="00A63181" w:rsidRDefault="00A2097F" w:rsidP="000317AD">
            <w:pPr>
              <w:tabs>
                <w:tab w:val="center" w:pos="4320"/>
                <w:tab w:val="right" w:pos="8640"/>
              </w:tabs>
              <w:jc w:val="center"/>
              <w:rPr>
                <w:rFonts w:ascii="Arial" w:hAnsi="Arial"/>
                <w:b/>
                <w:bCs/>
              </w:rPr>
            </w:pPr>
            <w:r w:rsidRPr="00A63181">
              <w:rPr>
                <w:rFonts w:ascii="Arial" w:hAnsi="Arial"/>
                <w:b/>
                <w:bCs/>
              </w:rPr>
              <w:t>Market Rules Notes</w:t>
            </w:r>
          </w:p>
        </w:tc>
      </w:tr>
    </w:tbl>
    <w:p w14:paraId="66203B1B" w14:textId="6AB8E2FE" w:rsidR="009A3772" w:rsidRPr="0083514F" w:rsidRDefault="00A2097F" w:rsidP="0083514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332E7C0" w14:textId="77777777" w:rsidR="00A85155" w:rsidRPr="00A85155" w:rsidRDefault="00A85155" w:rsidP="00A85155">
      <w:pPr>
        <w:keepNext/>
        <w:tabs>
          <w:tab w:val="left" w:pos="1080"/>
        </w:tabs>
        <w:spacing w:before="240" w:after="240"/>
        <w:ind w:left="1080" w:hanging="1080"/>
        <w:outlineLvl w:val="2"/>
        <w:rPr>
          <w:ins w:id="1" w:author="Joint Sponsors" w:date="2024-12-05T10:26:00Z"/>
          <w:b/>
          <w:bCs/>
          <w:i/>
          <w:szCs w:val="20"/>
          <w:lang w:val="x-none" w:eastAsia="x-none"/>
        </w:rPr>
      </w:pPr>
      <w:ins w:id="2" w:author="Joint Sponsors" w:date="2024-12-05T10:26:00Z">
        <w:r w:rsidRPr="00A85155">
          <w:rPr>
            <w:b/>
            <w:bCs/>
            <w:i/>
            <w:szCs w:val="20"/>
            <w:lang w:val="x-none" w:eastAsia="x-none"/>
          </w:rPr>
          <w:t>3.2.7</w:t>
        </w:r>
      </w:ins>
      <w:ins w:id="3" w:author="Joint Sponsors" w:date="2024-12-05T10:27:00Z">
        <w:r w:rsidRPr="00A85155">
          <w:rPr>
            <w:b/>
            <w:bCs/>
            <w:i/>
            <w:szCs w:val="20"/>
            <w:lang w:val="x-none" w:eastAsia="x-none"/>
          </w:rPr>
          <w:tab/>
        </w:r>
      </w:ins>
      <w:ins w:id="4" w:author="Joint Sponsors" w:date="2024-12-10T10:18:00Z">
        <w:r w:rsidRPr="00A85155">
          <w:rPr>
            <w:b/>
            <w:bCs/>
            <w:i/>
            <w:szCs w:val="20"/>
            <w:lang w:val="x-none" w:eastAsia="x-none"/>
          </w:rPr>
          <w:t xml:space="preserve">Large </w:t>
        </w:r>
      </w:ins>
      <w:ins w:id="5" w:author="Joint Sponsors" w:date="2024-12-05T10:26:00Z">
        <w:r w:rsidRPr="00A85155">
          <w:rPr>
            <w:b/>
            <w:bCs/>
            <w:i/>
            <w:szCs w:val="20"/>
            <w:lang w:val="x-none" w:eastAsia="x-none"/>
          </w:rPr>
          <w:t xml:space="preserve">Load Interconnection Status Report </w:t>
        </w:r>
      </w:ins>
    </w:p>
    <w:p w14:paraId="22F16C65" w14:textId="77777777" w:rsidR="00A85155" w:rsidRPr="00A85155" w:rsidRDefault="00A85155" w:rsidP="00A85155">
      <w:pPr>
        <w:spacing w:after="240"/>
        <w:ind w:left="720" w:hanging="720"/>
        <w:rPr>
          <w:ins w:id="6" w:author="Joint Sponsors" w:date="2024-12-10T11:48:00Z"/>
        </w:rPr>
      </w:pPr>
      <w:ins w:id="7" w:author="Joint Sponsors" w:date="2024-12-10T11:48:00Z">
        <w:r w:rsidRPr="00A85155">
          <w:rPr>
            <w:iCs/>
            <w:szCs w:val="20"/>
          </w:rPr>
          <w:t>(1)</w:t>
        </w:r>
        <w:r w:rsidRPr="00A85155">
          <w:rPr>
            <w:iCs/>
            <w:szCs w:val="20"/>
          </w:rPr>
          <w:tab/>
          <w:t xml:space="preserve">For purposes of this section, a Large Load is </w:t>
        </w:r>
      </w:ins>
      <w:ins w:id="8" w:author="Lancium 021125" w:date="2025-02-10T19:55:00Z">
        <w:r w:rsidRPr="00A85155">
          <w:rPr>
            <w:iCs/>
            <w:szCs w:val="20"/>
          </w:rPr>
          <w:t xml:space="preserve">inclusive of </w:t>
        </w:r>
      </w:ins>
      <w:ins w:id="9" w:author="Joint Sponsors" w:date="2024-12-10T11:48:00Z">
        <w:r w:rsidRPr="00A85155">
          <w:t>one or more Facilities at a single site with an aggregate peak Demand greater than or equal to 75 MW behind one or more common Points of Interconnection (POIs) or Service Delivery Points</w:t>
        </w:r>
      </w:ins>
      <w:ins w:id="10" w:author="Lancium 021125" w:date="2025-02-10T20:05:00Z">
        <w:r w:rsidRPr="00A85155">
          <w:t xml:space="preserve"> </w:t>
        </w:r>
      </w:ins>
      <w:ins w:id="11" w:author="Lancium 021125" w:date="2025-02-10T20:06:00Z">
        <w:r w:rsidRPr="00A85155">
          <w:t>that</w:t>
        </w:r>
      </w:ins>
      <w:ins w:id="12" w:author="Lancium 021125" w:date="2025-02-10T20:05:00Z">
        <w:r w:rsidRPr="00A85155">
          <w:t xml:space="preserve"> </w:t>
        </w:r>
      </w:ins>
      <w:ins w:id="13" w:author="Lancium 021125" w:date="2025-02-10T20:14:00Z">
        <w:r w:rsidRPr="00A85155">
          <w:t xml:space="preserve">is seeking interconnection </w:t>
        </w:r>
      </w:ins>
      <w:ins w:id="14" w:author="Lancium 021125" w:date="2025-02-10T20:05:00Z">
        <w:r w:rsidRPr="00A85155">
          <w:t xml:space="preserve">on or </w:t>
        </w:r>
      </w:ins>
      <w:ins w:id="15" w:author="Lancium 021125" w:date="2025-02-10T19:57:00Z">
        <w:r w:rsidRPr="00A85155">
          <w:t>after March 25, 2022</w:t>
        </w:r>
      </w:ins>
      <w:ins w:id="16" w:author="Joint Sponsors" w:date="2024-12-10T11:48:00Z">
        <w:r w:rsidRPr="00A85155">
          <w:t>.</w:t>
        </w:r>
      </w:ins>
      <w:ins w:id="17" w:author="Lancium 021125" w:date="2025-02-10T19:58:00Z">
        <w:r w:rsidRPr="00A85155">
          <w:t xml:space="preserve"> ERCOT may </w:t>
        </w:r>
      </w:ins>
      <w:ins w:id="18" w:author="Lancium 021125" w:date="2025-02-10T20:00:00Z">
        <w:r w:rsidRPr="00A85155">
          <w:t>expand</w:t>
        </w:r>
      </w:ins>
      <w:ins w:id="19" w:author="Lancium 021125" w:date="2025-02-10T20:01:00Z">
        <w:r w:rsidRPr="00A85155">
          <w:t xml:space="preserve"> the criteria </w:t>
        </w:r>
      </w:ins>
      <w:ins w:id="20" w:author="Lancium 021125" w:date="2025-02-10T20:05:00Z">
        <w:r w:rsidRPr="00A85155">
          <w:t>for</w:t>
        </w:r>
      </w:ins>
      <w:ins w:id="21" w:author="Lancium 021125" w:date="2025-02-10T20:01:00Z">
        <w:r w:rsidRPr="00A85155">
          <w:t xml:space="preserve"> </w:t>
        </w:r>
      </w:ins>
      <w:ins w:id="22" w:author="Lancium 021125" w:date="2025-02-10T20:08:00Z">
        <w:r w:rsidRPr="00A85155">
          <w:t>including</w:t>
        </w:r>
      </w:ins>
      <w:ins w:id="23" w:author="Lancium 021125" w:date="2025-02-10T20:07:00Z">
        <w:r w:rsidRPr="00A85155">
          <w:t xml:space="preserve"> a Load </w:t>
        </w:r>
      </w:ins>
      <w:ins w:id="24" w:author="Lancium 021125" w:date="2025-02-10T20:01:00Z">
        <w:r w:rsidRPr="00A85155">
          <w:t>as a Large Load</w:t>
        </w:r>
      </w:ins>
      <w:ins w:id="25" w:author="Lancium 021125" w:date="2025-02-10T20:07:00Z">
        <w:r w:rsidRPr="00A85155">
          <w:t xml:space="preserve">, provided </w:t>
        </w:r>
      </w:ins>
      <w:ins w:id="26" w:author="Lancium 021125" w:date="2025-02-10T20:03:00Z">
        <w:r w:rsidRPr="00A85155">
          <w:t xml:space="preserve">the defining criteria </w:t>
        </w:r>
      </w:ins>
      <w:ins w:id="27" w:author="Lancium 021125" w:date="2025-02-10T20:07:00Z">
        <w:r w:rsidRPr="00A85155">
          <w:t xml:space="preserve">are </w:t>
        </w:r>
      </w:ins>
      <w:ins w:id="28" w:author="Lancium 021125" w:date="2025-02-10T20:03:00Z">
        <w:r w:rsidRPr="00A85155">
          <w:t>clearly stated</w:t>
        </w:r>
      </w:ins>
      <w:ins w:id="29" w:author="Lancium 021125" w:date="2025-02-10T20:02:00Z">
        <w:r w:rsidRPr="00A85155">
          <w:t xml:space="preserve"> in the applicable report.</w:t>
        </w:r>
      </w:ins>
    </w:p>
    <w:p w14:paraId="22D828A6" w14:textId="77777777" w:rsidR="00A85155" w:rsidRPr="00A85155" w:rsidRDefault="00A85155" w:rsidP="00A85155">
      <w:pPr>
        <w:spacing w:after="240"/>
        <w:ind w:left="720" w:hanging="720"/>
        <w:rPr>
          <w:ins w:id="30" w:author="Joint Sponsors" w:date="2024-12-10T11:48:00Z"/>
        </w:rPr>
      </w:pPr>
      <w:ins w:id="31" w:author="Joint Sponsors" w:date="2024-12-10T11:48:00Z">
        <w:r w:rsidRPr="00A85155">
          <w:t>(2)</w:t>
        </w:r>
        <w:r w:rsidRPr="00A85155">
          <w:tab/>
          <w:t>ERCOT must publish a Large Load Interconnection status report each month to the ERCOT website that aggregates Large Load Interconnection requests across multiple dimensions with as much specificity as possible while maintaining the confidentiality of Customer data, including:</w:t>
        </w:r>
      </w:ins>
    </w:p>
    <w:p w14:paraId="599C267E" w14:textId="77777777" w:rsidR="00A85155" w:rsidRPr="00A85155" w:rsidDel="00454D27" w:rsidRDefault="00A85155" w:rsidP="00A85155">
      <w:pPr>
        <w:spacing w:after="240"/>
        <w:ind w:left="1440" w:hanging="720"/>
        <w:rPr>
          <w:ins w:id="32" w:author="Joint Sponsors" w:date="2024-12-10T11:48:00Z"/>
          <w:del w:id="33" w:author="Google 012225" w:date="2025-01-22T14:00:00Z"/>
          <w:szCs w:val="20"/>
        </w:rPr>
      </w:pPr>
      <w:ins w:id="34" w:author="Joint Sponsors" w:date="2024-12-10T11:48:00Z">
        <w:del w:id="35" w:author="Google 012225" w:date="2025-01-22T14:00:00Z">
          <w:r w:rsidRPr="00A85155" w:rsidDel="00454D27">
            <w:rPr>
              <w:szCs w:val="20"/>
            </w:rPr>
            <w:delText>(a)</w:delText>
          </w:r>
          <w:r w:rsidRPr="00A85155" w:rsidDel="00454D27">
            <w:rPr>
              <w:szCs w:val="20"/>
            </w:rPr>
            <w:tab/>
            <w:delText>Location;</w:delText>
          </w:r>
        </w:del>
      </w:ins>
    </w:p>
    <w:p w14:paraId="567DA6D5" w14:textId="77777777" w:rsidR="00A85155" w:rsidRPr="00A85155" w:rsidRDefault="00A85155" w:rsidP="00A85155">
      <w:pPr>
        <w:spacing w:after="240"/>
        <w:ind w:left="1440" w:hanging="720"/>
        <w:rPr>
          <w:ins w:id="36" w:author="Joint Sponsors" w:date="2024-12-10T11:48:00Z"/>
          <w:szCs w:val="20"/>
        </w:rPr>
      </w:pPr>
      <w:ins w:id="37" w:author="Joint Sponsors" w:date="2024-12-10T11:48:00Z">
        <w:r w:rsidRPr="00A85155">
          <w:rPr>
            <w:szCs w:val="20"/>
          </w:rPr>
          <w:t>(</w:t>
        </w:r>
      </w:ins>
      <w:ins w:id="38" w:author="Google 012225" w:date="2025-01-22T14:00:00Z">
        <w:r w:rsidRPr="00A85155">
          <w:rPr>
            <w:szCs w:val="20"/>
          </w:rPr>
          <w:t>a</w:t>
        </w:r>
      </w:ins>
      <w:ins w:id="39" w:author="Joint Sponsors" w:date="2024-12-10T11:48:00Z">
        <w:del w:id="40" w:author="Google 012225" w:date="2025-01-22T14:00:00Z">
          <w:r w:rsidRPr="00A85155" w:rsidDel="00454D27">
            <w:rPr>
              <w:szCs w:val="20"/>
            </w:rPr>
            <w:delText>b</w:delText>
          </w:r>
        </w:del>
        <w:r w:rsidRPr="00A85155">
          <w:rPr>
            <w:szCs w:val="20"/>
          </w:rPr>
          <w:t>)</w:t>
        </w:r>
        <w:r w:rsidRPr="00A85155">
          <w:rPr>
            <w:szCs w:val="20"/>
          </w:rPr>
          <w:tab/>
          <w:t>Load Zone;</w:t>
        </w:r>
      </w:ins>
    </w:p>
    <w:p w14:paraId="2D762B45" w14:textId="77777777" w:rsidR="00A85155" w:rsidRPr="00A85155" w:rsidRDefault="00A85155" w:rsidP="00A85155">
      <w:pPr>
        <w:spacing w:after="240"/>
        <w:ind w:left="1440" w:hanging="720"/>
        <w:rPr>
          <w:ins w:id="41" w:author="Joint Sponsors" w:date="2024-12-10T11:48:00Z"/>
          <w:szCs w:val="20"/>
        </w:rPr>
      </w:pPr>
      <w:ins w:id="42" w:author="Joint Sponsors" w:date="2024-12-10T11:48:00Z">
        <w:r w:rsidRPr="00A85155">
          <w:rPr>
            <w:szCs w:val="20"/>
          </w:rPr>
          <w:t>(</w:t>
        </w:r>
      </w:ins>
      <w:ins w:id="43" w:author="Google 012225" w:date="2025-01-22T14:00:00Z">
        <w:r w:rsidRPr="00A85155">
          <w:rPr>
            <w:szCs w:val="20"/>
          </w:rPr>
          <w:t>b</w:t>
        </w:r>
      </w:ins>
      <w:ins w:id="44" w:author="Joint Sponsors" w:date="2024-12-10T11:48:00Z">
        <w:del w:id="45" w:author="Google 012225" w:date="2025-01-22T14:00:00Z">
          <w:r w:rsidRPr="00A85155" w:rsidDel="00454D27">
            <w:rPr>
              <w:szCs w:val="20"/>
            </w:rPr>
            <w:delText>c</w:delText>
          </w:r>
        </w:del>
        <w:r w:rsidRPr="00A85155">
          <w:rPr>
            <w:szCs w:val="20"/>
          </w:rPr>
          <w:t>)</w:t>
        </w:r>
        <w:r w:rsidRPr="00A85155">
          <w:rPr>
            <w:szCs w:val="20"/>
          </w:rPr>
          <w:tab/>
          <w:t>TSP;</w:t>
        </w:r>
      </w:ins>
    </w:p>
    <w:p w14:paraId="2966D381" w14:textId="77777777" w:rsidR="00A85155" w:rsidRPr="00A85155" w:rsidRDefault="00A85155" w:rsidP="00A85155">
      <w:pPr>
        <w:spacing w:after="240"/>
        <w:ind w:left="1440" w:hanging="720"/>
        <w:rPr>
          <w:ins w:id="46" w:author="Joint Sponsors" w:date="2024-12-10T11:48:00Z"/>
          <w:szCs w:val="20"/>
        </w:rPr>
      </w:pPr>
      <w:ins w:id="47" w:author="Joint Sponsors" w:date="2024-12-10T11:48:00Z">
        <w:r w:rsidRPr="00A85155">
          <w:rPr>
            <w:szCs w:val="20"/>
          </w:rPr>
          <w:t>(</w:t>
        </w:r>
      </w:ins>
      <w:ins w:id="48" w:author="Google 012225" w:date="2025-01-22T14:00:00Z">
        <w:r w:rsidRPr="00A85155">
          <w:rPr>
            <w:szCs w:val="20"/>
          </w:rPr>
          <w:t>c</w:t>
        </w:r>
      </w:ins>
      <w:ins w:id="49" w:author="Joint Sponsors" w:date="2024-12-10T11:48:00Z">
        <w:del w:id="50" w:author="Google 012225" w:date="2025-01-22T14:00:00Z">
          <w:r w:rsidRPr="00A85155" w:rsidDel="00454D27">
            <w:rPr>
              <w:szCs w:val="20"/>
            </w:rPr>
            <w:delText>d</w:delText>
          </w:r>
        </w:del>
        <w:r w:rsidRPr="00A85155">
          <w:rPr>
            <w:szCs w:val="20"/>
          </w:rPr>
          <w:t>)</w:t>
        </w:r>
        <w:r w:rsidRPr="00A85155">
          <w:rPr>
            <w:szCs w:val="20"/>
          </w:rPr>
          <w:tab/>
          <w:t>Load type (as provided to the TSP, such as refinery, steel mill, data center, etc</w:t>
        </w:r>
      </w:ins>
      <w:ins w:id="51" w:author="Joint Sponsors" w:date="2025-01-08T13:07:00Z">
        <w:r w:rsidRPr="00A85155">
          <w:rPr>
            <w:szCs w:val="20"/>
          </w:rPr>
          <w:t>..</w:t>
        </w:r>
      </w:ins>
      <w:ins w:id="52" w:author="Joint Sponsors" w:date="2024-12-10T11:48:00Z">
        <w:r w:rsidRPr="00A85155">
          <w:rPr>
            <w:szCs w:val="20"/>
          </w:rPr>
          <w:t>.);</w:t>
        </w:r>
      </w:ins>
    </w:p>
    <w:p w14:paraId="68CCC2BE" w14:textId="77777777" w:rsidR="00A85155" w:rsidRPr="00A85155" w:rsidRDefault="00A85155" w:rsidP="00A85155">
      <w:pPr>
        <w:spacing w:after="240"/>
        <w:ind w:left="1440" w:hanging="720"/>
        <w:rPr>
          <w:ins w:id="53" w:author="Joint Sponsors" w:date="2024-12-10T11:48:00Z"/>
          <w:szCs w:val="20"/>
        </w:rPr>
      </w:pPr>
      <w:ins w:id="54" w:author="Joint Sponsors" w:date="2024-12-10T11:48:00Z">
        <w:r w:rsidRPr="00A85155">
          <w:rPr>
            <w:szCs w:val="20"/>
          </w:rPr>
          <w:t>(</w:t>
        </w:r>
      </w:ins>
      <w:ins w:id="55" w:author="Google 012225" w:date="2025-01-22T14:00:00Z">
        <w:r w:rsidRPr="00A85155">
          <w:rPr>
            <w:szCs w:val="20"/>
          </w:rPr>
          <w:t>d</w:t>
        </w:r>
      </w:ins>
      <w:ins w:id="56" w:author="Joint Sponsors" w:date="2024-12-10T11:48:00Z">
        <w:del w:id="57" w:author="Google 012225" w:date="2025-01-22T14:00:00Z">
          <w:r w:rsidRPr="00A85155" w:rsidDel="00454D27">
            <w:rPr>
              <w:szCs w:val="20"/>
            </w:rPr>
            <w:delText>e</w:delText>
          </w:r>
        </w:del>
        <w:r w:rsidRPr="00A85155">
          <w:rPr>
            <w:szCs w:val="20"/>
          </w:rPr>
          <w:t>)</w:t>
        </w:r>
        <w:r w:rsidRPr="00A85155">
          <w:rPr>
            <w:szCs w:val="20"/>
          </w:rPr>
          <w:tab/>
        </w:r>
      </w:ins>
      <w:ins w:id="58" w:author="Oncor 022425" w:date="2025-02-19T14:00:00Z">
        <w:r w:rsidRPr="00A85155">
          <w:rPr>
            <w:szCs w:val="20"/>
          </w:rPr>
          <w:t xml:space="preserve">Calendar </w:t>
        </w:r>
      </w:ins>
      <w:ins w:id="59" w:author="Reliant 022825" w:date="2025-02-28T08:54:00Z">
        <w:r w:rsidRPr="00A85155">
          <w:rPr>
            <w:szCs w:val="20"/>
          </w:rPr>
          <w:t xml:space="preserve">quarter and </w:t>
        </w:r>
      </w:ins>
      <w:ins w:id="60" w:author="Oncor 022425" w:date="2025-02-19T14:00:00Z">
        <w:r w:rsidRPr="00A85155">
          <w:rPr>
            <w:szCs w:val="20"/>
          </w:rPr>
          <w:t>year in which the interconnecting T</w:t>
        </w:r>
      </w:ins>
      <w:ins w:id="61" w:author="Oncor 022425" w:date="2025-02-19T14:03:00Z">
        <w:r w:rsidRPr="00A85155">
          <w:rPr>
            <w:szCs w:val="20"/>
          </w:rPr>
          <w:t>SP</w:t>
        </w:r>
      </w:ins>
      <w:ins w:id="62" w:author="Oncor 022425" w:date="2025-02-19T14:00:00Z">
        <w:r w:rsidRPr="00A85155">
          <w:rPr>
            <w:szCs w:val="20"/>
          </w:rPr>
          <w:t xml:space="preserve"> submitted the project to ERCOT; </w:t>
        </w:r>
      </w:ins>
      <w:ins w:id="63" w:author="Joint Sponsors" w:date="2024-12-10T11:48:00Z">
        <w:del w:id="64" w:author="Oncor 022425" w:date="2025-02-19T14:00:00Z">
          <w:r w:rsidRPr="00A85155" w:rsidDel="00E41646">
            <w:rPr>
              <w:szCs w:val="20"/>
            </w:rPr>
            <w:delText>Interconnect</w:delText>
          </w:r>
        </w:del>
      </w:ins>
      <w:ins w:id="65" w:author="Joint Sponsors" w:date="2025-01-08T13:07:00Z">
        <w:del w:id="66" w:author="Oncor 022425" w:date="2025-02-19T14:00:00Z">
          <w:r w:rsidRPr="00A85155" w:rsidDel="00E41646">
            <w:rPr>
              <w:szCs w:val="20"/>
            </w:rPr>
            <w:delText>i</w:delText>
          </w:r>
        </w:del>
      </w:ins>
      <w:ins w:id="67" w:author="Joint Sponsors" w:date="2024-12-10T11:48:00Z">
        <w:del w:id="68" w:author="Oncor 022425" w:date="2025-02-19T14:00:00Z">
          <w:r w:rsidRPr="00A85155" w:rsidDel="00E41646">
            <w:rPr>
              <w:szCs w:val="20"/>
            </w:rPr>
            <w:delText xml:space="preserve">on study request date </w:delText>
          </w:r>
        </w:del>
      </w:ins>
      <w:ins w:id="69" w:author="Google 012225" w:date="2025-01-22T14:00:00Z">
        <w:del w:id="70" w:author="Oncor 022425" w:date="2025-02-19T14:00:00Z">
          <w:r w:rsidRPr="00A85155" w:rsidDel="00E41646">
            <w:rPr>
              <w:szCs w:val="20"/>
            </w:rPr>
            <w:delText>year</w:delText>
          </w:r>
        </w:del>
      </w:ins>
      <w:ins w:id="71" w:author="Joint Sponsors" w:date="2024-12-10T11:48:00Z">
        <w:del w:id="72" w:author="Google 012225" w:date="2025-01-22T14:00:00Z">
          <w:r w:rsidRPr="00A85155" w:rsidDel="00454D27">
            <w:rPr>
              <w:szCs w:val="20"/>
            </w:rPr>
            <w:delText>(or date range)</w:delText>
          </w:r>
        </w:del>
        <w:del w:id="73" w:author="Oncor 022425" w:date="2025-02-19T14:08:00Z">
          <w:r w:rsidRPr="00A85155" w:rsidDel="00BF3296">
            <w:rPr>
              <w:szCs w:val="20"/>
            </w:rPr>
            <w:delText>;</w:delText>
          </w:r>
        </w:del>
      </w:ins>
    </w:p>
    <w:p w14:paraId="1257ECC9" w14:textId="77777777" w:rsidR="00A85155" w:rsidRPr="00A85155" w:rsidDel="00BF3296" w:rsidRDefault="00A85155" w:rsidP="00A85155">
      <w:pPr>
        <w:spacing w:after="240"/>
        <w:ind w:left="1440" w:hanging="720"/>
        <w:rPr>
          <w:ins w:id="74" w:author="Google 012225" w:date="2025-01-22T14:01:00Z"/>
          <w:del w:id="75" w:author="Oncor 022425" w:date="2025-02-19T14:08:00Z"/>
          <w:szCs w:val="20"/>
        </w:rPr>
      </w:pPr>
      <w:ins w:id="76" w:author="Joint Sponsors" w:date="2024-12-10T11:48:00Z">
        <w:r w:rsidRPr="00A85155">
          <w:rPr>
            <w:szCs w:val="20"/>
          </w:rPr>
          <w:t>(</w:t>
        </w:r>
      </w:ins>
      <w:ins w:id="77" w:author="Google 012225" w:date="2025-01-22T14:00:00Z">
        <w:r w:rsidRPr="00A85155">
          <w:rPr>
            <w:szCs w:val="20"/>
          </w:rPr>
          <w:t>e</w:t>
        </w:r>
      </w:ins>
      <w:ins w:id="78" w:author="Joint Sponsors" w:date="2024-12-10T11:48:00Z">
        <w:del w:id="79" w:author="Google 012225" w:date="2025-01-22T14:00:00Z">
          <w:r w:rsidRPr="00A85155" w:rsidDel="00454D27">
            <w:rPr>
              <w:szCs w:val="20"/>
            </w:rPr>
            <w:delText>f</w:delText>
          </w:r>
        </w:del>
        <w:r w:rsidRPr="00A85155">
          <w:rPr>
            <w:szCs w:val="20"/>
          </w:rPr>
          <w:t>)</w:t>
        </w:r>
        <w:r w:rsidRPr="00A85155">
          <w:rPr>
            <w:szCs w:val="20"/>
          </w:rPr>
          <w:tab/>
        </w:r>
      </w:ins>
      <w:ins w:id="80" w:author="Oncor 022425" w:date="2025-02-19T14:01:00Z">
        <w:r w:rsidRPr="00A85155">
          <w:rPr>
            <w:szCs w:val="20"/>
          </w:rPr>
          <w:t>Requested</w:t>
        </w:r>
      </w:ins>
      <w:ins w:id="81" w:author="Joint Sponsors" w:date="2024-12-10T11:48:00Z">
        <w:del w:id="82" w:author="Oncor 022425" w:date="2025-02-19T14:01:00Z">
          <w:r w:rsidRPr="00A85155" w:rsidDel="00E41646">
            <w:rPr>
              <w:szCs w:val="20"/>
            </w:rPr>
            <w:delText>Desired</w:delText>
          </w:r>
        </w:del>
        <w:r w:rsidRPr="00A85155">
          <w:rPr>
            <w:szCs w:val="20"/>
          </w:rPr>
          <w:t xml:space="preserve"> energization </w:t>
        </w:r>
        <w:del w:id="83" w:author="Oncor 022425" w:date="2025-02-19T14:01:00Z">
          <w:r w:rsidRPr="00A85155" w:rsidDel="00E41646">
            <w:rPr>
              <w:szCs w:val="20"/>
            </w:rPr>
            <w:delText xml:space="preserve">date </w:delText>
          </w:r>
        </w:del>
      </w:ins>
      <w:ins w:id="84" w:author="Reliant 022825" w:date="2025-02-28T08:54:00Z">
        <w:r w:rsidRPr="00A85155">
          <w:rPr>
            <w:szCs w:val="20"/>
          </w:rPr>
          <w:t xml:space="preserve">quarter and </w:t>
        </w:r>
      </w:ins>
      <w:ins w:id="85" w:author="Google 012225" w:date="2025-01-22T14:00:00Z">
        <w:r w:rsidRPr="00A85155">
          <w:rPr>
            <w:szCs w:val="20"/>
          </w:rPr>
          <w:t>year</w:t>
        </w:r>
      </w:ins>
      <w:ins w:id="86" w:author="Joint Sponsors" w:date="2024-12-10T11:48:00Z">
        <w:del w:id="87" w:author="Google 012225" w:date="2025-01-22T14:00:00Z">
          <w:r w:rsidRPr="00A85155" w:rsidDel="00454D27">
            <w:rPr>
              <w:szCs w:val="20"/>
            </w:rPr>
            <w:delText>(or date range)</w:delText>
          </w:r>
        </w:del>
        <w:r w:rsidRPr="00A85155">
          <w:rPr>
            <w:szCs w:val="20"/>
          </w:rPr>
          <w:t>;</w:t>
        </w:r>
        <w:del w:id="88" w:author="Google 012225" w:date="2025-01-22T14:01:00Z">
          <w:r w:rsidRPr="00A85155" w:rsidDel="00454D27">
            <w:rPr>
              <w:szCs w:val="20"/>
            </w:rPr>
            <w:delText xml:space="preserve"> and</w:delText>
          </w:r>
        </w:del>
      </w:ins>
    </w:p>
    <w:p w14:paraId="522394DD" w14:textId="77777777" w:rsidR="00A85155" w:rsidRPr="00A85155" w:rsidRDefault="00A85155" w:rsidP="00A85155">
      <w:pPr>
        <w:spacing w:after="240"/>
        <w:ind w:left="1440" w:hanging="720"/>
        <w:rPr>
          <w:ins w:id="89" w:author="Joint Sponsors" w:date="2024-12-10T11:48:00Z"/>
          <w:szCs w:val="20"/>
        </w:rPr>
      </w:pPr>
      <w:ins w:id="90" w:author="Google 012225" w:date="2025-01-22T14:01:00Z">
        <w:del w:id="91" w:author="Oncor 022425" w:date="2025-02-19T14:02:00Z">
          <w:r w:rsidRPr="00A85155" w:rsidDel="00E41646">
            <w:rPr>
              <w:position w:val="-1"/>
            </w:rPr>
            <w:delText>(f)</w:delText>
          </w:r>
          <w:r w:rsidRPr="00A85155" w:rsidDel="00E41646">
            <w:rPr>
              <w:position w:val="-1"/>
            </w:rPr>
            <w:tab/>
            <w:delText xml:space="preserve">Average interconnection study duration by TSP; </w:delText>
          </w:r>
        </w:del>
        <w:del w:id="92" w:author="Lancium 021125" w:date="2025-02-10T19:23:00Z">
          <w:r w:rsidRPr="00A85155" w:rsidDel="005F73D6">
            <w:rPr>
              <w:position w:val="-1"/>
            </w:rPr>
            <w:delText>and</w:delText>
          </w:r>
        </w:del>
      </w:ins>
    </w:p>
    <w:p w14:paraId="3A12C4D1" w14:textId="77777777" w:rsidR="00A85155" w:rsidRPr="00A85155" w:rsidRDefault="00A85155" w:rsidP="00A85155">
      <w:pPr>
        <w:spacing w:after="240"/>
        <w:ind w:left="1440" w:hanging="720"/>
        <w:rPr>
          <w:ins w:id="93" w:author="Lancium 021125" w:date="2025-02-10T19:23:00Z"/>
          <w:szCs w:val="20"/>
        </w:rPr>
      </w:pPr>
      <w:ins w:id="94" w:author="Joint Sponsors" w:date="2024-12-10T11:48:00Z">
        <w:r w:rsidRPr="00A85155">
          <w:rPr>
            <w:szCs w:val="20"/>
          </w:rPr>
          <w:lastRenderedPageBreak/>
          <w:t>(</w:t>
        </w:r>
      </w:ins>
      <w:ins w:id="95" w:author="Oncor 022425" w:date="2025-02-19T14:08:00Z">
        <w:r w:rsidRPr="00A85155">
          <w:rPr>
            <w:szCs w:val="20"/>
          </w:rPr>
          <w:t>f</w:t>
        </w:r>
      </w:ins>
      <w:ins w:id="96" w:author="Joint Sponsors" w:date="2024-12-10T11:48:00Z">
        <w:del w:id="97" w:author="Oncor 022425" w:date="2025-02-19T14:08:00Z">
          <w:r w:rsidRPr="00A85155" w:rsidDel="00BF3296">
            <w:rPr>
              <w:szCs w:val="20"/>
            </w:rPr>
            <w:delText>g</w:delText>
          </w:r>
        </w:del>
        <w:r w:rsidRPr="00A85155">
          <w:rPr>
            <w:szCs w:val="20"/>
          </w:rPr>
          <w:t>)</w:t>
        </w:r>
        <w:r w:rsidRPr="00A85155">
          <w:rPr>
            <w:szCs w:val="20"/>
          </w:rPr>
          <w:tab/>
          <w:t>Size range</w:t>
        </w:r>
      </w:ins>
      <w:ins w:id="98" w:author="Lancium 021125" w:date="2025-02-10T19:23:00Z">
        <w:r w:rsidRPr="00A85155">
          <w:rPr>
            <w:szCs w:val="20"/>
          </w:rPr>
          <w:t>;</w:t>
        </w:r>
      </w:ins>
    </w:p>
    <w:p w14:paraId="7D155A4B" w14:textId="77777777" w:rsidR="00A85155" w:rsidRPr="00A85155" w:rsidRDefault="00A85155" w:rsidP="00A85155">
      <w:pPr>
        <w:spacing w:after="240"/>
        <w:ind w:left="1440" w:hanging="720"/>
        <w:rPr>
          <w:ins w:id="99" w:author="Lancium 021125" w:date="2025-02-10T19:43:00Z"/>
          <w:szCs w:val="20"/>
        </w:rPr>
      </w:pPr>
      <w:ins w:id="100" w:author="Lancium 021125" w:date="2025-02-10T19:23:00Z">
        <w:r w:rsidRPr="00A85155">
          <w:rPr>
            <w:szCs w:val="20"/>
          </w:rPr>
          <w:t>(</w:t>
        </w:r>
      </w:ins>
      <w:ins w:id="101" w:author="Oncor 022425" w:date="2025-02-19T14:08:00Z">
        <w:r w:rsidRPr="00A85155">
          <w:rPr>
            <w:szCs w:val="20"/>
          </w:rPr>
          <w:t>g</w:t>
        </w:r>
      </w:ins>
      <w:ins w:id="102" w:author="Lancium 021125" w:date="2025-02-10T19:23:00Z">
        <w:del w:id="103" w:author="Oncor 022425" w:date="2025-02-19T14:08:00Z">
          <w:r w:rsidRPr="00A85155" w:rsidDel="00BF3296">
            <w:rPr>
              <w:szCs w:val="20"/>
            </w:rPr>
            <w:delText>h</w:delText>
          </w:r>
        </w:del>
        <w:r w:rsidRPr="00A85155">
          <w:rPr>
            <w:szCs w:val="20"/>
          </w:rPr>
          <w:t>)</w:t>
        </w:r>
        <w:r w:rsidRPr="00A85155">
          <w:rPr>
            <w:szCs w:val="20"/>
          </w:rPr>
          <w:tab/>
          <w:t xml:space="preserve">Interconnection </w:t>
        </w:r>
      </w:ins>
      <w:ins w:id="104" w:author="Lancium 021125" w:date="2025-02-10T19:43:00Z">
        <w:r w:rsidRPr="00A85155">
          <w:rPr>
            <w:szCs w:val="20"/>
          </w:rPr>
          <w:t>s</w:t>
        </w:r>
      </w:ins>
      <w:ins w:id="105" w:author="Lancium 021125" w:date="2025-02-10T19:23:00Z">
        <w:r w:rsidRPr="00A85155">
          <w:rPr>
            <w:szCs w:val="20"/>
          </w:rPr>
          <w:t xml:space="preserve">tatus </w:t>
        </w:r>
      </w:ins>
      <w:ins w:id="106" w:author="Lancium 021125" w:date="2025-02-10T19:40:00Z">
        <w:r w:rsidRPr="00A85155">
          <w:rPr>
            <w:szCs w:val="20"/>
          </w:rPr>
          <w:t>(</w:t>
        </w:r>
      </w:ins>
      <w:ins w:id="107" w:author="Lancium 021125" w:date="2025-02-10T19:46:00Z">
        <w:r w:rsidRPr="00A85155">
          <w:rPr>
            <w:szCs w:val="20"/>
          </w:rPr>
          <w:t xml:space="preserve">as </w:t>
        </w:r>
      </w:ins>
      <w:ins w:id="108" w:author="Lancium 021125" w:date="2025-02-10T19:48:00Z">
        <w:r w:rsidRPr="00A85155">
          <w:rPr>
            <w:szCs w:val="20"/>
          </w:rPr>
          <w:t xml:space="preserve">defined by ERCOT to differentiate </w:t>
        </w:r>
      </w:ins>
      <w:ins w:id="109" w:author="Lancium 021125" w:date="2025-02-10T19:49:00Z">
        <w:r w:rsidRPr="00A85155">
          <w:rPr>
            <w:szCs w:val="20"/>
          </w:rPr>
          <w:t xml:space="preserve">between </w:t>
        </w:r>
      </w:ins>
      <w:ins w:id="110" w:author="Lancium 021125" w:date="2025-02-10T19:48:00Z">
        <w:r w:rsidRPr="00A85155">
          <w:rPr>
            <w:szCs w:val="20"/>
          </w:rPr>
          <w:t xml:space="preserve">operational, </w:t>
        </w:r>
      </w:ins>
      <w:ins w:id="111" w:author="Lancium 021125" w:date="2025-02-10T19:49:00Z">
        <w:r w:rsidRPr="00A85155">
          <w:rPr>
            <w:szCs w:val="20"/>
          </w:rPr>
          <w:t>approved, under study, etc.</w:t>
        </w:r>
      </w:ins>
      <w:ins w:id="112" w:author="Lancium 021125" w:date="2025-02-10T19:44:00Z">
        <w:r w:rsidRPr="00A85155">
          <w:rPr>
            <w:szCs w:val="20"/>
          </w:rPr>
          <w:t>); and</w:t>
        </w:r>
      </w:ins>
    </w:p>
    <w:p w14:paraId="3735DD51" w14:textId="77777777" w:rsidR="00A85155" w:rsidRPr="00A85155" w:rsidRDefault="00A85155" w:rsidP="00A85155">
      <w:pPr>
        <w:spacing w:after="240"/>
        <w:ind w:left="1440" w:hanging="720"/>
        <w:rPr>
          <w:ins w:id="113" w:author="Joint Sponsors" w:date="2024-12-10T11:48:00Z"/>
          <w:szCs w:val="20"/>
        </w:rPr>
      </w:pPr>
      <w:ins w:id="114" w:author="Lancium 021125" w:date="2025-02-10T19:43:00Z">
        <w:r w:rsidRPr="00A85155">
          <w:rPr>
            <w:szCs w:val="20"/>
          </w:rPr>
          <w:t>(</w:t>
        </w:r>
      </w:ins>
      <w:ins w:id="115" w:author="Oncor 022425" w:date="2025-02-19T14:09:00Z">
        <w:r w:rsidRPr="00A85155">
          <w:rPr>
            <w:szCs w:val="20"/>
          </w:rPr>
          <w:t>h</w:t>
        </w:r>
      </w:ins>
      <w:ins w:id="116" w:author="Lancium 021125" w:date="2025-02-10T19:43:00Z">
        <w:del w:id="117" w:author="Oncor 022425" w:date="2025-02-19T14:09:00Z">
          <w:r w:rsidRPr="00A85155" w:rsidDel="00BF3296">
            <w:rPr>
              <w:szCs w:val="20"/>
            </w:rPr>
            <w:delText>i</w:delText>
          </w:r>
        </w:del>
        <w:r w:rsidRPr="00A85155">
          <w:rPr>
            <w:szCs w:val="20"/>
          </w:rPr>
          <w:t>)</w:t>
        </w:r>
        <w:r w:rsidRPr="00A85155">
          <w:rPr>
            <w:szCs w:val="20"/>
          </w:rPr>
          <w:tab/>
          <w:t>Co-location status</w:t>
        </w:r>
      </w:ins>
      <w:ins w:id="118" w:author="Joint Sponsors" w:date="2024-12-10T11:48:00Z">
        <w:r w:rsidRPr="00A85155">
          <w:rPr>
            <w:szCs w:val="20"/>
          </w:rPr>
          <w:t>.</w:t>
        </w:r>
      </w:ins>
    </w:p>
    <w:p w14:paraId="28783FD3" w14:textId="77777777" w:rsidR="00A85155" w:rsidRPr="00A85155" w:rsidRDefault="00A85155" w:rsidP="00A85155">
      <w:pPr>
        <w:spacing w:after="240"/>
        <w:ind w:left="720" w:hanging="720"/>
        <w:rPr>
          <w:ins w:id="119" w:author="Joint Sponsors" w:date="2024-12-10T11:48:00Z"/>
        </w:rPr>
      </w:pPr>
      <w:ins w:id="120" w:author="Joint Sponsors" w:date="2024-12-10T11:48:00Z">
        <w:r w:rsidRPr="00A85155">
          <w:t>(3)</w:t>
        </w:r>
        <w:r w:rsidRPr="00A85155">
          <w:tab/>
          <w:t xml:space="preserve">ERCOT </w:t>
        </w:r>
        <w:del w:id="121" w:author="Google 012225" w:date="2025-01-22T14:02:00Z">
          <w:r w:rsidRPr="00A85155" w:rsidDel="00454D27">
            <w:delText>may round MW request sizes, dates, or take other similar</w:delText>
          </w:r>
        </w:del>
      </w:ins>
      <w:ins w:id="122" w:author="Google 012225" w:date="2025-01-22T14:02:00Z">
        <w:r w:rsidRPr="00A85155">
          <w:t>shall take</w:t>
        </w:r>
      </w:ins>
      <w:ins w:id="123" w:author="Joint Sponsors" w:date="2024-12-10T11:48:00Z">
        <w:r w:rsidRPr="00A85155">
          <w:t xml:space="preserve"> actions </w:t>
        </w:r>
      </w:ins>
      <w:ins w:id="124" w:author="Google 012225" w:date="2025-01-22T14:02:00Z">
        <w:r w:rsidRPr="00A85155">
          <w:t xml:space="preserve">such </w:t>
        </w:r>
        <w:r w:rsidRPr="00A85155">
          <w:rPr>
            <w:position w:val="-1"/>
          </w:rPr>
          <w:t>as providing ranges of interconnection MW sizes, aggregate loads, and other similar actions</w:t>
        </w:r>
        <w:r w:rsidRPr="00A85155">
          <w:t xml:space="preserve"> </w:t>
        </w:r>
      </w:ins>
      <w:ins w:id="125" w:author="Joint Sponsors" w:date="2024-12-10T11:48:00Z">
        <w:r w:rsidRPr="00A85155">
          <w:t xml:space="preserve">to </w:t>
        </w:r>
        <w:del w:id="126" w:author="Google 012225" w:date="2025-01-22T14:03:00Z">
          <w:r w:rsidRPr="00A85155" w:rsidDel="00454D27">
            <w:delText>obscure</w:delText>
          </w:r>
        </w:del>
      </w:ins>
      <w:ins w:id="127" w:author="Google 012225" w:date="2025-01-22T14:03:00Z">
        <w:r w:rsidRPr="00A85155">
          <w:t>protect, anonymize, and otherwise safeguard confidential and competitively-sensitive Customer data from public disclosure</w:t>
        </w:r>
      </w:ins>
      <w:ins w:id="128" w:author="Joint Sponsors" w:date="2024-12-10T11:48:00Z">
        <w:del w:id="129" w:author="Google 012225" w:date="2025-01-22T14:04:00Z">
          <w:r w:rsidRPr="00A85155" w:rsidDel="00454D27">
            <w:delText xml:space="preserve"> Customer-owned data while to provide information that is roughly accurate instead of precisely accurate</w:delText>
          </w:r>
        </w:del>
        <w:r w:rsidRPr="00A85155">
          <w:t xml:space="preserve">.  When aggregating Customer data, ERCOT should ensure that at least </w:t>
        </w:r>
        <w:del w:id="130" w:author="Google 012225" w:date="2025-01-22T14:04:00Z">
          <w:r w:rsidRPr="00A85155" w:rsidDel="00454D27">
            <w:delText>three</w:delText>
          </w:r>
        </w:del>
      </w:ins>
      <w:ins w:id="131" w:author="Google 012225" w:date="2025-01-22T14:04:00Z">
        <w:r w:rsidRPr="00A85155">
          <w:t>five</w:t>
        </w:r>
      </w:ins>
      <w:ins w:id="132" w:author="Joint Sponsors" w:date="2024-12-10T11:48:00Z">
        <w:r w:rsidRPr="00A85155">
          <w:t xml:space="preserve"> Customers exist in </w:t>
        </w:r>
      </w:ins>
      <w:ins w:id="133" w:author="Joint Sponsors" w:date="2025-01-08T13:07:00Z">
        <w:r w:rsidRPr="00A85155">
          <w:t xml:space="preserve">a </w:t>
        </w:r>
      </w:ins>
      <w:ins w:id="134" w:author="Joint Sponsors" w:date="2024-12-10T11:48:00Z">
        <w:r w:rsidRPr="00A85155">
          <w:t xml:space="preserve">particular </w:t>
        </w:r>
      </w:ins>
      <w:ins w:id="135" w:author="Google 012225" w:date="2025-01-22T14:04:00Z">
        <w:r w:rsidRPr="00A85155">
          <w:t xml:space="preserve">Load type </w:t>
        </w:r>
      </w:ins>
      <w:ins w:id="136" w:author="Joint Sponsors" w:date="2024-12-10T11:48:00Z">
        <w:r w:rsidRPr="00A85155">
          <w:t xml:space="preserve">subcategory prior to aggregation, to protect against accidental disclosure.  ERCOT may leave a certain category blank or </w:t>
        </w:r>
        <w:del w:id="137" w:author="Google 012225" w:date="2025-01-22T14:05:00Z">
          <w:r w:rsidRPr="00A85155" w:rsidDel="00454D27">
            <w:delText>unaggregated</w:delText>
          </w:r>
        </w:del>
      </w:ins>
      <w:ins w:id="138" w:author="Google 012225" w:date="2025-01-22T14:05:00Z">
        <w:r w:rsidRPr="00A85155">
          <w:t>aggregated with other Load types</w:t>
        </w:r>
      </w:ins>
      <w:ins w:id="139" w:author="Joint Sponsors" w:date="2024-12-10T11:48:00Z">
        <w:r w:rsidRPr="00A85155">
          <w:t xml:space="preserve"> to avoid disclosure.</w:t>
        </w:r>
      </w:ins>
    </w:p>
    <w:p w14:paraId="63F18C22" w14:textId="328048FB" w:rsidR="00E84BA2" w:rsidRPr="001313B4" w:rsidRDefault="00A85155" w:rsidP="00A85155">
      <w:pPr>
        <w:spacing w:after="240"/>
        <w:ind w:left="720" w:hanging="720"/>
        <w:rPr>
          <w:rFonts w:ascii="Arial" w:hAnsi="Arial" w:cs="Arial"/>
          <w:b/>
          <w:i/>
          <w:color w:val="FF0000"/>
          <w:sz w:val="22"/>
          <w:szCs w:val="22"/>
        </w:rPr>
      </w:pPr>
      <w:ins w:id="140" w:author="Joint Sponsors" w:date="2025-01-08T13:04:00Z">
        <w:r w:rsidRPr="00A85155">
          <w:t>(4)</w:t>
        </w:r>
        <w:r w:rsidRPr="00A85155">
          <w:tab/>
          <w:t>ERCOT shall report to TAC or its designated subcommittee its methodology for developing the report defined in paragraph (2) above whenever that methodology changes, but at least every two years.</w:t>
        </w:r>
      </w:ins>
    </w:p>
    <w:sectPr w:rsidR="00E84BA2" w:rsidRPr="001313B4">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5C6EF" w14:textId="77777777" w:rsidR="00CE2320" w:rsidRDefault="00CE2320">
      <w:r>
        <w:separator/>
      </w:r>
    </w:p>
  </w:endnote>
  <w:endnote w:type="continuationSeparator" w:id="0">
    <w:p w14:paraId="1F15B62F" w14:textId="77777777" w:rsidR="00CE2320" w:rsidRDefault="00CE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DEAD11B" w:rsidR="00D176CF" w:rsidRDefault="009667FC">
    <w:pPr>
      <w:pStyle w:val="Footer"/>
      <w:tabs>
        <w:tab w:val="clear" w:pos="4320"/>
        <w:tab w:val="clear" w:pos="8640"/>
        <w:tab w:val="right" w:pos="9360"/>
      </w:tabs>
      <w:rPr>
        <w:rFonts w:ascii="Arial" w:hAnsi="Arial" w:cs="Arial"/>
        <w:sz w:val="18"/>
      </w:rPr>
    </w:pPr>
    <w:r>
      <w:rPr>
        <w:rFonts w:ascii="Arial" w:hAnsi="Arial" w:cs="Arial"/>
        <w:sz w:val="18"/>
      </w:rPr>
      <w:t>1267</w:t>
    </w:r>
    <w:r w:rsidR="00D176CF">
      <w:rPr>
        <w:rFonts w:ascii="Arial" w:hAnsi="Arial" w:cs="Arial"/>
        <w:sz w:val="18"/>
      </w:rPr>
      <w:t>NPRR</w:t>
    </w:r>
    <w:r w:rsidR="00711BEE">
      <w:rPr>
        <w:rFonts w:ascii="Arial" w:hAnsi="Arial" w:cs="Arial"/>
        <w:sz w:val="18"/>
      </w:rPr>
      <w:t>-</w:t>
    </w:r>
    <w:r w:rsidR="002A5CED">
      <w:rPr>
        <w:rFonts w:ascii="Arial" w:hAnsi="Arial" w:cs="Arial"/>
        <w:sz w:val="18"/>
      </w:rPr>
      <w:t>1</w:t>
    </w:r>
    <w:r w:rsidR="00537D7B">
      <w:rPr>
        <w:rFonts w:ascii="Arial" w:hAnsi="Arial" w:cs="Arial"/>
        <w:sz w:val="18"/>
      </w:rPr>
      <w:t>4</w:t>
    </w:r>
    <w:r w:rsidR="00A2097F">
      <w:rPr>
        <w:rFonts w:ascii="Arial" w:hAnsi="Arial" w:cs="Arial"/>
        <w:sz w:val="18"/>
      </w:rPr>
      <w:t xml:space="preserve"> </w:t>
    </w:r>
    <w:r w:rsidR="00537D7B">
      <w:rPr>
        <w:rFonts w:ascii="Arial" w:hAnsi="Arial" w:cs="Arial"/>
        <w:sz w:val="18"/>
      </w:rPr>
      <w:t>TAC</w:t>
    </w:r>
    <w:r w:rsidR="00A2097F">
      <w:rPr>
        <w:rFonts w:ascii="Arial" w:hAnsi="Arial" w:cs="Arial"/>
        <w:sz w:val="18"/>
      </w:rPr>
      <w:t xml:space="preserve"> Report</w:t>
    </w:r>
    <w:r w:rsidR="00711BEE">
      <w:rPr>
        <w:rFonts w:ascii="Arial" w:hAnsi="Arial" w:cs="Arial"/>
        <w:sz w:val="18"/>
      </w:rPr>
      <w:t xml:space="preserve"> </w:t>
    </w:r>
    <w:r>
      <w:rPr>
        <w:rFonts w:ascii="Arial" w:hAnsi="Arial" w:cs="Arial"/>
        <w:sz w:val="18"/>
      </w:rPr>
      <w:t>0</w:t>
    </w:r>
    <w:r w:rsidR="002A5CED">
      <w:rPr>
        <w:rFonts w:ascii="Arial" w:hAnsi="Arial" w:cs="Arial"/>
        <w:sz w:val="18"/>
      </w:rPr>
      <w:t>5</w:t>
    </w:r>
    <w:r w:rsidR="00537D7B">
      <w:rPr>
        <w:rFonts w:ascii="Arial" w:hAnsi="Arial" w:cs="Arial"/>
        <w:sz w:val="18"/>
      </w:rPr>
      <w:t>28</w:t>
    </w:r>
    <w:r w:rsidR="00711BEE">
      <w:rPr>
        <w:rFonts w:ascii="Arial" w:hAnsi="Arial" w:cs="Arial"/>
        <w:sz w:val="18"/>
      </w:rPr>
      <w:t>2</w:t>
    </w:r>
    <w:r>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B41D4" w14:textId="77777777" w:rsidR="00CE2320" w:rsidRDefault="00CE2320">
      <w:r>
        <w:separator/>
      </w:r>
    </w:p>
  </w:footnote>
  <w:footnote w:type="continuationSeparator" w:id="0">
    <w:p w14:paraId="0C23CBB6" w14:textId="77777777" w:rsidR="00CE2320" w:rsidRDefault="00CE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045E99F" w:rsidR="00D176CF" w:rsidRDefault="00537D7B" w:rsidP="006E4597">
    <w:pPr>
      <w:pStyle w:val="Header"/>
      <w:jc w:val="center"/>
      <w:rPr>
        <w:sz w:val="32"/>
      </w:rPr>
    </w:pPr>
    <w:r>
      <w:rPr>
        <w:sz w:val="32"/>
      </w:rPr>
      <w:t>TAC</w:t>
    </w:r>
    <w:r w:rsidR="00A2097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3162E"/>
    <w:multiLevelType w:val="hybridMultilevel"/>
    <w:tmpl w:val="002E20E0"/>
    <w:lvl w:ilvl="0" w:tplc="0814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4814310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ponsors">
    <w15:presenceInfo w15:providerId="None" w15:userId="Joint Sponsors"/>
  </w15:person>
  <w15:person w15:author="Lancium 021125">
    <w15:presenceInfo w15:providerId="None" w15:userId="Lancium 021125"/>
  </w15:person>
  <w15:person w15:author="Google 012225">
    <w15:presenceInfo w15:providerId="None" w15:userId="Google 012225"/>
  </w15:person>
  <w15:person w15:author="Reliant 022825">
    <w15:presenceInfo w15:providerId="None" w15:userId="Reliant 022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E3F"/>
    <w:rsid w:val="0003176F"/>
    <w:rsid w:val="00060A5A"/>
    <w:rsid w:val="00064B44"/>
    <w:rsid w:val="000659DB"/>
    <w:rsid w:val="00067FE2"/>
    <w:rsid w:val="0007682E"/>
    <w:rsid w:val="000B47A2"/>
    <w:rsid w:val="000D1AEB"/>
    <w:rsid w:val="000D3C96"/>
    <w:rsid w:val="000D3E64"/>
    <w:rsid w:val="000F13C5"/>
    <w:rsid w:val="00105A36"/>
    <w:rsid w:val="001313B4"/>
    <w:rsid w:val="0014546D"/>
    <w:rsid w:val="001500D9"/>
    <w:rsid w:val="00156DB7"/>
    <w:rsid w:val="00157228"/>
    <w:rsid w:val="00160C3C"/>
    <w:rsid w:val="00167284"/>
    <w:rsid w:val="00176375"/>
    <w:rsid w:val="0017783C"/>
    <w:rsid w:val="0019314C"/>
    <w:rsid w:val="001E2BBC"/>
    <w:rsid w:val="001F38F0"/>
    <w:rsid w:val="00204B82"/>
    <w:rsid w:val="002300F1"/>
    <w:rsid w:val="00237430"/>
    <w:rsid w:val="0026307D"/>
    <w:rsid w:val="00276A99"/>
    <w:rsid w:val="00286AD9"/>
    <w:rsid w:val="002966F3"/>
    <w:rsid w:val="002A5CED"/>
    <w:rsid w:val="002B69F3"/>
    <w:rsid w:val="002B763A"/>
    <w:rsid w:val="002D199B"/>
    <w:rsid w:val="002D382A"/>
    <w:rsid w:val="002E0D16"/>
    <w:rsid w:val="002F1EDD"/>
    <w:rsid w:val="003013F2"/>
    <w:rsid w:val="0030232A"/>
    <w:rsid w:val="0030694A"/>
    <w:rsid w:val="003069F4"/>
    <w:rsid w:val="0035612D"/>
    <w:rsid w:val="00360920"/>
    <w:rsid w:val="003846C3"/>
    <w:rsid w:val="00384709"/>
    <w:rsid w:val="00386C35"/>
    <w:rsid w:val="003A3D77"/>
    <w:rsid w:val="003A57F4"/>
    <w:rsid w:val="003B5AED"/>
    <w:rsid w:val="003C2E0F"/>
    <w:rsid w:val="003C6B7B"/>
    <w:rsid w:val="003E0544"/>
    <w:rsid w:val="004135BD"/>
    <w:rsid w:val="004302A4"/>
    <w:rsid w:val="00437042"/>
    <w:rsid w:val="004463BA"/>
    <w:rsid w:val="004822D4"/>
    <w:rsid w:val="0049290B"/>
    <w:rsid w:val="00493DAD"/>
    <w:rsid w:val="004A1286"/>
    <w:rsid w:val="004A4451"/>
    <w:rsid w:val="004A4A7F"/>
    <w:rsid w:val="004D3958"/>
    <w:rsid w:val="005008DF"/>
    <w:rsid w:val="005045D0"/>
    <w:rsid w:val="00527EA4"/>
    <w:rsid w:val="00534C6C"/>
    <w:rsid w:val="00537D7B"/>
    <w:rsid w:val="00555554"/>
    <w:rsid w:val="00561FB1"/>
    <w:rsid w:val="005841C0"/>
    <w:rsid w:val="0058733D"/>
    <w:rsid w:val="0059260F"/>
    <w:rsid w:val="005A530F"/>
    <w:rsid w:val="005E5074"/>
    <w:rsid w:val="00612E4F"/>
    <w:rsid w:val="00613501"/>
    <w:rsid w:val="00615D5E"/>
    <w:rsid w:val="00616D26"/>
    <w:rsid w:val="00622E99"/>
    <w:rsid w:val="00625E5D"/>
    <w:rsid w:val="00626595"/>
    <w:rsid w:val="006528F5"/>
    <w:rsid w:val="00657C61"/>
    <w:rsid w:val="0066370F"/>
    <w:rsid w:val="00680859"/>
    <w:rsid w:val="006A0784"/>
    <w:rsid w:val="006A697B"/>
    <w:rsid w:val="006B4DDE"/>
    <w:rsid w:val="006E4597"/>
    <w:rsid w:val="00711BEE"/>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3514F"/>
    <w:rsid w:val="00840076"/>
    <w:rsid w:val="00840FFC"/>
    <w:rsid w:val="00845778"/>
    <w:rsid w:val="00887E28"/>
    <w:rsid w:val="008D5C3A"/>
    <w:rsid w:val="008E2870"/>
    <w:rsid w:val="008E6DA2"/>
    <w:rsid w:val="008F6DD5"/>
    <w:rsid w:val="009079BC"/>
    <w:rsid w:val="00907B1E"/>
    <w:rsid w:val="00943AFD"/>
    <w:rsid w:val="00947CDF"/>
    <w:rsid w:val="00963A51"/>
    <w:rsid w:val="009667FC"/>
    <w:rsid w:val="00974F23"/>
    <w:rsid w:val="00977C13"/>
    <w:rsid w:val="00983B6E"/>
    <w:rsid w:val="009936F8"/>
    <w:rsid w:val="009A3772"/>
    <w:rsid w:val="009A3D71"/>
    <w:rsid w:val="009D17F0"/>
    <w:rsid w:val="00A2097F"/>
    <w:rsid w:val="00A42796"/>
    <w:rsid w:val="00A5311D"/>
    <w:rsid w:val="00A85155"/>
    <w:rsid w:val="00AD3B58"/>
    <w:rsid w:val="00AF56C6"/>
    <w:rsid w:val="00AF7CB2"/>
    <w:rsid w:val="00B032E8"/>
    <w:rsid w:val="00B30729"/>
    <w:rsid w:val="00B57F96"/>
    <w:rsid w:val="00B67892"/>
    <w:rsid w:val="00BA3F18"/>
    <w:rsid w:val="00BA4D33"/>
    <w:rsid w:val="00BC2D06"/>
    <w:rsid w:val="00BE2345"/>
    <w:rsid w:val="00BE4159"/>
    <w:rsid w:val="00C744EB"/>
    <w:rsid w:val="00C90702"/>
    <w:rsid w:val="00C917FF"/>
    <w:rsid w:val="00C9766A"/>
    <w:rsid w:val="00CC4F39"/>
    <w:rsid w:val="00CD544C"/>
    <w:rsid w:val="00CD7C6B"/>
    <w:rsid w:val="00CE2320"/>
    <w:rsid w:val="00CF24DD"/>
    <w:rsid w:val="00CF4256"/>
    <w:rsid w:val="00D04FE8"/>
    <w:rsid w:val="00D128A0"/>
    <w:rsid w:val="00D176CF"/>
    <w:rsid w:val="00D17AD5"/>
    <w:rsid w:val="00D271E3"/>
    <w:rsid w:val="00D328AC"/>
    <w:rsid w:val="00D47A80"/>
    <w:rsid w:val="00D85807"/>
    <w:rsid w:val="00D87349"/>
    <w:rsid w:val="00D91EE9"/>
    <w:rsid w:val="00D9627A"/>
    <w:rsid w:val="00D97220"/>
    <w:rsid w:val="00D97617"/>
    <w:rsid w:val="00DA165F"/>
    <w:rsid w:val="00DB67FC"/>
    <w:rsid w:val="00DF1DC1"/>
    <w:rsid w:val="00E14D47"/>
    <w:rsid w:val="00E1641C"/>
    <w:rsid w:val="00E26708"/>
    <w:rsid w:val="00E2758C"/>
    <w:rsid w:val="00E34958"/>
    <w:rsid w:val="00E37AB0"/>
    <w:rsid w:val="00E71C39"/>
    <w:rsid w:val="00E84BA2"/>
    <w:rsid w:val="00EA56E6"/>
    <w:rsid w:val="00EA694D"/>
    <w:rsid w:val="00EC335F"/>
    <w:rsid w:val="00EC48FB"/>
    <w:rsid w:val="00ED3965"/>
    <w:rsid w:val="00EF232A"/>
    <w:rsid w:val="00EF2B6E"/>
    <w:rsid w:val="00EF2B96"/>
    <w:rsid w:val="00EF497B"/>
    <w:rsid w:val="00F05A69"/>
    <w:rsid w:val="00F43FFD"/>
    <w:rsid w:val="00F44236"/>
    <w:rsid w:val="00F52517"/>
    <w:rsid w:val="00FA57B2"/>
    <w:rsid w:val="00FB509B"/>
    <w:rsid w:val="00FC3D4B"/>
    <w:rsid w:val="00FC6312"/>
    <w:rsid w:val="00FE36E3"/>
    <w:rsid w:val="00FE5FF7"/>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711BEE"/>
    <w:pPr>
      <w:ind w:left="720"/>
      <w:contextualSpacing/>
    </w:pPr>
  </w:style>
  <w:style w:type="character" w:customStyle="1" w:styleId="H3Char">
    <w:name w:val="H3 Char"/>
    <w:link w:val="H3"/>
    <w:rsid w:val="00D128A0"/>
    <w:rPr>
      <w:b/>
      <w:bCs/>
      <w:i/>
      <w:sz w:val="24"/>
    </w:rPr>
  </w:style>
  <w:style w:type="character" w:customStyle="1" w:styleId="BodyTextChar">
    <w:name w:val="Body Text Char"/>
    <w:link w:val="BodyText"/>
    <w:rsid w:val="00D12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862236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7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5.wmf"/><Relationship Id="rId26" Type="http://schemas.openxmlformats.org/officeDocument/2006/relationships/hyperlink" Target="mailto:cory.phillips@ercot.com" TargetMode="External"/><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2.xml"/><Relationship Id="rId25" Type="http://schemas.openxmlformats.org/officeDocument/2006/relationships/hyperlink" Target="mailto:nabaraj.pokharel@opuc.texas.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eric@goffpolicy.com"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footer" Target="footer1.xm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6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1002</Words>
  <Characters>7005</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052925</cp:lastModifiedBy>
  <cp:revision>4</cp:revision>
  <cp:lastPrinted>2013-11-15T22:11:00Z</cp:lastPrinted>
  <dcterms:created xsi:type="dcterms:W3CDTF">2025-05-27T16:27:00Z</dcterms:created>
  <dcterms:modified xsi:type="dcterms:W3CDTF">2025-05-30T13:43:00Z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2025-02-13T16:29:48Z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f5c0a51e-417f-41cc-98cf-e177db2e73c6</vt:lpwstr>
  </property>
  <property fmtid="{D5CDD505-2E9C-101B-9397-08002B2CF9AE}" pid="8" name="MSIP_Label_c144db1d-993e-40da-980d-6eea152adc50_ContentBits">
    <vt:lpwstr>0</vt:lpwstr>
  </property>
</Properties>
</file>