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D2F8B" w14:paraId="3C6642E3" w14:textId="77777777" w:rsidTr="00F44236">
        <w:tc>
          <w:tcPr>
            <w:tcW w:w="1620" w:type="dxa"/>
            <w:tcBorders>
              <w:bottom w:val="single" w:sz="4" w:space="0" w:color="auto"/>
            </w:tcBorders>
            <w:shd w:val="clear" w:color="auto" w:fill="FFFFFF"/>
            <w:vAlign w:val="center"/>
          </w:tcPr>
          <w:p w14:paraId="1DB23675" w14:textId="77777777" w:rsidR="00DD2F8B" w:rsidRDefault="00DD2F8B" w:rsidP="00DD2F8B">
            <w:pPr>
              <w:pStyle w:val="Header"/>
            </w:pPr>
            <w:r>
              <w:t>NPRR Number</w:t>
            </w:r>
          </w:p>
        </w:tc>
        <w:tc>
          <w:tcPr>
            <w:tcW w:w="1260" w:type="dxa"/>
            <w:tcBorders>
              <w:bottom w:val="single" w:sz="4" w:space="0" w:color="auto"/>
            </w:tcBorders>
            <w:vAlign w:val="center"/>
          </w:tcPr>
          <w:p w14:paraId="58DFDEEC" w14:textId="75A26310" w:rsidR="00DD2F8B" w:rsidRDefault="00DD2F8B" w:rsidP="00DD2F8B">
            <w:pPr>
              <w:pStyle w:val="Header"/>
            </w:pPr>
            <w:hyperlink r:id="rId8" w:history="1">
              <w:r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DD2F8B" w:rsidRDefault="00DD2F8B" w:rsidP="00DD2F8B">
            <w:pPr>
              <w:pStyle w:val="Header"/>
            </w:pPr>
            <w:r>
              <w:t>NPRR Title</w:t>
            </w:r>
          </w:p>
        </w:tc>
        <w:tc>
          <w:tcPr>
            <w:tcW w:w="6660" w:type="dxa"/>
            <w:tcBorders>
              <w:bottom w:val="single" w:sz="4" w:space="0" w:color="auto"/>
            </w:tcBorders>
            <w:vAlign w:val="center"/>
          </w:tcPr>
          <w:p w14:paraId="58F14EBB" w14:textId="430DD027" w:rsidR="00DD2F8B" w:rsidRDefault="00DD2F8B" w:rsidP="00DD2F8B">
            <w:pPr>
              <w:pStyle w:val="Header"/>
            </w:pPr>
            <w:r>
              <w:t>Estimated Demand Response Data</w:t>
            </w:r>
          </w:p>
        </w:tc>
      </w:tr>
      <w:tr w:rsidR="00706C09" w:rsidRPr="00E01925" w14:paraId="398BCBF4" w14:textId="77777777" w:rsidTr="00BC2D06">
        <w:trPr>
          <w:trHeight w:val="518"/>
        </w:trPr>
        <w:tc>
          <w:tcPr>
            <w:tcW w:w="2880" w:type="dxa"/>
            <w:gridSpan w:val="2"/>
            <w:shd w:val="clear" w:color="auto" w:fill="FFFFFF"/>
            <w:vAlign w:val="center"/>
          </w:tcPr>
          <w:p w14:paraId="3A20C7F8" w14:textId="08F9C4EF" w:rsidR="00706C09" w:rsidRPr="00E01925" w:rsidRDefault="00706C09" w:rsidP="00706C09">
            <w:pPr>
              <w:pStyle w:val="Header"/>
              <w:rPr>
                <w:bCs w:val="0"/>
              </w:rPr>
            </w:pPr>
            <w:r w:rsidRPr="00E01925">
              <w:rPr>
                <w:bCs w:val="0"/>
              </w:rPr>
              <w:t xml:space="preserve">Date </w:t>
            </w:r>
            <w:r>
              <w:rPr>
                <w:bCs w:val="0"/>
              </w:rPr>
              <w:t>of Decision</w:t>
            </w:r>
          </w:p>
        </w:tc>
        <w:tc>
          <w:tcPr>
            <w:tcW w:w="7560" w:type="dxa"/>
            <w:gridSpan w:val="2"/>
            <w:vAlign w:val="center"/>
          </w:tcPr>
          <w:p w14:paraId="16A45634" w14:textId="36C9776A" w:rsidR="00706C09" w:rsidRPr="00E01925" w:rsidRDefault="006F3D0F" w:rsidP="0066707F">
            <w:pPr>
              <w:pStyle w:val="NormalArial"/>
              <w:spacing w:before="120" w:after="120"/>
            </w:pPr>
            <w:r>
              <w:t xml:space="preserve">May </w:t>
            </w:r>
            <w:r w:rsidR="00D93379">
              <w:t>28</w:t>
            </w:r>
            <w:r w:rsidR="00D65610">
              <w:t>, 2025</w:t>
            </w:r>
          </w:p>
        </w:tc>
      </w:tr>
      <w:tr w:rsidR="00706C09" w:rsidRPr="00E01925" w14:paraId="3016017F" w14:textId="77777777" w:rsidTr="00BC2D06">
        <w:trPr>
          <w:trHeight w:val="518"/>
        </w:trPr>
        <w:tc>
          <w:tcPr>
            <w:tcW w:w="2880" w:type="dxa"/>
            <w:gridSpan w:val="2"/>
            <w:shd w:val="clear" w:color="auto" w:fill="FFFFFF"/>
            <w:vAlign w:val="center"/>
          </w:tcPr>
          <w:p w14:paraId="63A79414" w14:textId="7EF62D0C" w:rsidR="00706C09" w:rsidRPr="00E01925" w:rsidRDefault="00706C09" w:rsidP="00706C09">
            <w:pPr>
              <w:pStyle w:val="Header"/>
              <w:rPr>
                <w:bCs w:val="0"/>
              </w:rPr>
            </w:pPr>
            <w:r>
              <w:rPr>
                <w:bCs w:val="0"/>
              </w:rPr>
              <w:t>Action</w:t>
            </w:r>
          </w:p>
        </w:tc>
        <w:tc>
          <w:tcPr>
            <w:tcW w:w="7560" w:type="dxa"/>
            <w:gridSpan w:val="2"/>
            <w:vAlign w:val="center"/>
          </w:tcPr>
          <w:p w14:paraId="2EE8B289" w14:textId="469AF227" w:rsidR="00706C09" w:rsidRDefault="006F3D0F" w:rsidP="0066707F">
            <w:pPr>
              <w:pStyle w:val="NormalArial"/>
              <w:spacing w:before="120" w:after="120"/>
            </w:pPr>
            <w:r>
              <w:t>Recommended Approval</w:t>
            </w:r>
          </w:p>
        </w:tc>
      </w:tr>
      <w:tr w:rsidR="00706C09" w:rsidRPr="00E01925" w14:paraId="709924E3" w14:textId="77777777" w:rsidTr="00BC2D06">
        <w:trPr>
          <w:trHeight w:val="518"/>
        </w:trPr>
        <w:tc>
          <w:tcPr>
            <w:tcW w:w="2880" w:type="dxa"/>
            <w:gridSpan w:val="2"/>
            <w:shd w:val="clear" w:color="auto" w:fill="FFFFFF"/>
            <w:vAlign w:val="center"/>
          </w:tcPr>
          <w:p w14:paraId="56942C54" w14:textId="232778D1" w:rsidR="00706C09" w:rsidRPr="00E01925" w:rsidRDefault="00706C09" w:rsidP="00706C09">
            <w:pPr>
              <w:pStyle w:val="Header"/>
              <w:rPr>
                <w:bCs w:val="0"/>
              </w:rPr>
            </w:pPr>
            <w:r>
              <w:t xml:space="preserve">Timeline </w:t>
            </w:r>
          </w:p>
        </w:tc>
        <w:tc>
          <w:tcPr>
            <w:tcW w:w="7560" w:type="dxa"/>
            <w:gridSpan w:val="2"/>
            <w:vAlign w:val="center"/>
          </w:tcPr>
          <w:p w14:paraId="0D7585C2" w14:textId="3C52BA19" w:rsidR="00706C09" w:rsidRDefault="00706C09" w:rsidP="0066707F">
            <w:pPr>
              <w:pStyle w:val="NormalArial"/>
              <w:spacing w:before="120" w:after="120"/>
            </w:pPr>
            <w:r>
              <w:t>Normal</w:t>
            </w:r>
          </w:p>
        </w:tc>
      </w:tr>
      <w:tr w:rsidR="006F3D0F" w:rsidRPr="00E01925" w14:paraId="26035125" w14:textId="77777777" w:rsidTr="00BC2D06">
        <w:trPr>
          <w:trHeight w:val="518"/>
        </w:trPr>
        <w:tc>
          <w:tcPr>
            <w:tcW w:w="2880" w:type="dxa"/>
            <w:gridSpan w:val="2"/>
            <w:shd w:val="clear" w:color="auto" w:fill="FFFFFF"/>
            <w:vAlign w:val="center"/>
          </w:tcPr>
          <w:p w14:paraId="646FE063" w14:textId="559D174C" w:rsidR="006F3D0F" w:rsidRDefault="006F3D0F" w:rsidP="006F3D0F">
            <w:pPr>
              <w:pStyle w:val="Header"/>
            </w:pPr>
            <w:r>
              <w:t>Estimated Impacts</w:t>
            </w:r>
          </w:p>
        </w:tc>
        <w:tc>
          <w:tcPr>
            <w:tcW w:w="7560" w:type="dxa"/>
            <w:gridSpan w:val="2"/>
            <w:vAlign w:val="center"/>
          </w:tcPr>
          <w:p w14:paraId="0693A9D6" w14:textId="39B0696F" w:rsidR="006F3D0F" w:rsidRDefault="006F3D0F" w:rsidP="006F3D0F">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33001A72" w14:textId="4618CAED" w:rsidR="006F3D0F" w:rsidRDefault="006F3D0F" w:rsidP="006F3D0F">
            <w:pPr>
              <w:pStyle w:val="NormalArial"/>
              <w:spacing w:before="120" w:after="120"/>
            </w:pPr>
            <w:r>
              <w:t>Project Duration:  5 to 7 months</w:t>
            </w:r>
          </w:p>
        </w:tc>
      </w:tr>
      <w:tr w:rsidR="00706C09" w:rsidRPr="00E01925" w14:paraId="572CDF03" w14:textId="77777777" w:rsidTr="00BC2D06">
        <w:trPr>
          <w:trHeight w:val="518"/>
        </w:trPr>
        <w:tc>
          <w:tcPr>
            <w:tcW w:w="2880" w:type="dxa"/>
            <w:gridSpan w:val="2"/>
            <w:shd w:val="clear" w:color="auto" w:fill="FFFFFF"/>
            <w:vAlign w:val="center"/>
          </w:tcPr>
          <w:p w14:paraId="46132A2C" w14:textId="4CBA388F" w:rsidR="00706C09" w:rsidRPr="00E01925" w:rsidRDefault="00706C09" w:rsidP="00706C09">
            <w:pPr>
              <w:pStyle w:val="Header"/>
              <w:rPr>
                <w:bCs w:val="0"/>
              </w:rPr>
            </w:pPr>
            <w:r>
              <w:t>Proposed Effective Date</w:t>
            </w:r>
          </w:p>
        </w:tc>
        <w:tc>
          <w:tcPr>
            <w:tcW w:w="7560" w:type="dxa"/>
            <w:gridSpan w:val="2"/>
            <w:vAlign w:val="center"/>
          </w:tcPr>
          <w:p w14:paraId="6845C1E8" w14:textId="44FEC5FB" w:rsidR="00706C09" w:rsidRDefault="006F3D0F" w:rsidP="0066707F">
            <w:pPr>
              <w:pStyle w:val="NormalArial"/>
              <w:spacing w:before="120" w:after="120"/>
            </w:pPr>
            <w:r>
              <w:t>Upon system implementation</w:t>
            </w:r>
          </w:p>
        </w:tc>
      </w:tr>
      <w:tr w:rsidR="00706C09" w:rsidRPr="00E01925" w14:paraId="28ABFE8E" w14:textId="77777777" w:rsidTr="00BC2D06">
        <w:trPr>
          <w:trHeight w:val="518"/>
        </w:trPr>
        <w:tc>
          <w:tcPr>
            <w:tcW w:w="2880" w:type="dxa"/>
            <w:gridSpan w:val="2"/>
            <w:shd w:val="clear" w:color="auto" w:fill="FFFFFF"/>
            <w:vAlign w:val="center"/>
          </w:tcPr>
          <w:p w14:paraId="195B0021" w14:textId="0DD3C446" w:rsidR="00706C09" w:rsidRPr="00E01925" w:rsidRDefault="00706C09" w:rsidP="00706C09">
            <w:pPr>
              <w:pStyle w:val="Header"/>
              <w:rPr>
                <w:bCs w:val="0"/>
              </w:rPr>
            </w:pPr>
            <w:r>
              <w:t>Priority and Rank Assigned</w:t>
            </w:r>
          </w:p>
        </w:tc>
        <w:tc>
          <w:tcPr>
            <w:tcW w:w="7560" w:type="dxa"/>
            <w:gridSpan w:val="2"/>
            <w:vAlign w:val="center"/>
          </w:tcPr>
          <w:p w14:paraId="5320B426" w14:textId="79D8C2DF" w:rsidR="00706C09" w:rsidRDefault="006F3D0F" w:rsidP="0066707F">
            <w:pPr>
              <w:pStyle w:val="NormalArial"/>
              <w:spacing w:before="120" w:after="120"/>
            </w:pPr>
            <w:r>
              <w:t>Priority – 2026; Rank – 4770</w:t>
            </w:r>
          </w:p>
        </w:tc>
      </w:tr>
      <w:tr w:rsidR="00DD2F8B"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DD2F8B" w:rsidRDefault="00DD2F8B" w:rsidP="00DD2F8B">
            <w:pPr>
              <w:pStyle w:val="Header"/>
            </w:pPr>
            <w:r>
              <w:t xml:space="preserve">Nodal Protocol Sections Requiring Revision </w:t>
            </w:r>
          </w:p>
        </w:tc>
        <w:tc>
          <w:tcPr>
            <w:tcW w:w="7560" w:type="dxa"/>
            <w:gridSpan w:val="2"/>
            <w:tcBorders>
              <w:top w:val="single" w:sz="4" w:space="0" w:color="auto"/>
            </w:tcBorders>
            <w:vAlign w:val="center"/>
          </w:tcPr>
          <w:p w14:paraId="6A3F0032" w14:textId="77777777" w:rsidR="00DD2F8B" w:rsidRDefault="00DD2F8B" w:rsidP="0066707F">
            <w:pPr>
              <w:pStyle w:val="NormalArial"/>
              <w:spacing w:before="120"/>
            </w:pPr>
            <w:r>
              <w:t>2.1, Definitions</w:t>
            </w:r>
          </w:p>
          <w:p w14:paraId="0DF76F16" w14:textId="77777777" w:rsidR="00DD2F8B" w:rsidRDefault="00DD2F8B" w:rsidP="00DD2F8B">
            <w:pPr>
              <w:pStyle w:val="NormalArial"/>
            </w:pPr>
            <w:r>
              <w:t>2.2, Acronyms and Abbreviations</w:t>
            </w:r>
          </w:p>
          <w:p w14:paraId="686D4833" w14:textId="77777777" w:rsidR="00DD2F8B" w:rsidRDefault="00DD2F8B" w:rsidP="00DD2F8B">
            <w:pPr>
              <w:pStyle w:val="NormalArial"/>
            </w:pPr>
            <w:r>
              <w:t>6.3.2, Activities for Real-Time Operations</w:t>
            </w:r>
          </w:p>
          <w:p w14:paraId="3356516F" w14:textId="4377C8FC" w:rsidR="00DD2F8B" w:rsidRPr="00FB509B" w:rsidRDefault="00DD2F8B" w:rsidP="0066707F">
            <w:pPr>
              <w:pStyle w:val="NormalArial"/>
              <w:spacing w:after="120"/>
            </w:pPr>
            <w:r>
              <w:t>6.5.7.1.13, 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DD2F8B" w14:paraId="37367474" w14:textId="77777777" w:rsidTr="006D019F">
        <w:tc>
          <w:tcPr>
            <w:tcW w:w="2880" w:type="dxa"/>
            <w:gridSpan w:val="2"/>
            <w:tcBorders>
              <w:bottom w:val="single" w:sz="4" w:space="0" w:color="auto"/>
            </w:tcBorders>
            <w:shd w:val="clear" w:color="auto" w:fill="FFFFFF"/>
            <w:vAlign w:val="center"/>
          </w:tcPr>
          <w:p w14:paraId="53E742F6" w14:textId="77777777" w:rsidR="00DD2F8B" w:rsidRDefault="00DD2F8B" w:rsidP="00DD2F8B">
            <w:pPr>
              <w:pStyle w:val="Header"/>
            </w:pPr>
            <w:r>
              <w:t>Revision Description</w:t>
            </w:r>
          </w:p>
        </w:tc>
        <w:tc>
          <w:tcPr>
            <w:tcW w:w="7560" w:type="dxa"/>
            <w:gridSpan w:val="2"/>
            <w:tcBorders>
              <w:bottom w:val="single" w:sz="4" w:space="0" w:color="auto"/>
            </w:tcBorders>
            <w:vAlign w:val="center"/>
          </w:tcPr>
          <w:p w14:paraId="60F810C1" w14:textId="42044A47" w:rsidR="00DD2F8B" w:rsidRPr="00F700FF" w:rsidRDefault="00DD2F8B" w:rsidP="00DD2F8B">
            <w:pPr>
              <w:pStyle w:val="NormalArial"/>
              <w:spacing w:before="120" w:after="120"/>
              <w:ind w:left="52" w:hanging="4"/>
              <w:rPr>
                <w:rFonts w:cs="Arial"/>
              </w:rPr>
            </w:pPr>
            <w:r w:rsidRPr="0010602E">
              <w:rPr>
                <w:rFonts w:cs="Arial"/>
              </w:rPr>
              <w:t xml:space="preserve">Since the inception of ERCOT, Demand </w:t>
            </w:r>
            <w:r w:rsidR="00D2328B">
              <w:rPr>
                <w:rFonts w:cs="Arial"/>
              </w:rPr>
              <w:t>r</w:t>
            </w:r>
            <w:r w:rsidRPr="0010602E">
              <w:rPr>
                <w:rFonts w:cs="Arial"/>
              </w:rPr>
              <w:t xml:space="preserve">esponse from </w:t>
            </w:r>
            <w:r>
              <w:rPr>
                <w:rFonts w:cs="Arial"/>
              </w:rPr>
              <w:t>L</w:t>
            </w:r>
            <w:r w:rsidRPr="0010602E">
              <w:rPr>
                <w:rFonts w:cs="Arial"/>
              </w:rPr>
              <w:t xml:space="preserve">oads has </w:t>
            </w:r>
            <w:r>
              <w:rPr>
                <w:rFonts w:cs="Arial"/>
              </w:rPr>
              <w:t>continuously grown and has become critical to understanding the risks to reliably operating the ERCOT System</w:t>
            </w:r>
            <w:r w:rsidRPr="0010602E">
              <w:rPr>
                <w:rFonts w:cs="Arial"/>
              </w:rPr>
              <w:t>.</w:t>
            </w:r>
            <w:r w:rsidRPr="00684D9D">
              <w:rPr>
                <w:rFonts w:cs="Arial"/>
              </w:rPr>
              <w:t xml:space="preserve"> </w:t>
            </w:r>
            <w:r w:rsidRPr="00F700FF">
              <w:rPr>
                <w:rFonts w:cs="Arial"/>
              </w:rPr>
              <w:t xml:space="preserve">Significant amounts of new </w:t>
            </w:r>
            <w:r>
              <w:rPr>
                <w:rFonts w:cs="Arial"/>
              </w:rPr>
              <w:t>“</w:t>
            </w:r>
            <w:r w:rsidRPr="00F700FF">
              <w:rPr>
                <w:rFonts w:cs="Arial"/>
              </w:rPr>
              <w:t>Demand Responsive Load</w:t>
            </w:r>
            <w:r>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w:t>
            </w:r>
            <w:r w:rsidR="00D2328B">
              <w:rPr>
                <w:rFonts w:cs="Arial"/>
              </w:rPr>
              <w:t>L</w:t>
            </w:r>
            <w:r w:rsidRPr="00684D9D">
              <w:rPr>
                <w:rFonts w:cs="Arial"/>
              </w:rPr>
              <w:t>oads operating large data centers and those producing hydrogen.</w:t>
            </w:r>
          </w:p>
          <w:p w14:paraId="27A79894" w14:textId="77777777" w:rsidR="00DD2F8B" w:rsidRDefault="00DD2F8B" w:rsidP="00DD2F8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Pr>
                <w:rFonts w:cs="Arial"/>
              </w:rPr>
              <w:t xml:space="preserve">(LFLTF) </w:t>
            </w:r>
            <w:r w:rsidRPr="00684D9D">
              <w:rPr>
                <w:rFonts w:cs="Arial"/>
              </w:rPr>
              <w:t xml:space="preserve">recommended that a </w:t>
            </w:r>
            <w:r w:rsidRPr="00F700FF">
              <w:rPr>
                <w:rFonts w:cs="Arial"/>
              </w:rPr>
              <w:t xml:space="preserve">better understanding of </w:t>
            </w:r>
            <w:r>
              <w:rPr>
                <w:rFonts w:cs="Arial"/>
              </w:rPr>
              <w:t>D</w:t>
            </w:r>
            <w:r w:rsidRPr="00F700FF">
              <w:rPr>
                <w:rFonts w:cs="Arial"/>
              </w:rPr>
              <w:t xml:space="preserve">emand response occurring in </w:t>
            </w:r>
            <w:r>
              <w:rPr>
                <w:rFonts w:cs="Arial"/>
              </w:rPr>
              <w:t>R</w:t>
            </w:r>
            <w:r w:rsidRPr="00F700FF">
              <w:rPr>
                <w:rFonts w:cs="Arial"/>
              </w:rPr>
              <w:t>eal-</w:t>
            </w:r>
            <w:r>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72F47511" w14:textId="77777777" w:rsidR="00FD388B" w:rsidRPr="00F700FF" w:rsidRDefault="00FD388B" w:rsidP="00FD388B">
            <w:pPr>
              <w:pStyle w:val="NormalArial"/>
              <w:spacing w:before="120" w:after="120"/>
              <w:ind w:left="52" w:hanging="4"/>
              <w:rPr>
                <w:rFonts w:cs="Arial"/>
              </w:rPr>
            </w:pPr>
            <w:r w:rsidRPr="00517349">
              <w:rPr>
                <w:rFonts w:cs="Arial"/>
              </w:rPr>
              <w:t>This Nodal Protocol Revision Request (NPRR) directs ERCOT to prepare and publish 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ERCOT-wide appeal(s) through public voluntary energy appeal, or other ERCOT actions.</w:t>
            </w:r>
          </w:p>
          <w:p w14:paraId="63951EC9" w14:textId="0A0F4A6F" w:rsidR="00DD2F8B" w:rsidRPr="00F700FF" w:rsidRDefault="00DD2F8B" w:rsidP="00DD2F8B">
            <w:pPr>
              <w:pStyle w:val="NormalArial"/>
              <w:spacing w:before="120" w:after="120"/>
              <w:ind w:left="52" w:hanging="4"/>
              <w:rPr>
                <w:rFonts w:cs="Arial"/>
              </w:rPr>
            </w:pPr>
            <w:r>
              <w:rPr>
                <w:rFonts w:cs="Arial"/>
              </w:rPr>
              <w:lastRenderedPageBreak/>
              <w:t>Changes in the data will</w:t>
            </w:r>
            <w:r w:rsidRPr="00F700FF">
              <w:rPr>
                <w:rFonts w:cs="Arial"/>
              </w:rPr>
              <w:t xml:space="preserve"> </w:t>
            </w:r>
            <w:r>
              <w:rPr>
                <w:rFonts w:cs="Arial"/>
              </w:rPr>
              <w:t>reflect</w:t>
            </w:r>
            <w:r w:rsidRPr="00F700FF">
              <w:rPr>
                <w:rFonts w:cs="Arial"/>
              </w:rPr>
              <w:t xml:space="preserve"> </w:t>
            </w:r>
            <w:r w:rsidRPr="00684D9D">
              <w:rPr>
                <w:rFonts w:cs="Arial"/>
              </w:rPr>
              <w:t xml:space="preserve">a </w:t>
            </w:r>
            <w:r w:rsidRPr="00F700FF">
              <w:rPr>
                <w:rFonts w:cs="Arial"/>
              </w:rPr>
              <w:t xml:space="preserve">response by </w:t>
            </w:r>
            <w:r>
              <w:rPr>
                <w:rFonts w:cs="Arial"/>
              </w:rPr>
              <w:t xml:space="preserve">the </w:t>
            </w:r>
            <w:r w:rsidRPr="00684D9D">
              <w:rPr>
                <w:rFonts w:cs="Arial"/>
              </w:rPr>
              <w:t xml:space="preserve">selected </w:t>
            </w:r>
            <w:r>
              <w:rPr>
                <w:rFonts w:cs="Arial"/>
              </w:rPr>
              <w:t>L</w:t>
            </w:r>
            <w:r w:rsidRPr="00F700FF">
              <w:rPr>
                <w:rFonts w:cs="Arial"/>
              </w:rPr>
              <w:t>oad</w:t>
            </w:r>
            <w:r w:rsidRPr="00684D9D">
              <w:rPr>
                <w:rFonts w:cs="Arial"/>
              </w:rPr>
              <w:t xml:space="preserve"> </w:t>
            </w:r>
            <w:r w:rsidRPr="00F700FF">
              <w:rPr>
                <w:rFonts w:cs="Arial"/>
              </w:rPr>
              <w:t xml:space="preserve"> attributable to:</w:t>
            </w:r>
          </w:p>
          <w:p w14:paraId="6ACAE79F" w14:textId="77777777" w:rsidR="00DD2F8B" w:rsidRPr="00F700FF" w:rsidRDefault="00DD2F8B" w:rsidP="00DD2F8B">
            <w:pPr>
              <w:pStyle w:val="NormalArial"/>
              <w:numPr>
                <w:ilvl w:val="0"/>
                <w:numId w:val="23"/>
              </w:numPr>
              <w:ind w:left="591" w:hanging="274"/>
              <w:rPr>
                <w:rFonts w:cs="Arial"/>
              </w:rPr>
            </w:pPr>
            <w:r>
              <w:rPr>
                <w:rFonts w:cs="Arial"/>
              </w:rPr>
              <w:t>Locational Marginal Prices (</w:t>
            </w:r>
            <w:r w:rsidRPr="00F700FF">
              <w:rPr>
                <w:rFonts w:cs="Arial"/>
              </w:rPr>
              <w:t>LMP</w:t>
            </w:r>
            <w:r>
              <w:rPr>
                <w:rFonts w:cs="Arial"/>
              </w:rPr>
              <w:t>s);</w:t>
            </w:r>
          </w:p>
          <w:p w14:paraId="0524C077" w14:textId="77777777" w:rsidR="00DD2F8B" w:rsidRPr="00F700FF" w:rsidRDefault="00DD2F8B" w:rsidP="00DD2F8B">
            <w:pPr>
              <w:pStyle w:val="NormalArial"/>
              <w:numPr>
                <w:ilvl w:val="0"/>
                <w:numId w:val="23"/>
              </w:numPr>
              <w:ind w:left="591" w:hanging="274"/>
              <w:rPr>
                <w:rFonts w:cs="Arial"/>
              </w:rPr>
            </w:pPr>
            <w:r w:rsidRPr="00147392">
              <w:rPr>
                <w:rFonts w:cs="Arial"/>
              </w:rPr>
              <w:t>4-Coincident Peak</w:t>
            </w:r>
            <w:r>
              <w:rPr>
                <w:rFonts w:cs="Arial"/>
              </w:rPr>
              <w:t xml:space="preserve"> (</w:t>
            </w:r>
            <w:r w:rsidRPr="00F700FF">
              <w:rPr>
                <w:rFonts w:cs="Arial"/>
              </w:rPr>
              <w:t>4</w:t>
            </w:r>
            <w:r>
              <w:rPr>
                <w:rFonts w:cs="Arial"/>
              </w:rPr>
              <w:t>-</w:t>
            </w:r>
            <w:r w:rsidRPr="00F700FF">
              <w:rPr>
                <w:rFonts w:cs="Arial"/>
              </w:rPr>
              <w:t>CP</w:t>
            </w:r>
            <w:r>
              <w:rPr>
                <w:rFonts w:cs="Arial"/>
              </w:rPr>
              <w:t>);</w:t>
            </w:r>
          </w:p>
          <w:p w14:paraId="6DF858E3" w14:textId="77777777" w:rsidR="00DD2F8B" w:rsidRPr="00F700FF" w:rsidRDefault="00DD2F8B" w:rsidP="00DD2F8B">
            <w:pPr>
              <w:pStyle w:val="NormalArial"/>
              <w:numPr>
                <w:ilvl w:val="0"/>
                <w:numId w:val="23"/>
              </w:numPr>
              <w:ind w:left="591" w:hanging="274"/>
              <w:rPr>
                <w:rFonts w:cs="Arial"/>
              </w:rPr>
            </w:pPr>
            <w:r w:rsidRPr="00F700FF">
              <w:rPr>
                <w:rFonts w:cs="Arial"/>
              </w:rPr>
              <w:t>Near 4</w:t>
            </w:r>
            <w:r>
              <w:rPr>
                <w:rFonts w:cs="Arial"/>
              </w:rPr>
              <w:t>-</w:t>
            </w:r>
            <w:r w:rsidRPr="00F700FF">
              <w:rPr>
                <w:rFonts w:cs="Arial"/>
              </w:rPr>
              <w:t>CP</w:t>
            </w:r>
            <w:r>
              <w:rPr>
                <w:rFonts w:cs="Arial"/>
              </w:rPr>
              <w:t>;</w:t>
            </w:r>
          </w:p>
          <w:p w14:paraId="6B76FD7D" w14:textId="77777777" w:rsidR="00DD2F8B" w:rsidRPr="008A419A" w:rsidRDefault="00DD2F8B" w:rsidP="00DD2F8B">
            <w:pPr>
              <w:pStyle w:val="NormalArial"/>
              <w:numPr>
                <w:ilvl w:val="0"/>
                <w:numId w:val="23"/>
              </w:numPr>
              <w:ind w:left="591" w:hanging="274"/>
              <w:rPr>
                <w:rFonts w:cs="Arial"/>
              </w:rPr>
            </w:pPr>
            <w:r w:rsidRPr="00F700FF">
              <w:rPr>
                <w:rFonts w:cs="Arial"/>
              </w:rPr>
              <w:t>Conservation Alerts</w:t>
            </w:r>
            <w:r>
              <w:rPr>
                <w:rFonts w:cs="Arial"/>
              </w:rPr>
              <w:t>; and</w:t>
            </w:r>
          </w:p>
          <w:p w14:paraId="6A00AE95" w14:textId="7C712E33" w:rsidR="006D019F" w:rsidRPr="006D019F" w:rsidRDefault="00DD2F8B" w:rsidP="006D019F">
            <w:pPr>
              <w:pStyle w:val="NormalArial"/>
              <w:numPr>
                <w:ilvl w:val="0"/>
                <w:numId w:val="23"/>
              </w:numPr>
              <w:spacing w:after="120"/>
              <w:ind w:left="591" w:hanging="274"/>
              <w:rPr>
                <w:rFonts w:cs="Arial"/>
              </w:rPr>
            </w:pPr>
            <w:r w:rsidRPr="008A419A">
              <w:rPr>
                <w:rFonts w:cs="Arial"/>
              </w:rPr>
              <w:t>Other ERCOT actions</w:t>
            </w:r>
            <w:r>
              <w:rPr>
                <w:rFonts w:cs="Arial"/>
              </w:rPr>
              <w:t>.</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lastRenderedPageBreak/>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40FB6DE8" w:rsidR="00555554" w:rsidRDefault="00555554" w:rsidP="00555554">
            <w:pPr>
              <w:pStyle w:val="NormalArial"/>
              <w:tabs>
                <w:tab w:val="left" w:pos="432"/>
              </w:tabs>
              <w:spacing w:before="120"/>
              <w:ind w:left="432" w:hanging="432"/>
              <w:rPr>
                <w:b/>
                <w:bCs/>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8CF7419"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E86577A"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48335FA"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9" o:title=""/>
                </v:shape>
                <w:control r:id="rId17" w:name="TextBox13" w:shapeid="_x0000_i1053"/>
              </w:object>
            </w:r>
            <w:r w:rsidRPr="006629C8">
              <w:t xml:space="preserve">  </w:t>
            </w:r>
            <w:r w:rsidR="00ED3965" w:rsidRPr="00344591">
              <w:rPr>
                <w:iCs/>
                <w:kern w:val="24"/>
              </w:rPr>
              <w:t>General system and/or process improvement(s)</w:t>
            </w:r>
          </w:p>
          <w:p w14:paraId="17096D73" w14:textId="4164F51A"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D2271D4" w14:textId="3B211BB4" w:rsidR="00555554" w:rsidRDefault="00E71C39" w:rsidP="008A419A">
            <w:pPr>
              <w:pStyle w:val="NormalArial"/>
              <w:spacing w:before="120"/>
              <w:rPr>
                <w:rFonts w:cs="Arial"/>
                <w:color w:val="000000"/>
              </w:rPr>
            </w:pPr>
            <w:r w:rsidRPr="006629C8">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DD2F8B" w14:paraId="3F80A5FA" w14:textId="77777777" w:rsidTr="00706C09">
        <w:trPr>
          <w:trHeight w:val="518"/>
        </w:trPr>
        <w:tc>
          <w:tcPr>
            <w:tcW w:w="2880" w:type="dxa"/>
            <w:gridSpan w:val="2"/>
            <w:shd w:val="clear" w:color="auto" w:fill="FFFFFF"/>
            <w:vAlign w:val="center"/>
          </w:tcPr>
          <w:p w14:paraId="6ABB5F27" w14:textId="61EC6BB8" w:rsidR="00DD2F8B" w:rsidRDefault="00DD2F8B" w:rsidP="00DD2F8B">
            <w:pPr>
              <w:pStyle w:val="Header"/>
            </w:pPr>
            <w:r>
              <w:t>Justification of Reason for Revision and Market Impacts</w:t>
            </w:r>
          </w:p>
        </w:tc>
        <w:tc>
          <w:tcPr>
            <w:tcW w:w="7560" w:type="dxa"/>
            <w:gridSpan w:val="2"/>
            <w:vAlign w:val="center"/>
          </w:tcPr>
          <w:p w14:paraId="313E5647" w14:textId="20EE5C8A" w:rsidR="00DD2F8B" w:rsidRPr="008A419A" w:rsidRDefault="00DD2F8B" w:rsidP="00DD2F8B">
            <w:pPr>
              <w:pStyle w:val="NormalArial"/>
              <w:spacing w:before="120" w:after="120"/>
              <w:rPr>
                <w:rFonts w:cs="Arial"/>
              </w:rPr>
            </w:pPr>
            <w:r w:rsidRPr="00684D9D">
              <w:rPr>
                <w:rFonts w:cs="Arial"/>
              </w:rPr>
              <w:t xml:space="preserve">Significant amounts of new </w:t>
            </w:r>
            <w:r>
              <w:rPr>
                <w:rFonts w:cs="Arial"/>
              </w:rPr>
              <w:t>“</w:t>
            </w:r>
            <w:r w:rsidRPr="00684D9D">
              <w:rPr>
                <w:rFonts w:cs="Arial"/>
              </w:rPr>
              <w:t>Demand Responsive Load</w:t>
            </w:r>
            <w:r>
              <w:rPr>
                <w:rFonts w:cs="Arial"/>
              </w:rPr>
              <w:t>”</w:t>
            </w:r>
            <w:r w:rsidRPr="00684D9D">
              <w:rPr>
                <w:rFonts w:cs="Arial"/>
              </w:rPr>
              <w:t xml:space="preserve"> </w:t>
            </w:r>
            <w:r>
              <w:rPr>
                <w:rFonts w:cs="Arial"/>
              </w:rPr>
              <w:t>(</w:t>
            </w:r>
            <w:r w:rsidRPr="00684D9D">
              <w:rPr>
                <w:rFonts w:cs="Arial"/>
              </w:rPr>
              <w:t xml:space="preserve">well over </w:t>
            </w:r>
            <w:r>
              <w:rPr>
                <w:rFonts w:cs="Arial"/>
              </w:rPr>
              <w:t>13,000</w:t>
            </w:r>
            <w:r w:rsidRPr="00684D9D">
              <w:rPr>
                <w:rFonts w:cs="Arial"/>
              </w:rPr>
              <w:t xml:space="preserve"> MWs</w:t>
            </w:r>
            <w:r>
              <w:rPr>
                <w:rFonts w:cs="Arial"/>
              </w:rPr>
              <w:t>)</w:t>
            </w:r>
            <w:r w:rsidRPr="00684D9D">
              <w:rPr>
                <w:rFonts w:cs="Arial"/>
              </w:rPr>
              <w:t xml:space="preserve"> has been observed and is </w:t>
            </w:r>
            <w:r w:rsidRPr="005E6735">
              <w:rPr>
                <w:rFonts w:cs="Arial"/>
              </w:rPr>
              <w:t>expected</w:t>
            </w:r>
            <w:r w:rsidRPr="00684D9D">
              <w:rPr>
                <w:rFonts w:cs="Arial"/>
              </w:rPr>
              <w:t xml:space="preserve"> to continue to increase in the next few years. </w:t>
            </w:r>
            <w:r>
              <w:rPr>
                <w:rFonts w:cs="Arial"/>
              </w:rPr>
              <w:t xml:space="preserve"> </w:t>
            </w:r>
            <w:r w:rsidRPr="00684D9D">
              <w:rPr>
                <w:rFonts w:cs="Arial"/>
              </w:rPr>
              <w:t xml:space="preserve">New </w:t>
            </w:r>
            <w:r>
              <w:rPr>
                <w:rFonts w:cs="Arial"/>
              </w:rPr>
              <w:t>L</w:t>
            </w:r>
            <w:r w:rsidRPr="00684D9D">
              <w:rPr>
                <w:rFonts w:cs="Arial"/>
              </w:rPr>
              <w:t xml:space="preserve">oads operating large data centers and those producing hydrogen are expanding their footprint in the ERCOT </w:t>
            </w:r>
            <w:r>
              <w:rPr>
                <w:rFonts w:cs="Arial"/>
              </w:rPr>
              <w:t>R</w:t>
            </w:r>
            <w:r w:rsidRPr="00684D9D">
              <w:rPr>
                <w:rFonts w:cs="Arial"/>
              </w:rPr>
              <w:t xml:space="preserve">egion and are expected to be responsive to high ERCOT </w:t>
            </w:r>
            <w:r>
              <w:rPr>
                <w:rFonts w:cs="Arial"/>
              </w:rPr>
              <w:t>R</w:t>
            </w:r>
            <w:r w:rsidRPr="00684D9D">
              <w:rPr>
                <w:rFonts w:cs="Arial"/>
              </w:rPr>
              <w:t>eal</w:t>
            </w:r>
            <w:r>
              <w:rPr>
                <w:rFonts w:cs="Arial"/>
              </w:rPr>
              <w:t>-T</w:t>
            </w:r>
            <w:r w:rsidRPr="00684D9D">
              <w:rPr>
                <w:rFonts w:cs="Arial"/>
              </w:rPr>
              <w:t xml:space="preserve">ime LMPs among other pricing characteristics of retail </w:t>
            </w:r>
            <w:r>
              <w:rPr>
                <w:rFonts w:cs="Arial"/>
              </w:rPr>
              <w:t>L</w:t>
            </w:r>
            <w:r w:rsidRPr="00684D9D">
              <w:rPr>
                <w:rFonts w:cs="Arial"/>
              </w:rPr>
              <w:t>oads.</w:t>
            </w:r>
          </w:p>
        </w:tc>
      </w:tr>
      <w:tr w:rsidR="00706C09" w14:paraId="4F7815D5" w14:textId="77777777" w:rsidTr="00BC2D06">
        <w:trPr>
          <w:trHeight w:val="518"/>
        </w:trPr>
        <w:tc>
          <w:tcPr>
            <w:tcW w:w="2880" w:type="dxa"/>
            <w:gridSpan w:val="2"/>
            <w:tcBorders>
              <w:bottom w:val="single" w:sz="4" w:space="0" w:color="auto"/>
            </w:tcBorders>
            <w:shd w:val="clear" w:color="auto" w:fill="FFFFFF"/>
            <w:vAlign w:val="center"/>
          </w:tcPr>
          <w:p w14:paraId="73E094A7" w14:textId="456A483A" w:rsidR="00706C09" w:rsidRDefault="00706C09" w:rsidP="00706C09">
            <w:pPr>
              <w:pStyle w:val="Header"/>
            </w:pPr>
            <w:r w:rsidRPr="00450880">
              <w:t>PRS Decision</w:t>
            </w:r>
          </w:p>
        </w:tc>
        <w:tc>
          <w:tcPr>
            <w:tcW w:w="7560" w:type="dxa"/>
            <w:gridSpan w:val="2"/>
            <w:tcBorders>
              <w:bottom w:val="single" w:sz="4" w:space="0" w:color="auto"/>
            </w:tcBorders>
            <w:vAlign w:val="center"/>
          </w:tcPr>
          <w:p w14:paraId="7E4ACB81" w14:textId="77777777" w:rsidR="00706C09" w:rsidRDefault="00706C09" w:rsidP="00706C09">
            <w:pPr>
              <w:pStyle w:val="NormalArial"/>
              <w:spacing w:before="120" w:after="120"/>
            </w:pPr>
            <w:r>
              <w:t>On 5/9/24, PRS voted unanimously to table NPRR1226 and refer the issue to WMS.  All Market Segments participated in the vote.</w:t>
            </w:r>
          </w:p>
          <w:p w14:paraId="4901B4C3" w14:textId="77777777" w:rsidR="00D65610" w:rsidRDefault="00D65610" w:rsidP="00706C09">
            <w:pPr>
              <w:pStyle w:val="NormalArial"/>
              <w:spacing w:before="120" w:after="120"/>
            </w:pPr>
            <w:r>
              <w:t>On 2/12/25, PRS voted unanimously to recommend approval of NPRR1226 as amended by the 2/11/25 ERCOT comments.  All Market Segments participated in the vote.</w:t>
            </w:r>
          </w:p>
          <w:p w14:paraId="0925A71A" w14:textId="77777777" w:rsidR="0066707F" w:rsidRDefault="0066707F" w:rsidP="00706C09">
            <w:pPr>
              <w:pStyle w:val="NormalArial"/>
              <w:spacing w:before="120" w:after="120"/>
            </w:pPr>
            <w:r>
              <w:t>On 3/12/25, PRS voted unanimously to table NPRR1226.  All Market Segments participated in the vote.</w:t>
            </w:r>
          </w:p>
          <w:p w14:paraId="09B3BD76" w14:textId="5EF15DFA" w:rsidR="006F3D0F" w:rsidRPr="00684D9D" w:rsidRDefault="006F3D0F" w:rsidP="006F3D0F">
            <w:pPr>
              <w:pStyle w:val="NormalArial"/>
              <w:spacing w:before="120" w:after="120"/>
              <w:rPr>
                <w:rFonts w:cs="Arial"/>
              </w:rPr>
            </w:pPr>
            <w:r>
              <w:t>On 5/14/25, PRS voted unanimously t</w:t>
            </w:r>
            <w:r w:rsidRPr="006F3D0F">
              <w:t>o endorse and forward to TAC the 3/12/25 PRS Report as revised by PRS and 5/5/25 Impact Analysis for NPRR1226 with a recommended priority of 2026 and rank of 4770</w:t>
            </w:r>
            <w:r>
              <w:t>.  All Market Segments participated in the vote.</w:t>
            </w:r>
          </w:p>
        </w:tc>
      </w:tr>
      <w:tr w:rsidR="00706C09" w14:paraId="2ABA302C" w14:textId="77777777" w:rsidTr="00D93379">
        <w:trPr>
          <w:trHeight w:val="518"/>
        </w:trPr>
        <w:tc>
          <w:tcPr>
            <w:tcW w:w="2880" w:type="dxa"/>
            <w:gridSpan w:val="2"/>
            <w:shd w:val="clear" w:color="auto" w:fill="FFFFFF"/>
            <w:vAlign w:val="center"/>
          </w:tcPr>
          <w:p w14:paraId="56F7627C" w14:textId="55D13287" w:rsidR="00706C09" w:rsidRDefault="00706C09" w:rsidP="00706C09">
            <w:pPr>
              <w:pStyle w:val="Header"/>
            </w:pPr>
            <w:r w:rsidRPr="00450880">
              <w:lastRenderedPageBreak/>
              <w:t>Summary of PRS Discussion</w:t>
            </w:r>
          </w:p>
        </w:tc>
        <w:tc>
          <w:tcPr>
            <w:tcW w:w="7560" w:type="dxa"/>
            <w:gridSpan w:val="2"/>
            <w:vAlign w:val="center"/>
          </w:tcPr>
          <w:p w14:paraId="047E2FC1" w14:textId="77777777" w:rsidR="00706C09" w:rsidRDefault="00706C09" w:rsidP="00706C09">
            <w:pPr>
              <w:pStyle w:val="NormalArial"/>
              <w:spacing w:before="120" w:after="120"/>
            </w:pPr>
            <w:r>
              <w:t>On 5/9/24, the sponsor provided an overview of NPRR1226.</w:t>
            </w:r>
          </w:p>
          <w:p w14:paraId="0842A950" w14:textId="77777777" w:rsidR="00D65610" w:rsidRDefault="00D65610" w:rsidP="00706C09">
            <w:pPr>
              <w:pStyle w:val="NormalArial"/>
              <w:spacing w:before="120" w:after="120"/>
            </w:pPr>
            <w:r>
              <w:t>On 2/12/25, participants reviewed the 2/11/25 ERCOT comments.</w:t>
            </w:r>
          </w:p>
          <w:p w14:paraId="5A73C05B" w14:textId="77777777" w:rsidR="0066707F" w:rsidRDefault="0066707F" w:rsidP="00706C09">
            <w:pPr>
              <w:pStyle w:val="NormalArial"/>
              <w:spacing w:before="120" w:after="120"/>
            </w:pPr>
            <w:r>
              <w:t>On 3/12/25, participants noted the 3/5/25 ERCOT comments for an alternative schedule for the Impact Analysis.</w:t>
            </w:r>
          </w:p>
          <w:p w14:paraId="6B8A10FA" w14:textId="29EF8E0E" w:rsidR="006F3D0F" w:rsidRPr="00684D9D" w:rsidRDefault="006F3D0F" w:rsidP="00706C09">
            <w:pPr>
              <w:pStyle w:val="NormalArial"/>
              <w:spacing w:before="120" w:after="120"/>
              <w:rPr>
                <w:rFonts w:cs="Arial"/>
              </w:rPr>
            </w:pPr>
            <w:r>
              <w:t>On 5/14/25, participants reviewed the 5/5/25 Impact Analysis</w:t>
            </w:r>
            <w:r w:rsidR="0053032F">
              <w:t>,</w:t>
            </w:r>
            <w:r>
              <w:t xml:space="preserve"> discussed an appropriate priority and rank for NPRR1226</w:t>
            </w:r>
            <w:r w:rsidR="0053032F">
              <w:t>, and reviewed a desktop edit to relocate a posting requirement within paragraph (2) of Section 6.3.2</w:t>
            </w:r>
            <w:r>
              <w:t>.</w:t>
            </w:r>
          </w:p>
        </w:tc>
      </w:tr>
      <w:tr w:rsidR="00D93379" w14:paraId="3993E54D" w14:textId="77777777" w:rsidTr="00D93379">
        <w:trPr>
          <w:trHeight w:val="518"/>
        </w:trPr>
        <w:tc>
          <w:tcPr>
            <w:tcW w:w="2880" w:type="dxa"/>
            <w:gridSpan w:val="2"/>
            <w:shd w:val="clear" w:color="auto" w:fill="FFFFFF"/>
            <w:vAlign w:val="center"/>
          </w:tcPr>
          <w:p w14:paraId="5A950FDF" w14:textId="1F6E2052" w:rsidR="00D93379" w:rsidRPr="00450880" w:rsidRDefault="00D93379" w:rsidP="00D93379">
            <w:pPr>
              <w:pStyle w:val="Header"/>
            </w:pPr>
            <w:r>
              <w:t>TAC Decision</w:t>
            </w:r>
          </w:p>
        </w:tc>
        <w:tc>
          <w:tcPr>
            <w:tcW w:w="7560" w:type="dxa"/>
            <w:gridSpan w:val="2"/>
            <w:vAlign w:val="center"/>
          </w:tcPr>
          <w:p w14:paraId="238ED526" w14:textId="6D616B30" w:rsidR="00D93379" w:rsidRDefault="00D93379" w:rsidP="00D93379">
            <w:pPr>
              <w:pStyle w:val="NormalArial"/>
              <w:spacing w:before="120" w:after="120"/>
            </w:pPr>
            <w:r>
              <w:t>On 5/28/25, TAC voted unanimously to recommend approval of NPRR1226 as recommended by PRS in the 5/14/25 PRS Report as revised by TAC.  All Market Segments participated in the vote.</w:t>
            </w:r>
          </w:p>
        </w:tc>
      </w:tr>
      <w:tr w:rsidR="00D93379" w14:paraId="0B2F2663" w14:textId="77777777" w:rsidTr="00D93379">
        <w:trPr>
          <w:trHeight w:val="518"/>
        </w:trPr>
        <w:tc>
          <w:tcPr>
            <w:tcW w:w="2880" w:type="dxa"/>
            <w:gridSpan w:val="2"/>
            <w:shd w:val="clear" w:color="auto" w:fill="FFFFFF"/>
            <w:vAlign w:val="center"/>
          </w:tcPr>
          <w:p w14:paraId="79E058D2" w14:textId="080E9A7E" w:rsidR="00D93379" w:rsidRPr="00450880" w:rsidRDefault="00D93379" w:rsidP="00D93379">
            <w:pPr>
              <w:pStyle w:val="Header"/>
            </w:pPr>
            <w:r>
              <w:t>Summary of TAC Discussion</w:t>
            </w:r>
          </w:p>
        </w:tc>
        <w:tc>
          <w:tcPr>
            <w:tcW w:w="7560" w:type="dxa"/>
            <w:gridSpan w:val="2"/>
            <w:vAlign w:val="center"/>
          </w:tcPr>
          <w:p w14:paraId="2EBC5C56" w14:textId="3A8557D8" w:rsidR="00D93379" w:rsidRDefault="00D93379" w:rsidP="00D93379">
            <w:pPr>
              <w:pStyle w:val="NormalArial"/>
              <w:spacing w:before="120" w:after="120"/>
            </w:pPr>
            <w:r>
              <w:t>On 5/28/25, TAC reviewed the items below and desktop edits to the Revision Description to better describe the changes within NPRR1226</w:t>
            </w:r>
            <w:r w:rsidRPr="001B22EC">
              <w:rPr>
                <w:iCs/>
                <w:kern w:val="24"/>
              </w:rPr>
              <w:t>.</w:t>
            </w:r>
          </w:p>
        </w:tc>
      </w:tr>
      <w:tr w:rsidR="00D93379" w14:paraId="433D06B7" w14:textId="77777777" w:rsidTr="00BC2D06">
        <w:trPr>
          <w:trHeight w:val="518"/>
        </w:trPr>
        <w:tc>
          <w:tcPr>
            <w:tcW w:w="2880" w:type="dxa"/>
            <w:gridSpan w:val="2"/>
            <w:tcBorders>
              <w:bottom w:val="single" w:sz="4" w:space="0" w:color="auto"/>
            </w:tcBorders>
            <w:shd w:val="clear" w:color="auto" w:fill="FFFFFF"/>
            <w:vAlign w:val="center"/>
          </w:tcPr>
          <w:p w14:paraId="415E02D1" w14:textId="2909DA93" w:rsidR="00D93379" w:rsidRPr="00450880" w:rsidRDefault="00D93379" w:rsidP="00D93379">
            <w:pPr>
              <w:pStyle w:val="Header"/>
            </w:pPr>
            <w:r>
              <w:t>TAC Review/Justification of Recommendation</w:t>
            </w:r>
          </w:p>
        </w:tc>
        <w:tc>
          <w:tcPr>
            <w:tcW w:w="7560" w:type="dxa"/>
            <w:gridSpan w:val="2"/>
            <w:tcBorders>
              <w:bottom w:val="single" w:sz="4" w:space="0" w:color="auto"/>
            </w:tcBorders>
            <w:vAlign w:val="center"/>
          </w:tcPr>
          <w:p w14:paraId="17B56AA9" w14:textId="751D1007" w:rsidR="00D93379" w:rsidRPr="00246274" w:rsidRDefault="00D93379" w:rsidP="00D93379">
            <w:pPr>
              <w:pStyle w:val="NormalArial"/>
              <w:spacing w:before="120"/>
            </w:pPr>
            <w:r w:rsidRPr="00246274">
              <w:object w:dxaOrig="1440" w:dyaOrig="1440" w14:anchorId="7A1310B1">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5C9A3FF" w14:textId="7687D35E" w:rsidR="00D93379" w:rsidRPr="00246274" w:rsidRDefault="00D93379" w:rsidP="00D93379">
            <w:pPr>
              <w:pStyle w:val="NormalArial"/>
              <w:spacing w:before="120"/>
            </w:pPr>
            <w:r w:rsidRPr="00246274">
              <w:object w:dxaOrig="1440" w:dyaOrig="1440" w14:anchorId="48744798">
                <v:shape id="_x0000_i1061" type="#_x0000_t75" style="width:15.6pt;height:15pt" o:ole="">
                  <v:imagedata r:id="rId20" o:title=""/>
                </v:shape>
                <w:control r:id="rId22" w:name="TextBox16" w:shapeid="_x0000_i1061"/>
              </w:object>
            </w:r>
            <w:r w:rsidRPr="00246274">
              <w:t xml:space="preserve">  Impact Analysis reviewed and impacts are justified as explained in Justification</w:t>
            </w:r>
          </w:p>
          <w:p w14:paraId="43A535DE" w14:textId="0C64A943" w:rsidR="00D93379" w:rsidRPr="00246274" w:rsidRDefault="00D93379" w:rsidP="00D93379">
            <w:pPr>
              <w:pStyle w:val="NormalArial"/>
              <w:spacing w:before="120"/>
            </w:pPr>
            <w:r w:rsidRPr="00246274">
              <w:object w:dxaOrig="1440" w:dyaOrig="1440" w14:anchorId="2FEB5E46">
                <v:shape id="_x0000_i1063" type="#_x0000_t75" style="width:15.6pt;height:15pt" o:ole="">
                  <v:imagedata r:id="rId23" o:title=""/>
                </v:shape>
                <w:control r:id="rId24" w:name="TextBox121" w:shapeid="_x0000_i1063"/>
              </w:object>
            </w:r>
            <w:r w:rsidRPr="00246274">
              <w:t xml:space="preserve">  Opinions were reviewed and discussed</w:t>
            </w:r>
          </w:p>
          <w:p w14:paraId="34106363" w14:textId="530B250F" w:rsidR="00D93379" w:rsidRPr="00246274" w:rsidRDefault="00D93379" w:rsidP="00D93379">
            <w:pPr>
              <w:pStyle w:val="NormalArial"/>
              <w:spacing w:before="120"/>
            </w:pPr>
            <w:r w:rsidRPr="00246274">
              <w:object w:dxaOrig="1440" w:dyaOrig="1440" w14:anchorId="738C64EA">
                <v:shape id="_x0000_i1065" type="#_x0000_t75" style="width:15.6pt;height:15pt" o:ole="">
                  <v:imagedata r:id="rId25" o:title=""/>
                </v:shape>
                <w:control r:id="rId26" w:name="TextBox131" w:shapeid="_x0000_i1065"/>
              </w:object>
            </w:r>
            <w:r w:rsidRPr="00246274">
              <w:t xml:space="preserve">  Comments were reviewed and discussed</w:t>
            </w:r>
            <w:r>
              <w:t xml:space="preserve"> (if applicable)</w:t>
            </w:r>
          </w:p>
          <w:p w14:paraId="4E9EF580" w14:textId="2F82A69A" w:rsidR="00D93379" w:rsidRDefault="00D93379" w:rsidP="00D93379">
            <w:pPr>
              <w:pStyle w:val="NormalArial"/>
              <w:spacing w:before="120" w:after="120"/>
            </w:pPr>
            <w:r w:rsidRPr="00246274">
              <w:object w:dxaOrig="1440" w:dyaOrig="1440" w14:anchorId="6C085BC4">
                <v:shape id="_x0000_i1067" type="#_x0000_t75" style="width:15.6pt;height:15pt" o:ole="">
                  <v:imagedata r:id="rId9" o:title=""/>
                </v:shape>
                <w:control r:id="rId27" w:name="TextBox141" w:shapeid="_x0000_i1067"/>
              </w:object>
            </w:r>
            <w:r w:rsidRPr="00246274">
              <w:t xml:space="preserve"> Other: (explain)</w:t>
            </w:r>
          </w:p>
        </w:tc>
      </w:tr>
    </w:tbl>
    <w:p w14:paraId="15DCA608" w14:textId="77777777" w:rsidR="00706C09" w:rsidRDefault="00706C09" w:rsidP="00706C0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06C09" w:rsidRPr="00895AB9" w14:paraId="6BF2AFEF" w14:textId="77777777" w:rsidTr="00E67918">
        <w:trPr>
          <w:trHeight w:val="432"/>
        </w:trPr>
        <w:tc>
          <w:tcPr>
            <w:tcW w:w="10440" w:type="dxa"/>
            <w:gridSpan w:val="2"/>
            <w:shd w:val="clear" w:color="auto" w:fill="FFFFFF"/>
            <w:vAlign w:val="center"/>
          </w:tcPr>
          <w:p w14:paraId="4CDA40BF" w14:textId="77777777" w:rsidR="00706C09" w:rsidRPr="00895AB9" w:rsidRDefault="00706C09" w:rsidP="00E67918">
            <w:pPr>
              <w:pStyle w:val="NormalArial"/>
              <w:ind w:hanging="2"/>
              <w:jc w:val="center"/>
              <w:rPr>
                <w:b/>
              </w:rPr>
            </w:pPr>
            <w:r>
              <w:rPr>
                <w:b/>
              </w:rPr>
              <w:t>Opinions</w:t>
            </w:r>
          </w:p>
        </w:tc>
      </w:tr>
      <w:tr w:rsidR="00706C09" w:rsidRPr="00550B01" w14:paraId="5C7D1054" w14:textId="77777777" w:rsidTr="00E67918">
        <w:trPr>
          <w:trHeight w:val="432"/>
        </w:trPr>
        <w:tc>
          <w:tcPr>
            <w:tcW w:w="2880" w:type="dxa"/>
            <w:shd w:val="clear" w:color="auto" w:fill="FFFFFF"/>
            <w:vAlign w:val="center"/>
          </w:tcPr>
          <w:p w14:paraId="585447C7" w14:textId="77777777" w:rsidR="00706C09" w:rsidRPr="00F6614D" w:rsidRDefault="00706C09" w:rsidP="00E67918">
            <w:pPr>
              <w:pStyle w:val="Header"/>
              <w:ind w:hanging="2"/>
            </w:pPr>
            <w:r w:rsidRPr="00F6614D">
              <w:t>Credit Review</w:t>
            </w:r>
          </w:p>
        </w:tc>
        <w:tc>
          <w:tcPr>
            <w:tcW w:w="7560" w:type="dxa"/>
            <w:vAlign w:val="center"/>
          </w:tcPr>
          <w:p w14:paraId="3452831F" w14:textId="6FA3801D" w:rsidR="00706C09" w:rsidRPr="00550B01" w:rsidRDefault="002B448F" w:rsidP="00E67918">
            <w:pPr>
              <w:pStyle w:val="NormalArial"/>
              <w:spacing w:before="120" w:after="120"/>
              <w:ind w:hanging="2"/>
            </w:pPr>
            <w:r w:rsidRPr="002B448F">
              <w:t>ERCOT Credit Staff and the Credit Finance Sub Group (CFSG) have reviewed NPRR1226 and do not believe that it requires changes to credit monitoring activity or the calculation of liability.</w:t>
            </w:r>
          </w:p>
        </w:tc>
      </w:tr>
      <w:tr w:rsidR="00706C09" w:rsidRPr="00F6614D" w14:paraId="4F5CDA7F" w14:textId="77777777" w:rsidTr="00E67918">
        <w:trPr>
          <w:trHeight w:val="432"/>
        </w:trPr>
        <w:tc>
          <w:tcPr>
            <w:tcW w:w="2880" w:type="dxa"/>
            <w:shd w:val="clear" w:color="auto" w:fill="FFFFFF"/>
            <w:vAlign w:val="center"/>
          </w:tcPr>
          <w:p w14:paraId="44E85F13" w14:textId="77777777" w:rsidR="00706C09" w:rsidRPr="00F6614D" w:rsidRDefault="00706C09" w:rsidP="00E67918">
            <w:pPr>
              <w:pStyle w:val="Header"/>
              <w:ind w:hanging="2"/>
            </w:pPr>
            <w:r>
              <w:t xml:space="preserve">Independent Market Monitor </w:t>
            </w:r>
            <w:r w:rsidRPr="00F6614D">
              <w:t>Opinion</w:t>
            </w:r>
          </w:p>
        </w:tc>
        <w:tc>
          <w:tcPr>
            <w:tcW w:w="7560" w:type="dxa"/>
            <w:vAlign w:val="center"/>
          </w:tcPr>
          <w:p w14:paraId="21943FB6" w14:textId="7A04BCEC" w:rsidR="00706C09" w:rsidRPr="00F6614D" w:rsidRDefault="000514E0" w:rsidP="00E67918">
            <w:pPr>
              <w:pStyle w:val="NormalArial"/>
              <w:spacing w:before="120" w:after="120"/>
              <w:ind w:hanging="2"/>
              <w:rPr>
                <w:b/>
                <w:bCs/>
              </w:rPr>
            </w:pPr>
            <w:r>
              <w:t>IMM has no opinion on NPRR1226.</w:t>
            </w:r>
          </w:p>
        </w:tc>
      </w:tr>
      <w:tr w:rsidR="00706C09" w:rsidRPr="00F6614D" w14:paraId="044384E5" w14:textId="77777777" w:rsidTr="00E67918">
        <w:trPr>
          <w:trHeight w:val="432"/>
        </w:trPr>
        <w:tc>
          <w:tcPr>
            <w:tcW w:w="2880" w:type="dxa"/>
            <w:shd w:val="clear" w:color="auto" w:fill="FFFFFF"/>
            <w:vAlign w:val="center"/>
          </w:tcPr>
          <w:p w14:paraId="38370883" w14:textId="77777777" w:rsidR="00706C09" w:rsidRPr="00F6614D" w:rsidRDefault="00706C09" w:rsidP="00E67918">
            <w:pPr>
              <w:pStyle w:val="Header"/>
              <w:ind w:hanging="2"/>
            </w:pPr>
            <w:r w:rsidRPr="00F6614D">
              <w:t>ERCOT Opinion</w:t>
            </w:r>
          </w:p>
        </w:tc>
        <w:tc>
          <w:tcPr>
            <w:tcW w:w="7560" w:type="dxa"/>
            <w:vAlign w:val="center"/>
          </w:tcPr>
          <w:p w14:paraId="324E6348" w14:textId="3B67FE8D" w:rsidR="00706C09" w:rsidRPr="00F6614D" w:rsidRDefault="002B448F" w:rsidP="00E67918">
            <w:pPr>
              <w:pStyle w:val="NormalArial"/>
              <w:spacing w:before="120" w:after="120"/>
              <w:ind w:hanging="2"/>
              <w:rPr>
                <w:b/>
                <w:bCs/>
              </w:rPr>
            </w:pPr>
            <w:r w:rsidRPr="002B448F">
              <w:t>ERCOT supports approval of NPRR1226.</w:t>
            </w:r>
          </w:p>
        </w:tc>
      </w:tr>
      <w:tr w:rsidR="00706C09" w:rsidRPr="00F6614D" w14:paraId="23D30EC4" w14:textId="77777777" w:rsidTr="00E67918">
        <w:trPr>
          <w:trHeight w:val="432"/>
        </w:trPr>
        <w:tc>
          <w:tcPr>
            <w:tcW w:w="2880" w:type="dxa"/>
            <w:shd w:val="clear" w:color="auto" w:fill="FFFFFF"/>
            <w:vAlign w:val="center"/>
          </w:tcPr>
          <w:p w14:paraId="2D4E0076" w14:textId="77777777" w:rsidR="00706C09" w:rsidRPr="00F6614D" w:rsidRDefault="00706C09" w:rsidP="00E67918">
            <w:pPr>
              <w:pStyle w:val="Header"/>
              <w:ind w:hanging="2"/>
            </w:pPr>
            <w:r w:rsidRPr="00F6614D">
              <w:t>ERCOT Market Impact Statement</w:t>
            </w:r>
          </w:p>
        </w:tc>
        <w:tc>
          <w:tcPr>
            <w:tcW w:w="7560" w:type="dxa"/>
            <w:vAlign w:val="center"/>
          </w:tcPr>
          <w:p w14:paraId="24747C58" w14:textId="0F2F0076" w:rsidR="00706C09" w:rsidRPr="00F6614D" w:rsidRDefault="002B448F" w:rsidP="00E67918">
            <w:pPr>
              <w:pStyle w:val="NormalArial"/>
              <w:spacing w:before="120" w:after="120"/>
              <w:ind w:hanging="2"/>
              <w:rPr>
                <w:b/>
                <w:bCs/>
              </w:rPr>
            </w:pPr>
            <w:r w:rsidRPr="002B448F">
              <w:t>ERCOT Staff has reviewed NPRR1226 and believes the market impact for NPRR1226 provides a viable means for Market Participants to obtain a data sub-set of estimated Demand response activity.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0D05B743" w:rsidR="009A3772" w:rsidRDefault="00313FF2">
            <w:pPr>
              <w:pStyle w:val="NormalArial"/>
            </w:pPr>
            <w:hyperlink r:id="rId28" w:history="1">
              <w:r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597308">
            <w:pPr>
              <w:pStyle w:val="NormalArial"/>
            </w:pPr>
            <w:hyperlink r:id="rId29" w:history="1">
              <w:r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7D5CCAA0"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06C09" w14:paraId="1830E4D2" w14:textId="77777777" w:rsidTr="00E679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652BC" w14:textId="77777777" w:rsidR="00706C09" w:rsidRDefault="00706C09" w:rsidP="00E67918">
            <w:pPr>
              <w:pStyle w:val="NormalArial"/>
              <w:ind w:hanging="2"/>
              <w:jc w:val="center"/>
              <w:rPr>
                <w:b/>
              </w:rPr>
            </w:pPr>
            <w:r>
              <w:rPr>
                <w:b/>
              </w:rPr>
              <w:t>Comments Received</w:t>
            </w:r>
          </w:p>
        </w:tc>
      </w:tr>
      <w:tr w:rsidR="00706C09" w14:paraId="1F22862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FCC5" w14:textId="77777777" w:rsidR="00706C09" w:rsidRDefault="00706C09" w:rsidP="00E679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BD90C" w14:textId="77777777" w:rsidR="00706C09" w:rsidRDefault="00706C09" w:rsidP="00E67918">
            <w:pPr>
              <w:pStyle w:val="NormalArial"/>
              <w:ind w:hanging="2"/>
              <w:rPr>
                <w:b/>
              </w:rPr>
            </w:pPr>
            <w:r>
              <w:rPr>
                <w:b/>
              </w:rPr>
              <w:t>Comment Summary</w:t>
            </w:r>
          </w:p>
        </w:tc>
      </w:tr>
      <w:tr w:rsidR="00706C09" w14:paraId="32A8393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D252" w14:textId="7360E79B" w:rsidR="00706C09" w:rsidRDefault="004028DD" w:rsidP="00E67918">
            <w:pPr>
              <w:pStyle w:val="Header"/>
              <w:rPr>
                <w:b w:val="0"/>
                <w:bCs w:val="0"/>
              </w:rPr>
            </w:pPr>
            <w:r>
              <w:rPr>
                <w:b w:val="0"/>
                <w:bCs w:val="0"/>
              </w:rPr>
              <w:t>WMS 060524</w:t>
            </w:r>
          </w:p>
        </w:tc>
        <w:tc>
          <w:tcPr>
            <w:tcW w:w="7560" w:type="dxa"/>
            <w:tcBorders>
              <w:top w:val="single" w:sz="4" w:space="0" w:color="auto"/>
              <w:left w:val="single" w:sz="4" w:space="0" w:color="auto"/>
              <w:bottom w:val="single" w:sz="4" w:space="0" w:color="auto"/>
              <w:right w:val="single" w:sz="4" w:space="0" w:color="auto"/>
            </w:tcBorders>
            <w:vAlign w:val="center"/>
          </w:tcPr>
          <w:p w14:paraId="0B1152F5" w14:textId="4C2EFDC6" w:rsidR="00706C09" w:rsidRDefault="004028DD" w:rsidP="00E67918">
            <w:pPr>
              <w:pStyle w:val="NormalArial"/>
              <w:spacing w:before="120" w:after="120"/>
              <w:ind w:hanging="2"/>
            </w:pPr>
            <w:r>
              <w:rPr>
                <w:rFonts w:cs="Arial"/>
              </w:rPr>
              <w:t>R</w:t>
            </w:r>
            <w:r w:rsidRPr="000F7EF8">
              <w:rPr>
                <w:rFonts w:cs="Arial"/>
              </w:rPr>
              <w:t>equest</w:t>
            </w:r>
            <w:r>
              <w:rPr>
                <w:rFonts w:cs="Arial"/>
              </w:rPr>
              <w:t>ed</w:t>
            </w:r>
            <w:r w:rsidRPr="000F7EF8">
              <w:rPr>
                <w:rFonts w:cs="Arial"/>
              </w:rPr>
              <w:t xml:space="preserve"> PRS continue to table NPRR1226 for further review by the Demand Side Working Group (</w:t>
            </w:r>
            <w:r>
              <w:rPr>
                <w:rFonts w:cs="Arial"/>
              </w:rPr>
              <w:t>DS</w:t>
            </w:r>
            <w:r w:rsidRPr="000F7EF8">
              <w:rPr>
                <w:rFonts w:cs="Arial"/>
              </w:rPr>
              <w:t>WG)</w:t>
            </w:r>
          </w:p>
        </w:tc>
      </w:tr>
      <w:tr w:rsidR="004028DD" w14:paraId="16466A6D"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45D0D1" w14:textId="60593D6D" w:rsidR="004028DD" w:rsidRDefault="004028DD" w:rsidP="00E67918">
            <w:pPr>
              <w:pStyle w:val="Header"/>
              <w:rPr>
                <w:b w:val="0"/>
                <w:bCs w:val="0"/>
              </w:rPr>
            </w:pPr>
            <w:r>
              <w:rPr>
                <w:b w:val="0"/>
                <w:bCs w:val="0"/>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3168A31D" w14:textId="2181C05D" w:rsidR="004028DD" w:rsidRDefault="004028DD" w:rsidP="00E67918">
            <w:pPr>
              <w:pStyle w:val="NormalArial"/>
              <w:spacing w:before="120" w:after="120"/>
              <w:ind w:hanging="2"/>
            </w:pPr>
            <w:r>
              <w:rPr>
                <w:rFonts w:cs="Arial"/>
              </w:rPr>
              <w:t>Endorsed NPRR1226 as submitted</w:t>
            </w:r>
          </w:p>
        </w:tc>
      </w:tr>
      <w:tr w:rsidR="004028DD" w14:paraId="1731374A"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80CE58" w14:textId="2F19088E" w:rsidR="004028DD" w:rsidRDefault="00E0396C" w:rsidP="00E67918">
            <w:pPr>
              <w:pStyle w:val="Header"/>
              <w:rPr>
                <w:b w:val="0"/>
                <w:bCs w:val="0"/>
              </w:rPr>
            </w:pPr>
            <w:r>
              <w:rPr>
                <w:b w:val="0"/>
                <w:bCs w:val="0"/>
              </w:rPr>
              <w:t>ERCOT 080724</w:t>
            </w:r>
          </w:p>
        </w:tc>
        <w:tc>
          <w:tcPr>
            <w:tcW w:w="7560" w:type="dxa"/>
            <w:tcBorders>
              <w:top w:val="single" w:sz="4" w:space="0" w:color="auto"/>
              <w:left w:val="single" w:sz="4" w:space="0" w:color="auto"/>
              <w:bottom w:val="single" w:sz="4" w:space="0" w:color="auto"/>
              <w:right w:val="single" w:sz="4" w:space="0" w:color="auto"/>
            </w:tcBorders>
            <w:vAlign w:val="center"/>
          </w:tcPr>
          <w:p w14:paraId="0C78F3E4" w14:textId="539CAA5D" w:rsidR="004028DD" w:rsidRDefault="00E0396C" w:rsidP="00E67918">
            <w:pPr>
              <w:pStyle w:val="NormalArial"/>
              <w:spacing w:before="120" w:after="120"/>
              <w:ind w:hanging="2"/>
            </w:pPr>
            <w:r>
              <w:t>Reiterated the</w:t>
            </w:r>
            <w:r w:rsidRPr="00EA7E35">
              <w:rPr>
                <w:rFonts w:cs="Arial"/>
              </w:rPr>
              <w:t xml:space="preserve"> importan</w:t>
            </w:r>
            <w:r>
              <w:rPr>
                <w:rFonts w:cs="Arial"/>
              </w:rPr>
              <w:t>ce of</w:t>
            </w:r>
            <w:r w:rsidRPr="00EA7E35">
              <w:rPr>
                <w:rFonts w:cs="Arial"/>
              </w:rPr>
              <w:t xml:space="preserve"> </w:t>
            </w:r>
            <w:r>
              <w:rPr>
                <w:rFonts w:cs="Arial"/>
              </w:rPr>
              <w:t xml:space="preserve">ERCOT </w:t>
            </w:r>
            <w:r w:rsidRPr="00EA7E35">
              <w:rPr>
                <w:rFonts w:cs="Arial"/>
              </w:rPr>
              <w:t>maintain</w:t>
            </w:r>
            <w:r>
              <w:rPr>
                <w:rFonts w:cs="Arial"/>
              </w:rPr>
              <w:t>ing</w:t>
            </w:r>
            <w:r w:rsidRPr="00EA7E35">
              <w:rPr>
                <w:rFonts w:cs="Arial"/>
              </w:rPr>
              <w:t xml:space="preserve"> </w:t>
            </w:r>
            <w:r>
              <w:rPr>
                <w:rFonts w:cs="Arial"/>
              </w:rPr>
              <w:t>the</w:t>
            </w:r>
            <w:r w:rsidRPr="00EA7E35">
              <w:rPr>
                <w:rFonts w:cs="Arial"/>
              </w:rPr>
              <w:t xml:space="preserve"> ability</w:t>
            </w:r>
            <w:r>
              <w:rPr>
                <w:rFonts w:cs="Arial"/>
              </w:rPr>
              <w:t xml:space="preserve"> and flexibility</w:t>
            </w:r>
            <w:r w:rsidRPr="00EA7E35">
              <w:rPr>
                <w:rFonts w:cs="Arial"/>
              </w:rPr>
              <w:t xml:space="preserve"> </w:t>
            </w:r>
            <w:r>
              <w:rPr>
                <w:rFonts w:cs="Arial"/>
              </w:rPr>
              <w:t xml:space="preserve">to </w:t>
            </w:r>
            <w:r w:rsidRPr="00EA7E35">
              <w:rPr>
                <w:rFonts w:cs="Arial"/>
              </w:rPr>
              <w:t xml:space="preserve">curate the location and specific format of the information presented </w:t>
            </w:r>
            <w:r>
              <w:rPr>
                <w:rFonts w:cs="Arial"/>
              </w:rPr>
              <w:t>for</w:t>
            </w:r>
            <w:r w:rsidRPr="00EA7E35">
              <w:rPr>
                <w:rFonts w:cs="Arial"/>
              </w:rPr>
              <w:t xml:space="preserve"> the</w:t>
            </w:r>
            <w:r>
              <w:rPr>
                <w:rFonts w:cs="Arial"/>
              </w:rPr>
              <w:t xml:space="preserve"> dashboards on its website</w:t>
            </w:r>
          </w:p>
        </w:tc>
      </w:tr>
      <w:tr w:rsidR="004028DD" w14:paraId="650AEE30"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C0E03C" w14:textId="5B8845B8" w:rsidR="004028DD" w:rsidRDefault="00E0396C" w:rsidP="00E67918">
            <w:pPr>
              <w:pStyle w:val="Header"/>
              <w:rPr>
                <w:b w:val="0"/>
                <w:bCs w:val="0"/>
              </w:rPr>
            </w:pPr>
            <w:r>
              <w:rPr>
                <w:b w:val="0"/>
                <w:bCs w:val="0"/>
              </w:rPr>
              <w:t>ERCOT 021125</w:t>
            </w:r>
          </w:p>
        </w:tc>
        <w:tc>
          <w:tcPr>
            <w:tcW w:w="7560" w:type="dxa"/>
            <w:tcBorders>
              <w:top w:val="single" w:sz="4" w:space="0" w:color="auto"/>
              <w:left w:val="single" w:sz="4" w:space="0" w:color="auto"/>
              <w:bottom w:val="single" w:sz="4" w:space="0" w:color="auto"/>
              <w:right w:val="single" w:sz="4" w:space="0" w:color="auto"/>
            </w:tcBorders>
            <w:vAlign w:val="center"/>
          </w:tcPr>
          <w:p w14:paraId="64672BDF" w14:textId="0519A79B" w:rsidR="004028DD" w:rsidRDefault="00E0396C" w:rsidP="00E67918">
            <w:pPr>
              <w:pStyle w:val="NormalArial"/>
              <w:spacing w:before="120" w:after="120"/>
              <w:ind w:hanging="2"/>
            </w:pPr>
            <w:r>
              <w:t xml:space="preserve">Proposed redlines to </w:t>
            </w:r>
            <w:r w:rsidR="00F9716B">
              <w:t xml:space="preserve">clarify a </w:t>
            </w:r>
            <w:r>
              <w:t xml:space="preserve">deliverable product that meets the </w:t>
            </w:r>
            <w:r w:rsidR="00F9716B">
              <w:t xml:space="preserve">original request of the sponsor.  </w:t>
            </w:r>
          </w:p>
        </w:tc>
      </w:tr>
      <w:tr w:rsidR="0066707F" w14:paraId="7771114E"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1045E1" w14:textId="58E433F8" w:rsidR="0066707F" w:rsidRDefault="002B448F" w:rsidP="00E67918">
            <w:pPr>
              <w:pStyle w:val="Header"/>
              <w:rPr>
                <w:b w:val="0"/>
                <w:bCs w:val="0"/>
              </w:rPr>
            </w:pPr>
            <w:r>
              <w:rPr>
                <w:b w:val="0"/>
                <w:bCs w:val="0"/>
              </w:rPr>
              <w:t>ERCOT 030525</w:t>
            </w:r>
          </w:p>
        </w:tc>
        <w:tc>
          <w:tcPr>
            <w:tcW w:w="7560" w:type="dxa"/>
            <w:tcBorders>
              <w:top w:val="single" w:sz="4" w:space="0" w:color="auto"/>
              <w:left w:val="single" w:sz="4" w:space="0" w:color="auto"/>
              <w:bottom w:val="single" w:sz="4" w:space="0" w:color="auto"/>
              <w:right w:val="single" w:sz="4" w:space="0" w:color="auto"/>
            </w:tcBorders>
            <w:vAlign w:val="center"/>
          </w:tcPr>
          <w:p w14:paraId="7C558234" w14:textId="50A26185" w:rsidR="0066707F" w:rsidRDefault="0066707F" w:rsidP="00E67918">
            <w:pPr>
              <w:pStyle w:val="NormalArial"/>
              <w:spacing w:before="120" w:after="120"/>
              <w:ind w:hanging="2"/>
            </w:pPr>
            <w:r>
              <w:t>Proposed an alternative schedule for completion of the Impact Analysis for NPRR1226 prior to the April 9, 2025 PRS meeting</w:t>
            </w:r>
          </w:p>
        </w:tc>
      </w:tr>
      <w:tr w:rsidR="00820D31" w14:paraId="27007656"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AF0CB1" w14:textId="03C7F7FA" w:rsidR="00820D31" w:rsidRDefault="00820D31" w:rsidP="00E67918">
            <w:pPr>
              <w:pStyle w:val="Header"/>
              <w:rPr>
                <w:b w:val="0"/>
                <w:bCs w:val="0"/>
              </w:rPr>
            </w:pPr>
            <w:r>
              <w:rPr>
                <w:b w:val="0"/>
                <w:bCs w:val="0"/>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2286C356" w14:textId="5C36AE43" w:rsidR="00820D31" w:rsidRDefault="00820D31" w:rsidP="00E67918">
            <w:pPr>
              <w:pStyle w:val="NormalArial"/>
              <w:spacing w:before="120" w:after="120"/>
              <w:ind w:hanging="2"/>
            </w:pPr>
            <w:r>
              <w:t>P</w:t>
            </w:r>
            <w:r w:rsidRPr="00820D31">
              <w:t>ropose</w:t>
            </w:r>
            <w:r>
              <w:t>d</w:t>
            </w:r>
            <w:r w:rsidRPr="00820D31">
              <w:t xml:space="preserve"> an alternative schedule for </w:t>
            </w:r>
            <w:r>
              <w:t>completion of the</w:t>
            </w:r>
            <w:r w:rsidRPr="00820D31">
              <w:t xml:space="preserve"> Impact Analysis for </w:t>
            </w:r>
            <w:r>
              <w:t>NPRR1226</w:t>
            </w:r>
            <w:r w:rsidRPr="00820D31">
              <w:t xml:space="preserve"> prior to the May 14, 2025 PRS meeting</w:t>
            </w:r>
          </w:p>
        </w:tc>
      </w:tr>
    </w:tbl>
    <w:p w14:paraId="7AA73C34"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C09" w:rsidRPr="001B6509" w14:paraId="119F16C8" w14:textId="77777777" w:rsidTr="00E67918">
        <w:trPr>
          <w:trHeight w:val="350"/>
        </w:trPr>
        <w:tc>
          <w:tcPr>
            <w:tcW w:w="10440" w:type="dxa"/>
            <w:tcBorders>
              <w:bottom w:val="single" w:sz="4" w:space="0" w:color="auto"/>
            </w:tcBorders>
            <w:shd w:val="clear" w:color="auto" w:fill="FFFFFF"/>
            <w:vAlign w:val="center"/>
          </w:tcPr>
          <w:p w14:paraId="7CBD9F8E" w14:textId="77777777" w:rsidR="00706C09" w:rsidRPr="001B6509" w:rsidRDefault="00706C09" w:rsidP="00E67918">
            <w:pPr>
              <w:tabs>
                <w:tab w:val="center" w:pos="4320"/>
                <w:tab w:val="right" w:pos="8640"/>
              </w:tabs>
              <w:jc w:val="center"/>
              <w:rPr>
                <w:rFonts w:ascii="Arial" w:hAnsi="Arial"/>
                <w:b/>
                <w:bCs/>
              </w:rPr>
            </w:pPr>
            <w:r w:rsidRPr="001B6509">
              <w:rPr>
                <w:rFonts w:ascii="Arial" w:hAnsi="Arial"/>
                <w:b/>
                <w:bCs/>
              </w:rPr>
              <w:t>Market Rules Notes</w:t>
            </w:r>
          </w:p>
        </w:tc>
      </w:tr>
    </w:tbl>
    <w:p w14:paraId="57E091E0" w14:textId="77777777" w:rsidR="00DD2F8B" w:rsidRPr="00D476E3" w:rsidRDefault="00DD2F8B" w:rsidP="008522B3">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5D491238" w14:textId="77777777" w:rsidR="00DD2F8B" w:rsidRDefault="00DD2F8B" w:rsidP="00DD2F8B">
      <w:pPr>
        <w:numPr>
          <w:ilvl w:val="0"/>
          <w:numId w:val="25"/>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74CD1FF"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74A321AA" w14:textId="38172B57" w:rsidR="006F3D0F" w:rsidRDefault="006F3D0F" w:rsidP="006F3D0F">
      <w:pPr>
        <w:numPr>
          <w:ilvl w:val="0"/>
          <w:numId w:val="25"/>
        </w:numPr>
        <w:rPr>
          <w:rFonts w:ascii="Arial" w:hAnsi="Arial" w:cs="Arial"/>
        </w:rPr>
      </w:pPr>
      <w:r>
        <w:rPr>
          <w:rFonts w:ascii="Arial" w:hAnsi="Arial" w:cs="Arial"/>
        </w:rPr>
        <w:t xml:space="preserve">NPRR1246, </w:t>
      </w:r>
      <w:r w:rsidRPr="00DA3F84">
        <w:rPr>
          <w:rFonts w:ascii="Arial" w:hAnsi="Arial" w:cs="Arial"/>
        </w:rPr>
        <w:t>Energy Storage Resource Terminology Alignment for the Single-Model Era</w:t>
      </w:r>
      <w:r>
        <w:rPr>
          <w:rFonts w:ascii="Arial" w:hAnsi="Arial" w:cs="Arial"/>
        </w:rPr>
        <w:t xml:space="preserve"> (incorporated 4/1/25)</w:t>
      </w:r>
    </w:p>
    <w:p w14:paraId="314F59D0" w14:textId="77777777" w:rsidR="006F3D0F" w:rsidRDefault="006F3D0F" w:rsidP="006F3D0F">
      <w:pPr>
        <w:numPr>
          <w:ilvl w:val="1"/>
          <w:numId w:val="25"/>
        </w:numPr>
        <w:spacing w:after="120"/>
        <w:rPr>
          <w:rFonts w:ascii="Arial" w:hAnsi="Arial" w:cs="Arial"/>
        </w:rPr>
      </w:pPr>
      <w:r>
        <w:rPr>
          <w:rFonts w:ascii="Arial" w:hAnsi="Arial" w:cs="Arial"/>
        </w:rPr>
        <w:t>Section 6.5.7.1.13</w:t>
      </w:r>
    </w:p>
    <w:p w14:paraId="392113CE" w14:textId="77777777" w:rsidR="00DD2F8B" w:rsidRDefault="00DD2F8B" w:rsidP="00DD2F8B">
      <w:pPr>
        <w:numPr>
          <w:ilvl w:val="0"/>
          <w:numId w:val="25"/>
        </w:numPr>
        <w:rPr>
          <w:rFonts w:ascii="Arial" w:hAnsi="Arial" w:cs="Arial"/>
        </w:rPr>
      </w:pPr>
      <w:r>
        <w:rPr>
          <w:rFonts w:ascii="Arial" w:hAnsi="Arial" w:cs="Arial"/>
        </w:rPr>
        <w:lastRenderedPageBreak/>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45019C74"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17C11C0F" w14:textId="0905A477" w:rsidR="006F3D0F" w:rsidRDefault="006F3D0F" w:rsidP="006F3D0F">
      <w:pPr>
        <w:numPr>
          <w:ilvl w:val="0"/>
          <w:numId w:val="25"/>
        </w:numPr>
        <w:rPr>
          <w:rFonts w:ascii="Arial" w:hAnsi="Arial" w:cs="Arial"/>
        </w:rPr>
      </w:pPr>
      <w:r>
        <w:rPr>
          <w:rFonts w:ascii="Arial" w:hAnsi="Arial" w:cs="Arial"/>
        </w:rPr>
        <w:t xml:space="preserve">NPRR1253, </w:t>
      </w:r>
      <w:r w:rsidRPr="00CE646F">
        <w:rPr>
          <w:rFonts w:ascii="Arial" w:hAnsi="Arial" w:cs="Arial"/>
        </w:rPr>
        <w:t>Incorporate ESR Charging Load Information into ICCP</w:t>
      </w:r>
      <w:r>
        <w:rPr>
          <w:rFonts w:ascii="Arial" w:hAnsi="Arial" w:cs="Arial"/>
        </w:rPr>
        <w:t xml:space="preserve"> (incorporated 4/1/25)</w:t>
      </w:r>
    </w:p>
    <w:p w14:paraId="62F75961" w14:textId="74A694EB" w:rsidR="00CE646F" w:rsidRPr="00517349" w:rsidRDefault="006F3D0F" w:rsidP="00517349">
      <w:pPr>
        <w:numPr>
          <w:ilvl w:val="1"/>
          <w:numId w:val="25"/>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EC68949" w14:textId="77777777" w:rsidR="00DD2F8B" w:rsidRPr="00DD2F8B" w:rsidRDefault="00DD2F8B" w:rsidP="00DD2F8B">
      <w:pPr>
        <w:keepNext/>
        <w:spacing w:before="240" w:after="240"/>
        <w:outlineLvl w:val="1"/>
        <w:rPr>
          <w:b/>
          <w:szCs w:val="20"/>
        </w:rPr>
      </w:pPr>
      <w:bookmarkStart w:id="1" w:name="_Toc73847662"/>
      <w:bookmarkStart w:id="2" w:name="_Toc118224377"/>
      <w:bookmarkStart w:id="3" w:name="_Toc118909445"/>
      <w:bookmarkStart w:id="4" w:name="_Toc205190238"/>
      <w:bookmarkStart w:id="5" w:name="_Toc135992281"/>
      <w:r w:rsidRPr="00DD2F8B">
        <w:rPr>
          <w:b/>
          <w:szCs w:val="20"/>
        </w:rPr>
        <w:t>2.1</w:t>
      </w:r>
      <w:r w:rsidRPr="00DD2F8B">
        <w:rPr>
          <w:b/>
          <w:szCs w:val="20"/>
        </w:rPr>
        <w:tab/>
        <w:t>DEFINITIONS</w:t>
      </w:r>
      <w:bookmarkEnd w:id="1"/>
      <w:bookmarkEnd w:id="2"/>
      <w:bookmarkEnd w:id="3"/>
      <w:bookmarkEnd w:id="4"/>
    </w:p>
    <w:p w14:paraId="218DBFC4" w14:textId="77777777" w:rsidR="00DD2F8B" w:rsidRPr="00DD2F8B" w:rsidRDefault="00DD2F8B" w:rsidP="00DD2F8B">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DD2F8B">
        <w:rPr>
          <w:b/>
          <w:szCs w:val="20"/>
        </w:rPr>
        <w:t>State Estimator</w:t>
      </w:r>
      <w:bookmarkEnd w:id="6"/>
      <w:bookmarkEnd w:id="7"/>
      <w:bookmarkEnd w:id="8"/>
    </w:p>
    <w:p w14:paraId="56027AA0" w14:textId="77777777" w:rsidR="00DD2F8B" w:rsidRPr="00DD2F8B" w:rsidRDefault="00DD2F8B" w:rsidP="00DD2F8B">
      <w:pPr>
        <w:spacing w:after="240"/>
        <w:rPr>
          <w:iCs/>
          <w:szCs w:val="20"/>
        </w:rPr>
      </w:pPr>
      <w:r w:rsidRPr="00DD2F8B">
        <w:rPr>
          <w:iCs/>
          <w:szCs w:val="20"/>
        </w:rPr>
        <w:t xml:space="preserve">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w:t>
      </w:r>
      <w:proofErr w:type="gramStart"/>
      <w:r w:rsidRPr="00DD2F8B">
        <w:rPr>
          <w:iCs/>
          <w:szCs w:val="20"/>
        </w:rPr>
        <w:t>all of</w:t>
      </w:r>
      <w:proofErr w:type="gramEnd"/>
      <w:r w:rsidRPr="00DD2F8B">
        <w:rPr>
          <w:iCs/>
          <w:szCs w:val="20"/>
        </w:rPr>
        <w:t xml:space="preserve"> the values (topology, voltage, power flow, etc.) to describe each Electrical Bus and line included in the system model.</w:t>
      </w:r>
    </w:p>
    <w:p w14:paraId="38271D59" w14:textId="77777777" w:rsidR="00DD2F8B" w:rsidRPr="00DD2F8B" w:rsidRDefault="00DD2F8B" w:rsidP="00DD2F8B">
      <w:pPr>
        <w:keepNext/>
        <w:tabs>
          <w:tab w:val="left" w:pos="1080"/>
        </w:tabs>
        <w:spacing w:before="240" w:after="240"/>
        <w:ind w:left="1080" w:hanging="720"/>
        <w:outlineLvl w:val="2"/>
        <w:rPr>
          <w:ins w:id="9" w:author="ERCOT Steel Mills" w:date="2024-04-23T10:27:00Z"/>
          <w:b/>
          <w:bCs/>
          <w:i/>
          <w:iCs/>
          <w:szCs w:val="20"/>
          <w:lang w:val="x-none" w:eastAsia="x-none"/>
        </w:rPr>
      </w:pPr>
      <w:ins w:id="10" w:author="ERCOT Steel Mills" w:date="2024-04-23T10:27:00Z">
        <w:r w:rsidRPr="00DD2F8B">
          <w:rPr>
            <w:b/>
            <w:bCs/>
            <w:i/>
            <w:iCs/>
            <w:szCs w:val="20"/>
            <w:lang w:val="x-none" w:eastAsia="x-none"/>
          </w:rPr>
          <w:t>State Estimated Load (SEL)</w:t>
        </w:r>
      </w:ins>
    </w:p>
    <w:p w14:paraId="4F9DB546" w14:textId="77777777" w:rsidR="00DD2F8B" w:rsidRPr="00DD2F8B" w:rsidRDefault="00DD2F8B" w:rsidP="00DD2F8B">
      <w:pPr>
        <w:spacing w:before="120" w:after="120"/>
        <w:ind w:left="360"/>
        <w:rPr>
          <w:ins w:id="11" w:author="ERCOT Steel Mills" w:date="2024-04-23T10:27:00Z"/>
          <w:iCs/>
        </w:rPr>
      </w:pPr>
      <w:ins w:id="12" w:author="ERCOT Steel Mills" w:date="2024-04-23T10:27:00Z">
        <w:r w:rsidRPr="00DD2F8B">
          <w:t>The amount of instantaneous electric power in MW delivered to consumers at a substation calculated as an output of the State Estimator.</w:t>
        </w:r>
      </w:ins>
    </w:p>
    <w:p w14:paraId="70402561" w14:textId="77777777" w:rsidR="00DD2F8B" w:rsidRPr="00DD2F8B" w:rsidRDefault="00DD2F8B" w:rsidP="00DD2F8B">
      <w:pPr>
        <w:keepNext/>
        <w:spacing w:before="240" w:after="360"/>
        <w:outlineLvl w:val="1"/>
        <w:rPr>
          <w:b/>
          <w:szCs w:val="20"/>
        </w:rPr>
      </w:pPr>
      <w:bookmarkStart w:id="13" w:name="_Toc118224650"/>
      <w:bookmarkStart w:id="14" w:name="_Toc118909718"/>
      <w:bookmarkStart w:id="15" w:name="_Toc205190567"/>
      <w:r w:rsidRPr="00DD2F8B">
        <w:rPr>
          <w:b/>
          <w:szCs w:val="20"/>
        </w:rPr>
        <w:t>2.2</w:t>
      </w:r>
      <w:r w:rsidRPr="00DD2F8B">
        <w:rPr>
          <w:b/>
          <w:szCs w:val="20"/>
        </w:rPr>
        <w:tab/>
        <w:t>ACRONYMS AND ABBREVIATIONS</w:t>
      </w:r>
      <w:bookmarkEnd w:id="13"/>
      <w:bookmarkEnd w:id="14"/>
      <w:bookmarkEnd w:id="15"/>
    </w:p>
    <w:p w14:paraId="67E6EA1B" w14:textId="77777777" w:rsidR="00DD2F8B" w:rsidRPr="00DD2F8B" w:rsidRDefault="00DD2F8B" w:rsidP="00DD2F8B">
      <w:pPr>
        <w:tabs>
          <w:tab w:val="left" w:pos="2160"/>
        </w:tabs>
        <w:rPr>
          <w:ins w:id="16" w:author="ERCOT Steel Mills" w:date="2024-04-23T10:28:00Z"/>
        </w:rPr>
      </w:pPr>
      <w:ins w:id="17" w:author="ERCOT Steel Mills" w:date="2024-04-23T10:28:00Z">
        <w:r w:rsidRPr="00DD2F8B">
          <w:rPr>
            <w:b/>
          </w:rPr>
          <w:t>SEL</w:t>
        </w:r>
      </w:ins>
      <w:ins w:id="18" w:author="ERCOT Steel Mills" w:date="2024-04-23T10:29:00Z">
        <w:r w:rsidRPr="00DD2F8B">
          <w:rPr>
            <w:bCs/>
            <w:rPrChange w:id="19" w:author="ERCOT Steel Mills" w:date="2024-04-23T10:29:00Z">
              <w:rPr>
                <w:b/>
              </w:rPr>
            </w:rPrChange>
          </w:rPr>
          <w:tab/>
        </w:r>
      </w:ins>
      <w:ins w:id="20" w:author="ERCOT Steel Mills" w:date="2024-04-23T10:28:00Z">
        <w:r w:rsidRPr="00DD2F8B">
          <w:t>State Estimated Load</w:t>
        </w:r>
      </w:ins>
    </w:p>
    <w:p w14:paraId="20AFEEFE" w14:textId="77777777" w:rsidR="00DD2F8B" w:rsidRPr="00DD2F8B" w:rsidRDefault="00DD2F8B" w:rsidP="00DD2F8B">
      <w:pPr>
        <w:keepNext/>
        <w:tabs>
          <w:tab w:val="left" w:pos="1080"/>
        </w:tabs>
        <w:spacing w:before="480" w:after="240"/>
        <w:ind w:left="1080" w:hanging="1080"/>
        <w:outlineLvl w:val="2"/>
        <w:rPr>
          <w:b/>
          <w:bCs/>
          <w:i/>
          <w:szCs w:val="20"/>
        </w:rPr>
      </w:pPr>
      <w:bookmarkStart w:id="21" w:name="_Toc397504910"/>
      <w:bookmarkStart w:id="22" w:name="_Toc402357038"/>
      <w:bookmarkStart w:id="23" w:name="_Toc422486418"/>
      <w:bookmarkStart w:id="24" w:name="_Toc433093270"/>
      <w:bookmarkStart w:id="25" w:name="_Toc433093428"/>
      <w:bookmarkStart w:id="26" w:name="_Toc440874658"/>
      <w:bookmarkStart w:id="27" w:name="_Toc448142213"/>
      <w:bookmarkStart w:id="28" w:name="_Toc448142370"/>
      <w:bookmarkStart w:id="29" w:name="_Toc458770206"/>
      <w:bookmarkStart w:id="30" w:name="_Toc459294174"/>
      <w:bookmarkStart w:id="31" w:name="_Toc463262667"/>
      <w:bookmarkStart w:id="32" w:name="_Toc468286739"/>
      <w:bookmarkStart w:id="33" w:name="_Toc481502785"/>
      <w:bookmarkStart w:id="34" w:name="_Toc496079955"/>
      <w:bookmarkStart w:id="35" w:name="_Toc175157313"/>
      <w:r w:rsidRPr="00DD2F8B">
        <w:rPr>
          <w:b/>
          <w:bCs/>
          <w:i/>
          <w:szCs w:val="20"/>
        </w:rPr>
        <w:t>6.3.2</w:t>
      </w:r>
      <w:r w:rsidRPr="00DD2F8B">
        <w:rPr>
          <w:b/>
          <w:bCs/>
          <w:i/>
          <w:szCs w:val="20"/>
        </w:rPr>
        <w:tab/>
        <w:t>Activities for Real-Time Operations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870504E" w14:textId="77777777" w:rsidR="00DD2F8B" w:rsidRPr="00DD2F8B" w:rsidRDefault="00DD2F8B" w:rsidP="00DD2F8B">
      <w:pPr>
        <w:spacing w:after="240"/>
        <w:ind w:left="720" w:hanging="720"/>
        <w:rPr>
          <w:szCs w:val="20"/>
        </w:rPr>
      </w:pPr>
      <w:r w:rsidRPr="00DD2F8B">
        <w:rPr>
          <w:szCs w:val="20"/>
        </w:rPr>
        <w:t>(1)</w:t>
      </w:r>
      <w:r w:rsidRPr="00DD2F8B">
        <w:rPr>
          <w:szCs w:val="20"/>
        </w:rPr>
        <w:tab/>
        <w:t>Activities for Real-Time operations begin at the end of the Adjustment Period and conclude at the close of the Operating Hour.</w:t>
      </w:r>
    </w:p>
    <w:p w14:paraId="27C5857F"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08671699" w14:textId="77777777" w:rsidTr="008522B3">
        <w:trPr>
          <w:cantSplit/>
          <w:trHeight w:val="440"/>
          <w:tblHeader/>
        </w:trPr>
        <w:tc>
          <w:tcPr>
            <w:tcW w:w="2276" w:type="dxa"/>
          </w:tcPr>
          <w:p w14:paraId="5F9F25B6" w14:textId="77777777" w:rsidR="00DD2F8B" w:rsidRPr="00DD2F8B" w:rsidRDefault="00DD2F8B" w:rsidP="00DD2F8B">
            <w:pPr>
              <w:spacing w:after="60"/>
              <w:rPr>
                <w:b/>
                <w:iCs/>
                <w:sz w:val="20"/>
                <w:szCs w:val="20"/>
              </w:rPr>
            </w:pPr>
            <w:r w:rsidRPr="00DD2F8B">
              <w:rPr>
                <w:b/>
                <w:iCs/>
                <w:sz w:val="20"/>
                <w:szCs w:val="20"/>
              </w:rPr>
              <w:lastRenderedPageBreak/>
              <w:t>Operating Period</w:t>
            </w:r>
          </w:p>
        </w:tc>
        <w:tc>
          <w:tcPr>
            <w:tcW w:w="3477" w:type="dxa"/>
          </w:tcPr>
          <w:p w14:paraId="7776A961"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1E4CEE85"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49D1027F" w14:textId="77777777" w:rsidTr="008522B3">
        <w:trPr>
          <w:cantSplit/>
          <w:trHeight w:val="576"/>
        </w:trPr>
        <w:tc>
          <w:tcPr>
            <w:tcW w:w="2276" w:type="dxa"/>
          </w:tcPr>
          <w:p w14:paraId="75DA9A7C"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5E657C02" w14:textId="77777777" w:rsidR="00DD2F8B" w:rsidRPr="00DD2F8B" w:rsidRDefault="00DD2F8B" w:rsidP="00DD2F8B">
            <w:pPr>
              <w:spacing w:after="60"/>
              <w:rPr>
                <w:iCs/>
                <w:sz w:val="20"/>
                <w:szCs w:val="20"/>
              </w:rPr>
            </w:pPr>
          </w:p>
        </w:tc>
        <w:tc>
          <w:tcPr>
            <w:tcW w:w="3823" w:type="dxa"/>
          </w:tcPr>
          <w:p w14:paraId="76534765"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73E6D264" w14:textId="77777777" w:rsidR="00DD2F8B" w:rsidRPr="00DD2F8B" w:rsidRDefault="00DD2F8B" w:rsidP="00DD2F8B">
            <w:pPr>
              <w:rPr>
                <w:iCs/>
                <w:sz w:val="20"/>
                <w:szCs w:val="20"/>
              </w:rPr>
            </w:pPr>
          </w:p>
          <w:p w14:paraId="79224B53"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3B098E1" w14:textId="77777777" w:rsidR="00DD2F8B" w:rsidRPr="00DD2F8B" w:rsidRDefault="00DD2F8B" w:rsidP="00DD2F8B">
            <w:pPr>
              <w:rPr>
                <w:iCs/>
                <w:sz w:val="20"/>
                <w:szCs w:val="20"/>
              </w:rPr>
            </w:pPr>
          </w:p>
          <w:p w14:paraId="18E5AE9B"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3E6832FF" w14:textId="77777777" w:rsidR="00DD2F8B" w:rsidRPr="00DD2F8B" w:rsidRDefault="00DD2F8B" w:rsidP="00DD2F8B">
            <w:pPr>
              <w:rPr>
                <w:iCs/>
                <w:sz w:val="20"/>
                <w:szCs w:val="20"/>
              </w:rPr>
            </w:pPr>
          </w:p>
          <w:p w14:paraId="3E792D70" w14:textId="77777777" w:rsidR="00DD2F8B" w:rsidRPr="00DD2F8B" w:rsidRDefault="00DD2F8B" w:rsidP="00DD2F8B">
            <w:pPr>
              <w:rPr>
                <w:iCs/>
                <w:sz w:val="20"/>
                <w:szCs w:val="20"/>
              </w:rPr>
            </w:pPr>
            <w:r w:rsidRPr="00DD2F8B">
              <w:rPr>
                <w:iCs/>
                <w:sz w:val="20"/>
                <w:szCs w:val="20"/>
              </w:rPr>
              <w:t>Snapshot the Scheduled Power Consumption for Controllable Load Resources</w:t>
            </w:r>
          </w:p>
        </w:tc>
      </w:tr>
      <w:tr w:rsidR="00DD2F8B" w:rsidRPr="00DD2F8B" w14:paraId="1D734946" w14:textId="77777777" w:rsidTr="008522B3">
        <w:trPr>
          <w:cantSplit/>
          <w:trHeight w:val="576"/>
        </w:trPr>
        <w:tc>
          <w:tcPr>
            <w:tcW w:w="2276" w:type="dxa"/>
          </w:tcPr>
          <w:p w14:paraId="72598FAF" w14:textId="77777777" w:rsidR="00DD2F8B" w:rsidRPr="00DD2F8B" w:rsidRDefault="00DD2F8B" w:rsidP="00DD2F8B">
            <w:pPr>
              <w:spacing w:after="60"/>
              <w:rPr>
                <w:iCs/>
                <w:sz w:val="20"/>
                <w:szCs w:val="20"/>
              </w:rPr>
            </w:pPr>
            <w:r w:rsidRPr="00DD2F8B">
              <w:rPr>
                <w:iCs/>
                <w:sz w:val="20"/>
                <w:szCs w:val="20"/>
              </w:rPr>
              <w:t>Before the start of each SCED run</w:t>
            </w:r>
          </w:p>
        </w:tc>
        <w:tc>
          <w:tcPr>
            <w:tcW w:w="3477" w:type="dxa"/>
          </w:tcPr>
          <w:p w14:paraId="70EA2CB3" w14:textId="77777777" w:rsidR="00DD2F8B" w:rsidRPr="00DD2F8B" w:rsidRDefault="00DD2F8B" w:rsidP="00DD2F8B">
            <w:pPr>
              <w:spacing w:after="60"/>
              <w:rPr>
                <w:iCs/>
                <w:sz w:val="20"/>
                <w:szCs w:val="20"/>
              </w:rPr>
            </w:pPr>
            <w:r w:rsidRPr="00DD2F8B">
              <w:rPr>
                <w:iCs/>
                <w:sz w:val="20"/>
                <w:szCs w:val="20"/>
              </w:rPr>
              <w:t>Update Output Schedules for DSRs</w:t>
            </w:r>
          </w:p>
          <w:p w14:paraId="62C1C03E" w14:textId="77777777" w:rsidR="00DD2F8B" w:rsidRPr="00DD2F8B" w:rsidRDefault="00DD2F8B" w:rsidP="00DD2F8B">
            <w:pPr>
              <w:spacing w:after="60"/>
              <w:rPr>
                <w:bCs/>
                <w:iCs/>
                <w:sz w:val="20"/>
                <w:szCs w:val="20"/>
              </w:rPr>
            </w:pPr>
          </w:p>
        </w:tc>
        <w:tc>
          <w:tcPr>
            <w:tcW w:w="3823" w:type="dxa"/>
          </w:tcPr>
          <w:p w14:paraId="3DF8F60C" w14:textId="77777777" w:rsidR="00DD2F8B" w:rsidRPr="00DD2F8B" w:rsidRDefault="00DD2F8B" w:rsidP="00DD2F8B">
            <w:pPr>
              <w:rPr>
                <w:iCs/>
                <w:sz w:val="20"/>
                <w:szCs w:val="20"/>
              </w:rPr>
            </w:pPr>
            <w:r w:rsidRPr="00DD2F8B">
              <w:rPr>
                <w:iCs/>
                <w:sz w:val="20"/>
                <w:szCs w:val="20"/>
              </w:rPr>
              <w:t>Validate Output Schedules for DSRs</w:t>
            </w:r>
          </w:p>
          <w:p w14:paraId="1303F6F0" w14:textId="77777777" w:rsidR="00DD2F8B" w:rsidRPr="00DD2F8B" w:rsidRDefault="00DD2F8B" w:rsidP="00DD2F8B">
            <w:pPr>
              <w:rPr>
                <w:iCs/>
                <w:sz w:val="20"/>
                <w:szCs w:val="20"/>
              </w:rPr>
            </w:pPr>
          </w:p>
          <w:p w14:paraId="1A252118" w14:textId="77777777" w:rsidR="00DD2F8B" w:rsidRPr="00DD2F8B" w:rsidRDefault="00DD2F8B" w:rsidP="00DD2F8B">
            <w:pPr>
              <w:rPr>
                <w:iCs/>
                <w:sz w:val="20"/>
                <w:szCs w:val="20"/>
              </w:rPr>
            </w:pPr>
            <w:r w:rsidRPr="00DD2F8B">
              <w:rPr>
                <w:iCs/>
                <w:sz w:val="20"/>
                <w:szCs w:val="20"/>
              </w:rPr>
              <w:t>Execute Real-Time Sequence</w:t>
            </w:r>
          </w:p>
        </w:tc>
      </w:tr>
      <w:tr w:rsidR="00DD2F8B" w:rsidRPr="00DD2F8B" w14:paraId="03CCC5A2" w14:textId="77777777" w:rsidTr="008522B3">
        <w:trPr>
          <w:cantSplit/>
          <w:trHeight w:val="395"/>
        </w:trPr>
        <w:tc>
          <w:tcPr>
            <w:tcW w:w="2276" w:type="dxa"/>
          </w:tcPr>
          <w:p w14:paraId="6ACEB4B4"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16F75906" w14:textId="77777777" w:rsidR="00DD2F8B" w:rsidRPr="00DD2F8B" w:rsidRDefault="00DD2F8B" w:rsidP="00DD2F8B">
            <w:pPr>
              <w:spacing w:after="60"/>
              <w:rPr>
                <w:iCs/>
                <w:sz w:val="20"/>
                <w:szCs w:val="20"/>
              </w:rPr>
            </w:pPr>
          </w:p>
        </w:tc>
        <w:tc>
          <w:tcPr>
            <w:tcW w:w="3823" w:type="dxa"/>
          </w:tcPr>
          <w:p w14:paraId="2A1F09EE"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prices</w:t>
            </w:r>
          </w:p>
        </w:tc>
      </w:tr>
      <w:tr w:rsidR="00DD2F8B" w:rsidRPr="00DD2F8B" w14:paraId="0E6E7574" w14:textId="77777777" w:rsidTr="008522B3">
        <w:trPr>
          <w:trHeight w:val="576"/>
        </w:trPr>
        <w:tc>
          <w:tcPr>
            <w:tcW w:w="2276" w:type="dxa"/>
          </w:tcPr>
          <w:p w14:paraId="61C686FB"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18352EB1" w14:textId="77777777" w:rsidR="00DD2F8B" w:rsidRPr="00DD2F8B" w:rsidRDefault="00DD2F8B" w:rsidP="00DD2F8B">
            <w:pPr>
              <w:rPr>
                <w:iCs/>
                <w:sz w:val="20"/>
                <w:szCs w:val="20"/>
              </w:rPr>
            </w:pPr>
            <w:r w:rsidRPr="00DD2F8B">
              <w:rPr>
                <w:iCs/>
                <w:sz w:val="20"/>
                <w:szCs w:val="20"/>
              </w:rPr>
              <w:t>Telemeter the Ancillary Service Resource Responsibility for each Resource</w:t>
            </w:r>
          </w:p>
          <w:p w14:paraId="4B4CF82B" w14:textId="77777777" w:rsidR="00DD2F8B" w:rsidRPr="00DD2F8B" w:rsidRDefault="00DD2F8B" w:rsidP="00DD2F8B">
            <w:pPr>
              <w:rPr>
                <w:iCs/>
                <w:sz w:val="20"/>
                <w:szCs w:val="20"/>
              </w:rPr>
            </w:pPr>
          </w:p>
          <w:p w14:paraId="62D9687A" w14:textId="77777777" w:rsidR="00DD2F8B" w:rsidRPr="00DD2F8B" w:rsidRDefault="00DD2F8B" w:rsidP="00DD2F8B">
            <w:pPr>
              <w:rPr>
                <w:iCs/>
                <w:sz w:val="20"/>
                <w:szCs w:val="20"/>
              </w:rPr>
            </w:pPr>
            <w:r w:rsidRPr="00DD2F8B">
              <w:rPr>
                <w:iCs/>
                <w:sz w:val="20"/>
                <w:szCs w:val="20"/>
              </w:rPr>
              <w:t>Telemeter next Operating Hour Ancillary Service Resource Responsibility for an ESR</w:t>
            </w:r>
          </w:p>
          <w:p w14:paraId="498A0EE0" w14:textId="77777777" w:rsidR="00DD2F8B" w:rsidRPr="00DD2F8B" w:rsidRDefault="00DD2F8B" w:rsidP="00DD2F8B">
            <w:pPr>
              <w:spacing w:before="240"/>
              <w:rPr>
                <w:iCs/>
                <w:sz w:val="20"/>
                <w:szCs w:val="20"/>
              </w:rPr>
            </w:pPr>
            <w:r w:rsidRPr="00DD2F8B">
              <w:rPr>
                <w:iCs/>
                <w:sz w:val="20"/>
                <w:szCs w:val="20"/>
              </w:rPr>
              <w:t>Acknowledge receipt of Dispatch Instructions</w:t>
            </w:r>
          </w:p>
          <w:p w14:paraId="50697932" w14:textId="77777777" w:rsidR="00DD2F8B" w:rsidRPr="00DD2F8B" w:rsidRDefault="00DD2F8B" w:rsidP="00DD2F8B">
            <w:pPr>
              <w:rPr>
                <w:iCs/>
                <w:sz w:val="20"/>
                <w:szCs w:val="20"/>
              </w:rPr>
            </w:pPr>
          </w:p>
          <w:p w14:paraId="795B5A7D" w14:textId="77777777" w:rsidR="00DD2F8B" w:rsidRPr="00DD2F8B" w:rsidRDefault="00DD2F8B" w:rsidP="00DD2F8B">
            <w:pPr>
              <w:rPr>
                <w:iCs/>
                <w:sz w:val="20"/>
                <w:szCs w:val="20"/>
              </w:rPr>
            </w:pPr>
            <w:r w:rsidRPr="00DD2F8B">
              <w:rPr>
                <w:iCs/>
                <w:sz w:val="20"/>
                <w:szCs w:val="20"/>
              </w:rPr>
              <w:t>Comply with Dispatch Instruction</w:t>
            </w:r>
          </w:p>
          <w:p w14:paraId="40AB59C2" w14:textId="77777777" w:rsidR="00DD2F8B" w:rsidRPr="00DD2F8B" w:rsidRDefault="00DD2F8B" w:rsidP="00DD2F8B">
            <w:pPr>
              <w:rPr>
                <w:iCs/>
                <w:sz w:val="20"/>
                <w:szCs w:val="20"/>
              </w:rPr>
            </w:pPr>
            <w:r w:rsidRPr="00DD2F8B">
              <w:rPr>
                <w:iCs/>
                <w:sz w:val="20"/>
                <w:szCs w:val="20"/>
              </w:rPr>
              <w:t xml:space="preserve"> </w:t>
            </w:r>
          </w:p>
          <w:p w14:paraId="089F3422" w14:textId="77777777" w:rsidR="00DD2F8B" w:rsidRPr="00DD2F8B" w:rsidRDefault="00DD2F8B" w:rsidP="00DD2F8B">
            <w:pPr>
              <w:rPr>
                <w:iCs/>
                <w:sz w:val="20"/>
                <w:szCs w:val="20"/>
              </w:rPr>
            </w:pPr>
            <w:r w:rsidRPr="00DD2F8B">
              <w:rPr>
                <w:iCs/>
                <w:sz w:val="20"/>
                <w:szCs w:val="20"/>
              </w:rPr>
              <w:t>Review Resource Status to assure current state of the Resources is properly telemetered</w:t>
            </w:r>
          </w:p>
          <w:p w14:paraId="5E9FA8DC" w14:textId="77777777" w:rsidR="00DD2F8B" w:rsidRPr="00DD2F8B" w:rsidRDefault="00DD2F8B" w:rsidP="00DD2F8B">
            <w:pPr>
              <w:rPr>
                <w:iCs/>
                <w:sz w:val="20"/>
                <w:szCs w:val="20"/>
              </w:rPr>
            </w:pPr>
          </w:p>
          <w:p w14:paraId="2E1DD5B7" w14:textId="77777777" w:rsidR="00DD2F8B" w:rsidRPr="00DD2F8B" w:rsidRDefault="00DD2F8B" w:rsidP="00DD2F8B">
            <w:pPr>
              <w:rPr>
                <w:iCs/>
                <w:sz w:val="20"/>
                <w:szCs w:val="20"/>
              </w:rPr>
            </w:pPr>
            <w:r w:rsidRPr="00DD2F8B">
              <w:rPr>
                <w:iCs/>
                <w:sz w:val="20"/>
                <w:szCs w:val="20"/>
              </w:rPr>
              <w:t xml:space="preserve">Update COP with actual Resource Status and limits and Ancillary Service Schedules </w:t>
            </w:r>
          </w:p>
          <w:p w14:paraId="499CA67F" w14:textId="77777777" w:rsidR="00DD2F8B" w:rsidRPr="00DD2F8B" w:rsidRDefault="00DD2F8B" w:rsidP="00DD2F8B">
            <w:pPr>
              <w:rPr>
                <w:iCs/>
                <w:sz w:val="20"/>
                <w:szCs w:val="20"/>
              </w:rPr>
            </w:pPr>
          </w:p>
          <w:p w14:paraId="19AC27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7C82E975" w14:textId="77777777" w:rsidR="00DD2F8B" w:rsidRPr="00DD2F8B" w:rsidRDefault="00DD2F8B" w:rsidP="00DD2F8B">
            <w:pPr>
              <w:rPr>
                <w:iCs/>
                <w:sz w:val="20"/>
                <w:szCs w:val="20"/>
              </w:rPr>
            </w:pPr>
          </w:p>
          <w:p w14:paraId="45431DF9" w14:textId="77777777" w:rsidR="00DD2F8B" w:rsidRPr="00DD2F8B" w:rsidRDefault="00DD2F8B" w:rsidP="00DD2F8B">
            <w:pPr>
              <w:rPr>
                <w:iCs/>
                <w:sz w:val="20"/>
                <w:szCs w:val="20"/>
              </w:rPr>
            </w:pPr>
            <w:r w:rsidRPr="00DD2F8B">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3AE1A5A9" w14:textId="77777777" w:rsidR="00DD2F8B" w:rsidRPr="00DD2F8B" w:rsidRDefault="00DD2F8B" w:rsidP="00DD2F8B">
            <w:pPr>
              <w:rPr>
                <w:iCs/>
                <w:sz w:val="20"/>
                <w:szCs w:val="20"/>
              </w:rPr>
            </w:pPr>
          </w:p>
          <w:p w14:paraId="7D9D13D1" w14:textId="77777777" w:rsidR="00DD2F8B" w:rsidRPr="00DD2F8B" w:rsidRDefault="00DD2F8B" w:rsidP="00DD2F8B">
            <w:pPr>
              <w:rPr>
                <w:iCs/>
                <w:sz w:val="20"/>
                <w:szCs w:val="20"/>
              </w:rPr>
            </w:pPr>
            <w:r w:rsidRPr="00DD2F8B">
              <w:rPr>
                <w:iCs/>
                <w:sz w:val="20"/>
                <w:szCs w:val="20"/>
              </w:rPr>
              <w:t>Submit and update Energy Offer Curves and/or RTM Energy Bids</w:t>
            </w:r>
          </w:p>
        </w:tc>
        <w:tc>
          <w:tcPr>
            <w:tcW w:w="3823" w:type="dxa"/>
          </w:tcPr>
          <w:p w14:paraId="0E0E2773" w14:textId="77777777" w:rsidR="00DD2F8B" w:rsidRPr="00DD2F8B" w:rsidRDefault="00DD2F8B" w:rsidP="00DD2F8B">
            <w:pPr>
              <w:spacing w:after="240"/>
              <w:rPr>
                <w:iCs/>
                <w:sz w:val="20"/>
                <w:szCs w:val="20"/>
              </w:rPr>
            </w:pPr>
            <w:r w:rsidRPr="00DD2F8B">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2F8B">
              <w:rPr>
                <w:sz w:val="20"/>
                <w:szCs w:val="20"/>
              </w:rPr>
              <w:t xml:space="preserve">as described in Section 6.5.7.3.1, Determination of Real-Time On-Line Reliability Deployment Price Adder, </w:t>
            </w:r>
            <w:r w:rsidRPr="00DD2F8B">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00C1741" w14:textId="77777777" w:rsidR="00DD2F8B" w:rsidRPr="00DD2F8B" w:rsidRDefault="00DD2F8B" w:rsidP="00DD2F8B">
            <w:pPr>
              <w:spacing w:before="240"/>
              <w:rPr>
                <w:iCs/>
                <w:sz w:val="20"/>
                <w:szCs w:val="20"/>
              </w:rPr>
            </w:pPr>
            <w:r w:rsidRPr="00DD2F8B">
              <w:rPr>
                <w:iCs/>
                <w:sz w:val="20"/>
                <w:szCs w:val="20"/>
              </w:rPr>
              <w:t>Monitor Resource Status and identify discrepancies between COP and telemetered Resource Status</w:t>
            </w:r>
          </w:p>
          <w:p w14:paraId="7AE50674" w14:textId="77777777" w:rsidR="00DD2F8B" w:rsidRPr="00DD2F8B" w:rsidRDefault="00DD2F8B" w:rsidP="00DD2F8B">
            <w:pPr>
              <w:rPr>
                <w:iCs/>
                <w:sz w:val="20"/>
                <w:szCs w:val="20"/>
              </w:rPr>
            </w:pPr>
          </w:p>
          <w:p w14:paraId="3F359B48" w14:textId="77777777" w:rsidR="00DD2F8B" w:rsidRPr="00DD2F8B" w:rsidRDefault="00DD2F8B" w:rsidP="00DD2F8B">
            <w:pPr>
              <w:rPr>
                <w:iCs/>
                <w:sz w:val="20"/>
                <w:szCs w:val="20"/>
              </w:rPr>
            </w:pPr>
            <w:r w:rsidRPr="00DD2F8B">
              <w:rPr>
                <w:iCs/>
                <w:sz w:val="20"/>
                <w:szCs w:val="20"/>
              </w:rPr>
              <w:lastRenderedPageBreak/>
              <w:t>Restart Real-Time Sequence on major change of Resource or Transmission Element Status</w:t>
            </w:r>
          </w:p>
          <w:p w14:paraId="0692FED6" w14:textId="77777777" w:rsidR="00DD2F8B" w:rsidRPr="00DD2F8B" w:rsidRDefault="00DD2F8B" w:rsidP="00DD2F8B">
            <w:pPr>
              <w:rPr>
                <w:iCs/>
                <w:sz w:val="20"/>
                <w:szCs w:val="20"/>
              </w:rPr>
            </w:pPr>
          </w:p>
          <w:p w14:paraId="50471DE0"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5351F4D0" w14:textId="77777777" w:rsidR="00DD2F8B" w:rsidRPr="00DD2F8B" w:rsidRDefault="00DD2F8B" w:rsidP="00DD2F8B">
            <w:pPr>
              <w:spacing w:before="240" w:after="240"/>
              <w:rPr>
                <w:b/>
                <w:iCs/>
                <w:sz w:val="20"/>
                <w:szCs w:val="20"/>
              </w:rPr>
            </w:pPr>
            <w:r w:rsidRPr="00DD2F8B">
              <w:rPr>
                <w:iCs/>
                <w:sz w:val="20"/>
                <w:szCs w:val="20"/>
              </w:rPr>
              <w:t>Monitor ESR State of Charge (SOC) information to ensure Ancillary Service Resource Responsibilities can be met</w:t>
            </w:r>
          </w:p>
          <w:p w14:paraId="0A29B29F" w14:textId="77777777" w:rsidR="00DD2F8B" w:rsidRPr="00DD2F8B" w:rsidRDefault="00DD2F8B" w:rsidP="00DD2F8B">
            <w:pPr>
              <w:spacing w:before="240" w:after="240"/>
              <w:rPr>
                <w:iCs/>
                <w:sz w:val="20"/>
                <w:szCs w:val="20"/>
              </w:rPr>
            </w:pPr>
            <w:r w:rsidRPr="00DD2F8B">
              <w:rPr>
                <w:iCs/>
                <w:sz w:val="20"/>
                <w:szCs w:val="20"/>
              </w:rPr>
              <w:t>Validate COP information</w:t>
            </w:r>
          </w:p>
          <w:p w14:paraId="7CB6362E" w14:textId="77777777" w:rsidR="00DD2F8B" w:rsidRPr="00DD2F8B" w:rsidRDefault="00DD2F8B" w:rsidP="00DD2F8B">
            <w:pPr>
              <w:spacing w:before="240" w:after="240"/>
              <w:rPr>
                <w:iCs/>
                <w:sz w:val="20"/>
                <w:szCs w:val="20"/>
              </w:rPr>
            </w:pPr>
            <w:r w:rsidRPr="00DD2F8B">
              <w:rPr>
                <w:iCs/>
                <w:sz w:val="20"/>
                <w:szCs w:val="20"/>
              </w:rPr>
              <w:t>Validate Ancillary Service Trades</w:t>
            </w:r>
          </w:p>
          <w:p w14:paraId="75497A4B" w14:textId="77777777" w:rsidR="00DD2F8B" w:rsidRPr="00DD2F8B" w:rsidRDefault="00DD2F8B" w:rsidP="00DD2F8B">
            <w:pPr>
              <w:spacing w:before="240" w:after="240"/>
              <w:rPr>
                <w:iCs/>
                <w:sz w:val="20"/>
                <w:szCs w:val="20"/>
              </w:rPr>
            </w:pPr>
            <w:r w:rsidRPr="00DD2F8B">
              <w:rPr>
                <w:iCs/>
                <w:sz w:val="20"/>
                <w:szCs w:val="20"/>
              </w:rPr>
              <w:t>Monitor ERCOT control performance</w:t>
            </w:r>
          </w:p>
          <w:p w14:paraId="1EE58B8E" w14:textId="77777777" w:rsidR="00DD2F8B" w:rsidRPr="00DD2F8B" w:rsidRDefault="00DD2F8B" w:rsidP="00DD2F8B">
            <w:pPr>
              <w:spacing w:before="240" w:after="240"/>
              <w:rPr>
                <w:iCs/>
                <w:sz w:val="20"/>
                <w:szCs w:val="20"/>
              </w:rPr>
            </w:pPr>
            <w:r w:rsidRPr="00DD2F8B">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2F8B">
              <w:rPr>
                <w:sz w:val="20"/>
                <w:szCs w:val="20"/>
              </w:rPr>
              <w:t xml:space="preserve">as described in Section 6.5.7.3.1 </w:t>
            </w:r>
            <w:r w:rsidRPr="00DD2F8B">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w:t>
            </w:r>
            <w:ins w:id="36" w:author="ERCOT 021125" w:date="2025-02-05T11:11:00Z">
              <w:r w:rsidRPr="00DD2F8B">
                <w:rPr>
                  <w:iCs/>
                  <w:sz w:val="20"/>
                  <w:szCs w:val="20"/>
                </w:rPr>
                <w:t>, and  aggregated data from the estimated Demand response data process</w:t>
              </w:r>
            </w:ins>
            <w:ins w:id="37" w:author="ERCOT 021125" w:date="2025-02-05T11:27:00Z">
              <w:r w:rsidRPr="00DD2F8B">
                <w:rPr>
                  <w:iCs/>
                  <w:sz w:val="20"/>
                  <w:szCs w:val="20"/>
                </w:rPr>
                <w:t xml:space="preserve"> as described in Section 6.5.7.1.13</w:t>
              </w:r>
            </w:ins>
            <w:r w:rsidRPr="00DD2F8B">
              <w:rPr>
                <w:iCs/>
                <w:sz w:val="20"/>
                <w:szCs w:val="20"/>
              </w:rPr>
              <w:t xml:space="preserv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6727873F" w14:textId="77777777" w:rsidR="00DD2F8B" w:rsidRPr="00DD2F8B" w:rsidRDefault="00DD2F8B" w:rsidP="00DD2F8B">
            <w:pPr>
              <w:spacing w:before="240"/>
              <w:rPr>
                <w:iCs/>
                <w:sz w:val="20"/>
                <w:szCs w:val="20"/>
              </w:rPr>
            </w:pPr>
            <w:r w:rsidRPr="00DD2F8B">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w:t>
            </w:r>
            <w:r w:rsidRPr="00DD2F8B">
              <w:rPr>
                <w:iCs/>
                <w:sz w:val="20"/>
                <w:szCs w:val="20"/>
              </w:rPr>
              <w:lastRenderedPageBreak/>
              <w:t>from SCED with the time stamp the prices are effective</w:t>
            </w:r>
          </w:p>
          <w:p w14:paraId="727C72B8" w14:textId="77777777" w:rsidR="00DD2F8B" w:rsidRPr="00DD2F8B" w:rsidRDefault="00DD2F8B" w:rsidP="00DD2F8B">
            <w:pPr>
              <w:spacing w:before="240"/>
              <w:rPr>
                <w:iCs/>
                <w:sz w:val="20"/>
                <w:szCs w:val="20"/>
              </w:rPr>
            </w:pPr>
            <w:r w:rsidRPr="00DD2F8B">
              <w:rPr>
                <w:iCs/>
                <w:sz w:val="20"/>
                <w:szCs w:val="20"/>
              </w:rPr>
              <w:t xml:space="preserve">Post LMPs for each Electrical Bus on the ERCOT website.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each binding SCED with the time stamp the prices are effective</w:t>
            </w:r>
          </w:p>
          <w:p w14:paraId="2B4A0032" w14:textId="77777777" w:rsidR="00DD2F8B" w:rsidRPr="00DD2F8B" w:rsidRDefault="00DD2F8B" w:rsidP="00DD2F8B">
            <w:pPr>
              <w:spacing w:before="240" w:after="240"/>
              <w:rPr>
                <w:iCs/>
                <w:sz w:val="20"/>
                <w:szCs w:val="20"/>
              </w:rPr>
            </w:pPr>
            <w:r w:rsidRPr="00DD2F8B">
              <w:rPr>
                <w:iCs/>
                <w:sz w:val="20"/>
                <w:szCs w:val="20"/>
              </w:rPr>
              <w:t>Post on the ERCOT website the projected non-binding LMPs created by each SCED process for each Resource Node, the projected total Real-Time reserve amount for On-Line reserves and Off-Line reserves, the projected</w:t>
            </w:r>
            <w:r w:rsidRPr="00DD2F8B">
              <w:rPr>
                <w:sz w:val="20"/>
                <w:szCs w:val="20"/>
              </w:rPr>
              <w:t xml:space="preserve"> Real-Time </w:t>
            </w:r>
            <w:r w:rsidRPr="00DD2F8B">
              <w:rPr>
                <w:iCs/>
                <w:sz w:val="20"/>
                <w:szCs w:val="20"/>
              </w:rPr>
              <w:t>On-Line Reserve Price</w:t>
            </w:r>
            <w:r w:rsidRPr="00DD2F8B">
              <w:rPr>
                <w:sz w:val="20"/>
                <w:szCs w:val="20"/>
              </w:rPr>
              <w:t xml:space="preserve"> Adders and Real-Time </w:t>
            </w:r>
            <w:r w:rsidRPr="00DD2F8B">
              <w:rPr>
                <w:iCs/>
                <w:sz w:val="20"/>
                <w:szCs w:val="20"/>
              </w:rPr>
              <w:t>Off-Line Reserve Price</w:t>
            </w:r>
            <w:r w:rsidRPr="00DD2F8B">
              <w:rPr>
                <w:sz w:val="20"/>
                <w:szCs w:val="20"/>
              </w:rPr>
              <w:t xml:space="preserve"> Adders, and for the projected non-binding pricing runs as described in Section 6.5.7.3.1 the total RUC/RMR MW relaxed, total Load Resource MW deployed that is added to Demand,</w:t>
            </w:r>
            <w:r w:rsidRPr="00DD2F8B">
              <w:rPr>
                <w:iCs/>
                <w:sz w:val="20"/>
                <w:szCs w:val="20"/>
              </w:rPr>
              <w:t xml:space="preserve"> total emergency DC Tie MW that is added to or subtracted from the Demand, total BLT MW that is added to or subtracted from the Demand,</w:t>
            </w:r>
            <w:r w:rsidRPr="00DD2F8B">
              <w:rPr>
                <w:sz w:val="20"/>
                <w:szCs w:val="20"/>
              </w:rPr>
              <w:t xml:space="preserve"> total ERS MW deployed that are deployed that is added to the Demand, total LASL, total HASL, Real-Time On-Line Reliability Deployment Price Adder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0F641AC" w14:textId="77777777" w:rsidR="00DD2F8B" w:rsidRPr="00DD2F8B" w:rsidRDefault="00DD2F8B" w:rsidP="00DD2F8B">
            <w:pPr>
              <w:spacing w:before="240"/>
              <w:rPr>
                <w:iCs/>
                <w:sz w:val="20"/>
                <w:szCs w:val="20"/>
              </w:rPr>
            </w:pPr>
            <w:r w:rsidRPr="00DD2F8B">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2425694" w14:textId="77777777" w:rsidR="00DD2F8B" w:rsidRPr="00DD2F8B" w:rsidRDefault="00DD2F8B" w:rsidP="00DD2F8B">
            <w:pPr>
              <w:rPr>
                <w:iCs/>
                <w:sz w:val="20"/>
                <w:szCs w:val="20"/>
              </w:rPr>
            </w:pPr>
          </w:p>
          <w:p w14:paraId="16001F3F" w14:textId="77777777" w:rsidR="00DD2F8B" w:rsidRPr="00DD2F8B" w:rsidRDefault="00DD2F8B" w:rsidP="00DD2F8B">
            <w:pPr>
              <w:rPr>
                <w:iCs/>
                <w:sz w:val="20"/>
                <w:szCs w:val="20"/>
              </w:rPr>
            </w:pPr>
            <w:r w:rsidRPr="00DD2F8B">
              <w:rPr>
                <w:iCs/>
                <w:sz w:val="20"/>
                <w:szCs w:val="20"/>
              </w:rPr>
              <w:t xml:space="preserve">Post each hour on the ERCOT website binding SCED Shadow Prices and active binding transmission constraints by Transmission Element name (contingency /overloaded element pairs) </w:t>
            </w:r>
          </w:p>
          <w:p w14:paraId="1DBB5F33" w14:textId="77777777" w:rsidR="00DD2F8B" w:rsidRPr="00DD2F8B" w:rsidRDefault="00DD2F8B" w:rsidP="00DD2F8B">
            <w:pPr>
              <w:rPr>
                <w:iCs/>
                <w:sz w:val="20"/>
                <w:szCs w:val="20"/>
              </w:rPr>
            </w:pPr>
          </w:p>
          <w:p w14:paraId="383FDA8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w:t>
            </w:r>
            <w:r w:rsidRPr="00DD2F8B">
              <w:rPr>
                <w:sz w:val="20"/>
                <w:szCs w:val="20"/>
              </w:rPr>
              <w:t xml:space="preserve">and the Real-Time price for each SODG and SOTG </w:t>
            </w:r>
            <w:r w:rsidRPr="00DD2F8B">
              <w:rPr>
                <w:iCs/>
                <w:sz w:val="20"/>
                <w:szCs w:val="20"/>
              </w:rPr>
              <w:t>immediately following the end of each Settlement Interval</w:t>
            </w:r>
          </w:p>
          <w:p w14:paraId="04B047D1" w14:textId="77777777" w:rsidR="00DD2F8B" w:rsidRPr="00DD2F8B" w:rsidRDefault="00DD2F8B" w:rsidP="00DD2F8B">
            <w:pPr>
              <w:tabs>
                <w:tab w:val="left" w:pos="1350"/>
              </w:tabs>
              <w:spacing w:before="240"/>
              <w:rPr>
                <w:iCs/>
                <w:sz w:val="20"/>
                <w:szCs w:val="20"/>
              </w:rPr>
            </w:pPr>
            <w:r w:rsidRPr="00DD2F8B">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79BFC250" w14:textId="77777777" w:rsidR="00DD2F8B" w:rsidRPr="00DD2F8B" w:rsidRDefault="00DD2F8B" w:rsidP="00DD2F8B">
            <w:pPr>
              <w:tabs>
                <w:tab w:val="left" w:pos="1350"/>
              </w:tabs>
              <w:rPr>
                <w:iCs/>
                <w:sz w:val="20"/>
                <w:szCs w:val="20"/>
              </w:rPr>
            </w:pPr>
          </w:p>
          <w:p w14:paraId="4C8E6967" w14:textId="77777777" w:rsidR="00DD2F8B" w:rsidRPr="00DD2F8B" w:rsidRDefault="00DD2F8B" w:rsidP="00DD2F8B">
            <w:pPr>
              <w:rPr>
                <w:iCs/>
                <w:sz w:val="20"/>
                <w:szCs w:val="20"/>
              </w:rPr>
            </w:pPr>
            <w:r w:rsidRPr="00DD2F8B">
              <w:rPr>
                <w:iCs/>
                <w:sz w:val="20"/>
                <w:szCs w:val="20"/>
              </w:rPr>
              <w:t>Post parameters as required by Section 6.4.9, Ancillary Services Capacity During the Adjustment Period and in Real-Time, on the ERCOT website</w:t>
            </w:r>
          </w:p>
        </w:tc>
      </w:tr>
    </w:tbl>
    <w:p w14:paraId="7CD1F94C" w14:textId="77777777" w:rsidR="0053032F" w:rsidRDefault="0053032F" w:rsidP="0053032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53032F" w:rsidRPr="0053032F" w14:paraId="64137CD0" w14:textId="77777777" w:rsidTr="00D76D74">
        <w:trPr>
          <w:trHeight w:val="206"/>
        </w:trPr>
        <w:tc>
          <w:tcPr>
            <w:tcW w:w="9625" w:type="dxa"/>
            <w:shd w:val="pct12" w:color="auto" w:fill="auto"/>
          </w:tcPr>
          <w:p w14:paraId="52255535" w14:textId="77777777" w:rsidR="0053032F" w:rsidRPr="0053032F" w:rsidRDefault="0053032F" w:rsidP="0053032F">
            <w:pPr>
              <w:spacing w:before="120" w:after="240"/>
              <w:rPr>
                <w:b/>
                <w:i/>
                <w:iCs/>
              </w:rPr>
            </w:pPr>
            <w:r w:rsidRPr="0053032F">
              <w:rPr>
                <w:b/>
                <w:i/>
                <w:iCs/>
              </w:rPr>
              <w:t>[NPRR829, NPRR904, NPRR995, NPRR1000, NPRR1006, NPRR1010, NPRR1077, and NPRR1253:  Replace applicable portions of paragraph (2) above with the following upon system implementation for NPRR829, NPRR904, NPRR995, NPRR1000, NPRR1006, NPRR1077, or NPRR1253; or upon system implementation of the Real-Time Co-Optimization (RTC) project for NPRR1010:]</w:t>
            </w:r>
          </w:p>
          <w:p w14:paraId="7D42A20D" w14:textId="77777777" w:rsidR="0053032F" w:rsidRPr="0053032F" w:rsidRDefault="0053032F" w:rsidP="0053032F">
            <w:pPr>
              <w:spacing w:after="240"/>
              <w:ind w:left="720" w:hanging="720"/>
              <w:rPr>
                <w:iCs/>
                <w:szCs w:val="20"/>
              </w:rPr>
            </w:pPr>
            <w:r w:rsidRPr="0053032F">
              <w:rPr>
                <w:iCs/>
                <w:szCs w:val="20"/>
              </w:rPr>
              <w:t>(2)</w:t>
            </w:r>
            <w:r w:rsidRPr="0053032F">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53032F" w:rsidRPr="0053032F" w14:paraId="0DCFC93A" w14:textId="77777777" w:rsidTr="00D76D74">
              <w:trPr>
                <w:cantSplit/>
                <w:trHeight w:val="440"/>
                <w:tblHeader/>
              </w:trPr>
              <w:tc>
                <w:tcPr>
                  <w:tcW w:w="2276" w:type="dxa"/>
                </w:tcPr>
                <w:p w14:paraId="004FB7B9" w14:textId="77777777" w:rsidR="0053032F" w:rsidRPr="0053032F" w:rsidRDefault="0053032F" w:rsidP="0053032F">
                  <w:pPr>
                    <w:spacing w:after="60"/>
                    <w:rPr>
                      <w:b/>
                      <w:iCs/>
                      <w:sz w:val="20"/>
                      <w:szCs w:val="20"/>
                    </w:rPr>
                  </w:pPr>
                  <w:r w:rsidRPr="0053032F">
                    <w:rPr>
                      <w:b/>
                      <w:iCs/>
                      <w:sz w:val="20"/>
                      <w:szCs w:val="20"/>
                    </w:rPr>
                    <w:t>Operating Period</w:t>
                  </w:r>
                </w:p>
              </w:tc>
              <w:tc>
                <w:tcPr>
                  <w:tcW w:w="3477" w:type="dxa"/>
                </w:tcPr>
                <w:p w14:paraId="0D47F65F" w14:textId="77777777" w:rsidR="0053032F" w:rsidRPr="0053032F" w:rsidRDefault="0053032F" w:rsidP="0053032F">
                  <w:pPr>
                    <w:spacing w:after="60"/>
                    <w:rPr>
                      <w:b/>
                      <w:bCs/>
                      <w:iCs/>
                      <w:sz w:val="20"/>
                      <w:szCs w:val="20"/>
                    </w:rPr>
                  </w:pPr>
                  <w:r w:rsidRPr="0053032F">
                    <w:rPr>
                      <w:b/>
                      <w:bCs/>
                      <w:iCs/>
                      <w:sz w:val="20"/>
                      <w:szCs w:val="20"/>
                    </w:rPr>
                    <w:t>QSE Activities</w:t>
                  </w:r>
                </w:p>
              </w:tc>
              <w:tc>
                <w:tcPr>
                  <w:tcW w:w="3823" w:type="dxa"/>
                </w:tcPr>
                <w:p w14:paraId="1CC35CE7" w14:textId="77777777" w:rsidR="0053032F" w:rsidRPr="0053032F" w:rsidRDefault="0053032F" w:rsidP="0053032F">
                  <w:pPr>
                    <w:spacing w:after="60"/>
                    <w:rPr>
                      <w:b/>
                      <w:bCs/>
                      <w:iCs/>
                      <w:sz w:val="20"/>
                      <w:szCs w:val="20"/>
                    </w:rPr>
                  </w:pPr>
                  <w:r w:rsidRPr="0053032F">
                    <w:rPr>
                      <w:b/>
                      <w:bCs/>
                      <w:iCs/>
                      <w:sz w:val="20"/>
                      <w:szCs w:val="20"/>
                    </w:rPr>
                    <w:t>ERCOT Activities</w:t>
                  </w:r>
                </w:p>
              </w:tc>
            </w:tr>
            <w:tr w:rsidR="0053032F" w:rsidRPr="0053032F" w14:paraId="4564AC34" w14:textId="77777777" w:rsidTr="00D76D74">
              <w:trPr>
                <w:cantSplit/>
                <w:trHeight w:val="576"/>
              </w:trPr>
              <w:tc>
                <w:tcPr>
                  <w:tcW w:w="2276" w:type="dxa"/>
                </w:tcPr>
                <w:p w14:paraId="77676CF4" w14:textId="77777777" w:rsidR="0053032F" w:rsidRPr="0053032F" w:rsidRDefault="0053032F" w:rsidP="0053032F">
                  <w:pPr>
                    <w:spacing w:after="60"/>
                    <w:rPr>
                      <w:iCs/>
                      <w:sz w:val="20"/>
                      <w:szCs w:val="20"/>
                    </w:rPr>
                  </w:pPr>
                  <w:r w:rsidRPr="0053032F">
                    <w:rPr>
                      <w:iCs/>
                      <w:sz w:val="20"/>
                      <w:szCs w:val="20"/>
                    </w:rPr>
                    <w:t xml:space="preserve">During the first hour of the Operating Period </w:t>
                  </w:r>
                </w:p>
              </w:tc>
              <w:tc>
                <w:tcPr>
                  <w:tcW w:w="3477" w:type="dxa"/>
                </w:tcPr>
                <w:p w14:paraId="55CBBBA5" w14:textId="77777777" w:rsidR="0053032F" w:rsidRPr="0053032F" w:rsidRDefault="0053032F" w:rsidP="0053032F">
                  <w:pPr>
                    <w:spacing w:after="60"/>
                    <w:rPr>
                      <w:iCs/>
                      <w:sz w:val="20"/>
                      <w:szCs w:val="20"/>
                    </w:rPr>
                  </w:pPr>
                </w:p>
              </w:tc>
              <w:tc>
                <w:tcPr>
                  <w:tcW w:w="3823" w:type="dxa"/>
                </w:tcPr>
                <w:p w14:paraId="03EA99DD" w14:textId="77777777" w:rsidR="0053032F" w:rsidRPr="0053032F" w:rsidRDefault="0053032F" w:rsidP="0053032F">
                  <w:pPr>
                    <w:rPr>
                      <w:iCs/>
                      <w:sz w:val="20"/>
                      <w:szCs w:val="20"/>
                    </w:rPr>
                  </w:pPr>
                  <w:r w:rsidRPr="0053032F">
                    <w:rPr>
                      <w:iCs/>
                      <w:sz w:val="20"/>
                      <w:szCs w:val="20"/>
                    </w:rPr>
                    <w:t>Execute the Hour-Ahead Sequence, including HRUC, beginning with the second hour of the Operating Period</w:t>
                  </w:r>
                </w:p>
                <w:p w14:paraId="5A1D5C7F" w14:textId="77777777" w:rsidR="0053032F" w:rsidRPr="0053032F" w:rsidRDefault="0053032F" w:rsidP="0053032F">
                  <w:pPr>
                    <w:rPr>
                      <w:iCs/>
                      <w:sz w:val="20"/>
                      <w:szCs w:val="20"/>
                    </w:rPr>
                  </w:pPr>
                </w:p>
                <w:p w14:paraId="33724A3B" w14:textId="77777777" w:rsidR="0053032F" w:rsidRPr="0053032F" w:rsidRDefault="0053032F" w:rsidP="0053032F">
                  <w:pPr>
                    <w:rPr>
                      <w:iCs/>
                      <w:sz w:val="20"/>
                      <w:szCs w:val="20"/>
                    </w:rPr>
                  </w:pPr>
                  <w:r w:rsidRPr="0053032F">
                    <w:rPr>
                      <w:iCs/>
                      <w:sz w:val="20"/>
                      <w:szCs w:val="20"/>
                    </w:rPr>
                    <w:t>Review the list of Off-Line Available Resources with a start-up time of one hour or less</w:t>
                  </w:r>
                </w:p>
                <w:p w14:paraId="429687F5" w14:textId="77777777" w:rsidR="0053032F" w:rsidRPr="0053032F" w:rsidRDefault="0053032F" w:rsidP="0053032F">
                  <w:pPr>
                    <w:rPr>
                      <w:iCs/>
                      <w:sz w:val="20"/>
                      <w:szCs w:val="20"/>
                    </w:rPr>
                  </w:pPr>
                </w:p>
                <w:p w14:paraId="23EAA9A2" w14:textId="77777777" w:rsidR="0053032F" w:rsidRPr="0053032F" w:rsidRDefault="0053032F" w:rsidP="0053032F">
                  <w:pPr>
                    <w:rPr>
                      <w:iCs/>
                      <w:sz w:val="20"/>
                      <w:szCs w:val="20"/>
                    </w:rPr>
                  </w:pPr>
                  <w:r w:rsidRPr="0053032F">
                    <w:rPr>
                      <w:iCs/>
                      <w:sz w:val="20"/>
                      <w:szCs w:val="20"/>
                    </w:rPr>
                    <w:t>Review and communicate HRUC commitments and Direct Current Tie (DC Tie) Schedule curtailments</w:t>
                  </w:r>
                </w:p>
                <w:p w14:paraId="7C7A6757" w14:textId="77777777" w:rsidR="0053032F" w:rsidRPr="0053032F" w:rsidRDefault="0053032F" w:rsidP="0053032F">
                  <w:pPr>
                    <w:rPr>
                      <w:iCs/>
                      <w:sz w:val="20"/>
                      <w:szCs w:val="20"/>
                    </w:rPr>
                  </w:pPr>
                </w:p>
                <w:p w14:paraId="7EDB7D59" w14:textId="77777777" w:rsidR="0053032F" w:rsidRPr="0053032F" w:rsidRDefault="0053032F" w:rsidP="0053032F">
                  <w:pPr>
                    <w:rPr>
                      <w:iCs/>
                      <w:sz w:val="20"/>
                      <w:szCs w:val="20"/>
                    </w:rPr>
                  </w:pPr>
                  <w:r w:rsidRPr="0053032F">
                    <w:rPr>
                      <w:iCs/>
                      <w:sz w:val="20"/>
                      <w:szCs w:val="20"/>
                    </w:rPr>
                    <w:t>Snapshot the Scheduled Power Consumption for Controllable Load Resources</w:t>
                  </w:r>
                </w:p>
              </w:tc>
            </w:tr>
            <w:tr w:rsidR="0053032F" w:rsidRPr="0053032F" w14:paraId="33780F8C" w14:textId="77777777" w:rsidTr="00D76D74">
              <w:trPr>
                <w:cantSplit/>
                <w:trHeight w:val="395"/>
              </w:trPr>
              <w:tc>
                <w:tcPr>
                  <w:tcW w:w="2276" w:type="dxa"/>
                </w:tcPr>
                <w:p w14:paraId="422F1DE2" w14:textId="77777777" w:rsidR="0053032F" w:rsidRPr="0053032F" w:rsidRDefault="0053032F" w:rsidP="0053032F">
                  <w:pPr>
                    <w:spacing w:after="60"/>
                    <w:rPr>
                      <w:iCs/>
                      <w:sz w:val="20"/>
                      <w:szCs w:val="20"/>
                    </w:rPr>
                  </w:pPr>
                  <w:r w:rsidRPr="0053032F">
                    <w:rPr>
                      <w:iCs/>
                      <w:sz w:val="20"/>
                      <w:szCs w:val="20"/>
                    </w:rPr>
                    <w:t>SCED run</w:t>
                  </w:r>
                </w:p>
              </w:tc>
              <w:tc>
                <w:tcPr>
                  <w:tcW w:w="3477" w:type="dxa"/>
                </w:tcPr>
                <w:p w14:paraId="249A3C86" w14:textId="77777777" w:rsidR="0053032F" w:rsidRPr="0053032F" w:rsidRDefault="0053032F" w:rsidP="0053032F">
                  <w:pPr>
                    <w:spacing w:after="60"/>
                    <w:rPr>
                      <w:iCs/>
                      <w:sz w:val="20"/>
                      <w:szCs w:val="20"/>
                    </w:rPr>
                  </w:pPr>
                </w:p>
              </w:tc>
              <w:tc>
                <w:tcPr>
                  <w:tcW w:w="3823" w:type="dxa"/>
                </w:tcPr>
                <w:p w14:paraId="4C1096DA" w14:textId="77777777" w:rsidR="0053032F" w:rsidRPr="0053032F" w:rsidRDefault="0053032F" w:rsidP="0053032F">
                  <w:pPr>
                    <w:spacing w:after="60"/>
                    <w:rPr>
                      <w:iCs/>
                      <w:sz w:val="20"/>
                      <w:szCs w:val="20"/>
                    </w:rPr>
                  </w:pPr>
                  <w:r w:rsidRPr="0053032F">
                    <w:rPr>
                      <w:iCs/>
                      <w:sz w:val="20"/>
                      <w:szCs w:val="20"/>
                    </w:rPr>
                    <w:t>Execute SCED and pricing run to determine impact of reliability deployments on energy and Ancillary Service prices</w:t>
                  </w:r>
                </w:p>
              </w:tc>
            </w:tr>
            <w:tr w:rsidR="0053032F" w:rsidRPr="0053032F" w14:paraId="43CFD44C" w14:textId="77777777" w:rsidTr="00D76D74">
              <w:trPr>
                <w:trHeight w:val="576"/>
              </w:trPr>
              <w:tc>
                <w:tcPr>
                  <w:tcW w:w="2276" w:type="dxa"/>
                </w:tcPr>
                <w:p w14:paraId="1FF94C59" w14:textId="77777777" w:rsidR="0053032F" w:rsidRPr="0053032F" w:rsidRDefault="0053032F" w:rsidP="0053032F">
                  <w:pPr>
                    <w:spacing w:after="60"/>
                    <w:rPr>
                      <w:iCs/>
                      <w:sz w:val="20"/>
                      <w:szCs w:val="20"/>
                    </w:rPr>
                  </w:pPr>
                  <w:r w:rsidRPr="0053032F">
                    <w:rPr>
                      <w:iCs/>
                      <w:sz w:val="20"/>
                      <w:szCs w:val="20"/>
                    </w:rPr>
                    <w:t>During the Operating Hour</w:t>
                  </w:r>
                </w:p>
              </w:tc>
              <w:tc>
                <w:tcPr>
                  <w:tcW w:w="3477" w:type="dxa"/>
                </w:tcPr>
                <w:p w14:paraId="39F2A7AF" w14:textId="77777777" w:rsidR="0053032F" w:rsidRPr="0053032F" w:rsidRDefault="0053032F" w:rsidP="0053032F">
                  <w:pPr>
                    <w:rPr>
                      <w:iCs/>
                      <w:sz w:val="20"/>
                      <w:szCs w:val="20"/>
                    </w:rPr>
                  </w:pPr>
                  <w:r w:rsidRPr="0053032F">
                    <w:rPr>
                      <w:iCs/>
                      <w:sz w:val="20"/>
                      <w:szCs w:val="20"/>
                    </w:rPr>
                    <w:t>Acknowledge receipt of Dispatch Instructions</w:t>
                  </w:r>
                </w:p>
                <w:p w14:paraId="2D17A4A4" w14:textId="77777777" w:rsidR="0053032F" w:rsidRPr="0053032F" w:rsidRDefault="0053032F" w:rsidP="0053032F">
                  <w:pPr>
                    <w:rPr>
                      <w:iCs/>
                      <w:sz w:val="20"/>
                      <w:szCs w:val="20"/>
                    </w:rPr>
                  </w:pPr>
                </w:p>
                <w:p w14:paraId="7F13E6AA" w14:textId="77777777" w:rsidR="0053032F" w:rsidRPr="0053032F" w:rsidRDefault="0053032F" w:rsidP="0053032F">
                  <w:pPr>
                    <w:rPr>
                      <w:iCs/>
                      <w:sz w:val="20"/>
                      <w:szCs w:val="20"/>
                    </w:rPr>
                  </w:pPr>
                  <w:r w:rsidRPr="0053032F">
                    <w:rPr>
                      <w:iCs/>
                      <w:sz w:val="20"/>
                      <w:szCs w:val="20"/>
                    </w:rPr>
                    <w:t>Comply with Dispatch Instruction</w:t>
                  </w:r>
                </w:p>
                <w:p w14:paraId="398505B7" w14:textId="77777777" w:rsidR="0053032F" w:rsidRPr="0053032F" w:rsidRDefault="0053032F" w:rsidP="0053032F">
                  <w:pPr>
                    <w:rPr>
                      <w:iCs/>
                      <w:sz w:val="20"/>
                      <w:szCs w:val="20"/>
                    </w:rPr>
                  </w:pPr>
                  <w:r w:rsidRPr="0053032F">
                    <w:rPr>
                      <w:iCs/>
                      <w:sz w:val="20"/>
                      <w:szCs w:val="20"/>
                    </w:rPr>
                    <w:t xml:space="preserve"> </w:t>
                  </w:r>
                </w:p>
                <w:p w14:paraId="3F38FDFE" w14:textId="77777777" w:rsidR="0053032F" w:rsidRPr="0053032F" w:rsidRDefault="0053032F" w:rsidP="0053032F">
                  <w:pPr>
                    <w:rPr>
                      <w:iCs/>
                      <w:sz w:val="20"/>
                      <w:szCs w:val="20"/>
                    </w:rPr>
                  </w:pPr>
                  <w:r w:rsidRPr="0053032F">
                    <w:rPr>
                      <w:iCs/>
                      <w:sz w:val="20"/>
                      <w:szCs w:val="20"/>
                    </w:rPr>
                    <w:t>Review Resource Status to assure current state of the Resources is properly telemetered</w:t>
                  </w:r>
                </w:p>
                <w:p w14:paraId="0874E22D" w14:textId="77777777" w:rsidR="0053032F" w:rsidRPr="0053032F" w:rsidRDefault="0053032F" w:rsidP="0053032F">
                  <w:pPr>
                    <w:rPr>
                      <w:iCs/>
                      <w:sz w:val="20"/>
                      <w:szCs w:val="20"/>
                    </w:rPr>
                  </w:pPr>
                </w:p>
                <w:p w14:paraId="07159737" w14:textId="77777777" w:rsidR="0053032F" w:rsidRPr="0053032F" w:rsidRDefault="0053032F" w:rsidP="0053032F">
                  <w:pPr>
                    <w:rPr>
                      <w:iCs/>
                      <w:sz w:val="20"/>
                      <w:szCs w:val="20"/>
                    </w:rPr>
                  </w:pPr>
                  <w:r w:rsidRPr="0053032F">
                    <w:rPr>
                      <w:iCs/>
                      <w:sz w:val="20"/>
                      <w:szCs w:val="20"/>
                    </w:rPr>
                    <w:t>Update COP and telemetry with actual Resource Status and limits and Ancillary Service capabilities</w:t>
                  </w:r>
                </w:p>
                <w:p w14:paraId="6256DBAA" w14:textId="77777777" w:rsidR="0053032F" w:rsidRPr="0053032F" w:rsidRDefault="0053032F" w:rsidP="0053032F">
                  <w:pPr>
                    <w:rPr>
                      <w:iCs/>
                      <w:sz w:val="20"/>
                      <w:szCs w:val="20"/>
                    </w:rPr>
                  </w:pPr>
                </w:p>
                <w:p w14:paraId="3935FBEC" w14:textId="77777777" w:rsidR="0053032F" w:rsidRPr="0053032F" w:rsidRDefault="0053032F" w:rsidP="0053032F">
                  <w:pPr>
                    <w:rPr>
                      <w:iCs/>
                      <w:sz w:val="20"/>
                      <w:szCs w:val="20"/>
                    </w:rPr>
                  </w:pPr>
                  <w:r w:rsidRPr="0053032F">
                    <w:rPr>
                      <w:iCs/>
                      <w:sz w:val="20"/>
                      <w:szCs w:val="20"/>
                    </w:rPr>
                    <w:t>Submit and update Ancillary Service Offers</w:t>
                  </w:r>
                </w:p>
                <w:p w14:paraId="670E6D8A" w14:textId="77777777" w:rsidR="0053032F" w:rsidRPr="0053032F" w:rsidRDefault="0053032F" w:rsidP="0053032F">
                  <w:pPr>
                    <w:rPr>
                      <w:iCs/>
                      <w:sz w:val="20"/>
                      <w:szCs w:val="20"/>
                    </w:rPr>
                  </w:pPr>
                </w:p>
                <w:p w14:paraId="2F8D3B0C" w14:textId="77777777" w:rsidR="0053032F" w:rsidRPr="0053032F" w:rsidRDefault="0053032F" w:rsidP="0053032F">
                  <w:pPr>
                    <w:rPr>
                      <w:iCs/>
                      <w:sz w:val="20"/>
                      <w:szCs w:val="20"/>
                    </w:rPr>
                  </w:pPr>
                  <w:r w:rsidRPr="0053032F">
                    <w:rPr>
                      <w:iCs/>
                      <w:sz w:val="20"/>
                      <w:szCs w:val="20"/>
                    </w:rPr>
                    <w:t xml:space="preserve">Communicate Resource Forced Outages to ERCOT </w:t>
                  </w:r>
                </w:p>
                <w:p w14:paraId="581F151F" w14:textId="77777777" w:rsidR="0053032F" w:rsidRPr="0053032F" w:rsidRDefault="0053032F" w:rsidP="0053032F">
                  <w:pPr>
                    <w:rPr>
                      <w:iCs/>
                      <w:sz w:val="20"/>
                      <w:szCs w:val="20"/>
                    </w:rPr>
                  </w:pPr>
                </w:p>
                <w:p w14:paraId="3B7A3754" w14:textId="77777777" w:rsidR="0053032F" w:rsidRPr="0053032F" w:rsidRDefault="0053032F" w:rsidP="0053032F">
                  <w:pPr>
                    <w:rPr>
                      <w:iCs/>
                      <w:sz w:val="20"/>
                      <w:szCs w:val="20"/>
                    </w:rPr>
                  </w:pPr>
                  <w:r w:rsidRPr="0053032F">
                    <w:rPr>
                      <w:iCs/>
                      <w:sz w:val="20"/>
                      <w:szCs w:val="20"/>
                    </w:rPr>
                    <w:t xml:space="preserve">Submit and update Energy Offer Curves and/or RTM Energy Bids </w:t>
                  </w:r>
                </w:p>
                <w:p w14:paraId="5AA96F06" w14:textId="77777777" w:rsidR="0053032F" w:rsidRPr="0053032F" w:rsidRDefault="0053032F" w:rsidP="0053032F">
                  <w:pPr>
                    <w:rPr>
                      <w:iCs/>
                      <w:sz w:val="20"/>
                      <w:szCs w:val="20"/>
                    </w:rPr>
                  </w:pPr>
                </w:p>
              </w:tc>
              <w:tc>
                <w:tcPr>
                  <w:tcW w:w="3823" w:type="dxa"/>
                </w:tcPr>
                <w:p w14:paraId="31152D65" w14:textId="77777777" w:rsidR="0053032F" w:rsidRPr="0053032F" w:rsidRDefault="0053032F" w:rsidP="0053032F">
                  <w:pPr>
                    <w:tabs>
                      <w:tab w:val="left" w:pos="2521"/>
                    </w:tabs>
                    <w:spacing w:after="240"/>
                    <w:rPr>
                      <w:iCs/>
                      <w:sz w:val="20"/>
                      <w:szCs w:val="20"/>
                    </w:rPr>
                  </w:pPr>
                  <w:r w:rsidRPr="0053032F">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53032F">
                    <w:rPr>
                      <w:sz w:val="20"/>
                      <w:szCs w:val="20"/>
                    </w:rPr>
                    <w:t xml:space="preserve">as described in Section 6.5.7.3.1, Determination of Real-Time Reliability Deployment Price Adders, </w:t>
                  </w:r>
                  <w:r w:rsidRPr="0053032F">
                    <w:rPr>
                      <w:iCs/>
                      <w:sz w:val="20"/>
                      <w:szCs w:val="20"/>
                    </w:rPr>
                    <w:t xml:space="preserve">the total </w:t>
                  </w:r>
                  <w:r w:rsidRPr="0053032F">
                    <w:rPr>
                      <w:iCs/>
                      <w:sz w:val="20"/>
                      <w:szCs w:val="20"/>
                    </w:rPr>
                    <w:lastRenderedPageBreak/>
                    <w:t>Reliability Unit Commitment (RUC)/Reliability Must-Run (RMR) MW relaxed, total Load Resource MW deployed that is added to the Demand</w:t>
                  </w:r>
                  <w:r w:rsidRPr="0053032F">
                    <w:rPr>
                      <w:sz w:val="20"/>
                      <w:szCs w:val="20"/>
                    </w:rPr>
                    <w:t>, total Transmission and/or Distribution Service Provider (TDSP) standard offer Load management MW deployed that is added to the Demand,</w:t>
                  </w:r>
                  <w:r w:rsidRPr="0053032F">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47B4AF8" w14:textId="77777777" w:rsidR="0053032F" w:rsidRPr="0053032F" w:rsidRDefault="0053032F" w:rsidP="0053032F">
                  <w:pPr>
                    <w:spacing w:before="240"/>
                    <w:rPr>
                      <w:iCs/>
                      <w:sz w:val="20"/>
                      <w:szCs w:val="20"/>
                    </w:rPr>
                  </w:pPr>
                  <w:r w:rsidRPr="0053032F">
                    <w:rPr>
                      <w:iCs/>
                      <w:sz w:val="20"/>
                      <w:szCs w:val="20"/>
                    </w:rPr>
                    <w:t>Monitor Resource Status and identify discrepancies between COP and telemetered Resource Status</w:t>
                  </w:r>
                </w:p>
                <w:p w14:paraId="58F7C650" w14:textId="77777777" w:rsidR="0053032F" w:rsidRPr="0053032F" w:rsidRDefault="0053032F" w:rsidP="0053032F">
                  <w:pPr>
                    <w:rPr>
                      <w:iCs/>
                      <w:sz w:val="20"/>
                      <w:szCs w:val="20"/>
                    </w:rPr>
                  </w:pPr>
                </w:p>
                <w:p w14:paraId="347FCA13" w14:textId="77777777" w:rsidR="0053032F" w:rsidRPr="0053032F" w:rsidRDefault="0053032F" w:rsidP="0053032F">
                  <w:pPr>
                    <w:rPr>
                      <w:iCs/>
                      <w:sz w:val="20"/>
                      <w:szCs w:val="20"/>
                    </w:rPr>
                  </w:pPr>
                  <w:r w:rsidRPr="0053032F">
                    <w:rPr>
                      <w:iCs/>
                      <w:sz w:val="20"/>
                      <w:szCs w:val="20"/>
                    </w:rPr>
                    <w:t>Restart Real-Time Sequence on major change of Resource or Transmission Element Status</w:t>
                  </w:r>
                </w:p>
                <w:p w14:paraId="2577FAAB" w14:textId="77777777" w:rsidR="0053032F" w:rsidRPr="0053032F" w:rsidRDefault="0053032F" w:rsidP="0053032F">
                  <w:pPr>
                    <w:rPr>
                      <w:iCs/>
                      <w:sz w:val="20"/>
                      <w:szCs w:val="20"/>
                    </w:rPr>
                  </w:pPr>
                </w:p>
                <w:p w14:paraId="06D83BB4" w14:textId="77777777" w:rsidR="0053032F" w:rsidRPr="0053032F" w:rsidRDefault="0053032F" w:rsidP="0053032F">
                  <w:pPr>
                    <w:rPr>
                      <w:b/>
                      <w:iCs/>
                      <w:sz w:val="20"/>
                      <w:szCs w:val="20"/>
                    </w:rPr>
                  </w:pPr>
                  <w:r w:rsidRPr="0053032F">
                    <w:rPr>
                      <w:iCs/>
                      <w:sz w:val="20"/>
                      <w:szCs w:val="20"/>
                    </w:rPr>
                    <w:t>Monitor ERCOT total system capacity providing Ancillary Services</w:t>
                  </w:r>
                  <w:r w:rsidRPr="0053032F">
                    <w:rPr>
                      <w:b/>
                      <w:iCs/>
                      <w:sz w:val="20"/>
                      <w:szCs w:val="20"/>
                    </w:rPr>
                    <w:t xml:space="preserve"> </w:t>
                  </w:r>
                </w:p>
                <w:p w14:paraId="30772A1B" w14:textId="77777777" w:rsidR="0053032F" w:rsidRPr="0053032F" w:rsidRDefault="0053032F" w:rsidP="0053032F">
                  <w:pPr>
                    <w:rPr>
                      <w:iCs/>
                      <w:sz w:val="20"/>
                      <w:szCs w:val="20"/>
                    </w:rPr>
                  </w:pPr>
                </w:p>
                <w:p w14:paraId="66970CBF" w14:textId="77777777" w:rsidR="0053032F" w:rsidRPr="0053032F" w:rsidRDefault="0053032F" w:rsidP="0053032F">
                  <w:pPr>
                    <w:rPr>
                      <w:iCs/>
                      <w:sz w:val="20"/>
                      <w:szCs w:val="20"/>
                    </w:rPr>
                  </w:pPr>
                  <w:r w:rsidRPr="0053032F">
                    <w:rPr>
                      <w:iCs/>
                      <w:sz w:val="20"/>
                      <w:szCs w:val="20"/>
                    </w:rPr>
                    <w:t>Validate COP information</w:t>
                  </w:r>
                </w:p>
                <w:p w14:paraId="4BD0EB67" w14:textId="77777777" w:rsidR="0053032F" w:rsidRPr="0053032F" w:rsidRDefault="0053032F" w:rsidP="0053032F">
                  <w:pPr>
                    <w:rPr>
                      <w:iCs/>
                      <w:sz w:val="20"/>
                      <w:szCs w:val="20"/>
                    </w:rPr>
                  </w:pPr>
                </w:p>
                <w:p w14:paraId="28E3BD77" w14:textId="77777777" w:rsidR="0053032F" w:rsidRPr="0053032F" w:rsidRDefault="0053032F" w:rsidP="0053032F">
                  <w:pPr>
                    <w:rPr>
                      <w:iCs/>
                      <w:sz w:val="20"/>
                      <w:szCs w:val="20"/>
                    </w:rPr>
                  </w:pPr>
                  <w:r w:rsidRPr="0053032F">
                    <w:rPr>
                      <w:iCs/>
                      <w:sz w:val="20"/>
                      <w:szCs w:val="20"/>
                    </w:rPr>
                    <w:t>Validate Ancillary Service Trades</w:t>
                  </w:r>
                </w:p>
                <w:p w14:paraId="43E8390D" w14:textId="77777777" w:rsidR="0053032F" w:rsidRPr="0053032F" w:rsidRDefault="0053032F" w:rsidP="0053032F">
                  <w:pPr>
                    <w:rPr>
                      <w:iCs/>
                      <w:sz w:val="20"/>
                      <w:szCs w:val="20"/>
                    </w:rPr>
                  </w:pPr>
                </w:p>
                <w:p w14:paraId="3EE171C1" w14:textId="77777777" w:rsidR="0053032F" w:rsidRPr="0053032F" w:rsidRDefault="0053032F" w:rsidP="0053032F">
                  <w:pPr>
                    <w:rPr>
                      <w:iCs/>
                      <w:sz w:val="20"/>
                      <w:szCs w:val="20"/>
                    </w:rPr>
                  </w:pPr>
                  <w:r w:rsidRPr="0053032F">
                    <w:rPr>
                      <w:iCs/>
                      <w:sz w:val="20"/>
                      <w:szCs w:val="20"/>
                    </w:rPr>
                    <w:t>Monitor ERCOT control performance</w:t>
                  </w:r>
                </w:p>
                <w:p w14:paraId="69D5BE45" w14:textId="77777777" w:rsidR="0053032F" w:rsidRPr="0053032F" w:rsidRDefault="0053032F" w:rsidP="0053032F">
                  <w:pPr>
                    <w:rPr>
                      <w:iCs/>
                      <w:sz w:val="20"/>
                      <w:szCs w:val="20"/>
                    </w:rPr>
                  </w:pPr>
                </w:p>
                <w:p w14:paraId="47F15002" w14:textId="1A355D70" w:rsidR="0053032F" w:rsidRPr="0053032F" w:rsidRDefault="0053032F" w:rsidP="0053032F">
                  <w:pPr>
                    <w:spacing w:after="240"/>
                    <w:rPr>
                      <w:iCs/>
                      <w:sz w:val="20"/>
                      <w:szCs w:val="20"/>
                    </w:rPr>
                  </w:pPr>
                  <w:r w:rsidRPr="0053032F">
                    <w:rPr>
                      <w:iCs/>
                      <w:sz w:val="20"/>
                      <w:szCs w:val="20"/>
                    </w:rPr>
                    <w:t xml:space="preserve">Distribute by ICCP, and post on the ERCOT website, System Lambda and the LMPs for each Resource Node, Load Zone and Hub, and Real-Time MCPCs for each Ancillary Service, and for the pricing run </w:t>
                  </w:r>
                  <w:r w:rsidRPr="0053032F">
                    <w:rPr>
                      <w:sz w:val="20"/>
                      <w:szCs w:val="20"/>
                    </w:rPr>
                    <w:t xml:space="preserve">as described in Section 6.5.7.3.1 </w:t>
                  </w:r>
                  <w:r w:rsidRPr="0053032F">
                    <w:rPr>
                      <w:iCs/>
                      <w:sz w:val="20"/>
                      <w:szCs w:val="20"/>
                    </w:rPr>
                    <w:t xml:space="preserve">the total RUC/RMR MW relaxed, total Load Resource MW deployed that is added to the Demand, total ERS MW deployed that is added to the Demand, </w:t>
                  </w:r>
                  <w:r w:rsidRPr="0053032F">
                    <w:rPr>
                      <w:sz w:val="20"/>
                      <w:szCs w:val="20"/>
                    </w:rPr>
                    <w:t xml:space="preserve">total TDSP standard offer Load management MW deployed that is added to the Demand, </w:t>
                  </w:r>
                  <w:r w:rsidRPr="0053032F">
                    <w:rPr>
                      <w:iCs/>
                      <w:sz w:val="20"/>
                      <w:szCs w:val="20"/>
                    </w:rPr>
                    <w:t xml:space="preserve">total ERCOT-directed DC Tie MW that is added to or subtracted from the Demand, total BLT MW that is added to or subtracted from the Demand, Real-Time Reliability Deployment Price Adder for </w:t>
                  </w:r>
                  <w:r w:rsidRPr="0053032F">
                    <w:rPr>
                      <w:iCs/>
                      <w:sz w:val="20"/>
                      <w:szCs w:val="20"/>
                    </w:rPr>
                    <w:lastRenderedPageBreak/>
                    <w:t>Energy, and Real-Time Reliability Deployment Price Adders for Ancillary Service, and ESR charging created for each SCED process</w:t>
                  </w:r>
                  <w:ins w:id="38" w:author="PRS 051425" w:date="2025-05-13T18:36:00Z" w16du:dateUtc="2025-05-13T23:36:00Z">
                    <w:r w:rsidRPr="006F3D0F">
                      <w:rPr>
                        <w:iCs/>
                        <w:sz w:val="20"/>
                        <w:szCs w:val="20"/>
                      </w:rPr>
                      <w:t>, and aggregated data from the estimated Demand response data process as described in Section 6.5.7.1.13</w:t>
                    </w:r>
                  </w:ins>
                  <w:r w:rsidRPr="0053032F">
                    <w:rPr>
                      <w:iCs/>
                      <w:sz w:val="20"/>
                      <w:szCs w:val="20"/>
                    </w:rPr>
                    <w:t xml:space="preserve">.  This data shall be posted immediately </w:t>
                  </w:r>
                  <w:proofErr w:type="gramStart"/>
                  <w:r w:rsidRPr="0053032F">
                    <w:rPr>
                      <w:iCs/>
                      <w:sz w:val="20"/>
                      <w:szCs w:val="20"/>
                    </w:rPr>
                    <w:t>subsequent to</w:t>
                  </w:r>
                  <w:proofErr w:type="gramEnd"/>
                  <w:r w:rsidRPr="0053032F">
                    <w:rPr>
                      <w:iCs/>
                      <w:sz w:val="20"/>
                      <w:szCs w:val="20"/>
                    </w:rPr>
                    <w:t xml:space="preserve"> deployment of Base Points and Ancillary Service awards from SCED with the time stamp the data are effective </w:t>
                  </w:r>
                </w:p>
                <w:p w14:paraId="0F9728A2" w14:textId="726A3E02" w:rsidR="0053032F" w:rsidRPr="0053032F" w:rsidRDefault="0053032F" w:rsidP="0053032F">
                  <w:pPr>
                    <w:spacing w:after="240"/>
                    <w:rPr>
                      <w:iCs/>
                      <w:sz w:val="20"/>
                      <w:szCs w:val="20"/>
                    </w:rPr>
                  </w:pPr>
                  <w:r w:rsidRPr="0053032F">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w:t>
                  </w:r>
                  <w:ins w:id="39" w:author="ERCOT 021125" w:date="2025-02-05T11:11:00Z">
                    <w:del w:id="40" w:author="PRS 051425" w:date="2025-05-13T18:36:00Z" w16du:dateUtc="2025-05-13T23:36:00Z">
                      <w:r w:rsidRPr="006F3D0F" w:rsidDel="00814950">
                        <w:rPr>
                          <w:iCs/>
                          <w:sz w:val="20"/>
                          <w:szCs w:val="20"/>
                        </w:rPr>
                        <w:delText>, and  aggregated data from the estimated Demand response data process</w:delText>
                      </w:r>
                    </w:del>
                  </w:ins>
                  <w:ins w:id="41" w:author="ERCOT 021125" w:date="2025-02-05T11:27:00Z">
                    <w:del w:id="42" w:author="PRS 051425" w:date="2025-05-13T18:36:00Z" w16du:dateUtc="2025-05-13T23:36:00Z">
                      <w:r w:rsidRPr="006F3D0F" w:rsidDel="00814950">
                        <w:rPr>
                          <w:iCs/>
                          <w:sz w:val="20"/>
                          <w:szCs w:val="20"/>
                        </w:rPr>
                        <w:delText xml:space="preserve"> as described in Section 6.5.7.1.13</w:delText>
                      </w:r>
                    </w:del>
                  </w:ins>
                  <w:r w:rsidRPr="0053032F">
                    <w:rPr>
                      <w:iCs/>
                      <w:sz w:val="20"/>
                      <w:szCs w:val="20"/>
                    </w:rPr>
                    <w:t xml:space="preserve">.  These prices shall be posted immediately </w:t>
                  </w:r>
                  <w:proofErr w:type="gramStart"/>
                  <w:r w:rsidRPr="0053032F">
                    <w:rPr>
                      <w:iCs/>
                      <w:sz w:val="20"/>
                      <w:szCs w:val="20"/>
                    </w:rPr>
                    <w:t>subsequent to</w:t>
                  </w:r>
                  <w:proofErr w:type="gramEnd"/>
                  <w:r w:rsidRPr="0053032F">
                    <w:rPr>
                      <w:iCs/>
                      <w:sz w:val="20"/>
                      <w:szCs w:val="20"/>
                    </w:rPr>
                    <w:t xml:space="preserve"> deployment of Base Points from SCED with the time stamp the prices are effective</w:t>
                  </w:r>
                </w:p>
                <w:p w14:paraId="34FE8267" w14:textId="77777777" w:rsidR="0053032F" w:rsidRPr="0053032F" w:rsidRDefault="0053032F" w:rsidP="0053032F">
                  <w:pPr>
                    <w:spacing w:before="240"/>
                    <w:rPr>
                      <w:iCs/>
                      <w:sz w:val="20"/>
                      <w:szCs w:val="20"/>
                    </w:rPr>
                  </w:pPr>
                  <w:r w:rsidRPr="0053032F">
                    <w:rPr>
                      <w:iCs/>
                      <w:sz w:val="20"/>
                      <w:szCs w:val="20"/>
                    </w:rPr>
                    <w:t xml:space="preserve">Post LMPs for each Electrical Bus on the ERCOT website.  These prices shall be posted immediately </w:t>
                  </w:r>
                  <w:proofErr w:type="gramStart"/>
                  <w:r w:rsidRPr="0053032F">
                    <w:rPr>
                      <w:iCs/>
                      <w:sz w:val="20"/>
                      <w:szCs w:val="20"/>
                    </w:rPr>
                    <w:t>subsequent to</w:t>
                  </w:r>
                  <w:proofErr w:type="gramEnd"/>
                  <w:r w:rsidRPr="0053032F">
                    <w:rPr>
                      <w:iCs/>
                      <w:sz w:val="20"/>
                      <w:szCs w:val="20"/>
                    </w:rPr>
                    <w:t xml:space="preserve"> deployment of Base Points from each binding SCED with the time stamp the prices are effective</w:t>
                  </w:r>
                </w:p>
                <w:p w14:paraId="22DD820F" w14:textId="77777777" w:rsidR="0053032F" w:rsidRPr="0053032F" w:rsidRDefault="0053032F" w:rsidP="0053032F">
                  <w:pPr>
                    <w:spacing w:before="240"/>
                    <w:rPr>
                      <w:iCs/>
                      <w:sz w:val="20"/>
                      <w:szCs w:val="20"/>
                    </w:rPr>
                  </w:pPr>
                  <w:r w:rsidRPr="0053032F">
                    <w:rPr>
                      <w:iCs/>
                      <w:sz w:val="20"/>
                      <w:szCs w:val="20"/>
                    </w:rPr>
                    <w:t xml:space="preserve">Post every 15 minutes on the ERCOT website the aggregate net injection from </w:t>
                  </w:r>
                  <w:r w:rsidRPr="0053032F">
                    <w:rPr>
                      <w:sz w:val="20"/>
                      <w:szCs w:val="20"/>
                    </w:rPr>
                    <w:t>Settlement Only</w:t>
                  </w:r>
                  <w:r w:rsidRPr="0053032F">
                    <w:rPr>
                      <w:iCs/>
                      <w:sz w:val="20"/>
                      <w:szCs w:val="20"/>
                    </w:rPr>
                    <w:t xml:space="preserve"> Generators (SOGs) and Settlement Only Energy Storage Systems (SOESSs)</w:t>
                  </w:r>
                </w:p>
                <w:p w14:paraId="26D34EB8" w14:textId="77777777" w:rsidR="0053032F" w:rsidRPr="0053032F" w:rsidRDefault="0053032F" w:rsidP="0053032F">
                  <w:pPr>
                    <w:spacing w:before="240" w:after="240"/>
                    <w:rPr>
                      <w:iCs/>
                      <w:sz w:val="20"/>
                      <w:szCs w:val="20"/>
                    </w:rPr>
                  </w:pPr>
                  <w:r w:rsidRPr="0053032F">
                    <w:rPr>
                      <w:iCs/>
                      <w:sz w:val="20"/>
                      <w:szCs w:val="20"/>
                    </w:rPr>
                    <w:t xml:space="preserve">Post on the ERCOT website the projected non-binding LMPs for each Resource Node and Real-Time MCPCs for each Ancillary Service created by each SCED process </w:t>
                  </w:r>
                  <w:r w:rsidRPr="0053032F">
                    <w:rPr>
                      <w:sz w:val="20"/>
                      <w:szCs w:val="20"/>
                    </w:rPr>
                    <w:t>and for the projected non-binding pricing runs as described in Section 6.5.7.3.1 the total RUC/RMR MW relaxed, total Load Resource MW deployed that is added to Demand,</w:t>
                  </w:r>
                  <w:r w:rsidRPr="0053032F">
                    <w:rPr>
                      <w:iCs/>
                      <w:sz w:val="20"/>
                      <w:szCs w:val="20"/>
                    </w:rPr>
                    <w:t xml:space="preserve"> </w:t>
                  </w:r>
                  <w:r w:rsidRPr="0053032F">
                    <w:rPr>
                      <w:sz w:val="20"/>
                      <w:szCs w:val="20"/>
                    </w:rPr>
                    <w:t>total TDSP standard offer Load management MW deployed that is added to the Demand,</w:t>
                  </w:r>
                  <w:r w:rsidRPr="0053032F">
                    <w:rPr>
                      <w:rFonts w:ascii="Calibri" w:hAnsi="Calibri" w:cs="Calibri"/>
                      <w:color w:val="1F497D"/>
                      <w:sz w:val="20"/>
                      <w:szCs w:val="20"/>
                    </w:rPr>
                    <w:t xml:space="preserve"> </w:t>
                  </w:r>
                  <w:r w:rsidRPr="0053032F">
                    <w:rPr>
                      <w:iCs/>
                      <w:sz w:val="20"/>
                      <w:szCs w:val="20"/>
                    </w:rPr>
                    <w:t>total ERCOT-directed DC Tie MW that is added to or subtracted from the Demand, total BLT MW that is added to or subtracted from the Demand,</w:t>
                  </w:r>
                  <w:r w:rsidRPr="0053032F">
                    <w:rPr>
                      <w:sz w:val="20"/>
                      <w:szCs w:val="20"/>
                    </w:rPr>
                    <w:t xml:space="preserve"> total ERS MW deployed that are deployed that is added to the Demand, Real-Time Reliability </w:t>
                  </w:r>
                  <w:r w:rsidRPr="0053032F">
                    <w:rPr>
                      <w:sz w:val="20"/>
                      <w:szCs w:val="20"/>
                    </w:rPr>
                    <w:lastRenderedPageBreak/>
                    <w:t>Deployment Price Adder for Energy</w:t>
                  </w:r>
                  <w:r w:rsidRPr="0053032F">
                    <w:rPr>
                      <w:iCs/>
                      <w:sz w:val="20"/>
                      <w:szCs w:val="20"/>
                    </w:rPr>
                    <w:t>, Real-Time On-Line Reliability Deployment Price Adders for Ancillary Service,</w:t>
                  </w:r>
                  <w:r w:rsidRPr="0053032F">
                    <w:rPr>
                      <w:sz w:val="20"/>
                      <w:szCs w:val="20"/>
                    </w:rPr>
                    <w:t xml:space="preserve"> and</w:t>
                  </w:r>
                  <w:r w:rsidRPr="0053032F">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137FB772" w14:textId="77777777" w:rsidR="0053032F" w:rsidRPr="0053032F" w:rsidRDefault="0053032F" w:rsidP="0053032F">
                  <w:pPr>
                    <w:spacing w:before="240"/>
                    <w:rPr>
                      <w:iCs/>
                      <w:sz w:val="20"/>
                      <w:szCs w:val="20"/>
                    </w:rPr>
                  </w:pPr>
                  <w:r w:rsidRPr="0053032F">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5AD58A6" w14:textId="77777777" w:rsidR="0053032F" w:rsidRPr="0053032F" w:rsidRDefault="0053032F" w:rsidP="0053032F">
                  <w:pPr>
                    <w:rPr>
                      <w:iCs/>
                      <w:sz w:val="20"/>
                      <w:szCs w:val="20"/>
                    </w:rPr>
                  </w:pPr>
                </w:p>
                <w:p w14:paraId="062E8FAE" w14:textId="77777777" w:rsidR="0053032F" w:rsidRPr="0053032F" w:rsidRDefault="0053032F" w:rsidP="0053032F">
                  <w:pPr>
                    <w:rPr>
                      <w:iCs/>
                      <w:sz w:val="20"/>
                      <w:szCs w:val="20"/>
                    </w:rPr>
                  </w:pPr>
                  <w:r w:rsidRPr="0053032F">
                    <w:rPr>
                      <w:iCs/>
                      <w:sz w:val="20"/>
                      <w:szCs w:val="20"/>
                    </w:rPr>
                    <w:t xml:space="preserve">Post each hour on the ERCOT website binding SCED Shadow Prices and active binding transmission constraints by Transmission Element name (contingency /overloaded element pairs) </w:t>
                  </w:r>
                </w:p>
                <w:p w14:paraId="434AC29A" w14:textId="77777777" w:rsidR="0053032F" w:rsidRPr="0053032F" w:rsidRDefault="0053032F" w:rsidP="0053032F">
                  <w:pPr>
                    <w:rPr>
                      <w:iCs/>
                      <w:sz w:val="20"/>
                      <w:szCs w:val="20"/>
                    </w:rPr>
                  </w:pPr>
                </w:p>
                <w:p w14:paraId="26187739" w14:textId="77777777" w:rsidR="0053032F" w:rsidRPr="0053032F" w:rsidRDefault="0053032F" w:rsidP="0053032F">
                  <w:pPr>
                    <w:rPr>
                      <w:iCs/>
                      <w:sz w:val="20"/>
                      <w:szCs w:val="20"/>
                    </w:rPr>
                  </w:pPr>
                  <w:r w:rsidRPr="0053032F">
                    <w:rPr>
                      <w:iCs/>
                      <w:sz w:val="20"/>
                      <w:szCs w:val="20"/>
                    </w:rPr>
                    <w:t xml:space="preserve">Post on the ERCOT website, the Settlement Point Prices for each Settlement Point and the Real-Time price for each SODG, SODESS, SOTG, and SOTESS immediately following the end of each Settlement Interval  </w:t>
                  </w:r>
                </w:p>
                <w:p w14:paraId="13A2810E" w14:textId="77777777" w:rsidR="0053032F" w:rsidRPr="0053032F" w:rsidRDefault="0053032F" w:rsidP="0053032F">
                  <w:pPr>
                    <w:tabs>
                      <w:tab w:val="left" w:pos="1350"/>
                    </w:tabs>
                    <w:spacing w:before="240"/>
                    <w:rPr>
                      <w:iCs/>
                      <w:sz w:val="20"/>
                      <w:szCs w:val="20"/>
                    </w:rPr>
                  </w:pPr>
                  <w:r w:rsidRPr="0053032F">
                    <w:rPr>
                      <w:iCs/>
                      <w:sz w:val="20"/>
                      <w:szCs w:val="20"/>
                    </w:rPr>
                    <w:t>By Settlement Interval, post the 15-minute Real-Time Reliability Deployment Price for Energy, and the 15-minute Real-Time Reliability Deployment Price for Ancillary Service for each of the Ancillary Services</w:t>
                  </w:r>
                </w:p>
                <w:p w14:paraId="5C3DA42A" w14:textId="77777777" w:rsidR="0053032F" w:rsidRPr="0053032F" w:rsidRDefault="0053032F" w:rsidP="0053032F">
                  <w:pPr>
                    <w:rPr>
                      <w:iCs/>
                      <w:sz w:val="20"/>
                      <w:szCs w:val="20"/>
                    </w:rPr>
                  </w:pPr>
                </w:p>
              </w:tc>
            </w:tr>
          </w:tbl>
          <w:p w14:paraId="171036D0" w14:textId="77777777" w:rsidR="0053032F" w:rsidRPr="0053032F" w:rsidRDefault="0053032F" w:rsidP="0053032F">
            <w:pPr>
              <w:rPr>
                <w:iCs/>
                <w:szCs w:val="20"/>
              </w:rPr>
            </w:pPr>
          </w:p>
        </w:tc>
      </w:tr>
    </w:tbl>
    <w:p w14:paraId="7D09A90C" w14:textId="1071A00C" w:rsidR="00DD2F8B" w:rsidRPr="00DD2F8B" w:rsidRDefault="00DD2F8B" w:rsidP="00DD2F8B">
      <w:pPr>
        <w:spacing w:before="240" w:after="240"/>
        <w:ind w:left="720" w:hanging="720"/>
        <w:rPr>
          <w:szCs w:val="20"/>
        </w:rPr>
      </w:pPr>
      <w:r w:rsidRPr="00DD2F8B">
        <w:rPr>
          <w:szCs w:val="20"/>
        </w:rPr>
        <w:lastRenderedPageBreak/>
        <w:t>(3)</w:t>
      </w:r>
      <w:r w:rsidRPr="00DD2F8B">
        <w:rPr>
          <w:szCs w:val="20"/>
        </w:rPr>
        <w:tab/>
        <w:t>At the beginning of each hour, ERCOT shall post on the ERCOT website the following information:</w:t>
      </w:r>
    </w:p>
    <w:p w14:paraId="76A7359B" w14:textId="77777777" w:rsidR="00DD2F8B" w:rsidRPr="00DD2F8B" w:rsidRDefault="00DD2F8B" w:rsidP="00DD2F8B">
      <w:pPr>
        <w:spacing w:after="240"/>
        <w:ind w:left="1440" w:hanging="720"/>
        <w:rPr>
          <w:szCs w:val="20"/>
        </w:rPr>
      </w:pPr>
      <w:r w:rsidRPr="00DD2F8B">
        <w:rPr>
          <w:szCs w:val="20"/>
        </w:rPr>
        <w:t>(a)</w:t>
      </w:r>
      <w:r w:rsidRPr="00DD2F8B">
        <w:rPr>
          <w:szCs w:val="20"/>
        </w:rPr>
        <w:tab/>
        <w:t>Changes in ERCOT System conditions that could affect the security and dynamic transmission limits of the ERCOT System, including:</w:t>
      </w:r>
    </w:p>
    <w:p w14:paraId="07C06C14" w14:textId="77777777" w:rsidR="00DD2F8B" w:rsidRPr="00DD2F8B" w:rsidRDefault="00DD2F8B" w:rsidP="00DD2F8B">
      <w:pPr>
        <w:spacing w:after="240"/>
        <w:ind w:left="2160" w:hanging="720"/>
        <w:rPr>
          <w:szCs w:val="20"/>
        </w:rPr>
      </w:pPr>
      <w:r w:rsidRPr="00DD2F8B">
        <w:rPr>
          <w:szCs w:val="20"/>
        </w:rPr>
        <w:t>(i)</w:t>
      </w:r>
      <w:r w:rsidRPr="00DD2F8B">
        <w:rPr>
          <w:szCs w:val="20"/>
        </w:rPr>
        <w:tab/>
        <w:t>Changes or expected changes, in the status of Transmission Facilities as recorded in the Outage Scheduler for the remaining hours of the current Operating Day and all hours of the next Operating Day; and</w:t>
      </w:r>
    </w:p>
    <w:p w14:paraId="7BFEFCF9" w14:textId="77777777" w:rsidR="00DD2F8B" w:rsidRPr="00DD2F8B" w:rsidRDefault="00DD2F8B" w:rsidP="00DD2F8B">
      <w:pPr>
        <w:spacing w:after="240"/>
        <w:ind w:left="2160" w:hanging="720"/>
        <w:rPr>
          <w:szCs w:val="20"/>
        </w:rPr>
      </w:pPr>
      <w:r w:rsidRPr="00DD2F8B">
        <w:rPr>
          <w:szCs w:val="20"/>
        </w:rPr>
        <w:t>(ii)</w:t>
      </w:r>
      <w:r w:rsidRPr="00DD2F8B">
        <w:rPr>
          <w:szCs w:val="20"/>
        </w:rPr>
        <w:tab/>
        <w:t>Any conditions such as adverse weather conditions as determined from the ERCOT-designated weather service;</w:t>
      </w:r>
    </w:p>
    <w:p w14:paraId="003BE821" w14:textId="77777777" w:rsidR="00DD2F8B" w:rsidRPr="00DD2F8B" w:rsidRDefault="00DD2F8B" w:rsidP="00DD2F8B">
      <w:pPr>
        <w:spacing w:after="240"/>
        <w:ind w:left="1440" w:hanging="720"/>
        <w:rPr>
          <w:szCs w:val="20"/>
        </w:rPr>
      </w:pPr>
      <w:r w:rsidRPr="00DD2F8B">
        <w:rPr>
          <w:szCs w:val="20"/>
        </w:rPr>
        <w:lastRenderedPageBreak/>
        <w:t>(b)</w:t>
      </w:r>
      <w:r w:rsidRPr="00DD2F8B">
        <w:rPr>
          <w:szCs w:val="20"/>
        </w:rPr>
        <w:tab/>
        <w:t>Updated system-wide Mid-Term Load Forecasts (MTLFs) for all forecast models available to ERCOT Operations, as well as an indicator for which forecast was in use by ERCOT at the time of publication;</w:t>
      </w:r>
    </w:p>
    <w:p w14:paraId="1544DD48" w14:textId="77777777" w:rsidR="00DD2F8B" w:rsidRPr="00DD2F8B" w:rsidRDefault="00DD2F8B" w:rsidP="00DD2F8B">
      <w:pPr>
        <w:spacing w:after="240"/>
        <w:ind w:left="1440" w:hanging="720"/>
        <w:rPr>
          <w:szCs w:val="20"/>
        </w:rPr>
      </w:pPr>
      <w:r w:rsidRPr="00DD2F8B">
        <w:rPr>
          <w:szCs w:val="20"/>
        </w:rPr>
        <w:t>(c)</w:t>
      </w:r>
      <w:r w:rsidRPr="00DD2F8B">
        <w:rPr>
          <w:szCs w:val="20"/>
        </w:rPr>
        <w:tab/>
        <w:t>The quantities of RMR Services deployed by ERCOT for each previous hour of the current Operating Day; and</w:t>
      </w:r>
    </w:p>
    <w:p w14:paraId="0DE9DBD7" w14:textId="77777777" w:rsidR="00DD2F8B" w:rsidRPr="00DD2F8B" w:rsidRDefault="00DD2F8B" w:rsidP="00DD2F8B">
      <w:pPr>
        <w:spacing w:after="240"/>
        <w:ind w:left="1440" w:hanging="720"/>
        <w:rPr>
          <w:iCs/>
          <w:szCs w:val="20"/>
        </w:rPr>
      </w:pPr>
      <w:r w:rsidRPr="00DD2F8B">
        <w:rPr>
          <w:szCs w:val="20"/>
        </w:rPr>
        <w:t>(d)</w:t>
      </w:r>
      <w:r w:rsidRPr="00DD2F8B">
        <w:rPr>
          <w:szCs w:val="20"/>
        </w:rPr>
        <w:tab/>
        <w:t>Total ERCOT System Demand, from Real-Time operations, integrated over each Settlement Interval.</w:t>
      </w:r>
    </w:p>
    <w:p w14:paraId="5FA3904A" w14:textId="77777777" w:rsidR="00DD2F8B" w:rsidRPr="00DD2F8B" w:rsidRDefault="00DD2F8B" w:rsidP="00DD2F8B">
      <w:pPr>
        <w:spacing w:after="240"/>
        <w:ind w:left="720" w:hanging="720"/>
        <w:rPr>
          <w:szCs w:val="20"/>
        </w:rPr>
      </w:pPr>
      <w:r w:rsidRPr="00DD2F8B">
        <w:rPr>
          <w:szCs w:val="20"/>
        </w:rPr>
        <w:t>(4)</w:t>
      </w:r>
      <w:r w:rsidRPr="00DD2F8B">
        <w:rPr>
          <w:szCs w:val="20"/>
        </w:rPr>
        <w:tab/>
        <w:t>No later than 0600, ERCOT shall post on the ERCOT website the actual system Load by Weather Zone, the actual system Load by Forecast Zone, and the actual system Load by Study Area for each hour of the previous Operating Day.</w:t>
      </w:r>
    </w:p>
    <w:p w14:paraId="20E35A55" w14:textId="77777777" w:rsidR="00DD2F8B" w:rsidRPr="00DD2F8B" w:rsidRDefault="00DD2F8B" w:rsidP="00DD2F8B">
      <w:pPr>
        <w:spacing w:after="240"/>
        <w:ind w:left="720" w:hanging="720"/>
        <w:rPr>
          <w:iCs/>
          <w:szCs w:val="20"/>
        </w:rPr>
      </w:pPr>
      <w:r w:rsidRPr="00DD2F8B">
        <w:rPr>
          <w:szCs w:val="20"/>
        </w:rPr>
        <w:t>(5)</w:t>
      </w:r>
      <w:r w:rsidRPr="00DD2F8B">
        <w:rPr>
          <w:szCs w:val="20"/>
        </w:rPr>
        <w:tab/>
        <w:t xml:space="preserve">ERCOT shall provide notification to the market and post on the ERCOT website </w:t>
      </w:r>
      <w:r w:rsidRPr="00DD2F8B">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7C079BFF" w14:textId="77777777" w:rsidTr="008522B3">
        <w:trPr>
          <w:trHeight w:val="206"/>
        </w:trPr>
        <w:tc>
          <w:tcPr>
            <w:tcW w:w="9350" w:type="dxa"/>
            <w:shd w:val="pct12" w:color="auto" w:fill="auto"/>
          </w:tcPr>
          <w:p w14:paraId="4D0D26B3" w14:textId="77777777" w:rsidR="00DD2F8B" w:rsidRPr="00DD2F8B" w:rsidRDefault="00DD2F8B" w:rsidP="00DD2F8B">
            <w:pPr>
              <w:spacing w:before="120" w:after="240"/>
              <w:rPr>
                <w:b/>
                <w:i/>
                <w:iCs/>
              </w:rPr>
            </w:pPr>
            <w:r w:rsidRPr="00DD2F8B">
              <w:rPr>
                <w:b/>
                <w:i/>
                <w:iCs/>
              </w:rPr>
              <w:t>[NPRR1010 and NPRR1204:  Insert paragraphs (6) and (7) below upon system implementation of the Real-Time Co-Optimization (RTC) project:]</w:t>
            </w:r>
          </w:p>
          <w:p w14:paraId="0C92873C" w14:textId="77777777" w:rsidR="00DD2F8B" w:rsidRPr="00DD2F8B" w:rsidRDefault="00DD2F8B" w:rsidP="00DD2F8B">
            <w:pPr>
              <w:spacing w:after="240"/>
              <w:ind w:left="720" w:hanging="720"/>
              <w:rPr>
                <w:iCs/>
                <w:szCs w:val="20"/>
              </w:rPr>
            </w:pPr>
            <w:r w:rsidRPr="00DD2F8B">
              <w:rPr>
                <w:iCs/>
                <w:szCs w:val="20"/>
              </w:rPr>
              <w:t>(6)</w:t>
            </w:r>
            <w:r w:rsidRPr="00DD2F8B">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w:t>
            </w:r>
            <w:r w:rsidRPr="00DD2F8B">
              <w:rPr>
                <w:szCs w:val="20"/>
              </w:rPr>
              <w:t xml:space="preserve"> and, for ESRs, further capped by Ancillary Service SCED duration requirements and current available State of Charge (SOC)</w:t>
            </w:r>
            <w:r w:rsidRPr="00DD2F8B">
              <w:rPr>
                <w:iCs/>
                <w:szCs w:val="20"/>
              </w:rPr>
              <w:t>, for the most recent SCED execution:</w:t>
            </w:r>
          </w:p>
          <w:p w14:paraId="6C5AB2FB" w14:textId="77777777" w:rsidR="00DD2F8B" w:rsidRPr="00DD2F8B" w:rsidRDefault="00DD2F8B" w:rsidP="00DD2F8B">
            <w:pPr>
              <w:spacing w:after="240"/>
              <w:ind w:left="1440" w:hanging="720"/>
              <w:rPr>
                <w:color w:val="000000"/>
                <w:sz w:val="22"/>
                <w:szCs w:val="22"/>
              </w:rPr>
            </w:pPr>
            <w:r w:rsidRPr="00DD2F8B">
              <w:rPr>
                <w:color w:val="000000"/>
                <w:szCs w:val="20"/>
              </w:rPr>
              <w:t>(a)</w:t>
            </w:r>
            <w:r w:rsidRPr="00DD2F8B">
              <w:rPr>
                <w:color w:val="000000"/>
                <w:szCs w:val="20"/>
              </w:rPr>
              <w:tab/>
              <w:t xml:space="preserve">Capacity to provide Reg-Up,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6E912B23" w14:textId="77777777" w:rsidR="00DD2F8B" w:rsidRPr="00DD2F8B" w:rsidRDefault="00DD2F8B" w:rsidP="00DD2F8B">
            <w:pPr>
              <w:spacing w:after="240"/>
              <w:ind w:left="1440" w:hanging="720"/>
              <w:rPr>
                <w:color w:val="000000"/>
                <w:szCs w:val="20"/>
              </w:rPr>
            </w:pPr>
            <w:r w:rsidRPr="00DD2F8B">
              <w:rPr>
                <w:color w:val="000000"/>
                <w:szCs w:val="20"/>
              </w:rPr>
              <w:t>(b)</w:t>
            </w:r>
            <w:r w:rsidRPr="00DD2F8B">
              <w:rPr>
                <w:color w:val="000000"/>
                <w:szCs w:val="20"/>
              </w:rPr>
              <w:tab/>
              <w:t xml:space="preserve">Capacity to provide RRS,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5230C38B" w14:textId="77777777" w:rsidR="00DD2F8B" w:rsidRPr="00DD2F8B" w:rsidRDefault="00DD2F8B" w:rsidP="00DD2F8B">
            <w:pPr>
              <w:spacing w:after="240"/>
              <w:ind w:left="1440" w:hanging="720"/>
              <w:rPr>
                <w:color w:val="000000"/>
                <w:szCs w:val="20"/>
              </w:rPr>
            </w:pPr>
            <w:r w:rsidRPr="00DD2F8B">
              <w:rPr>
                <w:color w:val="000000"/>
                <w:szCs w:val="20"/>
              </w:rPr>
              <w:t>(c)</w:t>
            </w:r>
            <w:r w:rsidRPr="00DD2F8B">
              <w:rPr>
                <w:color w:val="000000"/>
                <w:szCs w:val="20"/>
              </w:rPr>
              <w:tab/>
              <w:t xml:space="preserve">Capacity to provide ECRS,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33CA7FA4" w14:textId="77777777" w:rsidR="00DD2F8B" w:rsidRPr="00DD2F8B" w:rsidRDefault="00DD2F8B" w:rsidP="00DD2F8B">
            <w:pPr>
              <w:spacing w:after="240"/>
              <w:ind w:left="1440" w:hanging="720"/>
              <w:rPr>
                <w:color w:val="000000"/>
                <w:szCs w:val="20"/>
              </w:rPr>
            </w:pPr>
            <w:r w:rsidRPr="00DD2F8B">
              <w:rPr>
                <w:color w:val="000000"/>
                <w:szCs w:val="20"/>
              </w:rPr>
              <w:t>(d)</w:t>
            </w:r>
            <w:r w:rsidRPr="00DD2F8B">
              <w:rPr>
                <w:color w:val="000000"/>
                <w:szCs w:val="20"/>
              </w:rPr>
              <w:tab/>
              <w:t xml:space="preserve">Capacity to provide Non-Spin,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7A8F8FBD" w14:textId="77777777" w:rsidR="00DD2F8B" w:rsidRPr="00DD2F8B" w:rsidRDefault="00DD2F8B" w:rsidP="00DD2F8B">
            <w:pPr>
              <w:spacing w:after="240"/>
              <w:ind w:left="1440" w:hanging="720"/>
              <w:rPr>
                <w:color w:val="000000"/>
                <w:szCs w:val="20"/>
              </w:rPr>
            </w:pPr>
            <w:r w:rsidRPr="00DD2F8B">
              <w:rPr>
                <w:color w:val="000000"/>
                <w:szCs w:val="20"/>
              </w:rPr>
              <w:t>(e)</w:t>
            </w:r>
            <w:r w:rsidRPr="00DD2F8B">
              <w:rPr>
                <w:color w:val="000000"/>
                <w:szCs w:val="20"/>
              </w:rPr>
              <w:tab/>
              <w:t xml:space="preserve">Capacity to provide Reg-Up, RRS, or both, irrespective of whether it </w:t>
            </w:r>
            <w:proofErr w:type="gramStart"/>
            <w:r w:rsidRPr="00DD2F8B">
              <w:rPr>
                <w:color w:val="000000"/>
                <w:szCs w:val="20"/>
              </w:rPr>
              <w:t>is capable of providing</w:t>
            </w:r>
            <w:proofErr w:type="gramEnd"/>
            <w:r w:rsidRPr="00DD2F8B">
              <w:rPr>
                <w:color w:val="000000"/>
                <w:szCs w:val="20"/>
              </w:rPr>
              <w:t xml:space="preserve"> ECRS or Non-Spin;</w:t>
            </w:r>
          </w:p>
          <w:p w14:paraId="708A4BB4" w14:textId="77777777" w:rsidR="00DD2F8B" w:rsidRPr="00DD2F8B" w:rsidRDefault="00DD2F8B" w:rsidP="00DD2F8B">
            <w:pPr>
              <w:spacing w:after="240"/>
              <w:ind w:left="1440" w:hanging="720"/>
              <w:rPr>
                <w:color w:val="000000"/>
                <w:szCs w:val="20"/>
              </w:rPr>
            </w:pPr>
            <w:r w:rsidRPr="00DD2F8B">
              <w:rPr>
                <w:color w:val="000000"/>
                <w:szCs w:val="20"/>
              </w:rPr>
              <w:t>(f)</w:t>
            </w:r>
            <w:r w:rsidRPr="00DD2F8B">
              <w:rPr>
                <w:color w:val="000000"/>
                <w:szCs w:val="20"/>
              </w:rPr>
              <w:tab/>
              <w:t xml:space="preserve">Capacity to provide Reg-Up, RRS, ECRS, or any combination, irrespective of whether it </w:t>
            </w:r>
            <w:proofErr w:type="gramStart"/>
            <w:r w:rsidRPr="00DD2F8B">
              <w:rPr>
                <w:color w:val="000000"/>
                <w:szCs w:val="20"/>
              </w:rPr>
              <w:t>is capable of providing</w:t>
            </w:r>
            <w:proofErr w:type="gramEnd"/>
            <w:r w:rsidRPr="00DD2F8B">
              <w:rPr>
                <w:color w:val="000000"/>
                <w:szCs w:val="20"/>
              </w:rPr>
              <w:t xml:space="preserve"> Non-Spin;</w:t>
            </w:r>
          </w:p>
          <w:p w14:paraId="048736F3" w14:textId="77777777" w:rsidR="00DD2F8B" w:rsidRPr="00DD2F8B" w:rsidRDefault="00DD2F8B" w:rsidP="00DD2F8B">
            <w:pPr>
              <w:spacing w:after="240"/>
              <w:ind w:left="1440" w:hanging="720"/>
              <w:rPr>
                <w:color w:val="000000"/>
                <w:szCs w:val="20"/>
              </w:rPr>
            </w:pPr>
            <w:r w:rsidRPr="00DD2F8B">
              <w:rPr>
                <w:color w:val="000000"/>
                <w:szCs w:val="20"/>
              </w:rPr>
              <w:t>(g)</w:t>
            </w:r>
            <w:r w:rsidRPr="00DD2F8B">
              <w:rPr>
                <w:color w:val="000000"/>
                <w:szCs w:val="20"/>
              </w:rPr>
              <w:tab/>
              <w:t>Capacity to provide Reg-Up, RRS, ECRS, Non-Spin, or any combination; and</w:t>
            </w:r>
          </w:p>
          <w:p w14:paraId="5253B3CF" w14:textId="77777777" w:rsidR="00DD2F8B" w:rsidRPr="00DD2F8B" w:rsidRDefault="00DD2F8B" w:rsidP="00DD2F8B">
            <w:pPr>
              <w:spacing w:after="240"/>
              <w:ind w:left="1440" w:hanging="720"/>
              <w:rPr>
                <w:iCs/>
                <w:szCs w:val="20"/>
              </w:rPr>
            </w:pPr>
            <w:r w:rsidRPr="00DD2F8B">
              <w:rPr>
                <w:color w:val="000000"/>
                <w:szCs w:val="20"/>
              </w:rPr>
              <w:lastRenderedPageBreak/>
              <w:t>(h)</w:t>
            </w:r>
            <w:r w:rsidRPr="00DD2F8B">
              <w:rPr>
                <w:color w:val="000000"/>
                <w:szCs w:val="20"/>
              </w:rPr>
              <w:tab/>
              <w:t>Capacity to provide Reg-Down</w:t>
            </w:r>
            <w:r w:rsidRPr="00DD2F8B">
              <w:rPr>
                <w:iCs/>
                <w:szCs w:val="20"/>
              </w:rPr>
              <w:t>.</w:t>
            </w:r>
          </w:p>
          <w:p w14:paraId="7025FA7E"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Each week, ERCOT shall post on the ERCOT website the historical SCED-interval data described in paragraph (6) above.</w:t>
            </w:r>
          </w:p>
        </w:tc>
      </w:tr>
    </w:tbl>
    <w:p w14:paraId="4AF878F3" w14:textId="77777777" w:rsidR="00DD2F8B" w:rsidRPr="00DD2F8B" w:rsidRDefault="00DD2F8B" w:rsidP="00DD2F8B">
      <w:pPr>
        <w:keepNext/>
        <w:tabs>
          <w:tab w:val="left" w:pos="1620"/>
        </w:tabs>
        <w:spacing w:before="240" w:after="240"/>
        <w:ind w:left="1627" w:hanging="1627"/>
        <w:outlineLvl w:val="4"/>
        <w:rPr>
          <w:b/>
          <w:bCs/>
          <w:i/>
          <w:iCs/>
          <w:szCs w:val="26"/>
        </w:rPr>
      </w:pPr>
      <w:r w:rsidRPr="00DD2F8B">
        <w:rPr>
          <w:b/>
          <w:bCs/>
          <w:i/>
          <w:iCs/>
          <w:szCs w:val="26"/>
        </w:rPr>
        <w:lastRenderedPageBreak/>
        <w:t>6.5.7.1.13</w:t>
      </w:r>
      <w:r w:rsidRPr="00DD2F8B">
        <w:rPr>
          <w:b/>
          <w:bCs/>
          <w:i/>
          <w:iCs/>
          <w:szCs w:val="26"/>
        </w:rPr>
        <w:tab/>
        <w:t>Data Inputs and Outputs for the Real-Time Sequence and SCED</w:t>
      </w:r>
      <w:bookmarkEnd w:id="5"/>
    </w:p>
    <w:p w14:paraId="3944F119" w14:textId="77777777" w:rsidR="00DD2F8B" w:rsidRPr="00DD2F8B" w:rsidRDefault="00DD2F8B" w:rsidP="00DD2F8B">
      <w:pPr>
        <w:spacing w:after="240"/>
        <w:ind w:left="720" w:hanging="720"/>
        <w:rPr>
          <w:szCs w:val="20"/>
        </w:rPr>
      </w:pPr>
      <w:r w:rsidRPr="00DD2F8B">
        <w:rPr>
          <w:szCs w:val="20"/>
        </w:rPr>
        <w:t>(1)</w:t>
      </w:r>
      <w:r w:rsidRPr="00DD2F8B">
        <w:rPr>
          <w:szCs w:val="20"/>
        </w:rPr>
        <w:tab/>
        <w:t>Inputs:  The following information must be provided as inputs to the Real-Time Sequence and SCED.  ERCOT may require additional information as required, including:</w:t>
      </w:r>
    </w:p>
    <w:p w14:paraId="24E2185C"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C7A482" w14:textId="77777777" w:rsidTr="008522B3">
        <w:trPr>
          <w:trHeight w:val="1547"/>
        </w:trPr>
        <w:tc>
          <w:tcPr>
            <w:tcW w:w="9576" w:type="dxa"/>
            <w:shd w:val="pct12" w:color="auto" w:fill="auto"/>
          </w:tcPr>
          <w:p w14:paraId="10CD57D1" w14:textId="77777777" w:rsidR="00DD2F8B" w:rsidRPr="00DD2F8B" w:rsidRDefault="00DD2F8B" w:rsidP="00DD2F8B">
            <w:pPr>
              <w:spacing w:before="120" w:after="240"/>
              <w:rPr>
                <w:b/>
                <w:i/>
                <w:iCs/>
              </w:rPr>
            </w:pPr>
            <w:r w:rsidRPr="00DD2F8B">
              <w:rPr>
                <w:b/>
                <w:i/>
                <w:iCs/>
              </w:rPr>
              <w:t xml:space="preserve">[NPRR857:  Replace paragraph (a)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AEB0F6"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and DCTOs including status indication for each point if that data element is stale for more than 20 seconds;</w:t>
            </w:r>
          </w:p>
        </w:tc>
      </w:tr>
    </w:tbl>
    <w:p w14:paraId="5DFEF294"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Transmission Electrical Bus voltages;</w:t>
      </w:r>
    </w:p>
    <w:p w14:paraId="18AD126D" w14:textId="77777777" w:rsidR="00DD2F8B" w:rsidRPr="00DD2F8B" w:rsidRDefault="00DD2F8B" w:rsidP="00DD2F8B">
      <w:pPr>
        <w:spacing w:after="240"/>
        <w:ind w:left="2160" w:hanging="720"/>
        <w:rPr>
          <w:szCs w:val="20"/>
        </w:rPr>
      </w:pPr>
      <w:r w:rsidRPr="00DD2F8B">
        <w:rPr>
          <w:szCs w:val="20"/>
        </w:rPr>
        <w:t>(ii)</w:t>
      </w:r>
      <w:r w:rsidRPr="00DD2F8B">
        <w:rPr>
          <w:szCs w:val="20"/>
        </w:rPr>
        <w:tab/>
        <w:t>MW and MVAr pairs for all transmission lines, transformers, and reactors;</w:t>
      </w:r>
    </w:p>
    <w:p w14:paraId="42A8A056" w14:textId="77777777" w:rsidR="00DD2F8B" w:rsidRPr="00DD2F8B" w:rsidRDefault="00DD2F8B" w:rsidP="00DD2F8B">
      <w:pPr>
        <w:spacing w:after="240"/>
        <w:ind w:left="2160" w:hanging="720"/>
        <w:rPr>
          <w:szCs w:val="20"/>
        </w:rPr>
      </w:pPr>
      <w:r w:rsidRPr="00DD2F8B">
        <w:rPr>
          <w:szCs w:val="20"/>
        </w:rPr>
        <w:t>(iii)</w:t>
      </w:r>
      <w:r w:rsidRPr="00DD2F8B">
        <w:rPr>
          <w:szCs w:val="20"/>
        </w:rPr>
        <w:tab/>
        <w:t>Actual breaker and switch status for all modeled devices; and</w:t>
      </w:r>
    </w:p>
    <w:p w14:paraId="5A1BDAAF" w14:textId="77777777" w:rsidR="00DD2F8B" w:rsidRPr="00DD2F8B" w:rsidRDefault="00DD2F8B" w:rsidP="00DD2F8B">
      <w:pPr>
        <w:spacing w:after="240"/>
        <w:ind w:left="2160" w:hanging="720"/>
        <w:rPr>
          <w:szCs w:val="20"/>
        </w:rPr>
      </w:pPr>
      <w:r w:rsidRPr="00DD2F8B">
        <w:rPr>
          <w:szCs w:val="20"/>
        </w:rPr>
        <w:t>(iv)</w:t>
      </w:r>
      <w:r w:rsidRPr="00DD2F8B">
        <w:rPr>
          <w:szCs w:val="20"/>
        </w:rPr>
        <w:tab/>
        <w:t>Tap position for auto-transformers;</w:t>
      </w:r>
    </w:p>
    <w:p w14:paraId="79A14470" w14:textId="77777777" w:rsidR="00DD2F8B" w:rsidRPr="00DD2F8B" w:rsidRDefault="00DD2F8B" w:rsidP="00DD2F8B">
      <w:pPr>
        <w:spacing w:after="240"/>
        <w:ind w:left="1440" w:hanging="720"/>
        <w:rPr>
          <w:szCs w:val="20"/>
        </w:rPr>
      </w:pPr>
      <w:r w:rsidRPr="00DD2F8B">
        <w:rPr>
          <w:szCs w:val="20"/>
        </w:rPr>
        <w:t>(b)</w:t>
      </w:r>
      <w:r w:rsidRPr="00DD2F8B">
        <w:rPr>
          <w:szCs w:val="20"/>
        </w:rPr>
        <w:tab/>
        <w:t>State Estimator results (MW and MVAr pairs and calculated MVA) for all modeled Transmission Elements;</w:t>
      </w:r>
    </w:p>
    <w:p w14:paraId="3ACB66DD"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A471A55" w14:textId="77777777" w:rsidTr="008522B3">
        <w:trPr>
          <w:trHeight w:val="926"/>
        </w:trPr>
        <w:tc>
          <w:tcPr>
            <w:tcW w:w="9576" w:type="dxa"/>
            <w:shd w:val="pct12" w:color="auto" w:fill="auto"/>
          </w:tcPr>
          <w:p w14:paraId="2835EE99" w14:textId="77777777" w:rsidR="00DD2F8B" w:rsidRPr="00DD2F8B" w:rsidRDefault="00DD2F8B" w:rsidP="00DD2F8B">
            <w:pPr>
              <w:spacing w:before="120" w:after="240"/>
              <w:rPr>
                <w:b/>
                <w:i/>
                <w:iCs/>
              </w:rPr>
            </w:pPr>
            <w:r w:rsidRPr="00DD2F8B">
              <w:rPr>
                <w:b/>
                <w:i/>
                <w:iCs/>
              </w:rPr>
              <w:t xml:space="preserve">[NPRR857:  Replace paragraph (c)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0F33E8"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Transmission Element ratings from TSPs and DCTOs;</w:t>
            </w:r>
          </w:p>
        </w:tc>
      </w:tr>
    </w:tbl>
    <w:p w14:paraId="54C9FA8E" w14:textId="77777777" w:rsidR="00DD2F8B" w:rsidRPr="00DD2F8B" w:rsidRDefault="00DD2F8B" w:rsidP="00DD2F8B">
      <w:pPr>
        <w:spacing w:before="240" w:after="240"/>
        <w:ind w:left="2160" w:hanging="720"/>
        <w:rPr>
          <w:szCs w:val="20"/>
        </w:rPr>
      </w:pPr>
      <w:r w:rsidRPr="00DD2F8B">
        <w:rPr>
          <w:szCs w:val="20"/>
        </w:rPr>
        <w:lastRenderedPageBreak/>
        <w:t>(i)</w:t>
      </w:r>
      <w:r w:rsidRPr="00DD2F8B">
        <w:rPr>
          <w:szCs w:val="20"/>
        </w:rPr>
        <w:tab/>
        <w:t>Data from the Network Operations Model:</w:t>
      </w:r>
    </w:p>
    <w:p w14:paraId="639E04F5" w14:textId="77777777" w:rsidR="00DD2F8B" w:rsidRPr="00DD2F8B" w:rsidRDefault="00DD2F8B" w:rsidP="00DD2F8B">
      <w:pPr>
        <w:spacing w:after="240"/>
        <w:ind w:left="2880" w:hanging="720"/>
        <w:rPr>
          <w:szCs w:val="20"/>
        </w:rPr>
      </w:pPr>
      <w:r w:rsidRPr="00DD2F8B">
        <w:rPr>
          <w:szCs w:val="20"/>
        </w:rPr>
        <w:t>(A)</w:t>
      </w:r>
      <w:r w:rsidRPr="00DD2F8B">
        <w:rPr>
          <w:szCs w:val="20"/>
        </w:rPr>
        <w:tab/>
        <w:t>Transmission lines – Normal, Emergency, and 15-Minute Ratings (MVA); and</w:t>
      </w:r>
    </w:p>
    <w:p w14:paraId="40311002" w14:textId="77777777" w:rsidR="00DD2F8B" w:rsidRPr="00DD2F8B" w:rsidRDefault="00DD2F8B" w:rsidP="00DD2F8B">
      <w:pPr>
        <w:spacing w:after="240"/>
        <w:ind w:left="2880" w:hanging="720"/>
        <w:rPr>
          <w:szCs w:val="20"/>
        </w:rPr>
      </w:pPr>
      <w:r w:rsidRPr="00DD2F8B">
        <w:rPr>
          <w:szCs w:val="20"/>
        </w:rPr>
        <w:t>(B)</w:t>
      </w:r>
      <w:r w:rsidRPr="00DD2F8B">
        <w:rPr>
          <w:szCs w:val="20"/>
        </w:rPr>
        <w:tab/>
        <w:t>Transformers and Auto-transformers – Normal, Emergency, and 15-Minute Ratings (MVA) and tap position limits;</w:t>
      </w:r>
    </w:p>
    <w:p w14:paraId="353FF0DF" w14:textId="77777777" w:rsidR="00DD2F8B" w:rsidRPr="00DD2F8B" w:rsidRDefault="00DD2F8B" w:rsidP="00DD2F8B">
      <w:pPr>
        <w:spacing w:after="240"/>
        <w:ind w:left="2160" w:hanging="720"/>
        <w:rPr>
          <w:szCs w:val="20"/>
        </w:rPr>
      </w:pPr>
      <w:r w:rsidRPr="00DD2F8B">
        <w:rPr>
          <w:szCs w:val="20"/>
        </w:rPr>
        <w:t>(ii)</w:t>
      </w:r>
      <w:r w:rsidRPr="00DD2F8B">
        <w:rPr>
          <w:szCs w:val="20"/>
        </w:rPr>
        <w:tab/>
        <w:t>Data from QSEs:</w:t>
      </w:r>
    </w:p>
    <w:p w14:paraId="7108742C" w14:textId="77777777" w:rsidR="00DD2F8B" w:rsidRPr="00DD2F8B" w:rsidRDefault="00DD2F8B" w:rsidP="00DD2F8B">
      <w:pPr>
        <w:spacing w:after="240"/>
        <w:ind w:left="2880" w:hanging="720"/>
        <w:rPr>
          <w:szCs w:val="20"/>
        </w:rPr>
      </w:pPr>
      <w:r w:rsidRPr="00DD2F8B">
        <w:rPr>
          <w:szCs w:val="20"/>
        </w:rPr>
        <w:t>(A)</w:t>
      </w:r>
      <w:r w:rsidRPr="00DD2F8B">
        <w:rPr>
          <w:szCs w:val="20"/>
        </w:rPr>
        <w:tab/>
        <w:t>Generator Step-Up (GSU) transformers tap position;</w:t>
      </w:r>
    </w:p>
    <w:p w14:paraId="6C5DC207" w14:textId="77777777" w:rsidR="00DD2F8B" w:rsidRPr="00DD2F8B" w:rsidRDefault="00DD2F8B" w:rsidP="00DD2F8B">
      <w:pPr>
        <w:spacing w:after="240"/>
        <w:ind w:left="2880" w:hanging="720"/>
        <w:rPr>
          <w:szCs w:val="20"/>
        </w:rPr>
      </w:pPr>
      <w:r w:rsidRPr="00DD2F8B">
        <w:rPr>
          <w:szCs w:val="20"/>
        </w:rPr>
        <w:t>(B)</w:t>
      </w:r>
      <w:r w:rsidRPr="00DD2F8B">
        <w:rPr>
          <w:szCs w:val="20"/>
        </w:rPr>
        <w:tab/>
        <w:t>Resource HSL (from telemetry); and</w:t>
      </w:r>
    </w:p>
    <w:p w14:paraId="63E98518" w14:textId="77777777" w:rsidR="00DD2F8B" w:rsidRPr="00DD2F8B" w:rsidRDefault="00DD2F8B" w:rsidP="00DD2F8B">
      <w:pPr>
        <w:spacing w:after="240"/>
        <w:ind w:left="2880" w:hanging="720"/>
        <w:rPr>
          <w:szCs w:val="20"/>
        </w:rPr>
      </w:pPr>
      <w:r w:rsidRPr="00DD2F8B">
        <w:rPr>
          <w:szCs w:val="20"/>
        </w:rPr>
        <w:t>(C)</w:t>
      </w:r>
      <w:r w:rsidRPr="00DD2F8B">
        <w:rPr>
          <w:szCs w:val="20"/>
        </w:rPr>
        <w:tab/>
        <w:t>Resource LSL (from telemetry); and</w:t>
      </w:r>
    </w:p>
    <w:p w14:paraId="10A3E1FB"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0BF7CB" w14:textId="77777777" w:rsidTr="008522B3">
        <w:trPr>
          <w:trHeight w:val="926"/>
        </w:trPr>
        <w:tc>
          <w:tcPr>
            <w:tcW w:w="9350" w:type="dxa"/>
            <w:shd w:val="pct12" w:color="auto" w:fill="auto"/>
          </w:tcPr>
          <w:p w14:paraId="7A21221D" w14:textId="77777777" w:rsidR="00DD2F8B" w:rsidRPr="00DD2F8B" w:rsidRDefault="00DD2F8B" w:rsidP="00DD2F8B">
            <w:pPr>
              <w:spacing w:before="120" w:after="240"/>
              <w:rPr>
                <w:b/>
                <w:i/>
                <w:iCs/>
              </w:rPr>
            </w:pPr>
            <w:r w:rsidRPr="00DD2F8B">
              <w:rPr>
                <w:b/>
                <w:i/>
                <w:iCs/>
              </w:rPr>
              <w:t xml:space="preserve">[NPRR857:  Replace paragraph (d)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269AC2"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3E2DEF21" w14:textId="77777777" w:rsidR="00DD2F8B" w:rsidRPr="00DD2F8B" w:rsidRDefault="00DD2F8B" w:rsidP="00DD2F8B">
      <w:pPr>
        <w:spacing w:before="240" w:after="240"/>
        <w:ind w:left="720" w:hanging="720"/>
        <w:rPr>
          <w:szCs w:val="20"/>
        </w:rPr>
      </w:pPr>
      <w:r w:rsidRPr="00DD2F8B">
        <w:rPr>
          <w:szCs w:val="20"/>
        </w:rPr>
        <w:t>(2)</w:t>
      </w:r>
      <w:r w:rsidRPr="00DD2F8B">
        <w:rPr>
          <w:szCs w:val="20"/>
        </w:rPr>
        <w:tab/>
        <w:t>ERCOT shall validate the inputs of the Resource Limit Calculator as follows:</w:t>
      </w:r>
    </w:p>
    <w:p w14:paraId="033B8A4D" w14:textId="77777777" w:rsidR="00DD2F8B" w:rsidRPr="00DD2F8B" w:rsidRDefault="00DD2F8B" w:rsidP="00DD2F8B">
      <w:pPr>
        <w:spacing w:after="240"/>
        <w:ind w:left="1440" w:hanging="720"/>
        <w:rPr>
          <w:szCs w:val="20"/>
        </w:rPr>
      </w:pPr>
      <w:r w:rsidRPr="00DD2F8B">
        <w:rPr>
          <w:szCs w:val="20"/>
        </w:rPr>
        <w:t>(a)</w:t>
      </w:r>
      <w:r w:rsidRPr="00DD2F8B">
        <w:rPr>
          <w:szCs w:val="20"/>
        </w:rPr>
        <w:tab/>
        <w:t>The calculated SURAMP and SDRAMP are each greater than or equal to zero; and</w:t>
      </w:r>
    </w:p>
    <w:p w14:paraId="1E356020" w14:textId="77777777" w:rsidR="00DD2F8B" w:rsidRPr="00DD2F8B" w:rsidRDefault="00DD2F8B" w:rsidP="00DD2F8B">
      <w:pPr>
        <w:spacing w:after="240"/>
        <w:ind w:left="1440" w:hanging="720"/>
        <w:rPr>
          <w:szCs w:val="20"/>
        </w:rPr>
      </w:pPr>
      <w:r w:rsidRPr="00DD2F8B">
        <w:rPr>
          <w:szCs w:val="20"/>
        </w:rPr>
        <w:t>(b)</w:t>
      </w:r>
      <w:r w:rsidRPr="00DD2F8B">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4B7B352F" w14:textId="77777777" w:rsidTr="008522B3">
        <w:trPr>
          <w:trHeight w:val="926"/>
        </w:trPr>
        <w:tc>
          <w:tcPr>
            <w:tcW w:w="9350" w:type="dxa"/>
            <w:shd w:val="pct12" w:color="auto" w:fill="auto"/>
          </w:tcPr>
          <w:p w14:paraId="00B56F4B" w14:textId="77777777" w:rsidR="00DD2F8B" w:rsidRPr="00DD2F8B" w:rsidRDefault="00DD2F8B" w:rsidP="00DD2F8B">
            <w:pPr>
              <w:spacing w:before="120" w:after="240"/>
              <w:rPr>
                <w:b/>
                <w:i/>
                <w:iCs/>
              </w:rPr>
            </w:pPr>
            <w:r w:rsidRPr="00DD2F8B">
              <w:rPr>
                <w:b/>
                <w:i/>
                <w:iCs/>
              </w:rPr>
              <w:lastRenderedPageBreak/>
              <w:t>[NPRR1010:  Delete paragraph (2) above upon system implementation of the Real-Time Co-Optimization (RTC) project and renumber accordingly.]</w:t>
            </w:r>
          </w:p>
        </w:tc>
      </w:tr>
    </w:tbl>
    <w:p w14:paraId="50B43AF8" w14:textId="77777777" w:rsidR="00DD2F8B" w:rsidRPr="00DD2F8B" w:rsidRDefault="00DD2F8B" w:rsidP="00DD2F8B">
      <w:pPr>
        <w:spacing w:before="240" w:after="240"/>
        <w:ind w:left="720" w:hanging="720"/>
        <w:rPr>
          <w:szCs w:val="20"/>
        </w:rPr>
      </w:pPr>
      <w:r w:rsidRPr="00DD2F8B">
        <w:rPr>
          <w:szCs w:val="20"/>
        </w:rPr>
        <w:t>(3)</w:t>
      </w:r>
      <w:r w:rsidRPr="00DD2F8B">
        <w:rPr>
          <w:szCs w:val="20"/>
        </w:rPr>
        <w:tab/>
        <w:t>Outputs for ERCOT Operator information and possible action include:</w:t>
      </w:r>
    </w:p>
    <w:p w14:paraId="2D471ACE" w14:textId="77777777" w:rsidR="00DD2F8B" w:rsidRPr="00DD2F8B" w:rsidRDefault="00DD2F8B" w:rsidP="00DD2F8B">
      <w:pPr>
        <w:spacing w:after="240"/>
        <w:ind w:left="1440" w:hanging="720"/>
        <w:rPr>
          <w:szCs w:val="20"/>
        </w:rPr>
      </w:pPr>
      <w:r w:rsidRPr="00DD2F8B">
        <w:rPr>
          <w:szCs w:val="20"/>
        </w:rPr>
        <w:t>(a)</w:t>
      </w:r>
      <w:r w:rsidRPr="00DD2F8B">
        <w:rPr>
          <w:szCs w:val="20"/>
        </w:rPr>
        <w:tab/>
        <w:t>Operator notification of any change in status of any breaker or switch;</w:t>
      </w:r>
    </w:p>
    <w:p w14:paraId="1BDC1B18" w14:textId="77777777" w:rsidR="00DD2F8B" w:rsidRPr="00DD2F8B" w:rsidRDefault="00DD2F8B" w:rsidP="00DD2F8B">
      <w:pPr>
        <w:spacing w:after="240"/>
        <w:ind w:left="1440" w:hanging="720"/>
        <w:rPr>
          <w:szCs w:val="20"/>
        </w:rPr>
      </w:pPr>
      <w:r w:rsidRPr="00DD2F8B">
        <w:rPr>
          <w:szCs w:val="20"/>
        </w:rPr>
        <w:t>(b)</w:t>
      </w:r>
      <w:r w:rsidRPr="00DD2F8B">
        <w:rPr>
          <w:szCs w:val="20"/>
        </w:rPr>
        <w:tab/>
        <w:t>Lists of all breakers and switches not in their normal position;</w:t>
      </w:r>
    </w:p>
    <w:p w14:paraId="66081B6B" w14:textId="77777777" w:rsidR="00DD2F8B" w:rsidRPr="00DD2F8B" w:rsidRDefault="00DD2F8B" w:rsidP="00DD2F8B">
      <w:pPr>
        <w:spacing w:after="240"/>
        <w:ind w:left="1440" w:hanging="720"/>
        <w:rPr>
          <w:szCs w:val="20"/>
        </w:rPr>
      </w:pPr>
      <w:r w:rsidRPr="00DD2F8B">
        <w:rPr>
          <w:szCs w:val="20"/>
        </w:rPr>
        <w:t>(c)</w:t>
      </w:r>
      <w:r w:rsidRPr="00DD2F8B">
        <w:rPr>
          <w:szCs w:val="20"/>
        </w:rPr>
        <w:tab/>
        <w:t>Operator notification of all Transmission Element overloads detected from telemetered or State-Estimated data;</w:t>
      </w:r>
    </w:p>
    <w:p w14:paraId="6010BE72" w14:textId="77777777" w:rsidR="00DD2F8B" w:rsidRPr="00DD2F8B" w:rsidRDefault="00DD2F8B" w:rsidP="00DD2F8B">
      <w:pPr>
        <w:spacing w:after="240"/>
        <w:ind w:left="1440" w:hanging="720"/>
        <w:rPr>
          <w:szCs w:val="20"/>
        </w:rPr>
      </w:pPr>
      <w:r w:rsidRPr="00DD2F8B">
        <w:rPr>
          <w:szCs w:val="20"/>
        </w:rPr>
        <w:t>(d)</w:t>
      </w:r>
      <w:r w:rsidRPr="00DD2F8B">
        <w:rPr>
          <w:szCs w:val="20"/>
        </w:rPr>
        <w:tab/>
        <w:t>Operator notification of all Transmission Element security violations; and</w:t>
      </w:r>
    </w:p>
    <w:p w14:paraId="7D670ECD" w14:textId="77777777" w:rsidR="00DD2F8B" w:rsidRPr="00DD2F8B" w:rsidRDefault="00DD2F8B" w:rsidP="00DD2F8B">
      <w:pPr>
        <w:spacing w:after="240"/>
        <w:ind w:left="1440" w:hanging="720"/>
        <w:rPr>
          <w:szCs w:val="20"/>
        </w:rPr>
      </w:pPr>
      <w:r w:rsidRPr="00DD2F8B">
        <w:rPr>
          <w:szCs w:val="20"/>
        </w:rPr>
        <w:t>(e)</w:t>
      </w:r>
      <w:r w:rsidRPr="00DD2F8B">
        <w:rPr>
          <w:szCs w:val="20"/>
        </w:rPr>
        <w:tab/>
        <w:t>Operator summary displays:</w:t>
      </w:r>
    </w:p>
    <w:p w14:paraId="75AFC42F" w14:textId="77777777" w:rsidR="00DD2F8B" w:rsidRPr="00DD2F8B" w:rsidRDefault="00DD2F8B" w:rsidP="00DD2F8B">
      <w:pPr>
        <w:spacing w:after="240"/>
        <w:ind w:left="2160" w:hanging="720"/>
        <w:rPr>
          <w:szCs w:val="20"/>
        </w:rPr>
      </w:pPr>
      <w:r w:rsidRPr="00DD2F8B">
        <w:rPr>
          <w:szCs w:val="20"/>
        </w:rPr>
        <w:t>(i)</w:t>
      </w:r>
      <w:r w:rsidRPr="00DD2F8B">
        <w:rPr>
          <w:szCs w:val="20"/>
        </w:rPr>
        <w:tab/>
        <w:t>Transmission system status changes;</w:t>
      </w:r>
    </w:p>
    <w:p w14:paraId="730626B2" w14:textId="77777777" w:rsidR="00DD2F8B" w:rsidRPr="00DD2F8B" w:rsidRDefault="00DD2F8B" w:rsidP="00DD2F8B">
      <w:pPr>
        <w:spacing w:after="240"/>
        <w:ind w:left="2160" w:hanging="720"/>
        <w:rPr>
          <w:szCs w:val="20"/>
        </w:rPr>
      </w:pPr>
      <w:r w:rsidRPr="00DD2F8B">
        <w:rPr>
          <w:szCs w:val="20"/>
        </w:rPr>
        <w:t>(ii)</w:t>
      </w:r>
      <w:r w:rsidRPr="00DD2F8B">
        <w:rPr>
          <w:szCs w:val="20"/>
        </w:rPr>
        <w:tab/>
        <w:t>Overloads;</w:t>
      </w:r>
    </w:p>
    <w:p w14:paraId="4E0782F5" w14:textId="77777777" w:rsidR="00DD2F8B" w:rsidRPr="00DD2F8B" w:rsidRDefault="00DD2F8B" w:rsidP="00DD2F8B">
      <w:pPr>
        <w:spacing w:after="240"/>
        <w:ind w:left="2160" w:hanging="720"/>
        <w:rPr>
          <w:szCs w:val="20"/>
        </w:rPr>
      </w:pPr>
      <w:r w:rsidRPr="00DD2F8B">
        <w:rPr>
          <w:szCs w:val="20"/>
        </w:rPr>
        <w:t>(iii)</w:t>
      </w:r>
      <w:r w:rsidRPr="00DD2F8B">
        <w:rPr>
          <w:szCs w:val="20"/>
        </w:rPr>
        <w:tab/>
        <w:t>System security violations; and</w:t>
      </w:r>
    </w:p>
    <w:p w14:paraId="1137DA6E" w14:textId="77777777" w:rsidR="00DD2F8B" w:rsidRPr="00DD2F8B" w:rsidRDefault="00DD2F8B" w:rsidP="00DD2F8B">
      <w:pPr>
        <w:spacing w:after="240"/>
        <w:ind w:left="2160" w:hanging="720"/>
        <w:rPr>
          <w:szCs w:val="20"/>
        </w:rPr>
      </w:pPr>
      <w:r w:rsidRPr="00DD2F8B">
        <w:rPr>
          <w:szCs w:val="20"/>
        </w:rPr>
        <w:t>(iv)</w:t>
      </w:r>
      <w:r w:rsidRPr="00DD2F8B">
        <w:rPr>
          <w:szCs w:val="20"/>
        </w:rPr>
        <w:tab/>
        <w:t>Base Points.</w:t>
      </w:r>
    </w:p>
    <w:p w14:paraId="26C3773E"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the following information:</w:t>
      </w:r>
    </w:p>
    <w:p w14:paraId="33C251BA"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0C61BFF"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0B2CCDCC" w14:textId="77777777" w:rsidR="00DD2F8B" w:rsidRPr="00DD2F8B" w:rsidRDefault="00DD2F8B" w:rsidP="00DD2F8B">
      <w:pPr>
        <w:spacing w:after="240"/>
        <w:ind w:left="1440" w:hanging="720"/>
        <w:rPr>
          <w:szCs w:val="20"/>
        </w:rPr>
      </w:pPr>
      <w:r w:rsidRPr="00DD2F8B">
        <w:rPr>
          <w:szCs w:val="20"/>
        </w:rPr>
        <w:t>(c)</w:t>
      </w:r>
      <w:r w:rsidRPr="00DD2F8B">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140BB695" w14:textId="77777777" w:rsidTr="008522B3">
        <w:trPr>
          <w:trHeight w:val="206"/>
        </w:trPr>
        <w:tc>
          <w:tcPr>
            <w:tcW w:w="9576" w:type="dxa"/>
            <w:shd w:val="pct12" w:color="auto" w:fill="auto"/>
          </w:tcPr>
          <w:p w14:paraId="50DFBB83" w14:textId="77777777" w:rsidR="00DD2F8B" w:rsidRPr="00DD2F8B" w:rsidRDefault="00DD2F8B" w:rsidP="00DD2F8B">
            <w:pPr>
              <w:spacing w:before="120" w:after="240"/>
              <w:rPr>
                <w:b/>
                <w:i/>
                <w:iCs/>
              </w:rPr>
            </w:pPr>
            <w:r w:rsidRPr="00DD2F8B">
              <w:rPr>
                <w:b/>
                <w:i/>
                <w:iCs/>
              </w:rPr>
              <w:t>[NPRR1239 and NPRR1249:  Replace applicable portions of paragraph (4) above with the following upon system implementation:]</w:t>
            </w:r>
          </w:p>
          <w:p w14:paraId="32297778"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except where otherwise stated in this paragraph (4), the following information:</w:t>
            </w:r>
          </w:p>
          <w:p w14:paraId="7BD8F920"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DDA4C37"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4AAAC31B"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On the ERCOT website, Shift Factors for all active transmission constraints, including Private Use Network Settlement Points, by Resource Node, Hub, Load Zone, and DC Tie.</w:t>
            </w:r>
          </w:p>
        </w:tc>
      </w:tr>
    </w:tbl>
    <w:p w14:paraId="20682874" w14:textId="77777777" w:rsidR="00DD2F8B" w:rsidRPr="00DD2F8B" w:rsidRDefault="00DD2F8B" w:rsidP="00DD2F8B">
      <w:pPr>
        <w:spacing w:before="240" w:after="240"/>
        <w:ind w:left="720" w:hanging="720"/>
        <w:rPr>
          <w:szCs w:val="20"/>
        </w:rPr>
      </w:pPr>
      <w:r w:rsidRPr="00DD2F8B">
        <w:rPr>
          <w:szCs w:val="20"/>
        </w:rPr>
        <w:lastRenderedPageBreak/>
        <w:t>(5)</w:t>
      </w:r>
      <w:r w:rsidRPr="00DD2F8B">
        <w:rPr>
          <w:szCs w:val="20"/>
        </w:rPr>
        <w:tab/>
        <w:t>Sixty days after the applicable Operating Day, ERCOT shall post on the MIS Secure Area, the following information:</w:t>
      </w:r>
    </w:p>
    <w:p w14:paraId="56E4B811"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1F763A6C"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6AE9CEB2" w14:textId="77777777" w:rsidTr="008522B3">
        <w:trPr>
          <w:trHeight w:val="206"/>
        </w:trPr>
        <w:tc>
          <w:tcPr>
            <w:tcW w:w="9576" w:type="dxa"/>
            <w:shd w:val="pct12" w:color="auto" w:fill="auto"/>
          </w:tcPr>
          <w:p w14:paraId="15ABF756" w14:textId="77777777" w:rsidR="00DD2F8B" w:rsidRPr="00DD2F8B" w:rsidRDefault="00DD2F8B" w:rsidP="00DD2F8B">
            <w:pPr>
              <w:spacing w:before="120" w:after="240"/>
              <w:rPr>
                <w:b/>
                <w:i/>
                <w:iCs/>
              </w:rPr>
            </w:pPr>
            <w:r w:rsidRPr="00DD2F8B">
              <w:rPr>
                <w:b/>
                <w:i/>
                <w:iCs/>
              </w:rPr>
              <w:t>[NPRR1239:  Replace paragraph (5) above with the following upon system implementation:]</w:t>
            </w:r>
          </w:p>
          <w:p w14:paraId="013C5744" w14:textId="77777777" w:rsidR="00DD2F8B" w:rsidRPr="00DD2F8B" w:rsidRDefault="00DD2F8B" w:rsidP="00DD2F8B">
            <w:pPr>
              <w:spacing w:after="240"/>
              <w:ind w:left="720" w:hanging="720"/>
              <w:rPr>
                <w:szCs w:val="20"/>
              </w:rPr>
            </w:pPr>
            <w:r w:rsidRPr="00DD2F8B">
              <w:rPr>
                <w:szCs w:val="20"/>
              </w:rPr>
              <w:t>(5)</w:t>
            </w:r>
            <w:r w:rsidRPr="00DD2F8B">
              <w:rPr>
                <w:szCs w:val="20"/>
              </w:rPr>
              <w:tab/>
              <w:t>Sixty days after the applicable Operating Day, ERCOT shall post on the ERCOT website, the following information:</w:t>
            </w:r>
          </w:p>
          <w:p w14:paraId="02EC87F3"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47282A41"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c>
      </w:tr>
    </w:tbl>
    <w:p w14:paraId="26AB7468" w14:textId="77777777" w:rsidR="00DD2F8B" w:rsidRPr="00DD2F8B" w:rsidRDefault="00DD2F8B" w:rsidP="00DD2F8B">
      <w:pPr>
        <w:spacing w:before="240" w:after="240"/>
        <w:ind w:left="720" w:hanging="720"/>
        <w:rPr>
          <w:iCs/>
          <w:szCs w:val="20"/>
        </w:rPr>
      </w:pPr>
      <w:r w:rsidRPr="00DD2F8B">
        <w:rPr>
          <w:iCs/>
          <w:szCs w:val="20"/>
        </w:rPr>
        <w:t>(6)</w:t>
      </w:r>
      <w:r w:rsidRPr="00DD2F8B">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9D896F"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 xml:space="preserve">Every hour, ERCOT shall post on the </w:t>
      </w:r>
      <w:r w:rsidRPr="00DD2F8B">
        <w:rPr>
          <w:szCs w:val="20"/>
        </w:rPr>
        <w:t>ERCOT website</w:t>
      </w:r>
      <w:r w:rsidRPr="00DD2F8B">
        <w:rPr>
          <w:iCs/>
          <w:szCs w:val="20"/>
        </w:rPr>
        <w:t>, the sum of ERCOT generation, and flow on the DC Ties, all from the State Estimator.</w:t>
      </w:r>
    </w:p>
    <w:p w14:paraId="28AE1E06" w14:textId="77777777" w:rsidR="00DD2F8B" w:rsidRPr="00DD2F8B" w:rsidRDefault="00DD2F8B" w:rsidP="00DD2F8B">
      <w:pPr>
        <w:spacing w:after="240"/>
        <w:ind w:left="720" w:hanging="720"/>
        <w:rPr>
          <w:iCs/>
          <w:szCs w:val="20"/>
        </w:rPr>
      </w:pPr>
      <w:r w:rsidRPr="00DD2F8B">
        <w:rPr>
          <w:iCs/>
          <w:szCs w:val="20"/>
        </w:rPr>
        <w:t>(8)</w:t>
      </w:r>
      <w:r w:rsidRPr="00DD2F8B">
        <w:rPr>
          <w:iCs/>
          <w:szCs w:val="20"/>
        </w:rPr>
        <w:tab/>
        <w:t xml:space="preserve">After every SCED run, ERCOT shall post to the </w:t>
      </w:r>
      <w:r w:rsidRPr="00DD2F8B">
        <w:rPr>
          <w:szCs w:val="20"/>
        </w:rPr>
        <w:t>ERCOT website</w:t>
      </w:r>
      <w:r w:rsidRPr="00DD2F8B">
        <w:rPr>
          <w:iCs/>
          <w:szCs w:val="20"/>
        </w:rPr>
        <w:t xml:space="preserve"> the sum of the HDL and the sum of the LDL for all Generation Resources On-Line and Dispatched by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D82A505" w14:textId="77777777" w:rsidTr="00D76D74">
        <w:trPr>
          <w:trHeight w:val="206"/>
        </w:trPr>
        <w:tc>
          <w:tcPr>
            <w:tcW w:w="9350" w:type="dxa"/>
            <w:shd w:val="pct12" w:color="auto" w:fill="auto"/>
          </w:tcPr>
          <w:p w14:paraId="3A5ACBD2" w14:textId="77777777" w:rsidR="0053032F" w:rsidRDefault="0053032F" w:rsidP="00D76D74">
            <w:pPr>
              <w:pStyle w:val="Instructions"/>
              <w:spacing w:before="120"/>
            </w:pPr>
            <w:r>
              <w:t>[NPRR1246:  Replace paragraph (8) above with the following upon system implementation of the Real-Time Co-Optimization (RTC) project:]</w:t>
            </w:r>
          </w:p>
          <w:p w14:paraId="484A17DF" w14:textId="77777777" w:rsidR="0053032F" w:rsidRPr="00490BFE" w:rsidRDefault="0053032F" w:rsidP="00D76D74">
            <w:pPr>
              <w:spacing w:after="240"/>
              <w:ind w:left="720" w:hanging="720"/>
              <w:rPr>
                <w:iCs/>
              </w:rPr>
            </w:pPr>
            <w:r w:rsidRPr="0000204A">
              <w:rPr>
                <w:iCs/>
              </w:rPr>
              <w:lastRenderedPageBreak/>
              <w:t>(8)</w:t>
            </w:r>
            <w:r w:rsidRPr="0000204A">
              <w:rPr>
                <w:iCs/>
              </w:rPr>
              <w:tab/>
              <w:t xml:space="preserve">After every SCED run, ERCOT shall post to the </w:t>
            </w:r>
            <w:r w:rsidRPr="0000204A">
              <w:t>ERCOT website</w:t>
            </w:r>
            <w:r w:rsidRPr="0000204A">
              <w:rPr>
                <w:iCs/>
              </w:rPr>
              <w:t xml:space="preserve"> the sum of the HDL and the sum of the LDL for all Generation Resources</w:t>
            </w:r>
            <w:r>
              <w:rPr>
                <w:iCs/>
              </w:rPr>
              <w:t xml:space="preserve"> and ESRs</w:t>
            </w:r>
            <w:r w:rsidRPr="0000204A">
              <w:rPr>
                <w:iCs/>
              </w:rPr>
              <w:t xml:space="preserve"> On-Line and Dispatched by SCED.</w:t>
            </w:r>
          </w:p>
        </w:tc>
      </w:tr>
    </w:tbl>
    <w:p w14:paraId="3AC29696" w14:textId="0FC2B825" w:rsidR="00DD2F8B" w:rsidRPr="00DD2F8B" w:rsidRDefault="00DD2F8B" w:rsidP="0053032F">
      <w:pPr>
        <w:spacing w:before="240" w:after="240"/>
        <w:ind w:left="720" w:hanging="720"/>
        <w:rPr>
          <w:iCs/>
          <w:szCs w:val="20"/>
        </w:rPr>
      </w:pPr>
      <w:r w:rsidRPr="00DD2F8B">
        <w:rPr>
          <w:iCs/>
          <w:szCs w:val="20"/>
        </w:rPr>
        <w:lastRenderedPageBreak/>
        <w:t>(9)</w:t>
      </w:r>
      <w:r w:rsidRPr="00DD2F8B">
        <w:rPr>
          <w:iCs/>
          <w:szCs w:val="20"/>
        </w:rPr>
        <w:tab/>
        <w:t xml:space="preserve">Sixty days after the applicable Operating Day, ERCOT shall post to the </w:t>
      </w:r>
      <w:r w:rsidRPr="00DD2F8B">
        <w:rPr>
          <w:szCs w:val="20"/>
        </w:rPr>
        <w:t>ERCOT website</w:t>
      </w:r>
      <w:r w:rsidRPr="00DD2F8B">
        <w:rPr>
          <w:iCs/>
          <w:szCs w:val="20"/>
        </w:rPr>
        <w:t xml:space="preserve"> the summary LDL and HDL report from paragraph (8) above and include instances of manual overrides of HDL or LDL, including the name of the Generation Resource and the type of override.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3DAE1DBC" w14:textId="77777777" w:rsidTr="00D76D74">
        <w:trPr>
          <w:trHeight w:val="206"/>
        </w:trPr>
        <w:tc>
          <w:tcPr>
            <w:tcW w:w="9350" w:type="dxa"/>
            <w:shd w:val="pct12" w:color="auto" w:fill="auto"/>
          </w:tcPr>
          <w:p w14:paraId="5D541648" w14:textId="77777777" w:rsidR="0053032F" w:rsidRDefault="0053032F" w:rsidP="00D76D74">
            <w:pPr>
              <w:pStyle w:val="Instructions"/>
              <w:spacing w:before="120"/>
            </w:pPr>
            <w:r>
              <w:t>[NPRR1246:  Replace paragraph (9) above with the following upon system implementation of the Real-Time Co-Optimization (RTC) project:]</w:t>
            </w:r>
          </w:p>
          <w:p w14:paraId="7DE7B8EB" w14:textId="77777777" w:rsidR="0053032F" w:rsidRPr="00490BFE" w:rsidRDefault="0053032F" w:rsidP="00D76D74">
            <w:pPr>
              <w:spacing w:after="240"/>
              <w:ind w:left="720" w:hanging="720"/>
              <w:rPr>
                <w:iCs/>
              </w:rPr>
            </w:pPr>
            <w:r w:rsidRPr="0000204A">
              <w:rPr>
                <w:iCs/>
              </w:rPr>
              <w:t>(9)</w:t>
            </w:r>
            <w:r w:rsidRPr="0000204A">
              <w:rPr>
                <w:iCs/>
              </w:rPr>
              <w:tab/>
              <w:t xml:space="preserve">Sixty days after the applicable Operating Day, ERCOT shall post to the </w:t>
            </w:r>
            <w:r w:rsidRPr="0000204A">
              <w:t>ERCOT website</w:t>
            </w:r>
            <w:r w:rsidRPr="0000204A">
              <w:rPr>
                <w:iCs/>
              </w:rPr>
              <w:t xml:space="preserve"> the summary LDL and HDL report from paragraph (8) above and include instances of manual overrides of HDL or LDL, including the name of the Generation Resource</w:t>
            </w:r>
            <w:r>
              <w:rPr>
                <w:iCs/>
              </w:rPr>
              <w:t xml:space="preserve"> or ESR</w:t>
            </w:r>
            <w:r w:rsidRPr="0000204A">
              <w:rPr>
                <w:iCs/>
              </w:rPr>
              <w:t xml:space="preserve"> and the type of override</w:t>
            </w:r>
            <w:r>
              <w:rPr>
                <w:iCs/>
              </w:rPr>
              <w:t>.</w:t>
            </w:r>
          </w:p>
        </w:tc>
      </w:tr>
    </w:tbl>
    <w:p w14:paraId="5617BA21" w14:textId="1ED3B1B8" w:rsidR="00DD2F8B" w:rsidRPr="00DD2F8B" w:rsidRDefault="00DD2F8B" w:rsidP="0053032F">
      <w:pPr>
        <w:spacing w:before="240" w:after="240"/>
        <w:ind w:left="720" w:hanging="720"/>
        <w:rPr>
          <w:iCs/>
          <w:szCs w:val="20"/>
        </w:rPr>
      </w:pPr>
      <w:r w:rsidRPr="00DD2F8B">
        <w:rPr>
          <w:iCs/>
          <w:szCs w:val="20"/>
        </w:rPr>
        <w:t>(10)</w:t>
      </w:r>
      <w:r w:rsidRPr="00DD2F8B">
        <w:rPr>
          <w:iCs/>
          <w:szCs w:val="20"/>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4096163D" w14:textId="77777777" w:rsidTr="00D76D74">
        <w:trPr>
          <w:trHeight w:val="206"/>
        </w:trPr>
        <w:tc>
          <w:tcPr>
            <w:tcW w:w="9350" w:type="dxa"/>
            <w:shd w:val="pct12" w:color="auto" w:fill="auto"/>
          </w:tcPr>
          <w:p w14:paraId="1A297742" w14:textId="77777777" w:rsidR="0053032F" w:rsidRDefault="0053032F" w:rsidP="00D76D74">
            <w:pPr>
              <w:pStyle w:val="Instructions"/>
              <w:spacing w:before="120"/>
            </w:pPr>
            <w:r>
              <w:t>[NPRR1246:  Replace paragraph (10) above with the following upon system implementation of the Real-Time Co-Optimization (RTC) project:]</w:t>
            </w:r>
          </w:p>
          <w:p w14:paraId="43D0E961" w14:textId="77777777" w:rsidR="0053032F" w:rsidRPr="00490BFE" w:rsidRDefault="0053032F" w:rsidP="00D76D74">
            <w:pPr>
              <w:spacing w:after="240"/>
              <w:ind w:left="720" w:hanging="720"/>
              <w:rPr>
                <w:iCs/>
              </w:rPr>
            </w:pPr>
            <w:r w:rsidRPr="0000204A">
              <w:rPr>
                <w:iCs/>
              </w:rPr>
              <w:t>(10)</w:t>
            </w:r>
            <w:r w:rsidRPr="0000204A">
              <w:rPr>
                <w:iCs/>
              </w:rPr>
              <w:tab/>
              <w:t>No sooner than sixty days after the applicable Operating Day, ERCOT shall provide to the appropriate Technical Advisory Committee (TAC) subcommittee instances of manual overrides of HDL or LDL, including the name of the Generation Resource</w:t>
            </w:r>
            <w:r w:rsidRPr="00850C56">
              <w:rPr>
                <w:iCs/>
              </w:rPr>
              <w:t xml:space="preserve"> </w:t>
            </w:r>
            <w:r>
              <w:rPr>
                <w:iCs/>
              </w:rPr>
              <w:t>or ESR</w:t>
            </w:r>
            <w:r w:rsidRPr="0000204A">
              <w:rPr>
                <w:iCs/>
              </w:rPr>
              <w:t>, the reason for the override, and, as applicable, the cost as calculated in Section 6.6.3.6, Real-Time High Dispatch Limit Override Energy Payment.</w:t>
            </w:r>
          </w:p>
        </w:tc>
      </w:tr>
    </w:tbl>
    <w:p w14:paraId="674C6252" w14:textId="112C5EA5" w:rsidR="00DD2F8B" w:rsidRPr="00DD2F8B" w:rsidRDefault="00DD2F8B" w:rsidP="0053032F">
      <w:pPr>
        <w:spacing w:before="240" w:after="240"/>
        <w:ind w:left="720" w:hanging="720"/>
        <w:rPr>
          <w:szCs w:val="20"/>
        </w:rPr>
      </w:pPr>
      <w:r w:rsidRPr="00DD2F8B">
        <w:rPr>
          <w:szCs w:val="20"/>
        </w:rPr>
        <w:t>(11)</w:t>
      </w:r>
      <w:r w:rsidRPr="00DD2F8B">
        <w:rPr>
          <w:szCs w:val="20"/>
        </w:rPr>
        <w:tab/>
        <w:t xml:space="preserve">After every SCED run, ERCOT shall post to the MIS Certified Area, for any QSE, instances of a manual override of the HDL or LDL for a Generation Resource, including the original and overridden HDL or LDL.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38C865C" w14:textId="77777777" w:rsidTr="00D76D74">
        <w:trPr>
          <w:trHeight w:val="206"/>
        </w:trPr>
        <w:tc>
          <w:tcPr>
            <w:tcW w:w="9350" w:type="dxa"/>
            <w:shd w:val="pct12" w:color="auto" w:fill="auto"/>
          </w:tcPr>
          <w:p w14:paraId="4F138538" w14:textId="77777777" w:rsidR="0053032F" w:rsidRDefault="0053032F" w:rsidP="00D76D74">
            <w:pPr>
              <w:pStyle w:val="Instructions"/>
              <w:spacing w:before="120"/>
            </w:pPr>
            <w:r>
              <w:t>[NPRR1246:  Replace paragraph (11) above with the following upon system implementation of the Real-Time Co-Optimization (RTC) project:]</w:t>
            </w:r>
          </w:p>
          <w:p w14:paraId="3AEA8F69" w14:textId="77777777" w:rsidR="0053032F" w:rsidRPr="00490BFE" w:rsidRDefault="0053032F" w:rsidP="00D76D74">
            <w:pPr>
              <w:spacing w:after="240"/>
              <w:ind w:left="720" w:hanging="720"/>
              <w:rPr>
                <w:iCs/>
              </w:rPr>
            </w:pPr>
            <w:r w:rsidRPr="0000204A">
              <w:t>(11)</w:t>
            </w:r>
            <w:r w:rsidRPr="0000204A">
              <w:tab/>
              <w:t>After every SCED run, ERCOT shall post to the MIS Certified Area, for any QSE, instances of a manual override of the HDL or LDL for a Generation Resource</w:t>
            </w:r>
            <w:r w:rsidRPr="00850C56">
              <w:rPr>
                <w:iCs/>
              </w:rPr>
              <w:t xml:space="preserve"> </w:t>
            </w:r>
            <w:r>
              <w:rPr>
                <w:iCs/>
              </w:rPr>
              <w:t>or ESR</w:t>
            </w:r>
            <w:r w:rsidRPr="0000204A">
              <w:t>, including the original and overridden HDL or LDL.</w:t>
            </w:r>
          </w:p>
        </w:tc>
      </w:tr>
    </w:tbl>
    <w:p w14:paraId="7864D7ED" w14:textId="126B310E" w:rsidR="00DD2F8B" w:rsidRPr="00DD2F8B" w:rsidDel="006D1987" w:rsidRDefault="00DD2F8B" w:rsidP="0053032F">
      <w:pPr>
        <w:spacing w:before="240" w:after="240"/>
        <w:ind w:left="720" w:hanging="720"/>
        <w:rPr>
          <w:ins w:id="43" w:author="ERCOT Steel Mills" w:date="2024-04-23T10:28:00Z"/>
          <w:del w:id="44" w:author="ERCOT 021125" w:date="2025-02-05T11:15:00Z"/>
          <w:rFonts w:eastAsiaTheme="minorEastAsia"/>
          <w:color w:val="000000" w:themeColor="text1"/>
        </w:rPr>
      </w:pPr>
      <w:ins w:id="45" w:author="ERCOT Steel Mills" w:date="2024-04-23T10:28:00Z">
        <w:r w:rsidRPr="00DD2F8B">
          <w:rPr>
            <w:szCs w:val="20"/>
          </w:rPr>
          <w:lastRenderedPageBreak/>
          <w:t>(12)</w:t>
        </w:r>
        <w:r w:rsidRPr="00DD2F8B">
          <w:rPr>
            <w:szCs w:val="20"/>
          </w:rPr>
          <w:tab/>
          <w:t xml:space="preserve">After every SCED run, ERCOT shall prepare and publish </w:t>
        </w:r>
      </w:ins>
      <w:ins w:id="46" w:author="ERCOT 021125" w:date="2025-02-05T11:15:00Z">
        <w:r w:rsidRPr="00DD2F8B">
          <w:rPr>
            <w:szCs w:val="20"/>
          </w:rPr>
          <w:t xml:space="preserve">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w:t>
        </w:r>
        <w:r w:rsidRPr="00DD2F8B">
          <w:t>ERCOT-wide appeal(s) through public voluntary energy appeal</w:t>
        </w:r>
        <w:r w:rsidRPr="00DD2F8B">
          <w:rPr>
            <w:szCs w:val="20"/>
          </w:rPr>
          <w:t>, or other ERCOT actions.</w:t>
        </w:r>
      </w:ins>
      <w:ins w:id="47" w:author="ERCOT Steel Mills" w:date="2024-04-23T10:28:00Z">
        <w:del w:id="48" w:author="ERCOT 021125" w:date="2025-02-05T11:15:00Z">
          <w:r w:rsidRPr="00DD2F8B" w:rsidDel="006D1987">
            <w:rPr>
              <w:szCs w:val="20"/>
            </w:rPr>
            <w:delText xml:space="preserve">on the ERCOT website data for the Demand Response Monitor containing analysis of the Demand response of aggregated State Estimated Load (SEL) exhibiting a significant decrease in consumption likely due to responses to Locational Marginal Prices (LMPs), </w:delText>
          </w:r>
          <w:r w:rsidRPr="00DD2F8B" w:rsidDel="006D1987">
            <w:delText>4-Coincident Peak (</w:delText>
          </w:r>
          <w:r w:rsidRPr="00DD2F8B" w:rsidDel="006D1987">
            <w:rPr>
              <w:szCs w:val="20"/>
            </w:rPr>
            <w:delText xml:space="preserve">4CP), </w:delText>
          </w:r>
          <w:r w:rsidRPr="00DD2F8B" w:rsidDel="006D1987">
            <w:delText>ERCOT-wide appeal(s) through the public news media for voluntary energy conservation</w:delText>
          </w:r>
          <w:r w:rsidRPr="00DD2F8B" w:rsidDel="006D1987">
            <w:rPr>
              <w:szCs w:val="20"/>
            </w:rPr>
            <w:delText>, or other ERCOT actions.  The Demand response shall be calculated by comparing the positive difference in peak consumption of a Load in the past two hours to the current SEL of selected substations.</w:delText>
          </w:r>
          <w:r w:rsidRPr="00DD2F8B" w:rsidDel="006D1987">
            <w:rPr>
              <w:rFonts w:eastAsiaTheme="minorEastAsia"/>
              <w:color w:val="000000" w:themeColor="text1"/>
            </w:rPr>
            <w:delText xml:space="preserve"> </w:delText>
          </w:r>
        </w:del>
      </w:ins>
    </w:p>
    <w:p w14:paraId="4FBC8DC4" w14:textId="77777777" w:rsidR="00DD2F8B" w:rsidRPr="00DD2F8B" w:rsidDel="006D1987" w:rsidRDefault="00DD2F8B" w:rsidP="00DD2F8B">
      <w:pPr>
        <w:spacing w:after="240"/>
        <w:ind w:left="720" w:hanging="720"/>
        <w:rPr>
          <w:ins w:id="49" w:author="ERCOT Steel Mills" w:date="2024-04-23T10:28:00Z"/>
          <w:del w:id="50" w:author="ERCOT 021125" w:date="2025-02-05T11:15:00Z"/>
          <w:szCs w:val="20"/>
        </w:rPr>
      </w:pPr>
      <w:ins w:id="51" w:author="ERCOT Steel Mills" w:date="2024-04-23T10:28:00Z">
        <w:del w:id="52" w:author="ERCOT 021125" w:date="2025-02-05T11:15:00Z">
          <w:r w:rsidRPr="00DD2F8B" w:rsidDel="006D1987">
            <w:rPr>
              <w:rFonts w:eastAsiaTheme="minorEastAsia"/>
              <w:color w:val="000000" w:themeColor="text1"/>
            </w:rPr>
            <w:delText>(a)</w:delText>
          </w:r>
          <w:r w:rsidRPr="00DD2F8B" w:rsidDel="006D1987">
            <w:rPr>
              <w:rFonts w:eastAsiaTheme="minorEastAsia"/>
              <w:color w:val="000000" w:themeColor="text1"/>
            </w:rPr>
            <w:tab/>
            <w:delText xml:space="preserve">Selection of Loads to be used in the </w:delText>
          </w:r>
          <w:r w:rsidRPr="00DD2F8B" w:rsidDel="006D1987">
            <w:rPr>
              <w:szCs w:val="20"/>
            </w:rPr>
            <w:delText>Demand Response Monitor would be by off-line analysis of various Loads’ responses observed in historical State Estimator data.  ERCOT may aggregate sub-sets of SEL for use by the ERCOT operators in Real-Time.</w:delText>
          </w:r>
        </w:del>
      </w:ins>
    </w:p>
    <w:p w14:paraId="7AD3549F" w14:textId="3BED6BCF" w:rsidR="00597308" w:rsidRDefault="00DD2F8B" w:rsidP="00DD2F8B">
      <w:pPr>
        <w:spacing w:after="240"/>
        <w:ind w:left="720" w:hanging="720"/>
        <w:rPr>
          <w:szCs w:val="20"/>
        </w:rPr>
      </w:pPr>
      <w:ins w:id="53" w:author="ERCOT Steel Mills" w:date="2024-04-23T10:28:00Z">
        <w:del w:id="54" w:author="ERCOT 021125" w:date="2025-02-05T11:15:00Z">
          <w:r w:rsidRPr="00DD2F8B" w:rsidDel="006D1987">
            <w:rPr>
              <w:szCs w:val="20"/>
            </w:rPr>
            <w:delText>(b)</w:delText>
          </w:r>
          <w:r w:rsidRPr="00DD2F8B" w:rsidDel="006D1987">
            <w:rPr>
              <w:szCs w:val="20"/>
            </w:rPr>
            <w:tab/>
            <w:delText>The ERCOT website posting will include a graphical depiction of the aggregate Demand response observed compared to the average LMP from each SCED run, plotted as separate time series in descending chronological order, for the past two hours of SCED executions.</w:delText>
          </w:r>
        </w:del>
      </w:ins>
    </w:p>
    <w:sectPr w:rsidR="00597308" w:rsidSect="00313FF2">
      <w:headerReference w:type="default" r:id="rId30"/>
      <w:footerReference w:type="even" r:id="rId31"/>
      <w:footerReference w:type="default" r:id="rId32"/>
      <w:footerReference w:type="first" r:id="rId33"/>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2226087"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w:t>
    </w:r>
    <w:r w:rsidR="00D93379">
      <w:rPr>
        <w:rFonts w:ascii="Arial" w:hAnsi="Arial" w:cs="Arial"/>
        <w:sz w:val="18"/>
      </w:rPr>
      <w:t>20</w:t>
    </w:r>
    <w:r w:rsidR="00706C09">
      <w:rPr>
        <w:rFonts w:ascii="Arial" w:hAnsi="Arial" w:cs="Arial"/>
        <w:sz w:val="18"/>
      </w:rPr>
      <w:t xml:space="preserve"> </w:t>
    </w:r>
    <w:r w:rsidR="00D93379">
      <w:rPr>
        <w:rFonts w:ascii="Arial" w:hAnsi="Arial" w:cs="Arial"/>
        <w:sz w:val="18"/>
      </w:rPr>
      <w:t>TAC</w:t>
    </w:r>
    <w:r w:rsidR="00706C09">
      <w:rPr>
        <w:rFonts w:ascii="Arial" w:hAnsi="Arial" w:cs="Arial"/>
        <w:sz w:val="18"/>
      </w:rPr>
      <w:t xml:space="preserve"> Report</w:t>
    </w:r>
    <w:r w:rsidR="00D816D5">
      <w:rPr>
        <w:rFonts w:ascii="Arial" w:hAnsi="Arial" w:cs="Arial"/>
        <w:sz w:val="18"/>
      </w:rPr>
      <w:t xml:space="preserve"> </w:t>
    </w:r>
    <w:r w:rsidR="00D65610">
      <w:rPr>
        <w:rFonts w:ascii="Arial" w:hAnsi="Arial" w:cs="Arial"/>
        <w:sz w:val="18"/>
      </w:rPr>
      <w:t>0</w:t>
    </w:r>
    <w:r w:rsidR="006F3D0F">
      <w:rPr>
        <w:rFonts w:ascii="Arial" w:hAnsi="Arial" w:cs="Arial"/>
        <w:sz w:val="18"/>
      </w:rPr>
      <w:t>5</w:t>
    </w:r>
    <w:r w:rsidR="00D93379">
      <w:rPr>
        <w:rFonts w:ascii="Arial" w:hAnsi="Arial" w:cs="Arial"/>
        <w:sz w:val="18"/>
      </w:rPr>
      <w:t>28</w:t>
    </w:r>
    <w:r w:rsidR="00D65610">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2810CBB" w:rsidR="00D176CF" w:rsidRDefault="00D93379" w:rsidP="006E4597">
    <w:pPr>
      <w:pStyle w:val="Header"/>
      <w:jc w:val="center"/>
      <w:rPr>
        <w:sz w:val="32"/>
      </w:rPr>
    </w:pPr>
    <w:r>
      <w:rPr>
        <w:sz w:val="32"/>
      </w:rPr>
      <w:t>TAC</w:t>
    </w:r>
    <w:r w:rsidR="00706C0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496800894">
    <w:abstractNumId w:val="2"/>
  </w:num>
  <w:num w:numId="22" w16cid:durableId="762459255">
    <w:abstractNumId w:val="6"/>
  </w:num>
  <w:num w:numId="23" w16cid:durableId="2086292881">
    <w:abstractNumId w:val="16"/>
  </w:num>
  <w:num w:numId="24" w16cid:durableId="2050251956">
    <w:abstractNumId w:val="7"/>
  </w:num>
  <w:num w:numId="25" w16cid:durableId="17371951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Steel Mills">
    <w15:presenceInfo w15:providerId="None" w15:userId="ERCOT Steel Mills"/>
  </w15:person>
  <w15:person w15:author="ERCOT 021125">
    <w15:presenceInfo w15:providerId="None" w15:userId="ERCOT 021125"/>
  </w15:person>
  <w15:person w15:author="PRS 051425">
    <w15:presenceInfo w15:providerId="None" w15:userId="PRS 05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50"/>
    <w:rsid w:val="00006711"/>
    <w:rsid w:val="000216D0"/>
    <w:rsid w:val="000514E0"/>
    <w:rsid w:val="00060A5A"/>
    <w:rsid w:val="00064B44"/>
    <w:rsid w:val="00067FE2"/>
    <w:rsid w:val="0007682E"/>
    <w:rsid w:val="000B29FC"/>
    <w:rsid w:val="000D1AEB"/>
    <w:rsid w:val="000D3E64"/>
    <w:rsid w:val="000F13C5"/>
    <w:rsid w:val="000F7516"/>
    <w:rsid w:val="00105A36"/>
    <w:rsid w:val="001238EB"/>
    <w:rsid w:val="001313B4"/>
    <w:rsid w:val="0014546D"/>
    <w:rsid w:val="00147392"/>
    <w:rsid w:val="001500D9"/>
    <w:rsid w:val="00156DB7"/>
    <w:rsid w:val="00157228"/>
    <w:rsid w:val="00160C3C"/>
    <w:rsid w:val="0016736F"/>
    <w:rsid w:val="00176375"/>
    <w:rsid w:val="0017783C"/>
    <w:rsid w:val="0019314C"/>
    <w:rsid w:val="001D387B"/>
    <w:rsid w:val="001F38F0"/>
    <w:rsid w:val="00237430"/>
    <w:rsid w:val="0026307D"/>
    <w:rsid w:val="00276A99"/>
    <w:rsid w:val="00286AD9"/>
    <w:rsid w:val="00290A6E"/>
    <w:rsid w:val="002966F3"/>
    <w:rsid w:val="002B448F"/>
    <w:rsid w:val="002B69F3"/>
    <w:rsid w:val="002B763A"/>
    <w:rsid w:val="002B7AD8"/>
    <w:rsid w:val="002D382A"/>
    <w:rsid w:val="002D5D3F"/>
    <w:rsid w:val="002E2C0F"/>
    <w:rsid w:val="002F1EDD"/>
    <w:rsid w:val="003013F2"/>
    <w:rsid w:val="0030232A"/>
    <w:rsid w:val="0030694A"/>
    <w:rsid w:val="003069F4"/>
    <w:rsid w:val="00313FF2"/>
    <w:rsid w:val="00340CA9"/>
    <w:rsid w:val="00360920"/>
    <w:rsid w:val="00384709"/>
    <w:rsid w:val="00386C35"/>
    <w:rsid w:val="003A3D77"/>
    <w:rsid w:val="003B5AED"/>
    <w:rsid w:val="003B6BF7"/>
    <w:rsid w:val="003C0CDE"/>
    <w:rsid w:val="003C6B7B"/>
    <w:rsid w:val="003F77D8"/>
    <w:rsid w:val="004028DD"/>
    <w:rsid w:val="004054C4"/>
    <w:rsid w:val="004135BD"/>
    <w:rsid w:val="004302A4"/>
    <w:rsid w:val="00444944"/>
    <w:rsid w:val="004462D4"/>
    <w:rsid w:val="004463BA"/>
    <w:rsid w:val="004476D4"/>
    <w:rsid w:val="00471047"/>
    <w:rsid w:val="004822D4"/>
    <w:rsid w:val="0049290B"/>
    <w:rsid w:val="00493DAD"/>
    <w:rsid w:val="004A3933"/>
    <w:rsid w:val="004A4451"/>
    <w:rsid w:val="004C5E2F"/>
    <w:rsid w:val="004D3958"/>
    <w:rsid w:val="004F6EFC"/>
    <w:rsid w:val="005008DF"/>
    <w:rsid w:val="005045D0"/>
    <w:rsid w:val="00517066"/>
    <w:rsid w:val="00517349"/>
    <w:rsid w:val="0052561C"/>
    <w:rsid w:val="0053032F"/>
    <w:rsid w:val="00534C6C"/>
    <w:rsid w:val="005373AB"/>
    <w:rsid w:val="00555554"/>
    <w:rsid w:val="005841C0"/>
    <w:rsid w:val="0059260F"/>
    <w:rsid w:val="00597308"/>
    <w:rsid w:val="005E5074"/>
    <w:rsid w:val="005E6735"/>
    <w:rsid w:val="005F5435"/>
    <w:rsid w:val="00612E4F"/>
    <w:rsid w:val="00613501"/>
    <w:rsid w:val="00615D5E"/>
    <w:rsid w:val="00622003"/>
    <w:rsid w:val="00622E99"/>
    <w:rsid w:val="00625E5D"/>
    <w:rsid w:val="00657C61"/>
    <w:rsid w:val="006601EB"/>
    <w:rsid w:val="0066370F"/>
    <w:rsid w:val="0066707F"/>
    <w:rsid w:val="006721A7"/>
    <w:rsid w:val="0067477D"/>
    <w:rsid w:val="0068329B"/>
    <w:rsid w:val="00684D9D"/>
    <w:rsid w:val="0068528E"/>
    <w:rsid w:val="006A0784"/>
    <w:rsid w:val="006A63E6"/>
    <w:rsid w:val="006A697B"/>
    <w:rsid w:val="006B2E22"/>
    <w:rsid w:val="006B4DDE"/>
    <w:rsid w:val="006D019F"/>
    <w:rsid w:val="006E0B4B"/>
    <w:rsid w:val="006E18A8"/>
    <w:rsid w:val="006E4597"/>
    <w:rsid w:val="006F3D0F"/>
    <w:rsid w:val="00706C09"/>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E0452"/>
    <w:rsid w:val="008070C0"/>
    <w:rsid w:val="00811C12"/>
    <w:rsid w:val="00814950"/>
    <w:rsid w:val="008176B3"/>
    <w:rsid w:val="00817ED8"/>
    <w:rsid w:val="00820D31"/>
    <w:rsid w:val="00845778"/>
    <w:rsid w:val="008809B9"/>
    <w:rsid w:val="00887E28"/>
    <w:rsid w:val="008A419A"/>
    <w:rsid w:val="008B11D4"/>
    <w:rsid w:val="008D5C3A"/>
    <w:rsid w:val="008E2870"/>
    <w:rsid w:val="008E6DA2"/>
    <w:rsid w:val="008F6DD5"/>
    <w:rsid w:val="00907B1E"/>
    <w:rsid w:val="00943AFD"/>
    <w:rsid w:val="00963A51"/>
    <w:rsid w:val="00983B6E"/>
    <w:rsid w:val="009936F8"/>
    <w:rsid w:val="009A3772"/>
    <w:rsid w:val="009A4EA6"/>
    <w:rsid w:val="009C43D9"/>
    <w:rsid w:val="009D17F0"/>
    <w:rsid w:val="009D6A9C"/>
    <w:rsid w:val="009E7165"/>
    <w:rsid w:val="00A42796"/>
    <w:rsid w:val="00A51F8F"/>
    <w:rsid w:val="00A5311D"/>
    <w:rsid w:val="00A64408"/>
    <w:rsid w:val="00AB6FD6"/>
    <w:rsid w:val="00AD3B58"/>
    <w:rsid w:val="00AF56C6"/>
    <w:rsid w:val="00AF7CB2"/>
    <w:rsid w:val="00B032E8"/>
    <w:rsid w:val="00B06037"/>
    <w:rsid w:val="00B153C9"/>
    <w:rsid w:val="00B44750"/>
    <w:rsid w:val="00B57F96"/>
    <w:rsid w:val="00B67892"/>
    <w:rsid w:val="00BA4D33"/>
    <w:rsid w:val="00BC2D06"/>
    <w:rsid w:val="00C02A78"/>
    <w:rsid w:val="00C27699"/>
    <w:rsid w:val="00C67B2B"/>
    <w:rsid w:val="00C744EB"/>
    <w:rsid w:val="00C77DD9"/>
    <w:rsid w:val="00C90702"/>
    <w:rsid w:val="00C917FF"/>
    <w:rsid w:val="00C96404"/>
    <w:rsid w:val="00C9766A"/>
    <w:rsid w:val="00CC4F39"/>
    <w:rsid w:val="00CD544C"/>
    <w:rsid w:val="00CE646F"/>
    <w:rsid w:val="00CF4256"/>
    <w:rsid w:val="00D04FE8"/>
    <w:rsid w:val="00D176CF"/>
    <w:rsid w:val="00D17AD5"/>
    <w:rsid w:val="00D2328B"/>
    <w:rsid w:val="00D271E3"/>
    <w:rsid w:val="00D43DA1"/>
    <w:rsid w:val="00D47A80"/>
    <w:rsid w:val="00D65610"/>
    <w:rsid w:val="00D816D5"/>
    <w:rsid w:val="00D85380"/>
    <w:rsid w:val="00D85807"/>
    <w:rsid w:val="00D87349"/>
    <w:rsid w:val="00D91EE9"/>
    <w:rsid w:val="00D93379"/>
    <w:rsid w:val="00D9627A"/>
    <w:rsid w:val="00D97220"/>
    <w:rsid w:val="00DA165F"/>
    <w:rsid w:val="00DD2F8B"/>
    <w:rsid w:val="00DF4776"/>
    <w:rsid w:val="00E0396C"/>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9716B"/>
    <w:rsid w:val="00FA57B2"/>
    <w:rsid w:val="00FB509B"/>
    <w:rsid w:val="00FB68E8"/>
    <w:rsid w:val="00FC3D4B"/>
    <w:rsid w:val="00FC5576"/>
    <w:rsid w:val="00FC6312"/>
    <w:rsid w:val="00FD388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 w:type="character" w:customStyle="1" w:styleId="HeaderChar">
    <w:name w:val="Header Char"/>
    <w:link w:val="Header"/>
    <w:rsid w:val="00706C0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ntrol" Target="activeX/activeX9.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hyperlink" Target="mailto:ebmystic@gmail.com" TargetMode="Externa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2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5465</Words>
  <Characters>32859</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38248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052925</cp:lastModifiedBy>
  <cp:revision>2</cp:revision>
  <cp:lastPrinted>2024-04-22T17:49:00Z</cp:lastPrinted>
  <dcterms:created xsi:type="dcterms:W3CDTF">2025-05-30T13:41:00Z</dcterms:created>
  <dcterms:modified xsi:type="dcterms:W3CDTF">2025-05-30T13:41:00Z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2025-02-13T13:25:00Z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3b33807d-8e92-49b5-97ea-033b2ae47ada</vt:lpwstr>
  </property>
  <property fmtid="{D5CDD505-2E9C-101B-9397-08002B2CF9AE}" pid="8" name="MSIP_Label_c144db1d-993e-40da-980d-6eea152adc50_ContentBits">
    <vt:lpwstr>0</vt:lpwstr>
  </property>
</Properties>
</file>