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973EE">
        <w:trPr>
          <w:trHeight w:val="530"/>
        </w:trPr>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hyperlink r:id="rId10"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361645" w:rsidRPr="00361645" w14:paraId="0130F0AD" w14:textId="77777777" w:rsidTr="00191209">
        <w:trPr>
          <w:trHeight w:val="518"/>
        </w:trPr>
        <w:tc>
          <w:tcPr>
            <w:tcW w:w="2880" w:type="dxa"/>
            <w:gridSpan w:val="2"/>
            <w:tcBorders>
              <w:left w:val="nil"/>
              <w:right w:val="nil"/>
            </w:tcBorders>
            <w:shd w:val="clear" w:color="auto" w:fill="FFFFFF"/>
            <w:vAlign w:val="center"/>
          </w:tcPr>
          <w:p w14:paraId="7B721430" w14:textId="1FF6BEAC"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p>
        </w:tc>
        <w:tc>
          <w:tcPr>
            <w:tcW w:w="7560" w:type="dxa"/>
            <w:gridSpan w:val="2"/>
            <w:tcBorders>
              <w:left w:val="nil"/>
              <w:right w:val="nil"/>
            </w:tcBorders>
            <w:vAlign w:val="center"/>
          </w:tcPr>
          <w:p w14:paraId="627D6FA5" w14:textId="1BC998C7" w:rsidR="00361645" w:rsidRPr="00361645" w:rsidRDefault="00361645" w:rsidP="00361645">
            <w:pPr>
              <w:spacing w:after="0" w:line="240" w:lineRule="auto"/>
              <w:rPr>
                <w:rFonts w:ascii="Arial" w:eastAsia="Times New Roman" w:hAnsi="Arial" w:cs="Times New Roman"/>
                <w:kern w:val="0"/>
                <w:sz w:val="24"/>
                <w:szCs w:val="24"/>
                <w14:ligatures w14:val="none"/>
              </w:rPr>
            </w:pPr>
          </w:p>
        </w:tc>
      </w:tr>
      <w:tr w:rsidR="00191209" w:rsidRPr="00361645" w14:paraId="5A9F63BC" w14:textId="77777777" w:rsidTr="00191209">
        <w:trPr>
          <w:trHeight w:val="323"/>
        </w:trPr>
        <w:tc>
          <w:tcPr>
            <w:tcW w:w="2880" w:type="dxa"/>
            <w:gridSpan w:val="2"/>
            <w:tcBorders>
              <w:bottom w:val="single" w:sz="4" w:space="0" w:color="auto"/>
            </w:tcBorders>
            <w:shd w:val="clear" w:color="auto" w:fill="FFFFFF"/>
            <w:vAlign w:val="center"/>
          </w:tcPr>
          <w:p w14:paraId="4D8DC742" w14:textId="0DD77344" w:rsidR="00191209" w:rsidRPr="00361645" w:rsidRDefault="00191209" w:rsidP="00191209">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b/>
                <w:kern w:val="0"/>
                <w:sz w:val="24"/>
                <w:szCs w:val="24"/>
                <w14:ligatures w14:val="none"/>
              </w:rPr>
              <w:t>Date Posted</w:t>
            </w:r>
          </w:p>
        </w:tc>
        <w:tc>
          <w:tcPr>
            <w:tcW w:w="7560" w:type="dxa"/>
            <w:gridSpan w:val="2"/>
            <w:tcBorders>
              <w:bottom w:val="single" w:sz="4" w:space="0" w:color="auto"/>
            </w:tcBorders>
            <w:vAlign w:val="center"/>
          </w:tcPr>
          <w:p w14:paraId="53220179" w14:textId="531E2BBC" w:rsidR="00191209" w:rsidRPr="00361645" w:rsidRDefault="00443B14" w:rsidP="005544A3">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May </w:t>
            </w:r>
            <w:r w:rsidR="00066D87">
              <w:rPr>
                <w:rFonts w:ascii="Arial" w:eastAsia="Times New Roman" w:hAnsi="Arial" w:cs="Times New Roman"/>
                <w:kern w:val="0"/>
                <w:sz w:val="24"/>
                <w:szCs w:val="24"/>
                <w14:ligatures w14:val="none"/>
              </w:rPr>
              <w:t>2</w:t>
            </w:r>
            <w:r w:rsidR="00CB187A">
              <w:rPr>
                <w:rFonts w:ascii="Arial" w:eastAsia="Times New Roman" w:hAnsi="Arial" w:cs="Times New Roman"/>
                <w:kern w:val="0"/>
                <w:sz w:val="24"/>
                <w:szCs w:val="24"/>
                <w14:ligatures w14:val="none"/>
              </w:rPr>
              <w:t>9</w:t>
            </w:r>
            <w:r>
              <w:rPr>
                <w:rFonts w:ascii="Arial" w:eastAsia="Times New Roman" w:hAnsi="Arial" w:cs="Times New Roman"/>
                <w:kern w:val="0"/>
                <w:sz w:val="24"/>
                <w:szCs w:val="24"/>
                <w14:ligatures w14:val="none"/>
              </w:rPr>
              <w:t>, 2025</w:t>
            </w:r>
          </w:p>
        </w:tc>
      </w:tr>
      <w:tr w:rsidR="00191209" w:rsidRPr="00361645" w14:paraId="3A531530" w14:textId="77777777" w:rsidTr="007C4906">
        <w:trPr>
          <w:trHeight w:val="251"/>
        </w:trPr>
        <w:tc>
          <w:tcPr>
            <w:tcW w:w="2880" w:type="dxa"/>
            <w:gridSpan w:val="2"/>
            <w:tcBorders>
              <w:left w:val="nil"/>
              <w:right w:val="nil"/>
            </w:tcBorders>
            <w:shd w:val="clear" w:color="auto" w:fill="FFFFFF"/>
            <w:vAlign w:val="center"/>
          </w:tcPr>
          <w:p w14:paraId="2FC208E7" w14:textId="767E27E1" w:rsidR="00191209" w:rsidRPr="00361645" w:rsidRDefault="00191209" w:rsidP="00191209">
            <w:pPr>
              <w:tabs>
                <w:tab w:val="center" w:pos="4320"/>
                <w:tab w:val="right" w:pos="8640"/>
              </w:tabs>
              <w:spacing w:after="0" w:line="240" w:lineRule="auto"/>
              <w:rPr>
                <w:rFonts w:ascii="Arial" w:eastAsia="Times New Roman" w:hAnsi="Arial" w:cs="Times New Roman"/>
                <w:b/>
                <w:bCs/>
                <w:kern w:val="0"/>
                <w:sz w:val="24"/>
                <w:szCs w:val="24"/>
                <w14:ligatures w14:val="none"/>
              </w:rPr>
            </w:pPr>
          </w:p>
        </w:tc>
        <w:tc>
          <w:tcPr>
            <w:tcW w:w="7560" w:type="dxa"/>
            <w:gridSpan w:val="2"/>
            <w:tcBorders>
              <w:left w:val="nil"/>
              <w:right w:val="nil"/>
            </w:tcBorders>
            <w:vAlign w:val="center"/>
          </w:tcPr>
          <w:p w14:paraId="41DC4515" w14:textId="0073D34F" w:rsidR="00191209" w:rsidRPr="00361645" w:rsidRDefault="00191209" w:rsidP="00191209">
            <w:pPr>
              <w:spacing w:before="120" w:after="120" w:line="240" w:lineRule="auto"/>
              <w:rPr>
                <w:rFonts w:ascii="Arial" w:eastAsia="Times New Roman" w:hAnsi="Arial" w:cs="Times New Roman"/>
                <w:kern w:val="0"/>
                <w:sz w:val="24"/>
                <w:szCs w:val="24"/>
                <w14:ligatures w14:val="none"/>
              </w:rPr>
            </w:pPr>
          </w:p>
        </w:tc>
      </w:tr>
      <w:tr w:rsidR="00191209" w:rsidRPr="00361645" w14:paraId="27C10CBD" w14:textId="77777777" w:rsidTr="00191209">
        <w:trPr>
          <w:trHeight w:val="611"/>
        </w:trPr>
        <w:tc>
          <w:tcPr>
            <w:tcW w:w="10440" w:type="dxa"/>
            <w:gridSpan w:val="4"/>
            <w:shd w:val="clear" w:color="auto" w:fill="FFFFFF"/>
            <w:vAlign w:val="center"/>
          </w:tcPr>
          <w:p w14:paraId="2449369E" w14:textId="379164AE" w:rsidR="00191209" w:rsidRPr="00191209" w:rsidRDefault="00191209" w:rsidP="00191209">
            <w:pPr>
              <w:spacing w:after="120" w:line="240" w:lineRule="auto"/>
              <w:jc w:val="center"/>
              <w:rPr>
                <w:rFonts w:ascii="Arial" w:eastAsia="Times New Roman" w:hAnsi="Arial" w:cs="Arial"/>
                <w:b/>
                <w:bCs/>
                <w:kern w:val="0"/>
                <w:sz w:val="24"/>
                <w:szCs w:val="24"/>
                <w14:ligatures w14:val="none"/>
              </w:rPr>
            </w:pPr>
            <w:r w:rsidRPr="00191209">
              <w:rPr>
                <w:rFonts w:ascii="Arial" w:hAnsi="Arial" w:cs="Arial"/>
                <w:b/>
                <w:bCs/>
                <w:sz w:val="24"/>
                <w:szCs w:val="24"/>
              </w:rPr>
              <w:t>Submitter’s Information</w:t>
            </w:r>
          </w:p>
        </w:tc>
      </w:tr>
      <w:tr w:rsidR="00443B14" w:rsidRPr="00412FCC" w14:paraId="3D130BF3" w14:textId="77777777" w:rsidTr="005544A3">
        <w:trPr>
          <w:trHeight w:val="269"/>
        </w:trPr>
        <w:tc>
          <w:tcPr>
            <w:tcW w:w="2880" w:type="dxa"/>
            <w:gridSpan w:val="2"/>
            <w:shd w:val="clear" w:color="auto" w:fill="FFFFFF"/>
            <w:vAlign w:val="center"/>
          </w:tcPr>
          <w:p w14:paraId="2060B51F" w14:textId="00425E7F"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eastAsia="Times New Roman" w:hAnsi="Arial" w:cs="Arial"/>
                <w:b/>
                <w:bCs/>
                <w:kern w:val="0"/>
                <w:sz w:val="24"/>
                <w:szCs w:val="24"/>
                <w14:ligatures w14:val="none"/>
              </w:rPr>
              <w:t xml:space="preserve">Name </w:t>
            </w:r>
          </w:p>
        </w:tc>
        <w:tc>
          <w:tcPr>
            <w:tcW w:w="7560" w:type="dxa"/>
            <w:gridSpan w:val="2"/>
            <w:vAlign w:val="center"/>
          </w:tcPr>
          <w:p w14:paraId="1E65A90D" w14:textId="56083D91" w:rsidR="00443B14" w:rsidRPr="00412FCC" w:rsidRDefault="00443B14" w:rsidP="00443B14">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Bill Blevins / Douglas Fohn</w:t>
            </w:r>
          </w:p>
        </w:tc>
      </w:tr>
      <w:tr w:rsidR="00443B14" w:rsidRPr="00412FCC" w14:paraId="308A6207" w14:textId="77777777" w:rsidTr="005544A3">
        <w:trPr>
          <w:trHeight w:val="197"/>
        </w:trPr>
        <w:tc>
          <w:tcPr>
            <w:tcW w:w="2880" w:type="dxa"/>
            <w:gridSpan w:val="2"/>
            <w:shd w:val="clear" w:color="auto" w:fill="FFFFFF"/>
            <w:vAlign w:val="center"/>
          </w:tcPr>
          <w:p w14:paraId="1EBE33E9" w14:textId="3A007860"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E-mail Address</w:t>
            </w:r>
          </w:p>
        </w:tc>
        <w:tc>
          <w:tcPr>
            <w:tcW w:w="7560" w:type="dxa"/>
            <w:gridSpan w:val="2"/>
            <w:vAlign w:val="center"/>
          </w:tcPr>
          <w:p w14:paraId="28506DA0" w14:textId="78D43F19" w:rsidR="00443B14" w:rsidRPr="00412FCC" w:rsidRDefault="00443B14" w:rsidP="00443B14">
            <w:pPr>
              <w:spacing w:before="120" w:after="120" w:line="240" w:lineRule="auto"/>
              <w:rPr>
                <w:rFonts w:ascii="Arial" w:eastAsia="Times New Roman" w:hAnsi="Arial" w:cs="Arial"/>
                <w:kern w:val="0"/>
                <w:sz w:val="24"/>
                <w:szCs w:val="24"/>
                <w14:ligatures w14:val="none"/>
              </w:rPr>
            </w:pPr>
            <w:hyperlink r:id="rId11" w:history="1">
              <w:r w:rsidRPr="00412FCC">
                <w:rPr>
                  <w:rFonts w:ascii="Arial" w:hAnsi="Arial" w:cs="Arial"/>
                  <w:color w:val="0000FF"/>
                  <w:sz w:val="24"/>
                  <w:szCs w:val="24"/>
                  <w:u w:val="single"/>
                </w:rPr>
                <w:t>Bill.Blevins@ercot.com</w:t>
              </w:r>
            </w:hyperlink>
            <w:r w:rsidR="00AA3D77" w:rsidRPr="00412FCC">
              <w:rPr>
                <w:rFonts w:ascii="Arial" w:hAnsi="Arial" w:cs="Arial"/>
                <w:sz w:val="24"/>
                <w:szCs w:val="24"/>
              </w:rPr>
              <w:t xml:space="preserve"> / </w:t>
            </w:r>
            <w:r w:rsidRPr="00412FCC">
              <w:rPr>
                <w:rFonts w:ascii="Arial" w:hAnsi="Arial" w:cs="Arial"/>
                <w:color w:val="0000FF"/>
                <w:sz w:val="24"/>
                <w:szCs w:val="24"/>
                <w:u w:val="single"/>
              </w:rPr>
              <w:t>Douglas.Fohn@ercot.com</w:t>
            </w:r>
          </w:p>
        </w:tc>
      </w:tr>
      <w:tr w:rsidR="00191209" w:rsidRPr="00412FCC" w14:paraId="32C20AD1" w14:textId="77777777" w:rsidTr="005544A3">
        <w:trPr>
          <w:trHeight w:val="206"/>
        </w:trPr>
        <w:tc>
          <w:tcPr>
            <w:tcW w:w="2880" w:type="dxa"/>
            <w:gridSpan w:val="2"/>
            <w:shd w:val="clear" w:color="auto" w:fill="FFFFFF"/>
            <w:vAlign w:val="center"/>
          </w:tcPr>
          <w:p w14:paraId="47DF7B49" w14:textId="012ED855"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Company</w:t>
            </w:r>
          </w:p>
        </w:tc>
        <w:tc>
          <w:tcPr>
            <w:tcW w:w="7560" w:type="dxa"/>
            <w:gridSpan w:val="2"/>
            <w:vAlign w:val="center"/>
          </w:tcPr>
          <w:p w14:paraId="733E2944" w14:textId="08305784" w:rsidR="00191209" w:rsidRPr="00412FCC" w:rsidRDefault="00443B14" w:rsidP="005544A3">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ERCOT</w:t>
            </w:r>
          </w:p>
        </w:tc>
      </w:tr>
      <w:tr w:rsidR="00191209" w:rsidRPr="00412FCC" w14:paraId="3CF5D68F" w14:textId="77777777" w:rsidTr="005544A3">
        <w:trPr>
          <w:trHeight w:val="233"/>
        </w:trPr>
        <w:tc>
          <w:tcPr>
            <w:tcW w:w="2880" w:type="dxa"/>
            <w:gridSpan w:val="2"/>
            <w:shd w:val="clear" w:color="auto" w:fill="FFFFFF"/>
            <w:vAlign w:val="center"/>
          </w:tcPr>
          <w:p w14:paraId="5925CA2B" w14:textId="04497618"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Phone Number</w:t>
            </w:r>
          </w:p>
        </w:tc>
        <w:tc>
          <w:tcPr>
            <w:tcW w:w="7560" w:type="dxa"/>
            <w:gridSpan w:val="2"/>
            <w:vAlign w:val="center"/>
          </w:tcPr>
          <w:p w14:paraId="18277666" w14:textId="5367140D" w:rsidR="00191209" w:rsidRPr="00AE6929" w:rsidRDefault="00AA3D77" w:rsidP="005544A3">
            <w:pPr>
              <w:spacing w:before="120" w:after="120" w:line="240" w:lineRule="auto"/>
              <w:rPr>
                <w:rFonts w:ascii="Arial" w:eastAsia="Times New Roman" w:hAnsi="Arial" w:cs="Arial"/>
                <w:iCs/>
                <w:kern w:val="0"/>
                <w:sz w:val="24"/>
                <w:szCs w:val="24"/>
                <w14:ligatures w14:val="none"/>
              </w:rPr>
            </w:pPr>
            <w:r w:rsidRPr="00AA3D77">
              <w:rPr>
                <w:rFonts w:ascii="Arial" w:eastAsia="Times New Roman" w:hAnsi="Arial" w:cs="Arial"/>
                <w:iCs/>
                <w:kern w:val="0"/>
                <w:sz w:val="24"/>
                <w:szCs w:val="24"/>
                <w14:ligatures w14:val="none"/>
              </w:rPr>
              <w:t>512</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248</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6691</w:t>
            </w:r>
            <w:r>
              <w:rPr>
                <w:rFonts w:ascii="Arial" w:eastAsia="Times New Roman" w:hAnsi="Arial" w:cs="Arial"/>
                <w:iCs/>
                <w:kern w:val="0"/>
                <w:sz w:val="24"/>
                <w:szCs w:val="24"/>
                <w14:ligatures w14:val="none"/>
              </w:rPr>
              <w:t xml:space="preserve"> / </w:t>
            </w:r>
            <w:r w:rsidRPr="00AA3D77">
              <w:rPr>
                <w:rFonts w:ascii="Arial" w:eastAsia="Times New Roman" w:hAnsi="Arial" w:cs="Arial"/>
                <w:iCs/>
                <w:kern w:val="0"/>
                <w:sz w:val="24"/>
                <w:szCs w:val="24"/>
                <w14:ligatures w14:val="none"/>
              </w:rPr>
              <w:t>512</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275</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7447</w:t>
            </w:r>
          </w:p>
        </w:tc>
      </w:tr>
      <w:tr w:rsidR="00191209" w:rsidRPr="00412FCC" w14:paraId="6CB74ADE" w14:textId="77777777" w:rsidTr="005544A3">
        <w:trPr>
          <w:trHeight w:val="62"/>
        </w:trPr>
        <w:tc>
          <w:tcPr>
            <w:tcW w:w="2880" w:type="dxa"/>
            <w:gridSpan w:val="2"/>
            <w:shd w:val="clear" w:color="auto" w:fill="FFFFFF"/>
            <w:vAlign w:val="center"/>
          </w:tcPr>
          <w:p w14:paraId="3E350BEF" w14:textId="2EADD592"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Cell Number</w:t>
            </w:r>
          </w:p>
        </w:tc>
        <w:tc>
          <w:tcPr>
            <w:tcW w:w="7560" w:type="dxa"/>
            <w:gridSpan w:val="2"/>
            <w:vAlign w:val="center"/>
          </w:tcPr>
          <w:p w14:paraId="45ABD92C" w14:textId="75A844DF" w:rsidR="00191209" w:rsidRPr="00412FCC" w:rsidRDefault="00191209" w:rsidP="005544A3">
            <w:pPr>
              <w:spacing w:before="120" w:after="120" w:line="240" w:lineRule="auto"/>
              <w:rPr>
                <w:rFonts w:ascii="Arial" w:eastAsia="Times New Roman" w:hAnsi="Arial" w:cs="Arial"/>
                <w:kern w:val="0"/>
                <w:sz w:val="24"/>
                <w:szCs w:val="24"/>
                <w14:ligatures w14:val="none"/>
              </w:rPr>
            </w:pPr>
          </w:p>
        </w:tc>
      </w:tr>
      <w:tr w:rsidR="00191209" w:rsidRPr="00412FCC" w14:paraId="729483C3" w14:textId="77777777" w:rsidTr="005544A3">
        <w:trPr>
          <w:trHeight w:val="58"/>
        </w:trPr>
        <w:tc>
          <w:tcPr>
            <w:tcW w:w="2880" w:type="dxa"/>
            <w:gridSpan w:val="2"/>
            <w:shd w:val="clear" w:color="auto" w:fill="FFFFFF"/>
            <w:vAlign w:val="center"/>
          </w:tcPr>
          <w:p w14:paraId="4B532BB1" w14:textId="0A0CFBB1" w:rsidR="00191209" w:rsidRPr="00412FCC" w:rsidRDefault="00191209" w:rsidP="00191209">
            <w:pPr>
              <w:tabs>
                <w:tab w:val="center" w:pos="4320"/>
                <w:tab w:val="right" w:pos="8640"/>
              </w:tabs>
              <w:spacing w:after="0" w:line="240" w:lineRule="auto"/>
              <w:rPr>
                <w:rFonts w:ascii="Arial" w:hAnsi="Arial" w:cs="Arial"/>
                <w:b/>
                <w:bCs/>
                <w:sz w:val="24"/>
                <w:szCs w:val="24"/>
              </w:rPr>
            </w:pPr>
            <w:r w:rsidRPr="00412FCC">
              <w:rPr>
                <w:rFonts w:ascii="Arial" w:hAnsi="Arial" w:cs="Arial"/>
                <w:b/>
                <w:bCs/>
                <w:sz w:val="24"/>
                <w:szCs w:val="24"/>
              </w:rPr>
              <w:t>Market Segment</w:t>
            </w:r>
          </w:p>
        </w:tc>
        <w:tc>
          <w:tcPr>
            <w:tcW w:w="7560" w:type="dxa"/>
            <w:gridSpan w:val="2"/>
            <w:vAlign w:val="center"/>
          </w:tcPr>
          <w:p w14:paraId="50C00BE0" w14:textId="5D2A61F3" w:rsidR="00191209" w:rsidRPr="00412FCC" w:rsidRDefault="00443B14" w:rsidP="005544A3">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Not applicable</w:t>
            </w:r>
          </w:p>
        </w:tc>
      </w:tr>
    </w:tbl>
    <w:p w14:paraId="65740950" w14:textId="77777777" w:rsidR="007C4906" w:rsidRPr="00412FCC" w:rsidRDefault="007C4906" w:rsidP="00361645">
      <w:pPr>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1645" w:rsidRPr="00361645" w14:paraId="1B1860AC" w14:textId="77777777" w:rsidTr="00D61F2F">
        <w:trPr>
          <w:cantSplit/>
          <w:trHeight w:val="432"/>
        </w:trPr>
        <w:tc>
          <w:tcPr>
            <w:tcW w:w="10440" w:type="dxa"/>
            <w:tcBorders>
              <w:top w:val="single" w:sz="4" w:space="0" w:color="auto"/>
            </w:tcBorders>
            <w:shd w:val="clear" w:color="auto" w:fill="FFFFFF"/>
            <w:vAlign w:val="center"/>
          </w:tcPr>
          <w:p w14:paraId="3A4C45A3" w14:textId="73D99A98" w:rsidR="00361645" w:rsidRPr="00361645" w:rsidRDefault="00A21014"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Pr>
                <w:rFonts w:ascii="Arial" w:eastAsia="Times New Roman" w:hAnsi="Arial" w:cs="Times New Roman"/>
                <w:b/>
                <w:bCs/>
                <w:kern w:val="0"/>
                <w:sz w:val="24"/>
                <w:szCs w:val="24"/>
                <w14:ligatures w14:val="none"/>
              </w:rPr>
              <w:t>Comments</w:t>
            </w:r>
          </w:p>
        </w:tc>
      </w:tr>
    </w:tbl>
    <w:bookmarkEnd w:id="0"/>
    <w:p w14:paraId="402B4FE4" w14:textId="0F4FB6BF" w:rsidR="00A21014" w:rsidRPr="008A4CE6" w:rsidRDefault="00066D87" w:rsidP="00066D87">
      <w:pPr>
        <w:pStyle w:val="NormalArial"/>
        <w:spacing w:before="120" w:after="120"/>
      </w:pPr>
      <w:r>
        <w:rPr>
          <w:rFonts w:cs="Arial"/>
        </w:rPr>
        <w:t xml:space="preserve">ERCOT submitted comments on May 14, 2025, that generally supported the 5/13/25 Oncor comments to Nodal Protocol Revision Request (NPRR) 1265. In its 5/14/25 comments, ERCOT did not support Oncor’s proposed edit to the deadline </w:t>
      </w:r>
      <w:r w:rsidR="00CA6CBB">
        <w:rPr>
          <w:rFonts w:cs="Arial"/>
        </w:rPr>
        <w:t>(March 30</w:t>
      </w:r>
      <w:r w:rsidR="00040742" w:rsidRPr="00040742">
        <w:rPr>
          <w:rFonts w:cs="Arial"/>
          <w:vertAlign w:val="superscript"/>
        </w:rPr>
        <w:t>th</w:t>
      </w:r>
      <w:r w:rsidR="00040742">
        <w:rPr>
          <w:rFonts w:cs="Arial"/>
        </w:rPr>
        <w:t xml:space="preserve"> instead of March 1</w:t>
      </w:r>
      <w:r w:rsidR="00040742" w:rsidRPr="00040742">
        <w:rPr>
          <w:rFonts w:cs="Arial"/>
          <w:vertAlign w:val="superscript"/>
        </w:rPr>
        <w:t>st</w:t>
      </w:r>
      <w:r w:rsidR="00CA6CBB">
        <w:rPr>
          <w:rFonts w:cs="Arial"/>
        </w:rPr>
        <w:t xml:space="preserve">) </w:t>
      </w:r>
      <w:r>
        <w:rPr>
          <w:rFonts w:cs="Arial"/>
        </w:rPr>
        <w:t xml:space="preserve">found in paragraph (5) of Section 3.2.5.1, </w:t>
      </w:r>
      <w:r w:rsidRPr="00066D87">
        <w:rPr>
          <w:rFonts w:cs="Arial"/>
        </w:rPr>
        <w:t>Unregistered Distributed Generator Reporting Requirements</w:t>
      </w:r>
      <w:r>
        <w:rPr>
          <w:rFonts w:cs="Arial"/>
        </w:rPr>
        <w:t>.  After further review and discussions at Network Data Support Working Group (NDSWG), ERCOT submits these comments to reflect its position in support of the proposed edit to the deadline found in paragraph (5) of 3.2.5.1.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61645" w:rsidRPr="00361645" w14:paraId="1B26AB0C" w14:textId="77777777" w:rsidTr="00D61F2F">
        <w:trPr>
          <w:cantSplit/>
          <w:trHeight w:val="432"/>
        </w:trPr>
        <w:tc>
          <w:tcPr>
            <w:tcW w:w="10440" w:type="dxa"/>
            <w:vAlign w:val="center"/>
          </w:tcPr>
          <w:p w14:paraId="1A070A66" w14:textId="1CF608CC" w:rsidR="00361645" w:rsidRPr="00361645" w:rsidRDefault="007C4906" w:rsidP="00361645">
            <w:pPr>
              <w:spacing w:after="0" w:line="240" w:lineRule="auto"/>
              <w:jc w:val="cente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Revised Cover Page Language</w:t>
            </w:r>
          </w:p>
        </w:tc>
      </w:tr>
    </w:tbl>
    <w:p w14:paraId="0F365E91" w14:textId="0203E741" w:rsidR="00EB500E" w:rsidRPr="00A63181" w:rsidRDefault="007C4906" w:rsidP="00553366">
      <w:pPr>
        <w:tabs>
          <w:tab w:val="num" w:pos="0"/>
        </w:tabs>
        <w:spacing w:before="120"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03AAB651"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2E348FD0" w14:textId="7C37FC31"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05BB9035" w14:textId="77777777" w:rsidR="00BF4892" w:rsidRDefault="00BF4892" w:rsidP="00BF4892">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0798055E" w14:textId="77777777" w:rsidR="00BF4892" w:rsidRDefault="00BF4892" w:rsidP="00BF4892">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53A7B866"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lastRenderedPageBreak/>
        <w:t>Please note that the following NPRR(s) also propose revisions to the following section(s):</w:t>
      </w:r>
    </w:p>
    <w:p w14:paraId="645A0349" w14:textId="7BA71D0E"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p>
    <w:p w14:paraId="775EEF6D" w14:textId="6614D993" w:rsidR="00BF4892" w:rsidRPr="00BF4892" w:rsidRDefault="00BF4892" w:rsidP="00BF4892">
      <w:pPr>
        <w:numPr>
          <w:ilvl w:val="1"/>
          <w:numId w:val="3"/>
        </w:numPr>
        <w:spacing w:after="120" w:line="240" w:lineRule="auto"/>
        <w:rPr>
          <w:rFonts w:ascii="Arial" w:hAnsi="Arial" w:cs="Arial"/>
          <w:sz w:val="24"/>
          <w:szCs w:val="24"/>
        </w:rPr>
      </w:pPr>
      <w:r>
        <w:rPr>
          <w:rFonts w:ascii="Arial" w:hAnsi="Arial" w:cs="Arial"/>
          <w:sz w:val="24"/>
          <w:szCs w:val="24"/>
        </w:rPr>
        <w:t>16.5</w:t>
      </w:r>
    </w:p>
    <w:p w14:paraId="101420DC" w14:textId="2738D816"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w:t>
      </w:r>
      <w:r w:rsidR="00DE75A8">
        <w:rPr>
          <w:rFonts w:ascii="Arial" w:hAnsi="Arial" w:cs="Arial"/>
          <w:sz w:val="24"/>
          <w:szCs w:val="24"/>
        </w:rPr>
        <w:t xml:space="preserve">83, </w:t>
      </w:r>
      <w:r w:rsidR="00DE75A8" w:rsidRPr="00DE75A8">
        <w:rPr>
          <w:rFonts w:ascii="Arial" w:hAnsi="Arial" w:cs="Arial"/>
          <w:sz w:val="24"/>
          <w:szCs w:val="24"/>
        </w:rPr>
        <w:t>Modification of SSR Mitigation Timeline</w:t>
      </w:r>
    </w:p>
    <w:p w14:paraId="6F3D5FED" w14:textId="77777777" w:rsidR="00BF4892" w:rsidRPr="00BF4892" w:rsidRDefault="00BF4892" w:rsidP="00BF4892">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5540F44F" w14:textId="56C5F158" w:rsidR="00A63181" w:rsidRPr="00A63181" w:rsidRDefault="00BF4892" w:rsidP="00BF4892">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2FE5CAB5" w:rsidR="004C1A34" w:rsidRPr="004C1A34" w:rsidRDefault="007C4906"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Pr>
                <w:rFonts w:ascii="Arial" w:eastAsia="Times New Roman" w:hAnsi="Arial" w:cs="Times New Roman"/>
                <w:b/>
                <w:bCs/>
                <w:kern w:val="0"/>
                <w:sz w:val="24"/>
                <w:szCs w:val="24"/>
                <w14:ligatures w14:val="none"/>
              </w:rPr>
              <w:t xml:space="preserve">Revised </w:t>
            </w:r>
            <w:r w:rsidR="004C1A34" w:rsidRPr="004C1A34">
              <w:rPr>
                <w:rFonts w:ascii="Arial" w:eastAsia="Times New Roman" w:hAnsi="Arial" w:cs="Times New Roman"/>
                <w:b/>
                <w:bCs/>
                <w:kern w:val="0"/>
                <w:sz w:val="24"/>
                <w:szCs w:val="24"/>
                <w14:ligatures w14:val="none"/>
              </w:rPr>
              <w:t>Proposed Protocol Language</w:t>
            </w:r>
          </w:p>
        </w:tc>
      </w:tr>
    </w:tbl>
    <w:p w14:paraId="7F59673D" w14:textId="25EBDE13" w:rsidR="00D56D80" w:rsidRDefault="00D56D80" w:rsidP="00D56D80">
      <w:pPr>
        <w:pStyle w:val="Heading2"/>
        <w:numPr>
          <w:ilvl w:val="0"/>
          <w:numId w:val="0"/>
        </w:numPr>
      </w:pPr>
      <w:r>
        <w:t>2.1</w:t>
      </w:r>
      <w:r>
        <w:tab/>
        <w:t>DEFINITIONS</w:t>
      </w:r>
    </w:p>
    <w:p w14:paraId="23DA7CA2" w14:textId="0B46DB1A" w:rsidR="00D56D80" w:rsidRPr="004C1A34" w:rsidRDefault="00D56D80" w:rsidP="00D56D80">
      <w:pPr>
        <w:pStyle w:val="H2"/>
        <w:rPr>
          <w:szCs w:val="24"/>
        </w:rPr>
      </w:pPr>
      <w:r w:rsidRPr="004C1A34">
        <w:rPr>
          <w:szCs w:val="24"/>
        </w:rPr>
        <w:t>Distributed Generat</w:t>
      </w:r>
      <w:ins w:id="1" w:author="ERCOT" w:date="2024-11-01T10:25:00Z">
        <w:r w:rsidR="00737A31" w:rsidRPr="004C1A34">
          <w:rPr>
            <w:szCs w:val="24"/>
          </w:rPr>
          <w:t>or</w:t>
        </w:r>
      </w:ins>
      <w:del w:id="2" w:author="ERCOT" w:date="2024-11-01T10:25:00Z">
        <w:r w:rsidR="00737A31" w:rsidRPr="004C1A34" w:rsidDel="00737A31">
          <w:rPr>
            <w:szCs w:val="24"/>
          </w:rPr>
          <w:delText>ion</w:delText>
        </w:r>
      </w:del>
      <w:r w:rsidRPr="004C1A34">
        <w:rPr>
          <w:szCs w:val="24"/>
        </w:rPr>
        <w:t xml:space="preserve"> (DG)</w:t>
      </w:r>
    </w:p>
    <w:p w14:paraId="0722CF23" w14:textId="112AD549" w:rsidR="00737A31" w:rsidRPr="004C1A34" w:rsidRDefault="00737A31" w:rsidP="004C1A34">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0019063F" w:rsidRPr="004C1A34">
          <w:rPr>
            <w:rFonts w:ascii="Times New Roman" w:hAnsi="Times New Roman" w:cs="Times New Roman"/>
            <w:sz w:val="24"/>
            <w:szCs w:val="24"/>
          </w:rPr>
          <w:t>generator, including an Energy Storage System (ESS), that is</w:t>
        </w:r>
      </w:ins>
      <w:r w:rsidR="00302ABD" w:rsidRPr="004C1A34">
        <w:rPr>
          <w:rFonts w:ascii="Times New Roman" w:hAnsi="Times New Roman" w:cs="Times New Roman"/>
          <w:sz w:val="24"/>
          <w:szCs w:val="24"/>
        </w:rPr>
        <w:t xml:space="preserve"> </w:t>
      </w:r>
      <w:r w:rsidR="00302ABD" w:rsidRPr="001C1AC0">
        <w:rPr>
          <w:rFonts w:ascii="Times New Roman" w:hAnsi="Times New Roman" w:cs="Times New Roman"/>
          <w:sz w:val="24"/>
          <w:szCs w:val="24"/>
        </w:rPr>
        <w:t>connected</w:t>
      </w:r>
      <w:ins w:id="6" w:author="Oncor 051325" w:date="2025-05-08T10:06:00Z">
        <w:r w:rsidR="003E3D6F" w:rsidRPr="001C1AC0">
          <w:rPr>
            <w:rFonts w:ascii="Times New Roman" w:hAnsi="Times New Roman" w:cs="Times New Roman"/>
            <w:sz w:val="24"/>
            <w:szCs w:val="24"/>
          </w:rPr>
          <w:t xml:space="preserve"> </w:t>
        </w:r>
      </w:ins>
      <w:ins w:id="7" w:author="ERCOT" w:date="2024-11-01T10:39:00Z">
        <w:del w:id="8" w:author="Oncor 051325" w:date="2025-05-08T09:27:00Z">
          <w:r w:rsidR="0019063F" w:rsidRPr="001C1AC0" w:rsidDel="00673F9E">
            <w:rPr>
              <w:rFonts w:ascii="Times New Roman" w:hAnsi="Times New Roman" w:cs="Times New Roman"/>
              <w:sz w:val="24"/>
              <w:szCs w:val="24"/>
            </w:rPr>
            <w:delText>, either (i) directly or (ii)</w:delText>
          </w:r>
          <w:r w:rsidR="0019063F" w:rsidRPr="004C1A34" w:rsidDel="00673F9E">
            <w:rPr>
              <w:rFonts w:ascii="Times New Roman" w:hAnsi="Times New Roman" w:cs="Times New Roman"/>
              <w:sz w:val="24"/>
              <w:szCs w:val="24"/>
            </w:rPr>
            <w:delText xml:space="preserve"> </w:delText>
          </w:r>
        </w:del>
        <w:del w:id="9" w:author="ERCOT 051425" w:date="2025-05-14T16:29:00Z" w16du:dateUtc="2025-05-14T21:29:00Z">
          <w:r w:rsidR="0019063F" w:rsidRPr="004C1A34" w:rsidDel="00443B14">
            <w:rPr>
              <w:rFonts w:ascii="Times New Roman" w:hAnsi="Times New Roman" w:cs="Times New Roman"/>
              <w:sz w:val="24"/>
              <w:szCs w:val="24"/>
            </w:rPr>
            <w:delText xml:space="preserve">indirectly </w:delText>
          </w:r>
        </w:del>
        <w:r w:rsidR="0019063F" w:rsidRPr="004C1A34">
          <w:rPr>
            <w:rFonts w:ascii="Times New Roman" w:hAnsi="Times New Roman" w:cs="Times New Roman"/>
            <w:sz w:val="24"/>
            <w:szCs w:val="24"/>
          </w:rPr>
          <w:t>through a Customer-owned network</w:t>
        </w:r>
        <w:del w:id="10" w:author="Oncor 051325" w:date="2025-05-08T09:27:00Z">
          <w:r w:rsidR="0019063F" w:rsidRPr="004C1A34" w:rsidDel="00673F9E">
            <w:rPr>
              <w:rFonts w:ascii="Times New Roman" w:hAnsi="Times New Roman" w:cs="Times New Roman"/>
              <w:sz w:val="24"/>
              <w:szCs w:val="24"/>
            </w:rPr>
            <w:delText>,</w:delText>
          </w:r>
        </w:del>
        <w:r w:rsidR="0019063F" w:rsidRPr="004C1A34">
          <w:rPr>
            <w:rFonts w:ascii="Times New Roman" w:hAnsi="Times New Roman" w:cs="Times New Roman"/>
            <w:sz w:val="24"/>
            <w:szCs w:val="24"/>
          </w:rPr>
          <w:t xml:space="preserve"> to the ERC</w:t>
        </w:r>
      </w:ins>
      <w:ins w:id="11" w:author="ERCOT" w:date="2024-11-01T10:40:00Z">
        <w:r w:rsidR="0019063F" w:rsidRPr="004C1A34">
          <w:rPr>
            <w:rFonts w:ascii="Times New Roman" w:hAnsi="Times New Roman" w:cs="Times New Roman"/>
            <w:sz w:val="24"/>
            <w:szCs w:val="24"/>
          </w:rPr>
          <w:t>OT System</w:t>
        </w:r>
      </w:ins>
      <w:r w:rsidR="00302ABD" w:rsidRPr="004C1A34">
        <w:rPr>
          <w:rFonts w:ascii="Times New Roman" w:hAnsi="Times New Roman" w:cs="Times New Roman"/>
          <w:sz w:val="24"/>
          <w:szCs w:val="24"/>
        </w:rPr>
        <w:t xml:space="preserve"> at a voltage less than or equal to 60 kilovolts (kV)</w:t>
      </w:r>
      <w:ins w:id="12" w:author="ERCOT" w:date="2024-11-01T10:40:00Z">
        <w:r w:rsidR="0019063F" w:rsidRPr="004C1A34">
          <w:rPr>
            <w:rFonts w:ascii="Times New Roman" w:hAnsi="Times New Roman" w:cs="Times New Roman"/>
            <w:sz w:val="24"/>
            <w:szCs w:val="24"/>
          </w:rPr>
          <w:t xml:space="preserve">, and that </w:t>
        </w:r>
      </w:ins>
      <w:del w:id="13" w:author="ERCOT" w:date="2024-11-01T10:40:00Z">
        <w:r w:rsidR="0019063F" w:rsidRPr="004C1A34" w:rsidDel="0019063F">
          <w:rPr>
            <w:rFonts w:ascii="Times New Roman" w:hAnsi="Times New Roman" w:cs="Times New Roman"/>
            <w:sz w:val="24"/>
            <w:szCs w:val="24"/>
          </w:rPr>
          <w:delText>which</w:delText>
        </w:r>
        <w:r w:rsidR="00302ABD" w:rsidRPr="004C1A34" w:rsidDel="0019063F">
          <w:rPr>
            <w:rFonts w:ascii="Times New Roman" w:hAnsi="Times New Roman" w:cs="Times New Roman"/>
            <w:sz w:val="24"/>
            <w:szCs w:val="24"/>
          </w:rPr>
          <w:delText xml:space="preserve"> </w:delText>
        </w:r>
      </w:del>
      <w:r w:rsidR="00302ABD" w:rsidRPr="004C1A34">
        <w:rPr>
          <w:rFonts w:ascii="Times New Roman" w:hAnsi="Times New Roman" w:cs="Times New Roman"/>
          <w:sz w:val="24"/>
          <w:szCs w:val="24"/>
        </w:rPr>
        <w:t>may be connected in parallel operation to the</w:t>
      </w:r>
      <w:r w:rsidR="0019063F" w:rsidRPr="004C1A34">
        <w:rPr>
          <w:rFonts w:ascii="Times New Roman" w:hAnsi="Times New Roman" w:cs="Times New Roman"/>
          <w:sz w:val="24"/>
          <w:szCs w:val="24"/>
        </w:rPr>
        <w:t xml:space="preserve"> </w:t>
      </w:r>
      <w:del w:id="14" w:author="ERCOT" w:date="2024-11-01T10:41:00Z">
        <w:r w:rsidR="0019063F" w:rsidRPr="004C1A34" w:rsidDel="0019063F">
          <w:rPr>
            <w:rFonts w:ascii="Times New Roman" w:hAnsi="Times New Roman" w:cs="Times New Roman"/>
            <w:sz w:val="24"/>
            <w:szCs w:val="24"/>
          </w:rPr>
          <w:delText>utility</w:delText>
        </w:r>
      </w:del>
      <w:ins w:id="15" w:author="ERCOT" w:date="2024-11-01T10:41:00Z">
        <w:r w:rsidR="0019063F" w:rsidRPr="004C1A34">
          <w:rPr>
            <w:rFonts w:ascii="Times New Roman" w:hAnsi="Times New Roman" w:cs="Times New Roman"/>
            <w:sz w:val="24"/>
            <w:szCs w:val="24"/>
          </w:rPr>
          <w:t>ERCOT</w:t>
        </w:r>
      </w:ins>
      <w:ins w:id="16" w:author="ERCOT" w:date="2024-11-15T10:01:00Z">
        <w:r w:rsidR="00711F4A">
          <w:rPr>
            <w:rFonts w:ascii="Times New Roman" w:hAnsi="Times New Roman" w:cs="Times New Roman"/>
            <w:sz w:val="24"/>
            <w:szCs w:val="24"/>
          </w:rPr>
          <w:t xml:space="preserve"> </w:t>
        </w:r>
      </w:ins>
      <w:del w:id="17" w:author="ERCOT" w:date="2024-11-01T10:41:00Z">
        <w:r w:rsidR="00302ABD" w:rsidRPr="004C1A34" w:rsidDel="0019063F">
          <w:rPr>
            <w:rFonts w:ascii="Times New Roman" w:hAnsi="Times New Roman" w:cs="Times New Roman"/>
            <w:sz w:val="24"/>
            <w:szCs w:val="24"/>
          </w:rPr>
          <w:delText xml:space="preserve"> </w:delText>
        </w:r>
      </w:del>
      <w:ins w:id="18" w:author="ERCOT" w:date="2024-11-01T10:41:00Z">
        <w:r w:rsidR="0019063F" w:rsidRPr="004C1A34">
          <w:rPr>
            <w:rFonts w:ascii="Times New Roman" w:hAnsi="Times New Roman" w:cs="Times New Roman"/>
            <w:sz w:val="24"/>
            <w:szCs w:val="24"/>
          </w:rPr>
          <w:t>S</w:t>
        </w:r>
      </w:ins>
      <w:del w:id="19" w:author="ERCOT" w:date="2024-11-01T10:41:00Z">
        <w:r w:rsidR="00302ABD" w:rsidRPr="004C1A34" w:rsidDel="0019063F">
          <w:rPr>
            <w:rFonts w:ascii="Times New Roman" w:hAnsi="Times New Roman" w:cs="Times New Roman"/>
            <w:sz w:val="24"/>
            <w:szCs w:val="24"/>
          </w:rPr>
          <w:delText>s</w:delText>
        </w:r>
      </w:del>
      <w:r w:rsidR="00302ABD" w:rsidRPr="004C1A34">
        <w:rPr>
          <w:rFonts w:ascii="Times New Roman" w:hAnsi="Times New Roman" w:cs="Times New Roman"/>
          <w:sz w:val="24"/>
          <w:szCs w:val="24"/>
        </w:rPr>
        <w:t>ystem.</w:t>
      </w:r>
      <w:r w:rsidR="009322AD">
        <w:rPr>
          <w:rFonts w:ascii="Times New Roman" w:hAnsi="Times New Roman" w:cs="Times New Roman"/>
          <w:sz w:val="24"/>
          <w:szCs w:val="24"/>
        </w:rPr>
        <w:t xml:space="preserve"> </w:t>
      </w:r>
      <w:r w:rsidR="00302ABD" w:rsidRPr="004C1A34">
        <w:rPr>
          <w:rFonts w:ascii="Times New Roman" w:hAnsi="Times New Roman" w:cs="Times New Roman"/>
          <w:sz w:val="24"/>
          <w:szCs w:val="24"/>
        </w:rPr>
        <w:t xml:space="preserve"> </w:t>
      </w:r>
      <w:ins w:id="20" w:author="ERCOT" w:date="2024-11-01T14:33:00Z">
        <w:r w:rsidR="0002141E" w:rsidRPr="004C1A34">
          <w:rPr>
            <w:rFonts w:ascii="Times New Roman" w:hAnsi="Times New Roman" w:cs="Times New Roman"/>
            <w:sz w:val="24"/>
            <w:szCs w:val="24"/>
          </w:rPr>
          <w:t xml:space="preserve">DG includes the following: </w:t>
        </w:r>
      </w:ins>
    </w:p>
    <w:p w14:paraId="0460C1F0" w14:textId="77777777" w:rsidR="00BF4892" w:rsidRPr="004C1A34" w:rsidRDefault="00BF4892" w:rsidP="00BF4892">
      <w:pPr>
        <w:spacing w:after="240" w:line="240" w:lineRule="auto"/>
        <w:ind w:firstLine="720"/>
        <w:rPr>
          <w:ins w:id="21" w:author="ERCOT" w:date="2024-11-01T14:34:00Z"/>
          <w:rFonts w:ascii="Times New Roman" w:eastAsia="Times New Roman" w:hAnsi="Times New Roman" w:cs="Times New Roman"/>
          <w:b/>
          <w:bCs/>
          <w:i/>
          <w:kern w:val="0"/>
          <w:sz w:val="24"/>
          <w:szCs w:val="24"/>
          <w:lang w:val="x-none"/>
          <w14:ligatures w14:val="none"/>
        </w:rPr>
      </w:pPr>
      <w:bookmarkStart w:id="22" w:name="_Toc178232020"/>
      <w:bookmarkStart w:id="23" w:name="_Toc178232068"/>
      <w:bookmarkEnd w:id="22"/>
      <w:ins w:id="24" w:author="ERCOT" w:date="2024-11-01T14:34:00Z">
        <w:r w:rsidRPr="004C1A34">
          <w:rPr>
            <w:rFonts w:ascii="Times New Roman" w:eastAsia="Times New Roman" w:hAnsi="Times New Roman" w:cs="Times New Roman"/>
            <w:b/>
            <w:bCs/>
            <w:i/>
            <w:kern w:val="0"/>
            <w:sz w:val="24"/>
            <w:szCs w:val="24"/>
            <w14:ligatures w14:val="none"/>
          </w:rPr>
          <w:t>Unregistered Distribut</w:t>
        </w:r>
      </w:ins>
      <w:ins w:id="25" w:author="ERCOT Market Rules" w:date="2025-01-16T20:13:00Z">
        <w:r>
          <w:rPr>
            <w:rFonts w:ascii="Times New Roman" w:eastAsia="Times New Roman" w:hAnsi="Times New Roman" w:cs="Times New Roman"/>
            <w:b/>
            <w:bCs/>
            <w:i/>
            <w:kern w:val="0"/>
            <w:sz w:val="24"/>
            <w:szCs w:val="24"/>
            <w14:ligatures w14:val="none"/>
          </w:rPr>
          <w:t>ed</w:t>
        </w:r>
      </w:ins>
      <w:ins w:id="26" w:author="ERCOT" w:date="2024-11-01T14:34:00Z">
        <w:del w:id="27"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0EFCBB9A" w14:textId="77777777" w:rsidR="00BF4892" w:rsidRPr="004C1A34" w:rsidRDefault="00BF4892" w:rsidP="00BF4892">
      <w:pPr>
        <w:pStyle w:val="BodyText"/>
        <w:ind w:left="720"/>
        <w:rPr>
          <w:rFonts w:ascii="Times New Roman" w:eastAsia="Times New Roman" w:hAnsi="Times New Roman" w:cs="Times New Roman"/>
          <w:iCs/>
          <w:kern w:val="0"/>
          <w:sz w:val="24"/>
          <w:szCs w:val="24"/>
          <w14:ligatures w14:val="none"/>
        </w:rPr>
      </w:pPr>
      <w:ins w:id="28" w:author="ERCOT" w:date="2024-11-01T14:34:00Z">
        <w:r w:rsidRPr="004C1A34">
          <w:rPr>
            <w:rFonts w:ascii="Times New Roman" w:eastAsia="Times New Roman" w:hAnsi="Times New Roman" w:cs="Times New Roman"/>
            <w:sz w:val="24"/>
            <w:szCs w:val="24"/>
          </w:rPr>
          <w:t xml:space="preserve">A generator with a nameplate capacity </w:t>
        </w:r>
      </w:ins>
      <w:ins w:id="29" w:author="ERCOT" w:date="2024-11-01T15:08:00Z">
        <w:r w:rsidRPr="004C1A34">
          <w:rPr>
            <w:rFonts w:ascii="Times New Roman" w:eastAsia="Times New Roman" w:hAnsi="Times New Roman" w:cs="Times New Roman"/>
            <w:sz w:val="24"/>
            <w:szCs w:val="24"/>
          </w:rPr>
          <w:t xml:space="preserve">of </w:t>
        </w:r>
      </w:ins>
      <w:ins w:id="30" w:author="ERCOT" w:date="2024-11-01T15:07:00Z">
        <w:r w:rsidRPr="004C1A34">
          <w:rPr>
            <w:rFonts w:ascii="Times New Roman" w:eastAsia="Times New Roman" w:hAnsi="Times New Roman" w:cs="Times New Roman"/>
            <w:sz w:val="24"/>
            <w:szCs w:val="24"/>
          </w:rPr>
          <w:t>one MW or</w:t>
        </w:r>
      </w:ins>
      <w:ins w:id="31" w:author="ERCOT" w:date="2024-11-01T14:34:00Z">
        <w:r w:rsidRPr="004C1A34">
          <w:rPr>
            <w:rFonts w:ascii="Times New Roman" w:eastAsia="Times New Roman" w:hAnsi="Times New Roman" w:cs="Times New Roman"/>
            <w:sz w:val="24"/>
            <w:szCs w:val="24"/>
          </w:rPr>
          <w:t xml:space="preserve"> less that is connected to the Distribution System</w:t>
        </w:r>
      </w:ins>
      <w:ins w:id="32" w:author="ERCOT" w:date="2024-11-04T12:59:00Z">
        <w:r w:rsidRPr="004C1A34">
          <w:rPr>
            <w:rFonts w:ascii="Times New Roman" w:eastAsia="Times New Roman" w:hAnsi="Times New Roman" w:cs="Times New Roman"/>
            <w:sz w:val="24"/>
            <w:szCs w:val="24"/>
          </w:rPr>
          <w:t>,</w:t>
        </w:r>
      </w:ins>
      <w:ins w:id="33" w:author="ERCOT" w:date="2024-11-01T14:34:00Z">
        <w:r w:rsidRPr="004C1A34">
          <w:rPr>
            <w:rFonts w:ascii="Times New Roman" w:eastAsia="Times New Roman" w:hAnsi="Times New Roman" w:cs="Times New Roman"/>
            <w:sz w:val="24"/>
            <w:szCs w:val="24"/>
          </w:rPr>
          <w:t xml:space="preserve"> and which is not registered with ERCOT</w:t>
        </w:r>
      </w:ins>
      <w:ins w:id="34" w:author="ERCOT" w:date="2024-11-01T14:37:00Z">
        <w:r w:rsidRPr="004C1A34">
          <w:rPr>
            <w:rFonts w:ascii="Times New Roman" w:eastAsia="Times New Roman" w:hAnsi="Times New Roman" w:cs="Times New Roman"/>
            <w:sz w:val="24"/>
            <w:szCs w:val="24"/>
          </w:rPr>
          <w:t xml:space="preserve"> </w:t>
        </w:r>
      </w:ins>
      <w:ins w:id="35" w:author="ERCOT" w:date="2024-11-01T14:38:00Z">
        <w:r w:rsidRPr="004C1A34">
          <w:rPr>
            <w:rFonts w:ascii="Times New Roman" w:eastAsia="Times New Roman" w:hAnsi="Times New Roman" w:cs="Times New Roman"/>
            <w:sz w:val="24"/>
            <w:szCs w:val="24"/>
          </w:rPr>
          <w:t>for the purpose of Settlement</w:t>
        </w:r>
      </w:ins>
      <w:ins w:id="36" w:author="ERCOT" w:date="2024-11-01T14:34:00Z">
        <w:r w:rsidRPr="004C1A34">
          <w:rPr>
            <w:rFonts w:ascii="Times New Roman" w:eastAsia="Times New Roman" w:hAnsi="Times New Roman" w:cs="Times New Roman"/>
            <w:sz w:val="24"/>
            <w:szCs w:val="24"/>
          </w:rPr>
          <w:t xml:space="preserve">. </w:t>
        </w:r>
      </w:ins>
    </w:p>
    <w:p w14:paraId="10B5CB41" w14:textId="77777777" w:rsidR="00BF4892" w:rsidRDefault="00BF4892" w:rsidP="00BF4892">
      <w:pPr>
        <w:keepNext/>
        <w:spacing w:before="240" w:after="240" w:line="240" w:lineRule="auto"/>
        <w:outlineLvl w:val="1"/>
        <w:rPr>
          <w:ins w:id="37"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433AF5" w14:textId="77777777" w:rsidR="00BF4892" w:rsidRDefault="00BF4892" w:rsidP="00BF4892">
      <w:pPr>
        <w:tabs>
          <w:tab w:val="left" w:pos="2160"/>
        </w:tabs>
        <w:spacing w:after="0" w:line="240" w:lineRule="auto"/>
        <w:rPr>
          <w:ins w:id="38" w:author="ERCOT" w:date="2024-11-01T11:11:00Z"/>
          <w:rFonts w:ascii="Times New Roman" w:eastAsia="Times New Roman" w:hAnsi="Times New Roman" w:cs="Times New Roman"/>
          <w:kern w:val="0"/>
          <w:sz w:val="24"/>
          <w:szCs w:val="24"/>
          <w14:ligatures w14:val="none"/>
        </w:rPr>
      </w:pPr>
      <w:ins w:id="39"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40" w:author="ERCOT Market Rules" w:date="2025-01-16T20:13:00Z">
        <w:r>
          <w:rPr>
            <w:rFonts w:ascii="Times New Roman" w:eastAsia="Times New Roman" w:hAnsi="Times New Roman" w:cs="Times New Roman"/>
            <w:kern w:val="0"/>
            <w:sz w:val="24"/>
            <w:szCs w:val="24"/>
            <w14:ligatures w14:val="none"/>
          </w:rPr>
          <w:t>ed</w:t>
        </w:r>
      </w:ins>
      <w:ins w:id="41" w:author="ERCOT" w:date="2024-11-01T11:11:00Z">
        <w:del w:id="42"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32FF2563" w14:textId="65DD19C9" w:rsidR="007878E6" w:rsidRPr="004C1A34" w:rsidRDefault="007878E6" w:rsidP="004C1A34">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43" w:author="ERCOT" w:date="2024-11-01T15:27:00Z">
        <w:r w:rsidR="00D47ACC">
          <w:rPr>
            <w:rFonts w:ascii="Times New Roman" w:eastAsia="Times New Roman" w:hAnsi="Times New Roman" w:cs="Times New Roman"/>
            <w:b/>
            <w:bCs/>
            <w:snapToGrid w:val="0"/>
            <w:kern w:val="0"/>
            <w:sz w:val="24"/>
            <w:szCs w:val="20"/>
            <w14:ligatures w14:val="none"/>
          </w:rPr>
          <w:t>or</w:t>
        </w:r>
      </w:ins>
      <w:del w:id="44"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45"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3"/>
    </w:p>
    <w:p w14:paraId="79EBA82B" w14:textId="42AD4707" w:rsidR="007878E6" w:rsidRPr="007878E6" w:rsidDel="00D47ACC" w:rsidRDefault="007878E6" w:rsidP="00D47ACC">
      <w:pPr>
        <w:spacing w:after="240" w:line="240" w:lineRule="auto"/>
        <w:ind w:left="720" w:hanging="720"/>
        <w:rPr>
          <w:del w:id="46" w:author="ERCOT" w:date="2024-11-01T15:28:00Z"/>
          <w:rFonts w:ascii="Times New Roman" w:eastAsia="Times New Roman" w:hAnsi="Times New Roman" w:cs="Times New Roman"/>
          <w:iCs/>
          <w:kern w:val="0"/>
          <w:sz w:val="24"/>
          <w:szCs w:val="20"/>
          <w14:ligatures w14:val="none"/>
        </w:rPr>
      </w:pPr>
      <w:del w:id="47" w:author="ERCOT" w:date="2024-11-04T11:15:00Z">
        <w:r w:rsidRPr="007878E6" w:rsidDel="00477D8E">
          <w:rPr>
            <w:rFonts w:ascii="Times New Roman" w:eastAsia="Times New Roman" w:hAnsi="Times New Roman" w:cs="Times New Roman"/>
            <w:iCs/>
            <w:kern w:val="0"/>
            <w:sz w:val="24"/>
            <w:szCs w:val="20"/>
            <w14:ligatures w14:val="none"/>
          </w:rPr>
          <w:delText>(1)</w:delText>
        </w:r>
      </w:del>
      <w:del w:id="48"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609F7314" w14:textId="41FE16DD" w:rsidR="007878E6" w:rsidRPr="007878E6" w:rsidDel="00D47ACC" w:rsidRDefault="007878E6" w:rsidP="00D47ACC">
      <w:pPr>
        <w:spacing w:after="240" w:line="240" w:lineRule="auto"/>
        <w:ind w:left="720" w:hanging="720"/>
        <w:rPr>
          <w:del w:id="49" w:author="ERCOT" w:date="2024-11-01T15:28:00Z"/>
          <w:rFonts w:ascii="Times New Roman" w:eastAsia="Times New Roman" w:hAnsi="Times New Roman" w:cs="Times New Roman"/>
          <w:iCs/>
          <w:kern w:val="0"/>
          <w:sz w:val="24"/>
          <w:szCs w:val="20"/>
          <w14:ligatures w14:val="none"/>
        </w:rPr>
      </w:pPr>
      <w:del w:id="50"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 xml:space="preserve">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w:delText>
        </w:r>
        <w:r w:rsidRPr="007878E6" w:rsidDel="00D47ACC">
          <w:rPr>
            <w:rFonts w:ascii="Times New Roman" w:eastAsia="Times New Roman" w:hAnsi="Times New Roman" w:cs="Times New Roman"/>
            <w:iCs/>
            <w:kern w:val="0"/>
            <w:sz w:val="24"/>
            <w:szCs w:val="20"/>
            <w14:ligatures w14:val="none"/>
          </w:rPr>
          <w:lastRenderedPageBreak/>
          <w:delText>shall report the aggregate unregistered DG capacity of only those sites greater than or equal to 50 kW, inclusive of systems used to support self-serve Load.  NOIEs shall report their capacity by Load Zone and by primary fuel type as follows:</w:delText>
        </w:r>
      </w:del>
    </w:p>
    <w:p w14:paraId="600EB109" w14:textId="179958D8" w:rsidR="007878E6" w:rsidRPr="007878E6" w:rsidDel="00D47ACC" w:rsidRDefault="007878E6" w:rsidP="004C1A34">
      <w:pPr>
        <w:spacing w:after="240" w:line="240" w:lineRule="auto"/>
        <w:ind w:left="720" w:hanging="720"/>
        <w:rPr>
          <w:del w:id="51" w:author="ERCOT" w:date="2024-11-01T15:28:00Z"/>
          <w:rFonts w:ascii="Times New Roman" w:eastAsia="Times New Roman" w:hAnsi="Times New Roman" w:cs="Times New Roman"/>
          <w:kern w:val="0"/>
          <w:sz w:val="24"/>
          <w:szCs w:val="20"/>
          <w14:ligatures w14:val="none"/>
        </w:rPr>
      </w:pPr>
      <w:del w:id="52"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2EAAA041" w14:textId="43E51D4A" w:rsidR="007878E6" w:rsidRPr="007878E6" w:rsidDel="00D47ACC" w:rsidRDefault="007878E6" w:rsidP="004C1A34">
      <w:pPr>
        <w:spacing w:after="240" w:line="240" w:lineRule="auto"/>
        <w:ind w:left="720" w:hanging="720"/>
        <w:rPr>
          <w:del w:id="53" w:author="ERCOT" w:date="2024-11-01T15:28:00Z"/>
          <w:rFonts w:ascii="Times New Roman" w:eastAsia="Times New Roman" w:hAnsi="Times New Roman" w:cs="Times New Roman"/>
          <w:kern w:val="0"/>
          <w:sz w:val="24"/>
          <w:szCs w:val="20"/>
          <w14:ligatures w14:val="none"/>
        </w:rPr>
      </w:pPr>
      <w:del w:id="54"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D2AC5C" w14:textId="1A4E79C2" w:rsidR="007878E6" w:rsidRPr="007878E6" w:rsidDel="00D47ACC" w:rsidRDefault="007878E6" w:rsidP="004C1A34">
      <w:pPr>
        <w:spacing w:after="240" w:line="240" w:lineRule="auto"/>
        <w:ind w:left="720" w:hanging="720"/>
        <w:rPr>
          <w:del w:id="55" w:author="ERCOT" w:date="2024-11-01T15:28:00Z"/>
          <w:rFonts w:ascii="Times New Roman" w:eastAsia="Times New Roman" w:hAnsi="Times New Roman" w:cs="Times New Roman"/>
          <w:kern w:val="0"/>
          <w:sz w:val="24"/>
          <w:szCs w:val="20"/>
          <w14:ligatures w14:val="none"/>
        </w:rPr>
      </w:pPr>
      <w:del w:id="56"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72B41F4" w14:textId="7CD076F0" w:rsidR="007878E6" w:rsidRPr="007878E6" w:rsidDel="00D47ACC" w:rsidRDefault="007878E6" w:rsidP="004C1A34">
      <w:pPr>
        <w:spacing w:after="240" w:line="240" w:lineRule="auto"/>
        <w:ind w:left="720" w:hanging="720"/>
        <w:rPr>
          <w:del w:id="57" w:author="ERCOT" w:date="2024-11-01T15:28:00Z"/>
          <w:rFonts w:ascii="Times New Roman" w:eastAsia="Times New Roman" w:hAnsi="Times New Roman" w:cs="Times New Roman"/>
          <w:kern w:val="0"/>
          <w:sz w:val="24"/>
          <w:szCs w:val="20"/>
          <w14:ligatures w14:val="none"/>
        </w:rPr>
      </w:pPr>
      <w:del w:id="58"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18E0322" w14:textId="7DB09B82" w:rsidR="007878E6" w:rsidRPr="007878E6" w:rsidDel="00D47ACC" w:rsidRDefault="007878E6" w:rsidP="00D47ACC">
      <w:pPr>
        <w:spacing w:after="240" w:line="240" w:lineRule="auto"/>
        <w:ind w:left="720" w:hanging="720"/>
        <w:rPr>
          <w:del w:id="59" w:author="ERCOT" w:date="2024-11-01T15:28:00Z"/>
          <w:rFonts w:ascii="Times New Roman" w:eastAsia="Times New Roman" w:hAnsi="Times New Roman" w:cs="Times New Roman"/>
          <w:iCs/>
          <w:kern w:val="0"/>
          <w:sz w:val="24"/>
          <w:szCs w:val="20"/>
          <w14:ligatures w14:val="none"/>
        </w:rPr>
      </w:pPr>
      <w:del w:id="60"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01B12DC" w14:textId="7DD7A00E" w:rsidR="007878E6" w:rsidRPr="007878E6" w:rsidDel="00D47ACC" w:rsidRDefault="007878E6" w:rsidP="005C15A9">
      <w:pPr>
        <w:spacing w:after="240" w:line="240" w:lineRule="auto"/>
        <w:ind w:left="720"/>
        <w:rPr>
          <w:del w:id="61" w:author="ERCOT" w:date="2024-11-01T15:28:00Z"/>
          <w:rFonts w:ascii="Times New Roman" w:eastAsia="Times New Roman" w:hAnsi="Times New Roman" w:cs="Times New Roman"/>
          <w:kern w:val="0"/>
          <w:sz w:val="24"/>
          <w:szCs w:val="20"/>
          <w14:ligatures w14:val="none"/>
        </w:rPr>
      </w:pPr>
      <w:del w:id="62"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49AF3DCA" w14:textId="0A9A35F2" w:rsidR="007878E6" w:rsidRPr="007878E6" w:rsidDel="00D47ACC" w:rsidRDefault="007878E6" w:rsidP="005C15A9">
      <w:pPr>
        <w:spacing w:after="240" w:line="240" w:lineRule="auto"/>
        <w:ind w:left="1440" w:hanging="720"/>
        <w:rPr>
          <w:del w:id="63" w:author="ERCOT" w:date="2024-11-01T15:28:00Z"/>
          <w:rFonts w:ascii="Times New Roman" w:eastAsia="Times New Roman" w:hAnsi="Times New Roman" w:cs="Times New Roman"/>
          <w:kern w:val="0"/>
          <w:sz w:val="24"/>
          <w:szCs w:val="20"/>
          <w14:ligatures w14:val="none"/>
        </w:rPr>
      </w:pPr>
      <w:del w:id="64"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E24D3D" w14:textId="79DDADD0" w:rsidR="007878E6" w:rsidRPr="007878E6" w:rsidDel="00D47ACC" w:rsidRDefault="007878E6" w:rsidP="005C15A9">
      <w:pPr>
        <w:spacing w:after="240" w:line="240" w:lineRule="auto"/>
        <w:ind w:left="1440" w:hanging="720"/>
        <w:rPr>
          <w:del w:id="65" w:author="ERCOT" w:date="2024-11-01T15:28:00Z"/>
          <w:rFonts w:ascii="Times New Roman" w:eastAsia="Times New Roman" w:hAnsi="Times New Roman" w:cs="Times New Roman"/>
          <w:kern w:val="0"/>
          <w:sz w:val="24"/>
          <w:szCs w:val="20"/>
          <w14:ligatures w14:val="none"/>
        </w:rPr>
      </w:pPr>
      <w:del w:id="66"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1EBA1BB7" w14:textId="72CB0B78" w:rsidR="007878E6" w:rsidRPr="007878E6" w:rsidDel="00D47ACC" w:rsidRDefault="007878E6" w:rsidP="005C15A9">
      <w:pPr>
        <w:spacing w:after="240" w:line="240" w:lineRule="auto"/>
        <w:ind w:left="1440" w:hanging="720"/>
        <w:rPr>
          <w:del w:id="67" w:author="ERCOT" w:date="2024-11-01T15:28:00Z"/>
          <w:rFonts w:ascii="Times New Roman" w:eastAsia="Times New Roman" w:hAnsi="Times New Roman" w:cs="Times New Roman"/>
          <w:kern w:val="0"/>
          <w:sz w:val="24"/>
          <w:szCs w:val="20"/>
          <w14:ligatures w14:val="none"/>
        </w:rPr>
      </w:pPr>
      <w:del w:id="68"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4C60D4D" w14:textId="4D02ADE1" w:rsidR="007878E6" w:rsidDel="00D47ACC" w:rsidRDefault="007878E6" w:rsidP="00D47ACC">
      <w:pPr>
        <w:spacing w:after="240" w:line="240" w:lineRule="auto"/>
        <w:ind w:left="720" w:hanging="720"/>
        <w:rPr>
          <w:del w:id="69" w:author="ERCOT" w:date="2024-11-01T15:28:00Z"/>
          <w:rFonts w:ascii="Times New Roman" w:eastAsia="Times New Roman" w:hAnsi="Times New Roman" w:cs="Times New Roman"/>
          <w:kern w:val="0"/>
          <w:sz w:val="24"/>
          <w:szCs w:val="20"/>
          <w14:ligatures w14:val="none"/>
        </w:rPr>
      </w:pPr>
      <w:del w:id="70"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6E622BE9" w14:textId="77777777" w:rsidR="005C15A9" w:rsidRPr="009F335F" w:rsidRDefault="005C15A9" w:rsidP="005C15A9">
      <w:pPr>
        <w:spacing w:after="240" w:line="240" w:lineRule="auto"/>
        <w:ind w:left="720" w:hanging="720"/>
        <w:rPr>
          <w:ins w:id="71" w:author="ERCOT" w:date="2024-11-19T11:03:00Z"/>
          <w:rFonts w:ascii="Times New Roman" w:eastAsia="Times New Roman" w:hAnsi="Times New Roman" w:cs="Times New Roman"/>
          <w:iCs/>
          <w:kern w:val="0"/>
          <w:sz w:val="24"/>
          <w:szCs w:val="24"/>
          <w14:ligatures w14:val="none"/>
        </w:rPr>
      </w:pPr>
      <w:bookmarkStart w:id="72" w:name="_Toc178232069"/>
      <w:ins w:id="73"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As a condition for approval of the interconnection of an Unregistered Distributed Generator (UDG) to a distribution system, the Entity that owns the UDG shall provide the following information to the interconnecting Distribution Service Provider (DSP):</w:t>
        </w:r>
      </w:ins>
    </w:p>
    <w:p w14:paraId="473B6B5A" w14:textId="77777777" w:rsidR="005C15A9" w:rsidRPr="009F335F" w:rsidRDefault="005C15A9" w:rsidP="005C15A9">
      <w:pPr>
        <w:spacing w:after="240" w:line="240" w:lineRule="auto"/>
        <w:ind w:left="720"/>
        <w:rPr>
          <w:ins w:id="74" w:author="ERCOT" w:date="2024-11-19T11:03:00Z"/>
          <w:rFonts w:ascii="Times New Roman" w:eastAsia="Times New Roman" w:hAnsi="Times New Roman" w:cs="Times New Roman"/>
          <w:kern w:val="0"/>
          <w:sz w:val="24"/>
          <w:szCs w:val="24"/>
          <w14:ligatures w14:val="none"/>
        </w:rPr>
      </w:pPr>
      <w:ins w:id="75"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 xml:space="preserve">Fuel Type (Solar, Wind, Natural Gas, Diesel, Energy Storage, </w:t>
        </w:r>
        <w:proofErr w:type="spellStart"/>
        <w:r w:rsidRPr="009F335F">
          <w:rPr>
            <w:rFonts w:ascii="Times New Roman" w:eastAsia="Times New Roman" w:hAnsi="Times New Roman" w:cs="Times New Roman"/>
            <w:kern w:val="0"/>
            <w:sz w:val="24"/>
            <w:szCs w:val="24"/>
            <w14:ligatures w14:val="none"/>
          </w:rPr>
          <w:t>etc</w:t>
        </w:r>
        <w:proofErr w:type="spellEnd"/>
        <w:r w:rsidRPr="009F335F">
          <w:rPr>
            <w:rFonts w:ascii="Times New Roman" w:eastAsia="Times New Roman" w:hAnsi="Times New Roman" w:cs="Times New Roman"/>
            <w:kern w:val="0"/>
            <w:sz w:val="24"/>
            <w:szCs w:val="24"/>
            <w14:ligatures w14:val="none"/>
          </w:rPr>
          <w:t xml:space="preserve">); </w:t>
        </w:r>
      </w:ins>
    </w:p>
    <w:p w14:paraId="4D923024" w14:textId="6115C545" w:rsidR="005C15A9" w:rsidRPr="009F335F" w:rsidRDefault="005C15A9" w:rsidP="005C15A9">
      <w:pPr>
        <w:spacing w:after="240" w:line="240" w:lineRule="auto"/>
        <w:ind w:left="1440" w:hanging="720"/>
        <w:rPr>
          <w:ins w:id="76" w:author="ERCOT" w:date="2024-11-19T11:03:00Z"/>
          <w:rFonts w:ascii="Times New Roman" w:eastAsia="Times New Roman" w:hAnsi="Times New Roman" w:cs="Times New Roman"/>
          <w:kern w:val="0"/>
          <w:sz w:val="24"/>
          <w:szCs w:val="24"/>
          <w14:ligatures w14:val="none"/>
        </w:rPr>
      </w:pPr>
      <w:ins w:id="7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78" w:author="Oncor 051325" w:date="2025-05-08T09:41:00Z">
        <w:r w:rsidR="006C33C6">
          <w:rPr>
            <w:rFonts w:ascii="Times New Roman" w:eastAsia="Times New Roman" w:hAnsi="Times New Roman" w:cs="Times New Roman"/>
            <w:kern w:val="0"/>
            <w:sz w:val="24"/>
            <w:szCs w:val="24"/>
            <w14:ligatures w14:val="none"/>
          </w:rPr>
          <w:t>kW</w:t>
        </w:r>
      </w:ins>
      <w:ins w:id="79" w:author="ERCOT" w:date="2024-11-19T11:03:00Z">
        <w:del w:id="8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7C4DA3C0" w14:textId="49CB91DD" w:rsidR="005C15A9" w:rsidRPr="009322AD" w:rsidRDefault="005C15A9" w:rsidP="005C15A9">
      <w:pPr>
        <w:spacing w:after="240" w:line="240" w:lineRule="auto"/>
        <w:ind w:left="1440" w:hanging="720"/>
        <w:rPr>
          <w:ins w:id="81" w:author="ERCOT" w:date="2024-11-19T11:03:00Z"/>
          <w:rFonts w:ascii="Times New Roman" w:eastAsia="Times New Roman" w:hAnsi="Times New Roman" w:cs="Times New Roman"/>
          <w:kern w:val="0"/>
          <w:sz w:val="24"/>
          <w:szCs w:val="24"/>
          <w14:ligatures w14:val="none"/>
        </w:rPr>
      </w:pPr>
      <w:ins w:id="8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83" w:author="Oncor 051325" w:date="2025-05-08T09:41:00Z">
        <w:r w:rsidR="006C33C6">
          <w:rPr>
            <w:rFonts w:ascii="Times New Roman" w:eastAsia="Times New Roman" w:hAnsi="Times New Roman" w:cs="Times New Roman"/>
            <w:kern w:val="0"/>
            <w:sz w:val="24"/>
            <w:szCs w:val="24"/>
            <w14:ligatures w14:val="none"/>
          </w:rPr>
          <w:t>kWh</w:t>
        </w:r>
      </w:ins>
      <w:ins w:id="84" w:author="ERCOT" w:date="2024-11-19T11:03:00Z">
        <w:del w:id="8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498FF250" w14:textId="77777777" w:rsidR="005C15A9" w:rsidRPr="009322AD" w:rsidRDefault="005C15A9" w:rsidP="005C15A9">
      <w:pPr>
        <w:spacing w:after="240" w:line="240" w:lineRule="auto"/>
        <w:ind w:left="1440" w:hanging="720"/>
        <w:rPr>
          <w:ins w:id="86" w:author="ERCOT" w:date="2024-11-19T11:03:00Z"/>
          <w:rFonts w:ascii="Times New Roman" w:eastAsia="Times New Roman" w:hAnsi="Times New Roman" w:cs="Times New Roman"/>
          <w:kern w:val="0"/>
          <w:sz w:val="24"/>
          <w:szCs w:val="24"/>
          <w14:ligatures w14:val="none"/>
        </w:rPr>
      </w:pPr>
      <w:ins w:id="8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 Reactive power capability;</w:t>
        </w:r>
      </w:ins>
    </w:p>
    <w:p w14:paraId="324FC0C1" w14:textId="77777777" w:rsidR="005C15A9" w:rsidRPr="009322AD" w:rsidRDefault="005C15A9" w:rsidP="005C15A9">
      <w:pPr>
        <w:spacing w:after="240" w:line="240" w:lineRule="auto"/>
        <w:ind w:left="1440" w:hanging="720"/>
        <w:rPr>
          <w:ins w:id="88" w:author="ERCOT" w:date="2024-11-19T11:03:00Z"/>
          <w:rFonts w:ascii="Times New Roman" w:eastAsia="Times New Roman" w:hAnsi="Times New Roman" w:cs="Times New Roman"/>
          <w:kern w:val="0"/>
          <w:sz w:val="24"/>
          <w:szCs w:val="24"/>
          <w14:ligatures w14:val="none"/>
        </w:rPr>
      </w:pPr>
      <w:ins w:id="89"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Status of compliance with any PUC voltage ride-though requirements; and</w:t>
        </w:r>
      </w:ins>
    </w:p>
    <w:p w14:paraId="38A26FD9" w14:textId="77777777" w:rsidR="005C15A9" w:rsidRDefault="005C15A9" w:rsidP="005C15A9">
      <w:pPr>
        <w:spacing w:after="240" w:line="240" w:lineRule="auto"/>
        <w:ind w:left="1440" w:hanging="720"/>
        <w:rPr>
          <w:ins w:id="90" w:author="ERCOT" w:date="2024-11-19T11:03:00Z"/>
          <w:rFonts w:ascii="Times New Roman" w:eastAsia="Times New Roman" w:hAnsi="Times New Roman" w:cs="Times New Roman"/>
          <w:kern w:val="0"/>
          <w:sz w:val="24"/>
          <w:szCs w:val="24"/>
          <w14:ligatures w14:val="none"/>
        </w:rPr>
      </w:pPr>
      <w:ins w:id="91" w:author="ERCOT" w:date="2024-11-19T11:03:00Z">
        <w:r w:rsidRPr="009322AD">
          <w:rPr>
            <w:rFonts w:ascii="Times New Roman" w:eastAsia="Times New Roman" w:hAnsi="Times New Roman" w:cs="Times New Roman"/>
            <w:kern w:val="0"/>
            <w:sz w:val="24"/>
            <w:szCs w:val="24"/>
            <w14:ligatures w14:val="none"/>
          </w:rPr>
          <w:t>(f)</w:t>
        </w:r>
        <w:r w:rsidRPr="009322AD">
          <w:rPr>
            <w:rFonts w:ascii="Times New Roman" w:eastAsia="Times New Roman" w:hAnsi="Times New Roman" w:cs="Times New Roman"/>
            <w:kern w:val="0"/>
            <w:sz w:val="24"/>
            <w:szCs w:val="24"/>
            <w14:ligatures w14:val="none"/>
          </w:rPr>
          <w:tab/>
          <w:t>Status of compliance with any PUC frequency ride-through requirements.</w:t>
        </w:r>
      </w:ins>
    </w:p>
    <w:p w14:paraId="4AA9B977" w14:textId="1A6251CF" w:rsidR="005C15A9" w:rsidRDefault="005C15A9" w:rsidP="005C15A9">
      <w:pPr>
        <w:spacing w:after="240" w:line="240" w:lineRule="auto"/>
        <w:ind w:left="720" w:hanging="720"/>
        <w:rPr>
          <w:ins w:id="92" w:author="ERCOT" w:date="2024-11-19T11:03:00Z"/>
          <w:rFonts w:ascii="Times New Roman" w:eastAsia="Times New Roman" w:hAnsi="Times New Roman" w:cs="Times New Roman"/>
          <w:iCs/>
          <w:kern w:val="0"/>
          <w:sz w:val="24"/>
          <w:szCs w:val="24"/>
          <w14:ligatures w14:val="none"/>
        </w:rPr>
      </w:pPr>
      <w:ins w:id="93" w:author="ERCOT" w:date="2024-11-19T11:03:00Z">
        <w:r w:rsidRPr="009F335F">
          <w:rPr>
            <w:rFonts w:ascii="Times New Roman" w:eastAsia="Times New Roman" w:hAnsi="Times New Roman" w:cs="Times New Roman"/>
            <w:kern w:val="0"/>
            <w:sz w:val="24"/>
            <w:szCs w:val="24"/>
            <w14:ligatures w14:val="none"/>
          </w:rPr>
          <w:lastRenderedPageBreak/>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94" w:author="Oncor 051325" w:date="2025-05-08T09:48:00Z">
        <w:del w:id="95" w:author="ERCOT 051425" w:date="2025-05-14T16:30:00Z" w16du:dateUtc="2025-05-14T21:30:00Z">
          <w:r w:rsidR="00353023" w:rsidDel="00443B14">
            <w:rPr>
              <w:rFonts w:ascii="Times New Roman" w:eastAsia="Times New Roman" w:hAnsi="Times New Roman" w:cs="Times New Roman"/>
              <w:kern w:val="0"/>
              <w:sz w:val="24"/>
              <w:szCs w:val="24"/>
              <w14:ligatures w14:val="none"/>
            </w:rPr>
            <w:delText xml:space="preserve">CIM </w:delText>
          </w:r>
        </w:del>
      </w:ins>
      <w:ins w:id="96"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97"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6C3CD7B4" w14:textId="4A57EC3E" w:rsidR="005C15A9" w:rsidRPr="009F335F" w:rsidRDefault="005C15A9" w:rsidP="005C15A9">
      <w:pPr>
        <w:spacing w:after="240" w:line="240" w:lineRule="auto"/>
        <w:ind w:left="720" w:hanging="720"/>
        <w:rPr>
          <w:ins w:id="98" w:author="ERCOT" w:date="2024-11-19T11:03:00Z"/>
          <w:rFonts w:ascii="Times New Roman" w:eastAsia="Times New Roman" w:hAnsi="Times New Roman" w:cs="Times New Roman"/>
          <w:iCs/>
          <w:kern w:val="0"/>
          <w:sz w:val="24"/>
          <w:szCs w:val="24"/>
          <w14:ligatures w14:val="none"/>
        </w:rPr>
      </w:pPr>
      <w:ins w:id="99"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that is not also a TSP shall report the data described in paragraph (1)(a)-(f)</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r>
          <w:rPr>
            <w:rFonts w:ascii="Times New Roman" w:eastAsia="Times New Roman" w:hAnsi="Times New Roman" w:cs="Times New Roman"/>
            <w:iCs/>
            <w:kern w:val="0"/>
            <w:sz w:val="24"/>
            <w:szCs w:val="24"/>
            <w14:ligatures w14:val="none"/>
          </w:rPr>
          <w:t xml:space="preserve">  </w:t>
        </w:r>
        <w:del w:id="100"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624E62F5" w14:textId="158712C0" w:rsidR="003E3D6F" w:rsidRDefault="003E3D6F" w:rsidP="003E3D6F">
      <w:pPr>
        <w:spacing w:after="240" w:line="240" w:lineRule="auto"/>
        <w:ind w:left="720" w:hanging="720"/>
        <w:rPr>
          <w:ins w:id="101" w:author="Oncor 051325" w:date="2025-05-08T10:09:00Z"/>
          <w:rFonts w:ascii="Times New Roman" w:eastAsia="Times New Roman" w:hAnsi="Times New Roman" w:cs="Times New Roman"/>
          <w:kern w:val="0"/>
          <w:sz w:val="24"/>
          <w:szCs w:val="24"/>
          <w14:ligatures w14:val="none"/>
        </w:rPr>
      </w:pPr>
      <w:ins w:id="102" w:author="Oncor 051325" w:date="2025-05-08T10:06:00Z">
        <w:r>
          <w:rPr>
            <w:rFonts w:ascii="Times New Roman" w:eastAsia="Times New Roman" w:hAnsi="Times New Roman" w:cs="Times New Roman"/>
            <w:kern w:val="0"/>
            <w:sz w:val="24"/>
            <w:szCs w:val="24"/>
            <w14:ligatures w14:val="none"/>
          </w:rPr>
          <w:t>(4)</w:t>
        </w:r>
      </w:ins>
      <w:ins w:id="103" w:author="ERCOT" w:date="2024-11-19T11:03:00Z">
        <w:del w:id="104" w:author="Oncor 051325" w:date="2025-05-08T10:06:00Z">
          <w:r w:rsidR="005C15A9" w:rsidRPr="009F335F" w:rsidDel="003E3D6F">
            <w:rPr>
              <w:rFonts w:ascii="Times New Roman" w:eastAsia="Times New Roman" w:hAnsi="Times New Roman" w:cs="Times New Roman"/>
              <w:kern w:val="0"/>
              <w:sz w:val="24"/>
              <w:szCs w:val="24"/>
              <w14:ligatures w14:val="none"/>
            </w:rPr>
            <w:delText>(a)</w:delText>
          </w:r>
        </w:del>
        <w:r w:rsidR="005C15A9" w:rsidRPr="009F335F">
          <w:rPr>
            <w:rFonts w:ascii="Times New Roman" w:eastAsia="Times New Roman" w:hAnsi="Times New Roman" w:cs="Times New Roman"/>
            <w:kern w:val="0"/>
            <w:sz w:val="24"/>
            <w:szCs w:val="24"/>
            <w14:ligatures w14:val="none"/>
          </w:rPr>
          <w:tab/>
        </w:r>
        <w:r w:rsidR="005C15A9">
          <w:rPr>
            <w:rFonts w:ascii="Times New Roman" w:eastAsia="Times New Roman" w:hAnsi="Times New Roman" w:cs="Times New Roman"/>
            <w:kern w:val="0"/>
            <w:sz w:val="24"/>
            <w:szCs w:val="24"/>
            <w14:ligatures w14:val="none"/>
          </w:rPr>
          <w:t xml:space="preserve">For UDGs interconnected prior to September 1, 2023, if the DSP does not have the information described in paragraph (1)(a)-(f) above for a UDG in its service area, then the DSP shall request the information from an Entity that owns the UDG.  </w:t>
        </w:r>
      </w:ins>
    </w:p>
    <w:p w14:paraId="752C0D8C" w14:textId="2443F9D6" w:rsidR="005C15A9" w:rsidRPr="009F335F" w:rsidRDefault="003E3D6F" w:rsidP="002F49B7">
      <w:pPr>
        <w:spacing w:after="240" w:line="240" w:lineRule="auto"/>
        <w:ind w:left="1440" w:hanging="720"/>
        <w:rPr>
          <w:ins w:id="105" w:author="ERCOT" w:date="2024-11-19T11:03:00Z"/>
          <w:rFonts w:ascii="Times New Roman" w:eastAsia="Times New Roman" w:hAnsi="Times New Roman" w:cs="Times New Roman"/>
          <w:kern w:val="0"/>
          <w:sz w:val="24"/>
          <w:szCs w:val="24"/>
          <w14:ligatures w14:val="none"/>
        </w:rPr>
      </w:pPr>
      <w:ins w:id="106"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107" w:author="ERCOT" w:date="2024-11-19T11:03:00Z">
        <w:r w:rsidR="005C15A9">
          <w:rPr>
            <w:rFonts w:ascii="Times New Roman" w:eastAsia="Times New Roman" w:hAnsi="Times New Roman" w:cs="Times New Roman"/>
            <w:kern w:val="0"/>
            <w:sz w:val="24"/>
            <w:szCs w:val="24"/>
            <w14:ligatures w14:val="none"/>
          </w:rPr>
          <w:t>I</w:t>
        </w:r>
        <w:r w:rsidR="005C15A9" w:rsidRPr="009F335F">
          <w:rPr>
            <w:rFonts w:ascii="Times New Roman" w:eastAsia="Times New Roman" w:hAnsi="Times New Roman" w:cs="Times New Roman"/>
            <w:kern w:val="0"/>
            <w:sz w:val="24"/>
            <w:szCs w:val="24"/>
            <w14:ligatures w14:val="none"/>
          </w:rPr>
          <w:t xml:space="preserve">n the absence of any timely response by the Entity that owns the UDG </w:t>
        </w:r>
        <w:r w:rsidR="005C15A9" w:rsidRPr="00945233">
          <w:rPr>
            <w:rFonts w:ascii="Times New Roman" w:eastAsia="Times New Roman" w:hAnsi="Times New Roman" w:cs="Times New Roman"/>
            <w:kern w:val="0"/>
            <w:sz w:val="24"/>
            <w:szCs w:val="24"/>
            <w14:ligatures w14:val="none"/>
          </w:rPr>
          <w:t>to the DSP’s request</w:t>
        </w:r>
        <w:r w:rsidR="005C15A9"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108" w:author="Oncor 051325" w:date="2025-05-08T10:15:00Z">
        <w:del w:id="109"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pro</w:delText>
          </w:r>
        </w:del>
      </w:ins>
      <w:ins w:id="110" w:author="Oncor 051325" w:date="2025-05-08T10:16:00Z">
        <w:del w:id="111"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 xml:space="preserve">vide, or </w:delText>
          </w:r>
        </w:del>
      </w:ins>
      <w:ins w:id="112" w:author="ERCOT" w:date="2024-11-19T11:03:00Z">
        <w:r w:rsidR="005C15A9" w:rsidRPr="009F335F">
          <w:rPr>
            <w:rFonts w:ascii="Times New Roman" w:eastAsia="Times New Roman" w:hAnsi="Times New Roman" w:cs="Times New Roman"/>
            <w:kern w:val="0"/>
            <w:sz w:val="24"/>
            <w:szCs w:val="24"/>
            <w14:ligatures w14:val="none"/>
          </w:rPr>
          <w:t>report to its TSP</w:t>
        </w:r>
      </w:ins>
      <w:ins w:id="113" w:author="Oncor 051325" w:date="2025-05-08T10:16:00Z">
        <w:del w:id="114" w:author="ERCOT 051425" w:date="2025-05-14T16:32:00Z" w16du:dateUtc="2025-05-14T21:32:00Z">
          <w:r w:rsidR="002F49B7" w:rsidDel="00412FCC">
            <w:rPr>
              <w:rFonts w:ascii="Times New Roman" w:eastAsia="Times New Roman" w:hAnsi="Times New Roman" w:cs="Times New Roman"/>
              <w:kern w:val="0"/>
              <w:sz w:val="24"/>
              <w:szCs w:val="24"/>
              <w14:ligatures w14:val="none"/>
            </w:rPr>
            <w:delText>,</w:delText>
          </w:r>
        </w:del>
      </w:ins>
      <w:ins w:id="115" w:author="ERCOT" w:date="2024-11-19T11:03:00Z">
        <w:r w:rsidR="005C15A9" w:rsidRPr="009F335F">
          <w:rPr>
            <w:rFonts w:ascii="Times New Roman" w:eastAsia="Times New Roman" w:hAnsi="Times New Roman" w:cs="Times New Roman"/>
            <w:kern w:val="0"/>
            <w:sz w:val="24"/>
            <w:szCs w:val="24"/>
            <w14:ligatures w14:val="none"/>
          </w:rPr>
          <w:t xml:space="preserve"> a good-faith estimate of the information based on field observation or other data using reasonable engineering judgment.</w:t>
        </w:r>
        <w:r w:rsidR="005C15A9">
          <w:rPr>
            <w:rFonts w:ascii="Times New Roman" w:eastAsia="Times New Roman" w:hAnsi="Times New Roman" w:cs="Times New Roman"/>
            <w:kern w:val="0"/>
            <w:sz w:val="24"/>
            <w:szCs w:val="24"/>
            <w14:ligatures w14:val="none"/>
          </w:rPr>
          <w:t xml:space="preserve">  </w:t>
        </w:r>
        <w:r w:rsidR="005C15A9" w:rsidRPr="009F335F">
          <w:rPr>
            <w:rFonts w:ascii="Times New Roman" w:eastAsia="Times New Roman" w:hAnsi="Times New Roman" w:cs="Times New Roman"/>
            <w:kern w:val="0"/>
            <w:sz w:val="24"/>
            <w:szCs w:val="24"/>
            <w14:ligatures w14:val="none"/>
          </w:rPr>
          <w:t>A DSP, in fulfilling this reporting obligation, may rely on any existing record regarding the information required in paragraph (1)(a)-(</w:t>
        </w:r>
        <w:r w:rsidR="005C15A9">
          <w:rPr>
            <w:rFonts w:ascii="Times New Roman" w:eastAsia="Times New Roman" w:hAnsi="Times New Roman" w:cs="Times New Roman"/>
            <w:kern w:val="0"/>
            <w:sz w:val="24"/>
            <w:szCs w:val="24"/>
            <w14:ligatures w14:val="none"/>
          </w:rPr>
          <w:t>f</w:t>
        </w:r>
        <w:r w:rsidR="005C15A9" w:rsidRPr="009F335F">
          <w:rPr>
            <w:rFonts w:ascii="Times New Roman" w:eastAsia="Times New Roman" w:hAnsi="Times New Roman" w:cs="Times New Roman"/>
            <w:kern w:val="0"/>
            <w:sz w:val="24"/>
            <w:szCs w:val="24"/>
            <w14:ligatures w14:val="none"/>
          </w:rPr>
          <w:t>)</w:t>
        </w:r>
        <w:r w:rsidR="005C15A9">
          <w:rPr>
            <w:rFonts w:ascii="Times New Roman" w:eastAsia="Times New Roman" w:hAnsi="Times New Roman" w:cs="Times New Roman"/>
            <w:kern w:val="0"/>
            <w:sz w:val="24"/>
            <w:szCs w:val="24"/>
            <w14:ligatures w14:val="none"/>
          </w:rPr>
          <w:t xml:space="preserve"> above</w:t>
        </w:r>
        <w:r w:rsidR="005C15A9" w:rsidRPr="009F335F">
          <w:rPr>
            <w:rFonts w:ascii="Times New Roman" w:eastAsia="Times New Roman" w:hAnsi="Times New Roman" w:cs="Times New Roman"/>
            <w:kern w:val="0"/>
            <w:sz w:val="24"/>
            <w:szCs w:val="24"/>
            <w14:ligatures w14:val="none"/>
          </w:rPr>
          <w:t>, if the DSP reasonably believes the information is accurate.</w:t>
        </w:r>
      </w:ins>
    </w:p>
    <w:p w14:paraId="3610A920" w14:textId="2831BFCB" w:rsidR="005C15A9" w:rsidRDefault="005C15A9" w:rsidP="005C15A9">
      <w:pPr>
        <w:spacing w:after="240" w:line="240" w:lineRule="auto"/>
        <w:ind w:left="720" w:hanging="720"/>
        <w:rPr>
          <w:ins w:id="116" w:author="ERCOT 051425" w:date="2025-05-14T16:31:00Z" w16du:dateUtc="2025-05-14T21:31:00Z"/>
          <w:rFonts w:ascii="Times New Roman" w:eastAsia="Times New Roman" w:hAnsi="Times New Roman" w:cs="Times New Roman"/>
          <w:iCs/>
          <w:kern w:val="0"/>
          <w:sz w:val="24"/>
          <w:szCs w:val="24"/>
          <w14:ligatures w14:val="none"/>
        </w:rPr>
      </w:pPr>
      <w:ins w:id="117" w:author="ERCOT" w:date="2024-11-19T11:03:00Z">
        <w:r w:rsidRPr="009F335F">
          <w:rPr>
            <w:rFonts w:ascii="Times New Roman" w:eastAsia="Times New Roman" w:hAnsi="Times New Roman" w:cs="Times New Roman"/>
            <w:iCs/>
            <w:kern w:val="0"/>
            <w:sz w:val="24"/>
            <w:szCs w:val="24"/>
            <w14:ligatures w14:val="none"/>
          </w:rPr>
          <w:t>(</w:t>
        </w:r>
      </w:ins>
      <w:ins w:id="118" w:author="Oncor 051325" w:date="2025-05-08T10:15:00Z">
        <w:r w:rsidR="002F49B7">
          <w:rPr>
            <w:rFonts w:ascii="Times New Roman" w:eastAsia="Times New Roman" w:hAnsi="Times New Roman" w:cs="Times New Roman"/>
            <w:iCs/>
            <w:kern w:val="0"/>
            <w:sz w:val="24"/>
            <w:szCs w:val="24"/>
            <w14:ligatures w14:val="none"/>
          </w:rPr>
          <w:t>5</w:t>
        </w:r>
      </w:ins>
      <w:ins w:id="119" w:author="ERCOT" w:date="2024-11-19T11:03:00Z">
        <w:del w:id="120"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121" w:author="ERCOT 052925" w:date="2025-05-29T13:32:00Z" w16du:dateUtc="2025-05-29T18:32:00Z">
        <w:r w:rsidR="00CB187A">
          <w:rPr>
            <w:rFonts w:ascii="Times New Roman" w:eastAsia="Times New Roman" w:hAnsi="Times New Roman" w:cs="Times New Roman"/>
            <w:iCs/>
            <w:kern w:val="0"/>
            <w:sz w:val="24"/>
            <w:szCs w:val="24"/>
            <w14:ligatures w14:val="none"/>
          </w:rPr>
          <w:t>30</w:t>
        </w:r>
      </w:ins>
      <w:ins w:id="122" w:author="ERCOT 051425" w:date="2025-05-14T17:11:00Z" w16du:dateUtc="2025-05-14T22:11:00Z">
        <w:del w:id="123" w:author="ERCOT 052925" w:date="2025-05-29T13:32:00Z" w16du:dateUtc="2025-05-29T18:32:00Z">
          <w:r w:rsidR="008A4CE6" w:rsidDel="00CB187A">
            <w:rPr>
              <w:rFonts w:ascii="Times New Roman" w:eastAsia="Times New Roman" w:hAnsi="Times New Roman" w:cs="Times New Roman"/>
              <w:iCs/>
              <w:kern w:val="0"/>
              <w:sz w:val="24"/>
              <w:szCs w:val="24"/>
              <w14:ligatures w14:val="none"/>
            </w:rPr>
            <w:delText>1</w:delText>
          </w:r>
        </w:del>
      </w:ins>
      <w:ins w:id="124" w:author="Oncor 051325" w:date="2025-05-08T10:16:00Z">
        <w:del w:id="125" w:author="ERCOT 051425" w:date="2025-05-14T17:11:00Z" w16du:dateUtc="2025-05-14T22:11:00Z">
          <w:r w:rsidR="008A4CE6" w:rsidDel="008A4CE6">
            <w:rPr>
              <w:rFonts w:ascii="Times New Roman" w:eastAsia="Times New Roman" w:hAnsi="Times New Roman" w:cs="Times New Roman"/>
              <w:iCs/>
              <w:kern w:val="0"/>
              <w:sz w:val="24"/>
              <w:szCs w:val="24"/>
              <w14:ligatures w14:val="none"/>
            </w:rPr>
            <w:delText>30</w:delText>
          </w:r>
        </w:del>
      </w:ins>
      <w:ins w:id="126" w:author="ERCOT" w:date="2024-11-19T11:03:00Z">
        <w:del w:id="127" w:author="Oncor 051325" w:date="2025-05-08T10:16:00Z">
          <w:r w:rsidR="008A4CE6"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(1)(a)-(f)</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05CE8BE3" w14:textId="5831B31D" w:rsidR="00412FCC" w:rsidRPr="009F335F" w:rsidRDefault="00412FCC" w:rsidP="00412FCC">
      <w:pPr>
        <w:spacing w:after="240" w:line="240" w:lineRule="auto"/>
        <w:ind w:left="1267" w:hanging="547"/>
        <w:rPr>
          <w:ins w:id="128" w:author="ERCOT" w:date="2024-11-19T11:03:00Z"/>
          <w:rFonts w:ascii="Times New Roman" w:eastAsia="Times New Roman" w:hAnsi="Times New Roman" w:cs="Times New Roman"/>
          <w:iCs/>
          <w:kern w:val="0"/>
          <w:sz w:val="24"/>
          <w:szCs w:val="24"/>
          <w14:ligatures w14:val="none"/>
        </w:rPr>
      </w:pPr>
      <w:ins w:id="129" w:author="ERCOT 051425" w:date="2025-05-14T16:31:00Z" w16du:dateUtc="2025-05-14T21: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(1)(a)-(f) above or has provided incomplete data described in paragraph (1)(a)-(f) above.</w:t>
        </w:r>
      </w:ins>
    </w:p>
    <w:p w14:paraId="5A6F397E" w14:textId="6834DCB6" w:rsidR="009F335F" w:rsidRPr="009F335F" w:rsidDel="009F335F" w:rsidRDefault="009F335F" w:rsidP="009F335F">
      <w:pPr>
        <w:pStyle w:val="H4"/>
        <w:ind w:left="1267" w:hanging="1267"/>
        <w:rPr>
          <w:del w:id="130" w:author="ERCOT" w:date="2024-11-01T11:29:00Z"/>
          <w:b/>
          <w:bCs/>
        </w:rPr>
      </w:pPr>
      <w:del w:id="131"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72"/>
      </w:del>
    </w:p>
    <w:p w14:paraId="77FD751B" w14:textId="5AB77858" w:rsidR="009F335F" w:rsidRPr="009322AD" w:rsidDel="009F335F" w:rsidRDefault="009F335F" w:rsidP="009F335F">
      <w:pPr>
        <w:spacing w:after="240"/>
        <w:ind w:left="720" w:hanging="720"/>
        <w:rPr>
          <w:del w:id="132" w:author="ERCOT" w:date="2024-11-01T11:29:00Z"/>
          <w:rFonts w:ascii="Times New Roman" w:hAnsi="Times New Roman" w:cs="Times New Roman"/>
          <w:iCs/>
        </w:rPr>
      </w:pPr>
      <w:del w:id="133" w:author="ERCOT" w:date="2024-11-01T11:29:00Z">
        <w:r w:rsidRPr="009322AD" w:rsidDel="009F335F">
          <w:rPr>
            <w:rFonts w:ascii="Times New Roman" w:hAnsi="Times New Roman" w:cs="Times New Roman"/>
          </w:rPr>
          <w:delText>(1)</w:delText>
        </w:r>
        <w:r w:rsidRPr="009322AD" w:rsidDel="009F335F">
          <w:rPr>
            <w:rFonts w:ascii="Times New Roman" w:hAnsi="Times New Roman" w:cs="Times New Roman"/>
          </w:rPr>
          <w:tab/>
          <w:delText xml:space="preserve">The data for </w:delText>
        </w:r>
        <w:r w:rsidRPr="009322AD" w:rsidDel="009F335F">
          <w:rPr>
            <w:rFonts w:ascii="Times New Roman" w:hAnsi="Times New Roman" w:cs="Times New Roman"/>
            <w:iCs/>
          </w:rPr>
          <w:delText>competitive</w:delText>
        </w:r>
        <w:r w:rsidRPr="009322AD" w:rsidDel="009F335F">
          <w:rPr>
            <w:rFonts w:ascii="Times New Roman" w:hAnsi="Times New Roman" w:cs="Times New Roman"/>
          </w:rPr>
          <w:delText xml:space="preserve"> areas will be compiled from the reports submitted to ERCOT as found in the Load Profiling Guide, Appendix D, Load Profiling Decision Tree, DG Tab.</w:delText>
        </w:r>
      </w:del>
    </w:p>
    <w:p w14:paraId="6AE1D67E" w14:textId="47449779" w:rsidR="009F335F" w:rsidRDefault="009F335F" w:rsidP="009F335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34" w:name="_Toc316459838"/>
      <w:bookmarkStart w:id="135" w:name="_Toc478375182"/>
      <w:bookmarkStart w:id="136" w:name="_Toc178232070"/>
      <w:r w:rsidRPr="009F335F">
        <w:rPr>
          <w:rFonts w:ascii="Times New Roman" w:eastAsia="Times New Roman" w:hAnsi="Times New Roman" w:cs="Times New Roman"/>
          <w:b/>
          <w:bCs/>
          <w:snapToGrid w:val="0"/>
          <w:kern w:val="0"/>
          <w:sz w:val="24"/>
          <w:szCs w:val="20"/>
          <w14:ligatures w14:val="none"/>
        </w:rPr>
        <w:t>3.2.5.</w:t>
      </w:r>
      <w:ins w:id="137" w:author="ERCOT" w:date="2024-12-17T10:09:00Z">
        <w:r w:rsidR="000F1646">
          <w:rPr>
            <w:rFonts w:ascii="Times New Roman" w:eastAsia="Times New Roman" w:hAnsi="Times New Roman" w:cs="Times New Roman"/>
            <w:b/>
            <w:bCs/>
            <w:snapToGrid w:val="0"/>
            <w:kern w:val="0"/>
            <w:sz w:val="24"/>
            <w:szCs w:val="20"/>
            <w14:ligatures w14:val="none"/>
          </w:rPr>
          <w:t>2</w:t>
        </w:r>
      </w:ins>
      <w:del w:id="138"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139" w:author="ERCOT" w:date="2024-12-17T10:10:00Z">
        <w:r w:rsidR="000F1646">
          <w:rPr>
            <w:rFonts w:ascii="Times New Roman" w:eastAsia="Times New Roman" w:hAnsi="Times New Roman" w:cs="Times New Roman"/>
            <w:b/>
            <w:bCs/>
            <w:snapToGrid w:val="0"/>
            <w:kern w:val="0"/>
            <w:sz w:val="24"/>
            <w:szCs w:val="20"/>
            <w14:ligatures w14:val="none"/>
          </w:rPr>
          <w:t>or</w:t>
        </w:r>
      </w:ins>
      <w:del w:id="140"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134"/>
      <w:bookmarkEnd w:id="135"/>
      <w:bookmarkEnd w:id="136"/>
    </w:p>
    <w:p w14:paraId="16F18F26" w14:textId="3697AE35" w:rsidR="009F335F" w:rsidRDefault="009F335F">
      <w:pPr>
        <w:spacing w:after="240" w:line="240" w:lineRule="auto"/>
        <w:ind w:left="720" w:hanging="720"/>
        <w:rPr>
          <w:rFonts w:ascii="Times New Roman" w:eastAsia="Times New Roman" w:hAnsi="Times New Roman" w:cs="Times New Roman"/>
          <w:kern w:val="0"/>
          <w:sz w:val="24"/>
          <w:szCs w:val="24"/>
          <w14:ligatures w14:val="none"/>
        </w:rPr>
      </w:pPr>
      <w:ins w:id="141"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142"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143" w:author="ERCOT" w:date="2024-11-15T09:36:00Z">
        <w:r w:rsidR="00F34145">
          <w:rPr>
            <w:rFonts w:ascii="Times New Roman" w:eastAsia="Times New Roman" w:hAnsi="Times New Roman" w:cs="Times New Roman"/>
            <w:kern w:val="0"/>
            <w:sz w:val="24"/>
            <w:szCs w:val="24"/>
            <w14:ligatures w14:val="none"/>
          </w:rPr>
          <w:t>U</w:t>
        </w:r>
      </w:ins>
      <w:ins w:id="144"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145" w:author="ERCOT" w:date="2024-11-13T18:44:00Z">
        <w:r w:rsidR="00AA1AB8">
          <w:rPr>
            <w:rFonts w:ascii="Times New Roman" w:eastAsia="Times New Roman" w:hAnsi="Times New Roman" w:cs="Times New Roman"/>
            <w:kern w:val="0"/>
            <w:sz w:val="24"/>
            <w:szCs w:val="24"/>
            <w14:ligatures w14:val="none"/>
          </w:rPr>
          <w:t>1</w:t>
        </w:r>
      </w:ins>
      <w:ins w:id="146" w:author="ERCOT" w:date="2024-11-01T11:32:00Z">
        <w:r w:rsidRPr="009F335F">
          <w:rPr>
            <w:rFonts w:ascii="Times New Roman" w:eastAsia="Times New Roman" w:hAnsi="Times New Roman" w:cs="Times New Roman"/>
            <w:kern w:val="0"/>
            <w:sz w:val="24"/>
            <w:szCs w:val="24"/>
            <w14:ligatures w14:val="none"/>
          </w:rPr>
          <w:t xml:space="preserve">, </w:t>
        </w:r>
      </w:ins>
      <w:ins w:id="147" w:author="ERCOT" w:date="2024-11-13T18:44:00Z">
        <w:r w:rsidR="00AA1AB8" w:rsidRPr="00AA1AB8">
          <w:rPr>
            <w:rFonts w:ascii="Times New Roman" w:eastAsia="Times New Roman" w:hAnsi="Times New Roman" w:cs="Times New Roman"/>
            <w:kern w:val="0"/>
            <w:sz w:val="24"/>
            <w:szCs w:val="24"/>
            <w14:ligatures w14:val="none"/>
          </w:rPr>
          <w:t xml:space="preserve">Unregistered Distributed </w:t>
        </w:r>
      </w:ins>
      <w:ins w:id="148" w:author="ERCOT" w:date="2024-11-15T08:54:00Z">
        <w:r w:rsidR="004226B9" w:rsidRPr="00AA1AB8">
          <w:rPr>
            <w:rFonts w:ascii="Times New Roman" w:eastAsia="Times New Roman" w:hAnsi="Times New Roman" w:cs="Times New Roman"/>
            <w:kern w:val="0"/>
            <w:sz w:val="24"/>
            <w:szCs w:val="24"/>
            <w14:ligatures w14:val="none"/>
          </w:rPr>
          <w:t>Generat</w:t>
        </w:r>
      </w:ins>
      <w:ins w:id="149" w:author="ERCOT" w:date="2024-12-17T10:09:00Z">
        <w:r w:rsidR="000F1646">
          <w:rPr>
            <w:rFonts w:ascii="Times New Roman" w:eastAsia="Times New Roman" w:hAnsi="Times New Roman" w:cs="Times New Roman"/>
            <w:kern w:val="0"/>
            <w:sz w:val="24"/>
            <w:szCs w:val="24"/>
            <w14:ligatures w14:val="none"/>
          </w:rPr>
          <w:t>or</w:t>
        </w:r>
      </w:ins>
      <w:ins w:id="150" w:author="ERCOT" w:date="2024-11-13T18:44:00Z">
        <w:r w:rsidR="00AA1AB8" w:rsidRPr="00AA1AB8">
          <w:rPr>
            <w:rFonts w:ascii="Times New Roman" w:eastAsia="Times New Roman" w:hAnsi="Times New Roman" w:cs="Times New Roman"/>
            <w:kern w:val="0"/>
            <w:sz w:val="24"/>
            <w:szCs w:val="24"/>
            <w14:ligatures w14:val="none"/>
          </w:rPr>
          <w:t xml:space="preserve"> Reporting Requirements</w:t>
        </w:r>
      </w:ins>
      <w:ins w:id="151" w:author="ERCOT" w:date="2024-11-01T11:32:00Z">
        <w:r w:rsidRPr="009F335F">
          <w:rPr>
            <w:rFonts w:ascii="Times New Roman" w:eastAsia="Times New Roman" w:hAnsi="Times New Roman" w:cs="Times New Roman"/>
            <w:kern w:val="0"/>
            <w:sz w:val="24"/>
            <w:szCs w:val="24"/>
            <w14:ligatures w14:val="none"/>
          </w:rPr>
          <w:t>.</w:t>
        </w:r>
      </w:ins>
      <w:bookmarkEnd w:id="142"/>
    </w:p>
    <w:p w14:paraId="16F5B185" w14:textId="360A002B" w:rsidR="00996335" w:rsidRPr="00996335" w:rsidDel="00996335" w:rsidRDefault="00996335" w:rsidP="00996335">
      <w:pPr>
        <w:spacing w:after="240" w:line="240" w:lineRule="auto"/>
        <w:ind w:left="720" w:hanging="720"/>
        <w:rPr>
          <w:del w:id="152" w:author="ERCOT" w:date="2024-11-04T14:09:00Z"/>
          <w:rFonts w:ascii="Times New Roman" w:eastAsia="Times New Roman" w:hAnsi="Times New Roman" w:cs="Times New Roman"/>
          <w:iCs/>
          <w:kern w:val="0"/>
          <w:sz w:val="24"/>
          <w:szCs w:val="20"/>
          <w14:ligatures w14:val="none"/>
        </w:rPr>
      </w:pPr>
      <w:del w:id="153"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xml:space="preserve">.  This report shall include the aggregated data compiled for </w:delText>
        </w:r>
        <w:r w:rsidRPr="00996335" w:rsidDel="00996335">
          <w:rPr>
            <w:rFonts w:ascii="Times New Roman" w:eastAsia="Times New Roman" w:hAnsi="Times New Roman" w:cs="Times New Roman"/>
            <w:iCs/>
            <w:kern w:val="0"/>
            <w:sz w:val="24"/>
            <w:szCs w:val="20"/>
            <w14:ligatures w14:val="none"/>
          </w:rPr>
          <w:lastRenderedPageBreak/>
          <w:delText>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6AA80412" w14:textId="2850CBB5" w:rsidR="00996335" w:rsidRPr="00996335" w:rsidDel="00996335" w:rsidRDefault="00996335" w:rsidP="00996335">
      <w:pPr>
        <w:spacing w:after="240" w:line="240" w:lineRule="auto"/>
        <w:ind w:left="1440" w:hanging="720"/>
        <w:rPr>
          <w:del w:id="154" w:author="ERCOT" w:date="2024-11-04T14:09:00Z"/>
          <w:rFonts w:ascii="Times New Roman" w:eastAsia="Times New Roman" w:hAnsi="Times New Roman" w:cs="Times New Roman"/>
          <w:kern w:val="0"/>
          <w:sz w:val="24"/>
          <w:szCs w:val="20"/>
          <w14:ligatures w14:val="none"/>
        </w:rPr>
      </w:pPr>
      <w:del w:id="155"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4AB10EB0" w14:textId="3AFDEED9" w:rsidR="00996335" w:rsidRPr="00996335" w:rsidDel="00996335" w:rsidRDefault="00996335" w:rsidP="00996335">
      <w:pPr>
        <w:spacing w:after="240" w:line="240" w:lineRule="auto"/>
        <w:ind w:left="720"/>
        <w:rPr>
          <w:del w:id="156" w:author="ERCOT" w:date="2024-11-04T14:09:00Z"/>
          <w:rFonts w:ascii="Times New Roman" w:eastAsia="Times New Roman" w:hAnsi="Times New Roman" w:cs="Times New Roman"/>
          <w:kern w:val="0"/>
          <w:sz w:val="24"/>
          <w:szCs w:val="20"/>
          <w14:ligatures w14:val="none"/>
        </w:rPr>
      </w:pPr>
      <w:del w:id="157"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58D6236" w14:textId="0F10E5AC" w:rsidR="00996335" w:rsidRPr="00996335" w:rsidDel="00996335" w:rsidRDefault="00996335" w:rsidP="00996335">
      <w:pPr>
        <w:spacing w:after="240" w:line="240" w:lineRule="auto"/>
        <w:ind w:left="1440" w:hanging="720"/>
        <w:rPr>
          <w:del w:id="158" w:author="ERCOT" w:date="2024-11-04T14:09:00Z"/>
          <w:rFonts w:ascii="Times New Roman" w:eastAsia="Times New Roman" w:hAnsi="Times New Roman" w:cs="Times New Roman"/>
          <w:kern w:val="0"/>
          <w:sz w:val="24"/>
          <w:szCs w:val="20"/>
          <w14:ligatures w14:val="none"/>
        </w:rPr>
      </w:pPr>
      <w:del w:id="159"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1BFD7727" w14:textId="592B31DF" w:rsidR="00996335" w:rsidRPr="00996335" w:rsidDel="00996335" w:rsidRDefault="00996335" w:rsidP="00996335">
      <w:pPr>
        <w:spacing w:after="240" w:line="240" w:lineRule="auto"/>
        <w:ind w:left="1440" w:hanging="720"/>
        <w:rPr>
          <w:del w:id="160" w:author="ERCOT" w:date="2024-11-04T14:09:00Z"/>
          <w:rFonts w:ascii="Times New Roman" w:eastAsia="Times New Roman" w:hAnsi="Times New Roman" w:cs="Times New Roman"/>
          <w:kern w:val="0"/>
          <w:sz w:val="24"/>
          <w:szCs w:val="20"/>
          <w14:ligatures w14:val="none"/>
        </w:rPr>
      </w:pPr>
      <w:del w:id="161"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1DFEC9A9" w14:textId="5E62F8D0" w:rsidR="009F335F" w:rsidRPr="009F335F" w:rsidRDefault="00996335" w:rsidP="00996335">
      <w:pPr>
        <w:spacing w:after="240" w:line="240" w:lineRule="auto"/>
        <w:ind w:left="720" w:hanging="720"/>
        <w:rPr>
          <w:ins w:id="162" w:author="ERCOT" w:date="2024-11-01T11:36:00Z"/>
          <w:rFonts w:ascii="Times New Roman" w:eastAsia="Times New Roman" w:hAnsi="Times New Roman" w:cs="Times New Roman"/>
          <w:iCs/>
          <w:kern w:val="0"/>
          <w:sz w:val="24"/>
          <w:szCs w:val="20"/>
          <w14:ligatures w14:val="none"/>
        </w:rPr>
      </w:pPr>
      <w:del w:id="163"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0401D361" w14:textId="77777777" w:rsidR="00243DEC" w:rsidRPr="00243DEC" w:rsidRDefault="00243DEC" w:rsidP="00243DEC">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164" w:name="_Toc157587937"/>
      <w:bookmarkStart w:id="165"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164"/>
      <w:bookmarkEnd w:id="165"/>
    </w:p>
    <w:p w14:paraId="5516D0E8"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6759359C"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646AA000"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69890347"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484FAE7B"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33E58FE8" w14:textId="26E115A5"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166"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167" w:author="ERCOT" w:date="2024-11-01T11:48:00Z">
        <w:r>
          <w:rPr>
            <w:rFonts w:ascii="Times New Roman" w:eastAsia="Times New Roman" w:hAnsi="Times New Roman" w:cs="Times New Roman"/>
            <w:kern w:val="0"/>
            <w:sz w:val="24"/>
            <w:szCs w:val="20"/>
            <w14:ligatures w14:val="none"/>
          </w:rPr>
          <w:t>or</w:t>
        </w:r>
      </w:ins>
      <w:del w:id="168"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169"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170" w:author="ERCOT" w:date="2024-11-01T11:48:00Z">
        <w:r>
          <w:rPr>
            <w:rFonts w:ascii="Times New Roman" w:eastAsia="Times New Roman" w:hAnsi="Times New Roman" w:cs="Times New Roman"/>
            <w:kern w:val="0"/>
            <w:sz w:val="24"/>
            <w:szCs w:val="20"/>
            <w14:ligatures w14:val="none"/>
          </w:rPr>
          <w:t>.</w:t>
        </w:r>
      </w:ins>
      <w:del w:id="171"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08CE8E5A"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w:t>
      </w:r>
      <w:r w:rsidRPr="00243DEC">
        <w:rPr>
          <w:rFonts w:ascii="Times New Roman" w:eastAsia="Times New Roman" w:hAnsi="Times New Roman" w:cs="Times New Roman"/>
          <w:kern w:val="0"/>
          <w:sz w:val="24"/>
          <w:szCs w:val="20"/>
          <w14:ligatures w14:val="none"/>
        </w:rPr>
        <w:lastRenderedPageBreak/>
        <w:t xml:space="preserve">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to request that ERCOT poll the meters; and</w:t>
      </w:r>
    </w:p>
    <w:p w14:paraId="7737C8B7"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778F7" w:rsidRPr="00E566EB" w14:paraId="21C3DD0A" w14:textId="77777777" w:rsidTr="00A54797">
        <w:tc>
          <w:tcPr>
            <w:tcW w:w="9766" w:type="dxa"/>
            <w:shd w:val="pct12" w:color="auto" w:fill="auto"/>
          </w:tcPr>
          <w:p w14:paraId="01C7227D"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9288003" w14:textId="4F82C105" w:rsidR="003778F7" w:rsidRPr="00BC66E2"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321C1343" w14:textId="2BCC294E" w:rsidR="00243DEC" w:rsidRPr="00243DEC" w:rsidRDefault="00243DEC" w:rsidP="003778F7">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(2)</w:t>
      </w:r>
      <w:r w:rsidRPr="00243DEC">
        <w:rPr>
          <w:rFonts w:ascii="Times New Roman" w:eastAsia="Times New Roman" w:hAnsi="Times New Roman" w:cs="Times New Roman"/>
          <w:kern w:val="0"/>
          <w:sz w:val="24"/>
          <w:szCs w:val="20"/>
          <w14:ligatures w14:val="none"/>
        </w:rPr>
        <w:tab/>
        <w:t>Each TSP and DSP is responsible for the following:</w:t>
      </w:r>
    </w:p>
    <w:p w14:paraId="7A1BB1B3"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137D215B"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2756751"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778F7" w:rsidRPr="004B32CF" w14:paraId="68488EED" w14:textId="77777777" w:rsidTr="00A54797">
        <w:trPr>
          <w:trHeight w:val="386"/>
        </w:trPr>
        <w:tc>
          <w:tcPr>
            <w:tcW w:w="9350" w:type="dxa"/>
            <w:shd w:val="pct12" w:color="auto" w:fill="auto"/>
          </w:tcPr>
          <w:p w14:paraId="1E6F8306"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3F70DFDA" w14:textId="37023B39" w:rsidR="003778F7" w:rsidRPr="004B32CF"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2D095E4D" w14:textId="42A0070B" w:rsidR="00243DEC" w:rsidRPr="00243DEC" w:rsidRDefault="003778F7" w:rsidP="003778F7">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w:t>
      </w:r>
      <w:r w:rsidR="00243DEC" w:rsidRPr="00243DEC">
        <w:rPr>
          <w:rFonts w:ascii="Times New Roman" w:eastAsia="Times New Roman" w:hAnsi="Times New Roman" w:cs="Times New Roman"/>
          <w:kern w:val="0"/>
          <w:sz w:val="24"/>
          <w:szCs w:val="20"/>
          <w14:ligatures w14:val="none"/>
        </w:rPr>
        <w:t>(d)</w:t>
      </w:r>
      <w:r w:rsidR="00243DEC"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A0C8BFB" w14:textId="77777777" w:rsidR="00FA6255" w:rsidRPr="00FA6255" w:rsidRDefault="00FA6255" w:rsidP="00FA6255">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72" w:name="_Toc148960344"/>
      <w:r w:rsidRPr="00FA6255">
        <w:rPr>
          <w:rFonts w:ascii="Times New Roman" w:eastAsia="Times New Roman" w:hAnsi="Times New Roman" w:cs="Times New Roman"/>
          <w:b/>
          <w:bCs/>
          <w:snapToGrid w:val="0"/>
          <w:kern w:val="0"/>
          <w:sz w:val="24"/>
          <w:szCs w:val="20"/>
          <w14:ligatures w14:val="none"/>
        </w:rPr>
        <w:lastRenderedPageBreak/>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172"/>
      <w:r w:rsidRPr="00FA6255">
        <w:rPr>
          <w:rFonts w:ascii="Times New Roman" w:eastAsia="Times New Roman" w:hAnsi="Times New Roman" w:cs="Times New Roman"/>
          <w:b/>
          <w:bCs/>
          <w:snapToGrid w:val="0"/>
          <w:kern w:val="0"/>
          <w:sz w:val="24"/>
          <w:szCs w:val="20"/>
          <w14:ligatures w14:val="none"/>
        </w:rPr>
        <w:t xml:space="preserve"> </w:t>
      </w:r>
    </w:p>
    <w:p w14:paraId="0E62E8D7"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038B2C9E" w14:textId="78CFC812" w:rsidR="00FA6255" w:rsidRPr="00FA6255" w:rsidRDefault="00FA6255" w:rsidP="00FA6255">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173"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174" w:author="ERCOT" w:date="2024-12-17T10:11:00Z">
        <w:r w:rsidR="000F1646">
          <w:rPr>
            <w:rFonts w:ascii="Times New Roman" w:eastAsia="Times New Roman" w:hAnsi="Times New Roman" w:cs="Times New Roman"/>
            <w:iCs/>
            <w:kern w:val="0"/>
            <w:sz w:val="24"/>
            <w:szCs w:val="20"/>
            <w14:ligatures w14:val="none"/>
          </w:rPr>
          <w:t>s</w:t>
        </w:r>
      </w:ins>
      <w:ins w:id="175"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176"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0D3B58D5"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38CB9608" w14:textId="77777777" w:rsidR="00FA6255" w:rsidRPr="00FA6255" w:rsidRDefault="00FA6255" w:rsidP="00FA6255">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754782A6"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58A165B6" w14:textId="77777777" w:rsidTr="00D61F2F">
        <w:tc>
          <w:tcPr>
            <w:tcW w:w="1465" w:type="dxa"/>
          </w:tcPr>
          <w:p w14:paraId="536C210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63BD3C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7039132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2A07BBA2" w14:textId="77777777" w:rsidTr="00D61F2F">
        <w:tc>
          <w:tcPr>
            <w:tcW w:w="1465" w:type="dxa"/>
          </w:tcPr>
          <w:p w14:paraId="42C7D228"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06D6169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E2E1C7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664ABB45" w14:textId="77777777" w:rsidTr="00D61F2F">
        <w:tc>
          <w:tcPr>
            <w:tcW w:w="1465" w:type="dxa"/>
          </w:tcPr>
          <w:p w14:paraId="05B5EFA0"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2FB68253"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7B282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3401FAEA" w14:textId="77777777" w:rsidTr="00D61F2F">
        <w:tc>
          <w:tcPr>
            <w:tcW w:w="1465" w:type="dxa"/>
          </w:tcPr>
          <w:p w14:paraId="5BFF434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AC49BE9"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139E1E6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days in meter read period.</w:t>
            </w:r>
          </w:p>
        </w:tc>
      </w:tr>
    </w:tbl>
    <w:p w14:paraId="4B03A92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667CA484"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56C03F02" w14:textId="541C233E"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77"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178"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283E0E8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6FBF88CF"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21F06982"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F0C60E4"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38EDDB4D" w14:textId="77777777" w:rsidR="00FA6255" w:rsidRPr="00FA6255" w:rsidRDefault="00FA6255" w:rsidP="00FA6255">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07E3A22F" w14:textId="77777777" w:rsidTr="00D61F2F">
        <w:tc>
          <w:tcPr>
            <w:tcW w:w="1465" w:type="dxa"/>
          </w:tcPr>
          <w:p w14:paraId="1802F5F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44A2A1CD"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E262198"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43AEA750" w14:textId="77777777" w:rsidTr="00D61F2F">
        <w:tc>
          <w:tcPr>
            <w:tcW w:w="1465" w:type="dxa"/>
          </w:tcPr>
          <w:p w14:paraId="42D190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7C8E79A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0DD450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FA6255" w:rsidRPr="00FA6255" w14:paraId="60705361" w14:textId="77777777" w:rsidTr="00D61F2F">
        <w:tc>
          <w:tcPr>
            <w:tcW w:w="1465" w:type="dxa"/>
          </w:tcPr>
          <w:p w14:paraId="1E558C9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300658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14508D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29B28DFE" w14:textId="77777777" w:rsidTr="00D61F2F">
        <w:tc>
          <w:tcPr>
            <w:tcW w:w="1465" w:type="dxa"/>
          </w:tcPr>
          <w:p w14:paraId="503B8A1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lastRenderedPageBreak/>
              <w:t>read_days</w:t>
            </w:r>
            <w:proofErr w:type="spellEnd"/>
          </w:p>
        </w:tc>
        <w:tc>
          <w:tcPr>
            <w:tcW w:w="1080" w:type="dxa"/>
          </w:tcPr>
          <w:p w14:paraId="172CF2F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3270BA9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days in meter read period.</w:t>
            </w:r>
          </w:p>
        </w:tc>
      </w:tr>
      <w:tr w:rsidR="00FA6255" w:rsidRPr="00FA6255" w14:paraId="0C6EAD0D" w14:textId="77777777" w:rsidTr="00D61F2F">
        <w:tc>
          <w:tcPr>
            <w:tcW w:w="1465" w:type="dxa"/>
          </w:tcPr>
          <w:p w14:paraId="41FE150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4B79798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0E37C43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0CF17B01" w14:textId="66FD0701" w:rsidR="00FA6255" w:rsidRPr="00FA6255" w:rsidRDefault="00FA6255" w:rsidP="00FA6255">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179"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180"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57D5662F" w14:textId="492F4579" w:rsidR="00FA6255" w:rsidRPr="00FA6255" w:rsidRDefault="00FA6255" w:rsidP="00FA6255">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181"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182" w:author="ERCOT" w:date="2024-11-01T13:16:00Z">
        <w:r>
          <w:rPr>
            <w:rFonts w:ascii="Times New Roman" w:eastAsia="Times New Roman" w:hAnsi="Times New Roman" w:cs="Times New Roman"/>
            <w:b/>
            <w:bCs/>
            <w:snapToGrid w:val="0"/>
            <w:kern w:val="0"/>
            <w:sz w:val="24"/>
            <w:szCs w:val="20"/>
            <w14:ligatures w14:val="none"/>
          </w:rPr>
          <w:t>ors</w:t>
        </w:r>
      </w:ins>
      <w:del w:id="183"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181"/>
      <w:r w:rsidRPr="00FA6255">
        <w:rPr>
          <w:rFonts w:ascii="Times New Roman" w:eastAsia="Times New Roman" w:hAnsi="Times New Roman" w:cs="Times New Roman"/>
          <w:b/>
          <w:bCs/>
          <w:snapToGrid w:val="0"/>
          <w:kern w:val="0"/>
          <w:sz w:val="24"/>
          <w:szCs w:val="20"/>
          <w14:ligatures w14:val="none"/>
        </w:rPr>
        <w:t xml:space="preserve"> </w:t>
      </w:r>
    </w:p>
    <w:p w14:paraId="30BDF52A"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027308CE" w14:textId="6CCEAA66"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84"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185"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186"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1225715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intervals in the meter read period shall be reduced by the following amount:</w:t>
      </w:r>
    </w:p>
    <w:p w14:paraId="41793042"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613D19CF"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71953B75" w14:textId="77777777" w:rsidTr="00D61F2F">
        <w:tc>
          <w:tcPr>
            <w:tcW w:w="1465" w:type="dxa"/>
          </w:tcPr>
          <w:p w14:paraId="0013FF22"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1A2F622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6D5C28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5F207FCB" w14:textId="77777777" w:rsidTr="00D61F2F">
        <w:tc>
          <w:tcPr>
            <w:tcW w:w="1465" w:type="dxa"/>
          </w:tcPr>
          <w:p w14:paraId="0516F3E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5C97130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AC1929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3EA6C70C" w14:textId="77777777" w:rsidTr="00D61F2F">
        <w:tc>
          <w:tcPr>
            <w:tcW w:w="1465" w:type="dxa"/>
          </w:tcPr>
          <w:p w14:paraId="7CD374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72EDF5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C3B011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22D00F3D" w14:textId="77777777" w:rsidTr="00D61F2F">
        <w:tc>
          <w:tcPr>
            <w:tcW w:w="1465" w:type="dxa"/>
          </w:tcPr>
          <w:p w14:paraId="1F2EE776"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57254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E0DCF2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22E5608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4B47B1F" w14:textId="79C96552" w:rsidR="00FA6255" w:rsidRDefault="00FA6255" w:rsidP="00FA6255">
      <w:pPr>
        <w:spacing w:after="240" w:line="240" w:lineRule="auto"/>
        <w:ind w:left="720" w:hanging="720"/>
        <w:rPr>
          <w:ins w:id="187" w:author="ERCOT" w:date="2024-11-01T13:37:00Z"/>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188"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189"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190"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0E0DAD91" w14:textId="77777777" w:rsidR="00D12A59" w:rsidRPr="00D12A59" w:rsidRDefault="00D12A59" w:rsidP="00D12A59">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191" w:name="_Toc390438939"/>
      <w:bookmarkStart w:id="192" w:name="_Toc405897636"/>
      <w:bookmarkStart w:id="193" w:name="_Toc415055740"/>
      <w:bookmarkStart w:id="194" w:name="_Toc415055866"/>
      <w:bookmarkStart w:id="195" w:name="_Toc415055965"/>
      <w:bookmarkStart w:id="196" w:name="_Toc415056066"/>
      <w:bookmarkStart w:id="197" w:name="_Toc175159134"/>
      <w:bookmarkStart w:id="198" w:name="_Toc71369190"/>
      <w:bookmarkStart w:id="199" w:name="_Toc71539406"/>
      <w:r w:rsidRPr="00D12A59">
        <w:rPr>
          <w:rFonts w:ascii="Times New Roman" w:eastAsia="Times New Roman" w:hAnsi="Times New Roman" w:cs="Times New Roman"/>
          <w:b/>
          <w:kern w:val="0"/>
          <w:sz w:val="24"/>
          <w:szCs w:val="20"/>
          <w:lang w:val="x-none" w:eastAsia="x-none"/>
          <w14:ligatures w14:val="none"/>
        </w:rPr>
        <w:t>16.5</w:t>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191"/>
      <w:bookmarkEnd w:id="192"/>
      <w:bookmarkEnd w:id="193"/>
      <w:bookmarkEnd w:id="194"/>
      <w:bookmarkEnd w:id="195"/>
      <w:bookmarkEnd w:id="196"/>
      <w:bookmarkEnd w:id="197"/>
      <w:r w:rsidRPr="00D12A59">
        <w:rPr>
          <w:rFonts w:ascii="Times New Roman" w:eastAsia="Times New Roman" w:hAnsi="Times New Roman" w:cs="Times New Roman"/>
          <w:b/>
          <w:kern w:val="0"/>
          <w:sz w:val="24"/>
          <w:szCs w:val="20"/>
          <w:lang w:val="x-none" w:eastAsia="x-none"/>
          <w14:ligatures w14:val="none"/>
        </w:rPr>
        <w:t xml:space="preserve"> </w:t>
      </w:r>
      <w:bookmarkEnd w:id="198"/>
      <w:bookmarkEnd w:id="199"/>
    </w:p>
    <w:p w14:paraId="57D6BB71" w14:textId="3D5F6D8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5C15A9">
        <w:rPr>
          <w:rFonts w:ascii="Times New Roman" w:eastAsia="Times New Roman" w:hAnsi="Times New Roman" w:cs="Times New Roman"/>
          <w:kern w:val="0"/>
          <w:sz w:val="24"/>
          <w:szCs w:val="20"/>
          <w14:ligatures w14:val="none"/>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200"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201" w:author="Oncor 051325" w:date="2025-05-08T10:19:00Z">
        <w:r w:rsidR="002F49B7">
          <w:rPr>
            <w:rFonts w:ascii="Times New Roman" w:eastAsia="Times New Roman" w:hAnsi="Times New Roman" w:cs="Times New Roman"/>
            <w:kern w:val="0"/>
            <w:sz w:val="24"/>
            <w:szCs w:val="20"/>
            <w14:ligatures w14:val="none"/>
          </w:rPr>
          <w:t>ed</w:t>
        </w:r>
      </w:ins>
      <w:ins w:id="202" w:author="ERCOT" w:date="2024-11-19T11:06:00Z">
        <w:del w:id="203" w:author="Oncor 051325" w:date="2025-05-08T10:19:00Z">
          <w:r w:rsidDel="002F49B7">
            <w:rPr>
              <w:rFonts w:ascii="Times New Roman" w:eastAsia="Times New Roman" w:hAnsi="Times New Roman" w:cs="Times New Roman"/>
              <w:kern w:val="0"/>
              <w:sz w:val="24"/>
              <w:szCs w:val="20"/>
              <w14:ligatures w14:val="none"/>
            </w:rPr>
            <w:delText>ion</w:delText>
          </w:r>
        </w:del>
      </w:ins>
      <w:del w:id="204"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205" w:author="ERCOT" w:date="2024-11-19T11:06:00Z">
        <w:r>
          <w:rPr>
            <w:rFonts w:ascii="Times New Roman" w:eastAsia="Times New Roman" w:hAnsi="Times New Roman" w:cs="Times New Roman"/>
            <w:kern w:val="0"/>
            <w:sz w:val="24"/>
            <w:szCs w:val="20"/>
            <w14:ligatures w14:val="none"/>
          </w:rPr>
          <w:t>or</w:t>
        </w:r>
      </w:ins>
      <w:del w:id="206"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207"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208"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F2A6493" w14:textId="77777777" w:rsidTr="001B0204">
        <w:tc>
          <w:tcPr>
            <w:tcW w:w="9558" w:type="dxa"/>
            <w:shd w:val="pct12" w:color="auto" w:fill="auto"/>
          </w:tcPr>
          <w:p w14:paraId="63E1CB4B"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6840F601" w14:textId="2F058E85"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209" w:author="ERCOT" w:date="2024-12-18T12:46:00Z">
              <w:r w:rsidR="0000230D">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210" w:author="ERCOT" w:date="2024-12-18T12:46:00Z">
              <w:r w:rsidR="0000230D">
                <w:rPr>
                  <w:rFonts w:ascii="Times New Roman" w:eastAsia="Times New Roman" w:hAnsi="Times New Roman" w:cs="Times New Roman"/>
                  <w:kern w:val="0"/>
                  <w:sz w:val="24"/>
                  <w:szCs w:val="20"/>
                  <w14:ligatures w14:val="none"/>
                </w:rPr>
                <w:t>ion</w:t>
              </w:r>
            </w:ins>
            <w:del w:id="211"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212" w:author="ERCOT" w:date="2024-12-18T12:46:00Z">
              <w:r w:rsidR="0000230D">
                <w:rPr>
                  <w:rFonts w:ascii="Times New Roman" w:eastAsia="Times New Roman" w:hAnsi="Times New Roman" w:cs="Times New Roman"/>
                  <w:kern w:val="0"/>
                  <w:sz w:val="24"/>
                  <w:szCs w:val="20"/>
                  <w14:ligatures w14:val="none"/>
                </w:rPr>
                <w:t>or</w:t>
              </w:r>
            </w:ins>
            <w:del w:id="213"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214" w:author="ERCOT" w:date="2024-12-18T12:46:00Z">
              <w:r w:rsidR="0000230D">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215"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38611792"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7FD2106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w:t>
      </w:r>
      <w:r w:rsidRPr="005C15A9">
        <w:rPr>
          <w:rFonts w:ascii="Times New Roman" w:eastAsia="Times New Roman" w:hAnsi="Times New Roman" w:cs="Times New Roman"/>
          <w:kern w:val="0"/>
          <w:sz w:val="24"/>
          <w:szCs w:val="20"/>
          <w14:ligatures w14:val="none"/>
        </w:rPr>
        <w:lastRenderedPageBreak/>
        <w:t>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A127211" w14:textId="77777777" w:rsidTr="001B0204">
        <w:tc>
          <w:tcPr>
            <w:tcW w:w="9558" w:type="dxa"/>
            <w:shd w:val="pct12" w:color="auto" w:fill="auto"/>
          </w:tcPr>
          <w:p w14:paraId="38CC53DA"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11B9A59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0AEB258" w14:textId="77777777" w:rsidR="005C15A9" w:rsidRPr="005C15A9" w:rsidRDefault="005C15A9" w:rsidP="005C15A9">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58FCAE56"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w:t>
      </w:r>
      <w:r w:rsidRPr="005C15A9">
        <w:rPr>
          <w:rFonts w:ascii="Times New Roman" w:eastAsia="Times New Roman" w:hAnsi="Times New Roman" w:cs="Times New Roman"/>
          <w:kern w:val="0"/>
          <w:sz w:val="24"/>
          <w:szCs w:val="20"/>
          <w14:ligatures w14:val="none"/>
        </w:rPr>
        <w:lastRenderedPageBreak/>
        <w:t>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70B9074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055A5B63"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44C65A97" w14:textId="77777777" w:rsidTr="001B0204">
        <w:tc>
          <w:tcPr>
            <w:tcW w:w="9558" w:type="dxa"/>
            <w:shd w:val="pct12" w:color="auto" w:fill="auto"/>
          </w:tcPr>
          <w:p w14:paraId="767097D7"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(4) above with the following upon system implementation:] </w:t>
            </w:r>
          </w:p>
          <w:p w14:paraId="587DF9C2" w14:textId="77777777"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3E35B9E"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can comply with these standards;</w:t>
            </w:r>
          </w:p>
          <w:p w14:paraId="743EBBEC"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or</w:t>
            </w:r>
          </w:p>
          <w:p w14:paraId="25BC52E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c>
      </w:tr>
    </w:tbl>
    <w:p w14:paraId="088E1C70"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4EE5B666" w14:textId="77777777" w:rsid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78F7" w14:paraId="5818A807" w14:textId="77777777" w:rsidTr="00A54797">
        <w:tc>
          <w:tcPr>
            <w:tcW w:w="9332" w:type="dxa"/>
            <w:shd w:val="pct12" w:color="auto" w:fill="auto"/>
          </w:tcPr>
          <w:p w14:paraId="06BE92F6" w14:textId="77777777" w:rsidR="003778F7" w:rsidRPr="00B35DA1" w:rsidRDefault="003778F7" w:rsidP="00A54797">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366F4EB3" w14:textId="77777777" w:rsidR="0034484D" w:rsidRDefault="0034484D" w:rsidP="003778F7">
      <w:pPr>
        <w:pStyle w:val="H2"/>
        <w:spacing w:before="480"/>
      </w:pPr>
      <w:bookmarkStart w:id="216" w:name="_Toc267401777"/>
      <w:bookmarkStart w:id="217" w:name="_Toc416434613"/>
      <w:bookmarkStart w:id="218" w:name="_Toc463443992"/>
      <w:r>
        <w:lastRenderedPageBreak/>
        <w:t>18.2</w:t>
      </w:r>
      <w:r>
        <w:tab/>
        <w:t>Methodology</w:t>
      </w:r>
      <w:bookmarkEnd w:id="216"/>
      <w:bookmarkEnd w:id="217"/>
      <w:bookmarkEnd w:id="218"/>
    </w:p>
    <w:p w14:paraId="2CA218A8"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6198A0D3"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375E968B" w14:textId="77777777" w:rsidR="00DF3813" w:rsidRPr="00DF3813" w:rsidRDefault="00DF3813" w:rsidP="00DF3813">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42C22ECF"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2E8A8CA6"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144280CB"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56539FF8"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612CDE15"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F3813" w:rsidRPr="00DF3813" w14:paraId="5D91A4EC" w14:textId="77777777" w:rsidTr="00D61F2F">
        <w:trPr>
          <w:jc w:val="center"/>
        </w:trPr>
        <w:tc>
          <w:tcPr>
            <w:tcW w:w="3192" w:type="dxa"/>
          </w:tcPr>
          <w:p w14:paraId="1150C88A" w14:textId="77777777" w:rsidR="00DF3813" w:rsidRPr="00DF3813" w:rsidRDefault="00DF3813" w:rsidP="00DF3813">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632A01BD"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DF3813" w:rsidRPr="00DF3813" w14:paraId="690B954F" w14:textId="77777777" w:rsidTr="00D61F2F">
        <w:trPr>
          <w:jc w:val="center"/>
        </w:trPr>
        <w:tc>
          <w:tcPr>
            <w:tcW w:w="3192" w:type="dxa"/>
          </w:tcPr>
          <w:p w14:paraId="3770D5D7"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7EC8665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DF3813" w:rsidRPr="00DF3813" w14:paraId="52790235" w14:textId="77777777" w:rsidTr="00D61F2F">
        <w:trPr>
          <w:jc w:val="center"/>
        </w:trPr>
        <w:tc>
          <w:tcPr>
            <w:tcW w:w="3192" w:type="dxa"/>
          </w:tcPr>
          <w:p w14:paraId="7C6BF966" w14:textId="203A118B"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219"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220" w:author="ERCOT" w:date="2024-11-19T11:07:00Z">
              <w:r w:rsidR="005C15A9">
                <w:rPr>
                  <w:rFonts w:ascii="Times New Roman" w:eastAsia="Times New Roman" w:hAnsi="Times New Roman" w:cs="Times New Roman"/>
                  <w:iCs/>
                  <w:kern w:val="0"/>
                  <w:sz w:val="24"/>
                  <w:szCs w:val="20"/>
                  <w14:ligatures w14:val="none"/>
                </w:rPr>
                <w:t>or</w:t>
              </w:r>
            </w:ins>
            <w:del w:id="221"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222"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554BA801"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DF3813" w:rsidRPr="00DF3813" w14:paraId="2BF5F465" w14:textId="77777777" w:rsidTr="00D61F2F">
        <w:trPr>
          <w:jc w:val="center"/>
        </w:trPr>
        <w:tc>
          <w:tcPr>
            <w:tcW w:w="3192" w:type="dxa"/>
          </w:tcPr>
          <w:p w14:paraId="07568EE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1EB54A74"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2A06E4BF" w14:textId="6BA128BE"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223" w:name="_Toc267401780"/>
      <w:bookmarkStart w:id="224" w:name="_Toc416434616"/>
      <w:bookmarkStart w:id="225"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226"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227" w:author="ERCOT" w:date="2024-11-01T14:00:00Z">
        <w:r>
          <w:rPr>
            <w:rFonts w:ascii="Times New Roman" w:eastAsia="Times New Roman" w:hAnsi="Times New Roman" w:cs="Times New Roman"/>
            <w:b/>
            <w:bCs/>
            <w:snapToGrid w:val="0"/>
            <w:kern w:val="0"/>
            <w:sz w:val="24"/>
            <w:szCs w:val="20"/>
            <w14:ligatures w14:val="none"/>
          </w:rPr>
          <w:t>or</w:t>
        </w:r>
      </w:ins>
      <w:del w:id="228"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223"/>
      <w:bookmarkEnd w:id="224"/>
      <w:bookmarkEnd w:id="225"/>
    </w:p>
    <w:p w14:paraId="65824A87"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52720066" w14:textId="35043D25"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229" w:name="_Toc267401781"/>
      <w:bookmarkStart w:id="230" w:name="_Toc416434617"/>
      <w:bookmarkStart w:id="231"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232"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233" w:author="ERCOT" w:date="2024-11-01T14:01:00Z">
        <w:r>
          <w:rPr>
            <w:rFonts w:ascii="Times New Roman" w:eastAsia="Times New Roman" w:hAnsi="Times New Roman" w:cs="Times New Roman"/>
            <w:b/>
            <w:iCs/>
            <w:snapToGrid w:val="0"/>
            <w:kern w:val="0"/>
            <w:sz w:val="24"/>
            <w:szCs w:val="20"/>
            <w14:ligatures w14:val="none"/>
          </w:rPr>
          <w:t>or</w:t>
        </w:r>
      </w:ins>
      <w:del w:id="234"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229"/>
      <w:bookmarkEnd w:id="230"/>
      <w:bookmarkEnd w:id="231"/>
    </w:p>
    <w:p w14:paraId="7A861D59" w14:textId="18E9372D"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metered Loads that </w:t>
      </w:r>
      <w:r w:rsidR="00AA53A5" w:rsidRPr="00DF3813">
        <w:rPr>
          <w:rFonts w:ascii="Times New Roman" w:eastAsia="Times New Roman" w:hAnsi="Times New Roman" w:cs="Times New Roman"/>
          <w:iCs/>
          <w:kern w:val="0"/>
          <w:sz w:val="24"/>
          <w:szCs w:val="20"/>
          <w14:ligatures w14:val="none"/>
        </w:rPr>
        <w:t>utilize</w:t>
      </w:r>
      <w:ins w:id="235" w:author="ERCOT" w:date="2024-11-01T15:10:00Z">
        <w:r w:rsidR="00AA53A5">
          <w:rPr>
            <w:rFonts w:ascii="Times New Roman" w:eastAsia="Times New Roman" w:hAnsi="Times New Roman" w:cs="Times New Roman"/>
            <w:iCs/>
            <w:kern w:val="0"/>
            <w:sz w:val="24"/>
            <w:szCs w:val="20"/>
            <w14:ligatures w14:val="none"/>
          </w:rPr>
          <w:t xml:space="preserve"> Unregistered</w:t>
        </w:r>
      </w:ins>
      <w:ins w:id="236"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237"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238"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t>
      </w:r>
      <w:r w:rsidRPr="00DF3813">
        <w:rPr>
          <w:rFonts w:ascii="Times New Roman" w:eastAsia="Times New Roman" w:hAnsi="Times New Roman" w:cs="Times New Roman"/>
          <w:iCs/>
          <w:kern w:val="0"/>
          <w:sz w:val="24"/>
          <w:szCs w:val="20"/>
          <w14:ligatures w14:val="none"/>
        </w:rPr>
        <w:lastRenderedPageBreak/>
        <w:t>while engineering estimates and/or generation models may be integrated as well or otherwise utilized.</w:t>
      </w:r>
    </w:p>
    <w:p w14:paraId="0E7B03D7" w14:textId="77777777" w:rsidR="00D56D80" w:rsidRDefault="00D56D80"/>
    <w:sectPr w:rsidR="00D56D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56E9" w14:textId="77777777" w:rsidR="00646F22" w:rsidRDefault="00646F22" w:rsidP="004C1A34">
      <w:pPr>
        <w:spacing w:after="0" w:line="240" w:lineRule="auto"/>
      </w:pPr>
      <w:r>
        <w:separator/>
      </w:r>
    </w:p>
  </w:endnote>
  <w:endnote w:type="continuationSeparator" w:id="0">
    <w:p w14:paraId="3A6E3176" w14:textId="77777777" w:rsidR="00646F22" w:rsidRDefault="00646F22"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345DDE09"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-0</w:t>
    </w:r>
    <w:r w:rsidR="00066D87">
      <w:rPr>
        <w:rFonts w:ascii="Arial" w:eastAsia="Times New Roman" w:hAnsi="Arial" w:cs="Arial"/>
        <w:kern w:val="0"/>
        <w:sz w:val="18"/>
        <w:szCs w:val="24"/>
        <w14:ligatures w14:val="none"/>
      </w:rPr>
      <w:t>9</w:t>
    </w:r>
    <w:r w:rsidR="004C1A34">
      <w:rPr>
        <w:rFonts w:ascii="Arial" w:eastAsia="Times New Roman" w:hAnsi="Arial" w:cs="Arial"/>
        <w:kern w:val="0"/>
        <w:sz w:val="18"/>
        <w:szCs w:val="24"/>
        <w14:ligatures w14:val="none"/>
      </w:rPr>
      <w:t xml:space="preserve"> </w:t>
    </w:r>
    <w:r w:rsidR="008A4CE6">
      <w:rPr>
        <w:rFonts w:ascii="Arial" w:eastAsia="Times New Roman" w:hAnsi="Arial" w:cs="Arial"/>
        <w:kern w:val="0"/>
        <w:sz w:val="18"/>
        <w:szCs w:val="24"/>
        <w14:ligatures w14:val="none"/>
      </w:rPr>
      <w:t>ERCOT</w:t>
    </w:r>
    <w:r w:rsidR="00CA2F8B">
      <w:rPr>
        <w:rFonts w:ascii="Arial" w:eastAsia="Times New Roman" w:hAnsi="Arial" w:cs="Arial"/>
        <w:kern w:val="0"/>
        <w:sz w:val="18"/>
        <w:szCs w:val="24"/>
        <w14:ligatures w14:val="none"/>
      </w:rPr>
      <w:t xml:space="preserve"> Comments</w:t>
    </w:r>
    <w:r w:rsidR="004C1A34" w:rsidRPr="004C1A34">
      <w:rPr>
        <w:rFonts w:ascii="Arial" w:eastAsia="Times New Roman" w:hAnsi="Arial" w:cs="Arial"/>
        <w:kern w:val="0"/>
        <w:sz w:val="18"/>
        <w:szCs w:val="24"/>
        <w14:ligatures w14:val="none"/>
      </w:rPr>
      <w:t xml:space="preserve"> </w:t>
    </w:r>
    <w:r w:rsidR="00CA2F8B">
      <w:rPr>
        <w:rFonts w:ascii="Arial" w:eastAsia="Times New Roman" w:hAnsi="Arial" w:cs="Arial"/>
        <w:kern w:val="0"/>
        <w:sz w:val="18"/>
        <w:szCs w:val="24"/>
        <w14:ligatures w14:val="none"/>
      </w:rPr>
      <w:t>05</w:t>
    </w:r>
    <w:r w:rsidR="00066D87">
      <w:rPr>
        <w:rFonts w:ascii="Arial" w:eastAsia="Times New Roman" w:hAnsi="Arial" w:cs="Arial"/>
        <w:kern w:val="0"/>
        <w:sz w:val="18"/>
        <w:szCs w:val="24"/>
        <w14:ligatures w14:val="none"/>
      </w:rPr>
      <w:t>2</w:t>
    </w:r>
    <w:r w:rsidR="00CB187A">
      <w:rPr>
        <w:rFonts w:ascii="Arial" w:eastAsia="Times New Roman" w:hAnsi="Arial" w:cs="Arial"/>
        <w:kern w:val="0"/>
        <w:sz w:val="18"/>
        <w:szCs w:val="24"/>
        <w14:ligatures w14:val="none"/>
      </w:rPr>
      <w:t>9</w:t>
    </w:r>
    <w:r w:rsidR="004C1A34" w:rsidRPr="004C1A34">
      <w:rPr>
        <w:rFonts w:ascii="Arial" w:eastAsia="Times New Roman" w:hAnsi="Arial" w:cs="Arial"/>
        <w:kern w:val="0"/>
        <w:sz w:val="18"/>
        <w:szCs w:val="24"/>
        <w14:ligatures w14:val="none"/>
      </w:rPr>
      <w:t>2</w:t>
    </w:r>
    <w:r w:rsidR="00CA2F8B">
      <w:rPr>
        <w:rFonts w:ascii="Arial" w:eastAsia="Times New Roman" w:hAnsi="Arial" w:cs="Arial"/>
        <w:kern w:val="0"/>
        <w:sz w:val="18"/>
        <w:szCs w:val="24"/>
        <w14:ligatures w14:val="none"/>
      </w:rPr>
      <w:t>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BD27" w14:textId="77777777" w:rsidR="00646F22" w:rsidRDefault="00646F22" w:rsidP="004C1A34">
      <w:pPr>
        <w:spacing w:after="0" w:line="240" w:lineRule="auto"/>
      </w:pPr>
      <w:r>
        <w:separator/>
      </w:r>
    </w:p>
  </w:footnote>
  <w:footnote w:type="continuationSeparator" w:id="0">
    <w:p w14:paraId="016E0931" w14:textId="77777777" w:rsidR="00646F22" w:rsidRDefault="00646F22"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64C05A6F" w:rsidR="004C1A34" w:rsidRPr="004C1A34" w:rsidRDefault="00CA2F8B"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183"/>
    <w:multiLevelType w:val="hybridMultilevel"/>
    <w:tmpl w:val="033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0699"/>
    <w:multiLevelType w:val="hybridMultilevel"/>
    <w:tmpl w:val="9C68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80237"/>
    <w:multiLevelType w:val="hybridMultilevel"/>
    <w:tmpl w:val="484A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88363325">
    <w:abstractNumId w:val="3"/>
  </w:num>
  <w:num w:numId="2" w16cid:durableId="1025404044">
    <w:abstractNumId w:val="5"/>
  </w:num>
  <w:num w:numId="3" w16cid:durableId="1492064938">
    <w:abstractNumId w:val="4"/>
  </w:num>
  <w:num w:numId="4" w16cid:durableId="764809316">
    <w:abstractNumId w:val="2"/>
  </w:num>
  <w:num w:numId="5" w16cid:durableId="800807584">
    <w:abstractNumId w:val="1"/>
  </w:num>
  <w:num w:numId="6" w16cid:durableId="255402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51425">
    <w15:presenceInfo w15:providerId="None" w15:userId="ERCOT 051425"/>
  </w15:person>
  <w15:person w15:author="ERCOT Market Rules">
    <w15:presenceInfo w15:providerId="None" w15:userId="ERCOT Market Rules"/>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071F6"/>
    <w:rsid w:val="0002141E"/>
    <w:rsid w:val="00040742"/>
    <w:rsid w:val="00045684"/>
    <w:rsid w:val="00055F46"/>
    <w:rsid w:val="00063758"/>
    <w:rsid w:val="00064B73"/>
    <w:rsid w:val="00066D87"/>
    <w:rsid w:val="00081005"/>
    <w:rsid w:val="000954A5"/>
    <w:rsid w:val="000B385B"/>
    <w:rsid w:val="000C1A07"/>
    <w:rsid w:val="000C5D93"/>
    <w:rsid w:val="000C7751"/>
    <w:rsid w:val="000F1646"/>
    <w:rsid w:val="00111680"/>
    <w:rsid w:val="001330AB"/>
    <w:rsid w:val="00160DEC"/>
    <w:rsid w:val="001614FD"/>
    <w:rsid w:val="001825E9"/>
    <w:rsid w:val="0019063F"/>
    <w:rsid w:val="00190DA7"/>
    <w:rsid w:val="00191209"/>
    <w:rsid w:val="00191BE6"/>
    <w:rsid w:val="001923DC"/>
    <w:rsid w:val="001B0F3C"/>
    <w:rsid w:val="001C1AC0"/>
    <w:rsid w:val="001E7591"/>
    <w:rsid w:val="001F1C32"/>
    <w:rsid w:val="001F3F23"/>
    <w:rsid w:val="001F6F8B"/>
    <w:rsid w:val="00237483"/>
    <w:rsid w:val="00243DEC"/>
    <w:rsid w:val="0025706E"/>
    <w:rsid w:val="00294169"/>
    <w:rsid w:val="002D2CF4"/>
    <w:rsid w:val="002D3021"/>
    <w:rsid w:val="002F49B7"/>
    <w:rsid w:val="00302ABD"/>
    <w:rsid w:val="00316B49"/>
    <w:rsid w:val="00336FC1"/>
    <w:rsid w:val="0034484D"/>
    <w:rsid w:val="003514C5"/>
    <w:rsid w:val="00353023"/>
    <w:rsid w:val="00361645"/>
    <w:rsid w:val="003778F7"/>
    <w:rsid w:val="00392CA9"/>
    <w:rsid w:val="003D3E3E"/>
    <w:rsid w:val="003E3D6F"/>
    <w:rsid w:val="00410427"/>
    <w:rsid w:val="00412FCC"/>
    <w:rsid w:val="004226B9"/>
    <w:rsid w:val="0043115D"/>
    <w:rsid w:val="00434674"/>
    <w:rsid w:val="00443B14"/>
    <w:rsid w:val="00455F2F"/>
    <w:rsid w:val="004778CE"/>
    <w:rsid w:val="00477D8E"/>
    <w:rsid w:val="00496BB6"/>
    <w:rsid w:val="004A41EA"/>
    <w:rsid w:val="004C1A34"/>
    <w:rsid w:val="004F09A8"/>
    <w:rsid w:val="00552294"/>
    <w:rsid w:val="00553366"/>
    <w:rsid w:val="005544A3"/>
    <w:rsid w:val="00555276"/>
    <w:rsid w:val="00580DDC"/>
    <w:rsid w:val="005A2232"/>
    <w:rsid w:val="005C15A9"/>
    <w:rsid w:val="005D1563"/>
    <w:rsid w:val="005D4671"/>
    <w:rsid w:val="006048A1"/>
    <w:rsid w:val="00606E39"/>
    <w:rsid w:val="00636821"/>
    <w:rsid w:val="00645311"/>
    <w:rsid w:val="00646F22"/>
    <w:rsid w:val="00647B24"/>
    <w:rsid w:val="0067028C"/>
    <w:rsid w:val="00673F9E"/>
    <w:rsid w:val="00675328"/>
    <w:rsid w:val="006973C9"/>
    <w:rsid w:val="006C33C6"/>
    <w:rsid w:val="006E0C5A"/>
    <w:rsid w:val="00711F4A"/>
    <w:rsid w:val="00713568"/>
    <w:rsid w:val="00737A31"/>
    <w:rsid w:val="007532E4"/>
    <w:rsid w:val="00755D0B"/>
    <w:rsid w:val="007878E6"/>
    <w:rsid w:val="007C4906"/>
    <w:rsid w:val="007E3778"/>
    <w:rsid w:val="0080557D"/>
    <w:rsid w:val="00815A7E"/>
    <w:rsid w:val="008502D4"/>
    <w:rsid w:val="00850802"/>
    <w:rsid w:val="00874F12"/>
    <w:rsid w:val="008A09F5"/>
    <w:rsid w:val="008A4CE6"/>
    <w:rsid w:val="008C675E"/>
    <w:rsid w:val="008F3067"/>
    <w:rsid w:val="00905EF4"/>
    <w:rsid w:val="009322AD"/>
    <w:rsid w:val="00945233"/>
    <w:rsid w:val="00945898"/>
    <w:rsid w:val="00996335"/>
    <w:rsid w:val="009D483C"/>
    <w:rsid w:val="009F335F"/>
    <w:rsid w:val="00A21014"/>
    <w:rsid w:val="00A52EC3"/>
    <w:rsid w:val="00A56ABE"/>
    <w:rsid w:val="00A622F6"/>
    <w:rsid w:val="00A63181"/>
    <w:rsid w:val="00A967C2"/>
    <w:rsid w:val="00AA1AB8"/>
    <w:rsid w:val="00AA1C20"/>
    <w:rsid w:val="00AA3D77"/>
    <w:rsid w:val="00AA53A5"/>
    <w:rsid w:val="00AC2AF5"/>
    <w:rsid w:val="00AD3C82"/>
    <w:rsid w:val="00AD51E1"/>
    <w:rsid w:val="00AE3E1E"/>
    <w:rsid w:val="00AE6929"/>
    <w:rsid w:val="00B06C25"/>
    <w:rsid w:val="00B56991"/>
    <w:rsid w:val="00B7105F"/>
    <w:rsid w:val="00BA56B0"/>
    <w:rsid w:val="00BB0F5F"/>
    <w:rsid w:val="00BB5BDB"/>
    <w:rsid w:val="00BD530B"/>
    <w:rsid w:val="00BF4892"/>
    <w:rsid w:val="00C235B9"/>
    <w:rsid w:val="00C66026"/>
    <w:rsid w:val="00C824D4"/>
    <w:rsid w:val="00CA2F8B"/>
    <w:rsid w:val="00CA6CBB"/>
    <w:rsid w:val="00CB187A"/>
    <w:rsid w:val="00CC44E1"/>
    <w:rsid w:val="00CD6B54"/>
    <w:rsid w:val="00CD7758"/>
    <w:rsid w:val="00CE0349"/>
    <w:rsid w:val="00D12A59"/>
    <w:rsid w:val="00D47ACC"/>
    <w:rsid w:val="00D56D80"/>
    <w:rsid w:val="00D63CAE"/>
    <w:rsid w:val="00D63FBE"/>
    <w:rsid w:val="00D64546"/>
    <w:rsid w:val="00D70809"/>
    <w:rsid w:val="00D90593"/>
    <w:rsid w:val="00D973EE"/>
    <w:rsid w:val="00DE75A8"/>
    <w:rsid w:val="00DF0D37"/>
    <w:rsid w:val="00DF3813"/>
    <w:rsid w:val="00E05B6D"/>
    <w:rsid w:val="00E11A71"/>
    <w:rsid w:val="00E56A6B"/>
    <w:rsid w:val="00E63703"/>
    <w:rsid w:val="00E76B16"/>
    <w:rsid w:val="00E84A43"/>
    <w:rsid w:val="00EA1F6D"/>
    <w:rsid w:val="00EA6FC4"/>
    <w:rsid w:val="00EA7F6B"/>
    <w:rsid w:val="00EB500E"/>
    <w:rsid w:val="00EC2FD5"/>
    <w:rsid w:val="00EE0BAF"/>
    <w:rsid w:val="00EE7F91"/>
    <w:rsid w:val="00F2095E"/>
    <w:rsid w:val="00F34145"/>
    <w:rsid w:val="00F34556"/>
    <w:rsid w:val="00F374DB"/>
    <w:rsid w:val="00F65BA9"/>
    <w:rsid w:val="00FA6255"/>
    <w:rsid w:val="00FB6136"/>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iPriority w:val="99"/>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styleId="ListParagraph">
    <w:name w:val="List Paragraph"/>
    <w:basedOn w:val="Normal"/>
    <w:uiPriority w:val="34"/>
    <w:qFormat/>
    <w:rsid w:val="00EB500E"/>
    <w:pPr>
      <w:ind w:left="720"/>
      <w:contextualSpacing/>
    </w:pPr>
  </w:style>
  <w:style w:type="paragraph" w:customStyle="1" w:styleId="Instructions">
    <w:name w:val="Instructions"/>
    <w:basedOn w:val="BodyText"/>
    <w:link w:val="InstructionsChar"/>
    <w:rsid w:val="003778F7"/>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3778F7"/>
    <w:rPr>
      <w:rFonts w:ascii="Times New Roman" w:eastAsia="Times New Roman" w:hAnsi="Times New Roman" w:cs="Times New Roman"/>
      <w:b/>
      <w:i/>
      <w:kern w:val="0"/>
      <w:sz w:val="24"/>
      <w:szCs w:val="24"/>
      <w14:ligatures w14:val="none"/>
    </w:rPr>
  </w:style>
  <w:style w:type="paragraph" w:customStyle="1" w:styleId="NormalArial">
    <w:name w:val="Normal+Arial"/>
    <w:basedOn w:val="Normal"/>
    <w:rsid w:val="00443B14"/>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nesh.Devadhas.Mohanadhas@ercot.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NPRR12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8f7a-33c4-492e-841c-ba4feaa9f302"/>
    <lcf76f155ced4ddcb4097134ff3c332f xmlns="5401c3e6-00d5-4a5e-bc08-a1c2fb39d5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8577E-1023-4630-8854-77738DA528D7}">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2.xml><?xml version="1.0" encoding="utf-8"?>
<ds:datastoreItem xmlns:ds="http://schemas.openxmlformats.org/officeDocument/2006/customXml" ds:itemID="{448A7F6B-41EB-439C-A977-36DAAC58F597}">
  <ds:schemaRefs>
    <ds:schemaRef ds:uri="http://schemas.microsoft.com/sharepoint/v3/contenttype/forms"/>
  </ds:schemaRefs>
</ds:datastoreItem>
</file>

<file path=customXml/itemProps3.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 052925</cp:lastModifiedBy>
  <cp:revision>5</cp:revision>
  <dcterms:created xsi:type="dcterms:W3CDTF">2025-05-28T22:19:00Z</dcterms:created>
  <dcterms:modified xsi:type="dcterms:W3CDTF">2025-05-29T18:32:00Z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