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A43E5E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A4417D5" w:rsidR="00067FE2" w:rsidRDefault="00587826" w:rsidP="00587826">
            <w:pPr>
              <w:pStyle w:val="Header"/>
              <w:spacing w:before="120" w:after="120"/>
              <w:jc w:val="center"/>
            </w:pPr>
            <w:hyperlink r:id="rId8" w:history="1">
              <w:r w:rsidRPr="00587826">
                <w:rPr>
                  <w:rStyle w:val="Hyperlink"/>
                </w:rPr>
                <w:t>1289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A43E5E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67F328DA" w:rsidR="00067FE2" w:rsidRDefault="00A750A8" w:rsidP="00A43E5E">
            <w:pPr>
              <w:pStyle w:val="Header"/>
              <w:spacing w:before="120" w:after="120"/>
            </w:pPr>
            <w:r>
              <w:t>Option Price Report</w:t>
            </w:r>
            <w:r w:rsidR="009C5C2F">
              <w:t xml:space="preserve"> and Establish 1 MW Bid Minimum</w:t>
            </w: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A43E5E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57B843F8" w:rsidR="00067FE2" w:rsidRPr="00E01925" w:rsidRDefault="00587826" w:rsidP="00A43E5E">
            <w:pPr>
              <w:pStyle w:val="NormalArial"/>
              <w:spacing w:before="120" w:after="120"/>
            </w:pPr>
            <w:r>
              <w:t>May 27</w:t>
            </w:r>
            <w:r w:rsidR="00A43E5E">
              <w:t>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A43E5E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37CDE0FA" w:rsidR="009D17F0" w:rsidRPr="00FB509B" w:rsidRDefault="00530D60" w:rsidP="00A43E5E">
            <w:pPr>
              <w:pStyle w:val="NormalArial"/>
              <w:spacing w:before="120"/>
            </w:pPr>
            <w:r>
              <w:t>Normal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A43E5E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9BD826" w14:textId="7C4F60E3" w:rsidR="004912DF" w:rsidRDefault="004912DF" w:rsidP="00A43E5E">
            <w:pPr>
              <w:pStyle w:val="H4"/>
              <w:spacing w:before="12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7.5.2.1 </w:t>
            </w:r>
            <w:r w:rsidRPr="004912DF">
              <w:rPr>
                <w:rFonts w:ascii="Arial" w:hAnsi="Arial" w:cs="Arial"/>
                <w:b w:val="0"/>
                <w:bCs w:val="0"/>
              </w:rPr>
              <w:t>CRR Auction Offer Criteria</w:t>
            </w:r>
          </w:p>
          <w:p w14:paraId="2AE8A687" w14:textId="204C77C7" w:rsidR="009C5C2F" w:rsidRDefault="009C5C2F" w:rsidP="00A43E5E">
            <w:pPr>
              <w:pStyle w:val="H4"/>
              <w:spacing w:before="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7.5.2.3 CRR Auction Bid Criteria</w:t>
            </w:r>
          </w:p>
          <w:p w14:paraId="3356516F" w14:textId="0B573067" w:rsidR="009D17F0" w:rsidRPr="001327A0" w:rsidRDefault="00A750A8" w:rsidP="00A43E5E">
            <w:pPr>
              <w:pStyle w:val="H4"/>
              <w:spacing w:before="0" w:after="12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 w:rsidRPr="001327A0">
              <w:rPr>
                <w:rFonts w:ascii="Arial" w:hAnsi="Arial" w:cs="Arial"/>
                <w:b w:val="0"/>
                <w:bCs w:val="0"/>
              </w:rPr>
              <w:t>7.5.3.1 Data Transparency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A43E5E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5A317481" w:rsidR="00C9766A" w:rsidRPr="00FB509B" w:rsidRDefault="00530D60" w:rsidP="00176375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A43E5E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DC5F2" w14:textId="6A7BA948" w:rsidR="009D17F0" w:rsidRDefault="00A05DD8" w:rsidP="00176375">
            <w:pPr>
              <w:pStyle w:val="NormalArial"/>
              <w:spacing w:before="120" w:after="120"/>
            </w:pPr>
            <w:r>
              <w:t>This N</w:t>
            </w:r>
            <w:r w:rsidR="00340FFD">
              <w:t>odal Protocol Revision Request (N</w:t>
            </w:r>
            <w:r>
              <w:t>PRR</w:t>
            </w:r>
            <w:r w:rsidR="00340FFD">
              <w:t>)</w:t>
            </w:r>
            <w:r>
              <w:t xml:space="preserve"> </w:t>
            </w:r>
            <w:r w:rsidR="007B421E">
              <w:t>provide</w:t>
            </w:r>
            <w:r w:rsidR="00340FFD">
              <w:t>s</w:t>
            </w:r>
            <w:r>
              <w:t xml:space="preserve"> an </w:t>
            </w:r>
            <w:r w:rsidR="007B421E">
              <w:t>o</w:t>
            </w:r>
            <w:r>
              <w:t>ption pricing report</w:t>
            </w:r>
            <w:r w:rsidR="00340FFD">
              <w:t xml:space="preserve"> that will be posted on the ERCOT website</w:t>
            </w:r>
            <w:r>
              <w:t xml:space="preserve"> following each auction. </w:t>
            </w:r>
            <w:r w:rsidR="00340FFD">
              <w:t xml:space="preserve"> </w:t>
            </w:r>
            <w:r>
              <w:t xml:space="preserve">The </w:t>
            </w:r>
            <w:r w:rsidR="007B421E">
              <w:t xml:space="preserve">option </w:t>
            </w:r>
            <w:r>
              <w:t>pricing report will contain shadow prices for all biddable source</w:t>
            </w:r>
            <w:r w:rsidR="001A5895">
              <w:t>-sink</w:t>
            </w:r>
            <w:r>
              <w:t xml:space="preserve"> paths for </w:t>
            </w:r>
            <w:r w:rsidR="001A5895">
              <w:t xml:space="preserve">each month within each </w:t>
            </w:r>
            <w:r w:rsidR="008A36E4">
              <w:t xml:space="preserve">time-of-use </w:t>
            </w:r>
            <w:r w:rsidR="001A5895">
              <w:t xml:space="preserve">for </w:t>
            </w:r>
            <w:r w:rsidR="007B421E">
              <w:t>the</w:t>
            </w:r>
            <w:r>
              <w:t xml:space="preserve"> </w:t>
            </w:r>
            <w:r w:rsidR="009C5C2F">
              <w:t xml:space="preserve">Congestion Revenue Rights (CRR) </w:t>
            </w:r>
            <w:r>
              <w:t xml:space="preserve">auction period after auction results are posted. </w:t>
            </w:r>
          </w:p>
          <w:p w14:paraId="6A00AE95" w14:textId="60F5354E" w:rsidR="00C00C6A" w:rsidRPr="00FB509B" w:rsidRDefault="00C00C6A" w:rsidP="00176375">
            <w:pPr>
              <w:pStyle w:val="NormalArial"/>
              <w:spacing w:before="120" w:after="120"/>
            </w:pPr>
            <w:r>
              <w:t>Additionally, this NPRR establish</w:t>
            </w:r>
            <w:r w:rsidR="00340FFD">
              <w:t>es</w:t>
            </w:r>
            <w:r>
              <w:t xml:space="preserve"> a minimum </w:t>
            </w:r>
            <w:r w:rsidR="00B07031">
              <w:t xml:space="preserve">CRR </w:t>
            </w:r>
            <w:r>
              <w:t>bid quantity of 1</w:t>
            </w:r>
            <w:r w:rsidR="00245C7A">
              <w:t>.0</w:t>
            </w:r>
            <w:r>
              <w:t xml:space="preserve"> MW.</w:t>
            </w:r>
            <w:r w:rsidR="00245C7A">
              <w:t xml:space="preserve"> </w:t>
            </w:r>
            <w:r w:rsidR="00340FFD">
              <w:t xml:space="preserve"> </w:t>
            </w:r>
            <w:r w:rsidR="00245C7A">
              <w:t>Bid quantities in 0.1 MW increments are still allowed above the 1.0 MW minimum.</w:t>
            </w:r>
            <w:r>
              <w:t xml:space="preserve"> </w:t>
            </w:r>
            <w:r w:rsidR="00340FFD">
              <w:t xml:space="preserve"> </w:t>
            </w:r>
            <w:r>
              <w:t xml:space="preserve">Currently, the CRR </w:t>
            </w:r>
            <w:r w:rsidR="009C5C2F">
              <w:t xml:space="preserve">application </w:t>
            </w:r>
            <w:r>
              <w:t xml:space="preserve">accepts bid quantities as small as 0.1 MW. </w:t>
            </w:r>
            <w:r w:rsidR="00340FFD">
              <w:t xml:space="preserve"> </w:t>
            </w:r>
            <w:r w:rsidR="00B07031">
              <w:t>The minimum CRR offer quantity will remain 0.1 MW.</w:t>
            </w:r>
            <w:r w:rsidR="004912DF"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A43E5E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7C2260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0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7C2260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613324DE">
                <v:shape id="_x0000_i1026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CD242D">
              <w:t xml:space="preserve">  </w:t>
            </w:r>
            <w:hyperlink r:id="rId11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7C2260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021A3F14">
                <v:shape id="_x0000_i1027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2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="00555554" w:rsidRPr="00BD53C5">
              <w:rPr>
                <w:rFonts w:cs="Arial"/>
                <w:color w:val="000000"/>
              </w:rPr>
              <w:t>employer</w:t>
            </w:r>
            <w:proofErr w:type="gramEnd"/>
            <w:r w:rsidR="00555554" w:rsidRPr="00BD53C5">
              <w:rPr>
                <w:rFonts w:cs="Arial"/>
                <w:color w:val="000000"/>
              </w:rPr>
              <w:t xml:space="preserve">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5C3EA06E" w:rsidR="00E71C39" w:rsidRDefault="00530D60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B9F4B7B">
                <v:shape id="_x0000_i1032" type="#_x0000_t75" style="width:15.6pt;height:15pt" o:ole="">
                  <v:imagedata r:id="rId13" o:title=""/>
                </v:shape>
                <w:control r:id="rId14" w:name="TextBox13" w:shapeid="_x0000_i1032"/>
              </w:object>
            </w:r>
            <w:r w:rsidRPr="006629C8">
              <w:t xml:space="preserve"> </w: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Pr="00EE4756" w:rsidRDefault="007C2260" w:rsidP="00E71C39">
            <w:pPr>
              <w:pStyle w:val="NormalArial"/>
              <w:spacing w:before="120"/>
              <w:rPr>
                <w:iCs/>
                <w:kern w:val="24"/>
                <w:vertAlign w:val="subscript"/>
              </w:rPr>
            </w:pPr>
            <w:r>
              <w:rPr>
                <w:noProof/>
              </w:rPr>
              <w:pict w14:anchorId="4C6ED319">
                <v:shape id="_x0000_i1030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7C2260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52A53E32">
                <v:shape id="_x0000_i1031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A43E5E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09AB876" w14:textId="0EE12927" w:rsidR="00C00C6A" w:rsidRDefault="00902191" w:rsidP="00625E5D">
            <w:pPr>
              <w:pStyle w:val="NormalArial"/>
              <w:spacing w:before="120" w:after="120"/>
            </w:pPr>
            <w:r>
              <w:t xml:space="preserve">The purpose of this NPRR is </w:t>
            </w:r>
            <w:r w:rsidR="00C00C6A">
              <w:t>to reduce constraints and increase efficiency in the CRR auction optimization and reduce overall solution time.</w:t>
            </w:r>
          </w:p>
          <w:p w14:paraId="39BC56AE" w14:textId="2BAB9C89" w:rsidR="00902191" w:rsidRDefault="00C00C6A" w:rsidP="00625E5D">
            <w:pPr>
              <w:pStyle w:val="NormalArial"/>
              <w:spacing w:before="120" w:after="120"/>
            </w:pPr>
            <w:r>
              <w:t xml:space="preserve">Having an </w:t>
            </w:r>
            <w:r w:rsidR="001D74F4">
              <w:t>o</w:t>
            </w:r>
            <w:r>
              <w:t xml:space="preserve">ption </w:t>
            </w:r>
            <w:r w:rsidR="001D74F4">
              <w:t>p</w:t>
            </w:r>
            <w:r>
              <w:t xml:space="preserve">rice </w:t>
            </w:r>
            <w:r w:rsidR="001D74F4">
              <w:t>r</w:t>
            </w:r>
            <w:r>
              <w:t>eport will</w:t>
            </w:r>
            <w:r w:rsidR="00902191">
              <w:t xml:space="preserve"> reduce the number of price discovery option bids that are submitted to the CRR auction optimization by providing clearing prices for</w:t>
            </w:r>
            <w:r w:rsidR="007A446A">
              <w:t xml:space="preserve"> all</w:t>
            </w:r>
            <w:r w:rsidR="00902191">
              <w:t xml:space="preserve"> option paths. Reducing option bids in the optimization will increase efficiency in the optimization and reduce overall solution time.</w:t>
            </w:r>
          </w:p>
          <w:p w14:paraId="313E5647" w14:textId="0F6CAC90" w:rsidR="00C00C6A" w:rsidRPr="00625E5D" w:rsidRDefault="00C00C6A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Establishing a 1 MW minimum bid quantity will also reduce constraints on the CRR auction optimization caused by bids submitted with quantities &lt;1 MW, increasing efficiency in the CRR auction optimization.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41E05C54" w:rsidR="009A3772" w:rsidRDefault="00530D60">
            <w:pPr>
              <w:pStyle w:val="NormalArial"/>
            </w:pPr>
            <w:r>
              <w:t>Samantha Findley</w:t>
            </w: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0A699E4" w:rsidR="009A3772" w:rsidRDefault="00530D60">
            <w:pPr>
              <w:pStyle w:val="NormalArial"/>
            </w:pPr>
            <w:hyperlink r:id="rId15" w:history="1">
              <w:r w:rsidRPr="00471A26">
                <w:rPr>
                  <w:rStyle w:val="Hyperlink"/>
                </w:rPr>
                <w:t>Samantha.findley@ercot.com</w:t>
              </w:r>
            </w:hyperlink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F28496" w:rsidR="009A3772" w:rsidRDefault="00530D60">
            <w:pPr>
              <w:pStyle w:val="NormalArial"/>
            </w:pPr>
            <w:r>
              <w:t>ERCOT</w:t>
            </w: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48654ABE" w:rsidR="009A3772" w:rsidRDefault="00530D60">
            <w:pPr>
              <w:pStyle w:val="NormalArial"/>
            </w:pPr>
            <w:r>
              <w:t>512-248-4633</w:t>
            </w: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F5F7E70" w:rsidR="009A3772" w:rsidRDefault="00530D60">
            <w:pPr>
              <w:pStyle w:val="NormalArial"/>
            </w:pPr>
            <w:r>
              <w:t xml:space="preserve">Not </w:t>
            </w:r>
            <w:r w:rsidR="00A43E5E">
              <w:t>A</w:t>
            </w:r>
            <w:r>
              <w:t>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 xml:space="preserve">Market </w:t>
            </w:r>
            <w:proofErr w:type="gramStart"/>
            <w:r w:rsidRPr="007C199B">
              <w:rPr>
                <w:b/>
              </w:rPr>
              <w:t>Rules</w:t>
            </w:r>
            <w:proofErr w:type="gramEnd"/>
            <w:r w:rsidRPr="007C199B">
              <w:rPr>
                <w:b/>
              </w:rPr>
              <w:t xml:space="preserve">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3801D227" w:rsidR="009A3772" w:rsidRPr="00D56D61" w:rsidRDefault="00A43E5E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5A3D8F5" w:rsidR="009A3772" w:rsidRPr="00D56D61" w:rsidRDefault="00A43E5E">
            <w:pPr>
              <w:pStyle w:val="NormalArial"/>
            </w:pPr>
            <w:hyperlink r:id="rId16" w:history="1">
              <w:r w:rsidRPr="00664D0B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C5CC6F6" w:rsidR="009A3772" w:rsidRDefault="00A43E5E">
            <w:pPr>
              <w:pStyle w:val="NormalArial"/>
            </w:pPr>
            <w:r>
              <w:t>512-636-1852</w:t>
            </w:r>
          </w:p>
        </w:tc>
      </w:tr>
    </w:tbl>
    <w:p w14:paraId="66203B1B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B7E07FA" w14:textId="77777777" w:rsidR="00A43E5E" w:rsidRPr="00887C6A" w:rsidRDefault="00A43E5E" w:rsidP="00A43E5E">
      <w:pPr>
        <w:pStyle w:val="H4"/>
        <w:spacing w:before="480"/>
        <w:ind w:left="1267" w:hanging="1267"/>
      </w:pPr>
      <w:bookmarkStart w:id="1" w:name="_Toc397670160"/>
      <w:bookmarkStart w:id="2" w:name="_Toc405805762"/>
      <w:bookmarkStart w:id="3" w:name="_Toc475962016"/>
      <w:bookmarkStart w:id="4" w:name="_Toc93469488"/>
      <w:bookmarkStart w:id="5" w:name="_Toc273526244"/>
      <w:bookmarkStart w:id="6" w:name="_Toc90197128"/>
      <w:r w:rsidRPr="00887C6A">
        <w:t>7.5.2.1</w:t>
      </w:r>
      <w:r w:rsidRPr="00887C6A">
        <w:tab/>
        <w:t>CRR Auction Offer Criteria</w:t>
      </w:r>
    </w:p>
    <w:p w14:paraId="2D04ECBF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A CRR Auction Offer indicates a willingness to sell CRRs at the auction clearing price, if it equals or exceeds the Minimum Reservation Price.  It must be submitted by a Participating CRR Account Holder and must include the following: </w:t>
      </w:r>
    </w:p>
    <w:p w14:paraId="30FB16A8" w14:textId="77777777" w:rsidR="00A43E5E" w:rsidRPr="00887C6A" w:rsidRDefault="00A43E5E" w:rsidP="00A43E5E">
      <w:pPr>
        <w:pStyle w:val="BodyTextNumbered"/>
        <w:ind w:left="1440"/>
      </w:pPr>
      <w:r w:rsidRPr="00887C6A">
        <w:lastRenderedPageBreak/>
        <w:t>(a)</w:t>
      </w:r>
      <w:r w:rsidRPr="00887C6A">
        <w:tab/>
        <w:t>The short name of the Participating CRR Account Holder;</w:t>
      </w:r>
    </w:p>
    <w:p w14:paraId="2BA0F882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unique identifier for each CRR being offered, which must include the single type of CRR being offered;</w:t>
      </w:r>
    </w:p>
    <w:p w14:paraId="596A6605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offered;</w:t>
      </w:r>
    </w:p>
    <w:p w14:paraId="61D8C301" w14:textId="77777777" w:rsidR="00A43E5E" w:rsidRPr="00887C6A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>The month</w:t>
      </w:r>
      <w:r>
        <w:t>, or strip of consecutive months,</w:t>
      </w:r>
      <w:r w:rsidRPr="00887C6A">
        <w:t xml:space="preserve"> for which the block of CRRs is being offered, including time-of-use designation except that a 7x24 offer may not be designated;</w:t>
      </w:r>
    </w:p>
    <w:p w14:paraId="53BDDA80" w14:textId="3E988762" w:rsidR="00A43E5E" w:rsidRPr="00887C6A" w:rsidRDefault="00A43E5E" w:rsidP="00A43E5E">
      <w:pPr>
        <w:pStyle w:val="BodyTextNumbered"/>
        <w:ind w:left="1440"/>
      </w:pPr>
      <w:r w:rsidRPr="00887C6A">
        <w:t>(e)</w:t>
      </w:r>
      <w:r w:rsidRPr="00887C6A">
        <w:tab/>
        <w:t xml:space="preserve">The quantity of CRRs </w:t>
      </w:r>
      <w:r w:rsidRPr="00A43E5E">
        <w:t>in MW</w:t>
      </w:r>
      <w:ins w:id="7" w:author="ERCOT" w:date="2025-03-28T10:09:00Z" w16du:dateUtc="2025-03-28T15:09:00Z">
        <w:r w:rsidRPr="00A43E5E">
          <w:t xml:space="preserve"> with a minimum of 0.1 MW</w:t>
        </w:r>
      </w:ins>
      <w:r w:rsidRPr="00A43E5E">
        <w:t>, which</w:t>
      </w:r>
      <w:r w:rsidRPr="00887C6A">
        <w:t xml:space="preserve"> must be the same for each hour within the block, for which the Minimum Reservation Price is effective; and</w:t>
      </w:r>
    </w:p>
    <w:p w14:paraId="357431E0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Minimum Reservation Price.</w:t>
      </w:r>
    </w:p>
    <w:p w14:paraId="45AA1BE4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>The Participating CRR Account Holder may submit a self-imposed credit limit for the CRR Monthly Auction or for each time-of-use in a CRR Auction that is part of a CRR Long-Term Auction Sequence, if desired.</w:t>
      </w:r>
    </w:p>
    <w:p w14:paraId="29FCD88A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>A Participating CRR Account Holder can only offer to sell one-month</w:t>
      </w:r>
      <w:r>
        <w:t xml:space="preserve"> or multi-month</w:t>
      </w:r>
      <w:r w:rsidRPr="00887C6A">
        <w:t xml:space="preserve"> strips of CRRs for which it is the CRR Owner of record at the time of the offer.  </w:t>
      </w:r>
      <w:r>
        <w:t>Multi-month CRR offers must consist of consecutive months that are within the period of the relevant CRR Auction and can only be submitted as part of a CRR Long-Term Auction Sequence.</w:t>
      </w:r>
    </w:p>
    <w:p w14:paraId="640BF063" w14:textId="77777777" w:rsidR="00A43E5E" w:rsidRPr="00887C6A" w:rsidRDefault="00A43E5E" w:rsidP="00A43E5E">
      <w:pPr>
        <w:pStyle w:val="BodyTextNumbered"/>
      </w:pPr>
      <w:r w:rsidRPr="00887C6A">
        <w:t>(</w:t>
      </w:r>
      <w:r>
        <w:t>4</w:t>
      </w:r>
      <w:r w:rsidRPr="00887C6A">
        <w:t>)</w:t>
      </w:r>
      <w:r w:rsidRPr="00887C6A">
        <w:tab/>
        <w:t>A CRR offer for a specified MW quantity of CRRs constitutes an offer to sell a quantity of CRRs equal to or less than the specified quantity.  A CRR offer may not specify a minimum quantity of MW that the Participating CRR Account Holder wishes to sell.</w:t>
      </w:r>
    </w:p>
    <w:p w14:paraId="2D9A6DFC" w14:textId="77777777" w:rsidR="00A43E5E" w:rsidRPr="00887C6A" w:rsidRDefault="00A43E5E" w:rsidP="00A43E5E">
      <w:pPr>
        <w:pStyle w:val="H4"/>
        <w:ind w:left="1267" w:hanging="1267"/>
      </w:pPr>
      <w:r w:rsidRPr="00887C6A">
        <w:t>7.5.2.3</w:t>
      </w:r>
      <w:r w:rsidRPr="00887C6A">
        <w:tab/>
        <w:t xml:space="preserve">CRR Auction Bid Criteria </w:t>
      </w:r>
    </w:p>
    <w:p w14:paraId="187A3770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>A CRR Auction Bid indicates a willingness to buy CRRs at the auction clearing price, if it is equal to or less than the Not-to-Exceed Price.  It must be submitted by a Participating CRR Account Holder and must include the following:</w:t>
      </w:r>
    </w:p>
    <w:p w14:paraId="23AD83D4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52A72213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single type of CRR being bid;</w:t>
      </w:r>
    </w:p>
    <w:p w14:paraId="70D3065F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bid;</w:t>
      </w:r>
    </w:p>
    <w:p w14:paraId="6AA851B0" w14:textId="77777777" w:rsidR="00A43E5E" w:rsidRPr="00A43E5E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 xml:space="preserve">The month or strip of consecutive months for which the block of CRRs is being bid, including time-of-use designation, which may include a 7x24 block in a CRR </w:t>
      </w:r>
      <w:r w:rsidRPr="00887C6A">
        <w:lastRenderedPageBreak/>
        <w:t xml:space="preserve">Monthly Auction but not in a CRR Auction held as part of a CRR Long-Term Auction </w:t>
      </w:r>
      <w:r w:rsidRPr="00A43E5E">
        <w:t>Sequence;</w:t>
      </w:r>
    </w:p>
    <w:p w14:paraId="5652AB6C" w14:textId="6E93265D" w:rsidR="00A43E5E" w:rsidRPr="00887C6A" w:rsidRDefault="00A43E5E" w:rsidP="00A43E5E">
      <w:pPr>
        <w:pStyle w:val="BodyTextNumbered"/>
        <w:ind w:left="1440"/>
      </w:pPr>
      <w:r w:rsidRPr="00A43E5E">
        <w:t>(e)</w:t>
      </w:r>
      <w:r w:rsidRPr="00A43E5E">
        <w:tab/>
        <w:t>The quantity of CRRs in MW</w:t>
      </w:r>
      <w:ins w:id="8" w:author="ERCOT" w:date="2025-03-28T10:10:00Z" w16du:dateUtc="2025-03-28T15:10:00Z">
        <w:r w:rsidRPr="00A43E5E">
          <w:t xml:space="preserve"> with a minimum of 1 MW</w:t>
        </w:r>
      </w:ins>
      <w:r w:rsidRPr="00A43E5E">
        <w:t>, which</w:t>
      </w:r>
      <w:r w:rsidRPr="00887C6A">
        <w:t xml:space="preserve"> must be the same for each hour within the block, for which the Not-to-Exceed Price is effective; and</w:t>
      </w:r>
    </w:p>
    <w:p w14:paraId="3C8729F2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 xml:space="preserve">A </w:t>
      </w:r>
      <w:proofErr w:type="gramStart"/>
      <w:r w:rsidRPr="00887C6A">
        <w:t>dollars</w:t>
      </w:r>
      <w:proofErr w:type="gramEnd"/>
      <w:r w:rsidRPr="00887C6A">
        <w:t xml:space="preserve"> per CRR (i.e. dollars per MW per hour) for the Not-to-Exceed Price.</w:t>
      </w:r>
    </w:p>
    <w:p w14:paraId="28610F58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The Participating CRR Account Holder may submit a self-imposed credit limit for the CRR Monthly Auction or for each time-of-use in a CRR Auction that is part of a CRR Long-Term Auction Sequence, if desired. </w:t>
      </w:r>
    </w:p>
    <w:p w14:paraId="2E96620F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 xml:space="preserve">A bid to buy a PTP Option cannot specify a non-positive Not-to-Exceed Price less than the Minimum PTP Option Bid Price.  </w:t>
      </w:r>
    </w:p>
    <w:p w14:paraId="5A3CB10A" w14:textId="77777777" w:rsidR="00A43E5E" w:rsidRPr="00887C6A" w:rsidRDefault="00A43E5E" w:rsidP="00A43E5E">
      <w:pPr>
        <w:pStyle w:val="BodyTextNumbered"/>
      </w:pPr>
      <w:r w:rsidRPr="00887C6A">
        <w:t>(4)</w:t>
      </w:r>
      <w:r w:rsidRPr="00887C6A">
        <w:tab/>
        <w:t>A bid to buy a PTP Obligation can specify a negative Not-to-Exceed Price.</w:t>
      </w:r>
    </w:p>
    <w:p w14:paraId="6560B36F" w14:textId="77777777" w:rsidR="00A43E5E" w:rsidRPr="00887C6A" w:rsidRDefault="00A43E5E" w:rsidP="00A43E5E">
      <w:pPr>
        <w:pStyle w:val="BodyTextNumbered"/>
      </w:pPr>
      <w:r w:rsidRPr="00887C6A">
        <w:t>(</w:t>
      </w:r>
      <w:r>
        <w:t>5</w:t>
      </w:r>
      <w:r w:rsidRPr="00887C6A">
        <w:t>)</w:t>
      </w:r>
      <w:r w:rsidRPr="00887C6A">
        <w:tab/>
        <w:t>A CRR bid for a specified MW quantity of CRRs constitutes a bid to buy a quantity of CRRs equal to or less than the specified quantity.  A CRR bid may not specify a minimum quantity of MW that the Participating CRR Account Holder wishes to buy.</w:t>
      </w:r>
    </w:p>
    <w:p w14:paraId="49D08B41" w14:textId="77777777" w:rsidR="00A43E5E" w:rsidRPr="00887C6A" w:rsidRDefault="00A43E5E" w:rsidP="00A43E5E">
      <w:pPr>
        <w:pStyle w:val="BodyTextNumbered"/>
      </w:pPr>
      <w:r w:rsidRPr="00887C6A">
        <w:t>(</w:t>
      </w:r>
      <w:r>
        <w:t>6</w:t>
      </w:r>
      <w:r w:rsidRPr="00887C6A">
        <w:t>)</w:t>
      </w:r>
      <w:r w:rsidRPr="00887C6A">
        <w:tab/>
        <w:t xml:space="preserve">A CRR bid may not contain a source Settlement Point and a sink Settlement Point that are Electrically Similar Settlement Points, nor may CRR bids be submitted by any combination of Participating CRR Account Holders within the same </w:t>
      </w:r>
      <w:proofErr w:type="gramStart"/>
      <w:r w:rsidRPr="00887C6A">
        <w:t>Counter-Party</w:t>
      </w:r>
      <w:proofErr w:type="gramEnd"/>
      <w:r w:rsidRPr="00887C6A">
        <w:t xml:space="preserve"> to create the net effect of a single PTP Obligation bid containing a source Settlement Point and a sink Settlement Point that are Electrically Similar Settlement Points.</w:t>
      </w:r>
    </w:p>
    <w:p w14:paraId="27D4F107" w14:textId="77777777" w:rsidR="00A43E5E" w:rsidRPr="00887C6A" w:rsidRDefault="00A43E5E" w:rsidP="00A43E5E">
      <w:pPr>
        <w:pStyle w:val="H4"/>
        <w:ind w:left="1267" w:hanging="1267"/>
      </w:pPr>
      <w:r w:rsidRPr="00887C6A">
        <w:t>7.5.3.1</w:t>
      </w:r>
      <w:r w:rsidRPr="00887C6A">
        <w:tab/>
        <w:t>Data Transparency</w:t>
      </w:r>
    </w:p>
    <w:p w14:paraId="2F2F56D6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record and make available to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</w:t>
      </w:r>
      <w:proofErr w:type="gramStart"/>
      <w:r w:rsidRPr="00887C6A">
        <w:t>on</w:t>
      </w:r>
      <w:proofErr w:type="gramEnd"/>
      <w:r w:rsidRPr="00887C6A">
        <w:t xml:space="preserve"> the MIS Certified Area the following information for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awarded in, sold in, or allocated before,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to the specific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Holder:</w:t>
      </w:r>
    </w:p>
    <w:p w14:paraId="4623198C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Unique identifier of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;  </w:t>
      </w:r>
    </w:p>
    <w:p w14:paraId="4B97E67A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 xml:space="preserve">Type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(PTP Option, PTP Obligation, PTP Option with Refund,</w:t>
      </w:r>
      <w:r>
        <w:t xml:space="preserve"> or</w:t>
      </w:r>
      <w:r w:rsidRPr="00887C6A">
        <w:t xml:space="preserve"> PTP Obligation with Refund);</w:t>
      </w:r>
    </w:p>
    <w:p w14:paraId="1D71AF43" w14:textId="77777777" w:rsidR="00A43E5E" w:rsidRPr="00887C6A" w:rsidRDefault="00A43E5E" w:rsidP="00A43E5E">
      <w:pPr>
        <w:spacing w:after="240"/>
        <w:ind w:left="1440" w:hanging="720"/>
      </w:pPr>
      <w:r w:rsidRPr="00887C6A">
        <w:t>(c)</w:t>
      </w:r>
      <w:r w:rsidRPr="00887C6A">
        <w:tab/>
        <w:t xml:space="preserve">Clearing price and, if applicable, the PCRR pricing factor of each CRR; </w:t>
      </w:r>
    </w:p>
    <w:p w14:paraId="2D5D681F" w14:textId="77777777" w:rsidR="00A43E5E" w:rsidRPr="00887C6A" w:rsidRDefault="00A43E5E" w:rsidP="00A43E5E">
      <w:pPr>
        <w:spacing w:after="240"/>
        <w:ind w:left="1440" w:hanging="720"/>
      </w:pPr>
      <w:r w:rsidRPr="00887C6A">
        <w:t>(d)</w:t>
      </w:r>
      <w:r w:rsidRPr="00887C6A">
        <w:tab/>
      </w:r>
      <w:r>
        <w:t>T</w:t>
      </w:r>
      <w:r w:rsidRPr="00887C6A">
        <w:t xml:space="preserve">he source and sink of each </w:t>
      </w:r>
      <w:smartTag w:uri="urn:schemas-microsoft-com:office:smarttags" w:element="stockticker">
        <w:r w:rsidRPr="00887C6A">
          <w:t>CRR</w:t>
        </w:r>
      </w:smartTag>
      <w:r w:rsidRPr="00887C6A">
        <w:t>;</w:t>
      </w:r>
    </w:p>
    <w:p w14:paraId="73702B6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>The date and time-of-use block for which the CRR is effective; and</w:t>
      </w:r>
    </w:p>
    <w:p w14:paraId="313CF1F8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Total MW of each PTP pair of CRR, awarded, sold or allocated. </w:t>
      </w:r>
    </w:p>
    <w:p w14:paraId="0A1B86BF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post to the </w:t>
      </w:r>
      <w:r>
        <w:t>ERCOT website</w:t>
      </w:r>
      <w:r w:rsidRPr="00887C6A">
        <w:t xml:space="preserve"> the following information for all outstanding or sold CRRs following this auction:</w:t>
      </w:r>
    </w:p>
    <w:p w14:paraId="5D0D0415" w14:textId="77777777" w:rsidR="00A43E5E" w:rsidRPr="00887C6A" w:rsidRDefault="00A43E5E" w:rsidP="00A43E5E">
      <w:pPr>
        <w:spacing w:after="240"/>
        <w:ind w:left="1440" w:hanging="720"/>
      </w:pPr>
      <w:r w:rsidRPr="00887C6A">
        <w:lastRenderedPageBreak/>
        <w:t>(a)</w:t>
      </w:r>
      <w:r w:rsidRPr="00887C6A">
        <w:tab/>
        <w:t xml:space="preserve">PTP Options and PTP Options with Refund – the source and sink, and total MWs; </w:t>
      </w:r>
    </w:p>
    <w:p w14:paraId="57628A65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>PTP Obligations and PTP Obligations with Refund – the source and sink and total MWs;</w:t>
      </w:r>
    </w:p>
    <w:p w14:paraId="7A642CB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c</w:t>
      </w:r>
      <w:r w:rsidRPr="00887C6A">
        <w:t>)</w:t>
      </w:r>
      <w:r w:rsidRPr="00887C6A">
        <w:tab/>
        <w:t>The identities of the CRR Account Holders that sold, were awarded, or were allocated CRRs in or before the CRR Auction;</w:t>
      </w:r>
    </w:p>
    <w:p w14:paraId="701360A2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d</w:t>
      </w:r>
      <w:r w:rsidRPr="00887C6A">
        <w:t>)</w:t>
      </w:r>
      <w:r w:rsidRPr="00887C6A">
        <w:tab/>
        <w:t xml:space="preserve">The clearing prices for each strip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CRR Auction offers awarded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326F1B11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 xml:space="preserve">The identity and post contingency flow of each binding directional element based on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Network Model used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6B6E2A86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All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offers, without identifying the name of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that submitted the bid or offer;</w:t>
      </w:r>
    </w:p>
    <w:p w14:paraId="7C623E3A" w14:textId="77777777" w:rsidR="00A43E5E" w:rsidRDefault="00A43E5E" w:rsidP="00A43E5E">
      <w:pPr>
        <w:spacing w:after="240"/>
        <w:ind w:left="1440" w:hanging="720"/>
      </w:pPr>
      <w:r w:rsidRPr="00887C6A">
        <w:t>(</w:t>
      </w:r>
      <w:r>
        <w:t>g</w:t>
      </w:r>
      <w:r w:rsidRPr="00887C6A">
        <w:t>)</w:t>
      </w:r>
      <w:r w:rsidRPr="00887C6A">
        <w:tab/>
        <w:t>The clearing prices for each strip of CRRs bid or offered in the CRR Auction</w:t>
      </w:r>
      <w:r>
        <w:t>;</w:t>
      </w:r>
    </w:p>
    <w:p w14:paraId="5FFA3878" w14:textId="77777777" w:rsidR="00A43E5E" w:rsidRDefault="00A43E5E" w:rsidP="00A43E5E">
      <w:pPr>
        <w:spacing w:after="240"/>
        <w:ind w:left="1440" w:hanging="720"/>
      </w:pPr>
      <w:r>
        <w:t>(h)</w:t>
      </w:r>
      <w:r>
        <w:tab/>
        <w:t>The Shadow Prices for each Settlement Point in the CRR Auction; and</w:t>
      </w:r>
    </w:p>
    <w:p w14:paraId="1D55481C" w14:textId="77777777" w:rsidR="00A43E5E" w:rsidRPr="00887C6A" w:rsidRDefault="00A43E5E" w:rsidP="00A43E5E">
      <w:pPr>
        <w:spacing w:after="240"/>
        <w:ind w:left="1440" w:hanging="720"/>
      </w:pPr>
      <w:r w:rsidRPr="00D6356A">
        <w:t>(</w:t>
      </w:r>
      <w:proofErr w:type="spellStart"/>
      <w:r w:rsidRPr="00D6356A">
        <w:t>i</w:t>
      </w:r>
      <w:proofErr w:type="spellEnd"/>
      <w:r w:rsidRPr="00D6356A">
        <w:t>)</w:t>
      </w:r>
      <w:r w:rsidRPr="00D6356A">
        <w:tab/>
        <w:t>The clearing prices for all outstanding CRRs that were previously awarded or allocated for the month(s) in the CRR Auction.</w:t>
      </w:r>
    </w:p>
    <w:p w14:paraId="6BBC1EF4" w14:textId="77777777" w:rsidR="00A43E5E" w:rsidRPr="001D0676" w:rsidRDefault="00A43E5E" w:rsidP="00A43E5E">
      <w:pPr>
        <w:spacing w:after="240"/>
        <w:ind w:left="720" w:hanging="720"/>
        <w:rPr>
          <w:iCs/>
        </w:rPr>
      </w:pPr>
      <w:r w:rsidRPr="00AD078D">
        <w:rPr>
          <w:iCs/>
        </w:rPr>
        <w:t>(3)</w:t>
      </w:r>
      <w:r w:rsidRPr="00AD078D">
        <w:rPr>
          <w:iCs/>
        </w:rPr>
        <w:tab/>
        <w:t xml:space="preserve">Following a one-time auction of CRRs pursuant to Section 16.11.6.1.4, Repossession of CRRs by ERCOT, or Section 16.11.6.1.5, Declaration of Forfeit of CRRs, ERCOT shall post to the </w:t>
      </w:r>
      <w:r>
        <w:t>ERCOT website</w:t>
      </w:r>
      <w:r w:rsidRPr="00AD078D">
        <w:rPr>
          <w:iCs/>
        </w:rPr>
        <w:t xml:space="preserve"> the following information for all CRRs sold in</w:t>
      </w:r>
      <w:r w:rsidRPr="00A955B1">
        <w:rPr>
          <w:iCs/>
        </w:rPr>
        <w:t xml:space="preserve"> the auction:</w:t>
      </w:r>
      <w:r w:rsidRPr="001D0676">
        <w:rPr>
          <w:iCs/>
        </w:rPr>
        <w:t xml:space="preserve"> </w:t>
      </w:r>
    </w:p>
    <w:p w14:paraId="2AFC6D1B" w14:textId="77777777" w:rsidR="00A43E5E" w:rsidRPr="003C19F6" w:rsidRDefault="00A43E5E" w:rsidP="00A43E5E">
      <w:pPr>
        <w:spacing w:after="240"/>
        <w:ind w:left="1440" w:hanging="720"/>
      </w:pPr>
      <w:r w:rsidRPr="003C19F6">
        <w:t>(a)</w:t>
      </w:r>
      <w:r w:rsidRPr="003C19F6">
        <w:tab/>
        <w:t>PTP Options</w:t>
      </w:r>
      <w:r>
        <w:t xml:space="preserve"> </w:t>
      </w:r>
      <w:r w:rsidRPr="003C19F6">
        <w:t>– the source and sink, total MWs</w:t>
      </w:r>
      <w:r>
        <w:t xml:space="preserve">, and </w:t>
      </w:r>
      <w:r w:rsidRPr="00437987">
        <w:t>date and time-of-use block for which the CRR is effective</w:t>
      </w:r>
      <w:r w:rsidRPr="003C19F6">
        <w:t xml:space="preserve">; </w:t>
      </w:r>
    </w:p>
    <w:p w14:paraId="30F25F07" w14:textId="77777777" w:rsidR="00A43E5E" w:rsidRPr="003C19F6" w:rsidRDefault="00A43E5E" w:rsidP="00A43E5E">
      <w:pPr>
        <w:spacing w:after="240"/>
        <w:ind w:left="1440" w:hanging="720"/>
      </w:pPr>
      <w:r w:rsidRPr="003C19F6">
        <w:t>(b)</w:t>
      </w:r>
      <w:r w:rsidRPr="003C19F6">
        <w:tab/>
        <w:t>PTP Obligations</w:t>
      </w:r>
      <w:r>
        <w:t xml:space="preserve"> </w:t>
      </w:r>
      <w:r w:rsidRPr="003C19F6">
        <w:t>– the source and sink</w:t>
      </w:r>
      <w:r>
        <w:t>,</w:t>
      </w:r>
      <w:r w:rsidRPr="003C19F6">
        <w:t xml:space="preserve"> total MWs</w:t>
      </w:r>
      <w:r>
        <w:t xml:space="preserve">, and </w:t>
      </w:r>
      <w:r w:rsidRPr="00437987">
        <w:t>date and time-of-use block for which the CRR is effective</w:t>
      </w:r>
      <w:r w:rsidRPr="003C19F6">
        <w:t>; and</w:t>
      </w:r>
    </w:p>
    <w:p w14:paraId="5D346E8D" w14:textId="77777777" w:rsidR="00A43E5E" w:rsidRPr="00FD39ED" w:rsidRDefault="00A43E5E" w:rsidP="00A43E5E">
      <w:pPr>
        <w:spacing w:after="240"/>
        <w:ind w:left="1440" w:hanging="720"/>
      </w:pPr>
      <w:r w:rsidRPr="003C19F6">
        <w:t>(c)</w:t>
      </w:r>
      <w:r w:rsidRPr="003C19F6">
        <w:tab/>
        <w:t xml:space="preserve">The identity of the CRR Account Holder that </w:t>
      </w:r>
      <w:r w:rsidRPr="00023E96">
        <w:t>was awarded CRRs in the one-time CRR Auction</w:t>
      </w:r>
      <w:r w:rsidRPr="00FD39E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A43E5E" w:rsidRPr="00887C6A" w14:paraId="78E12F46" w14:textId="77777777" w:rsidTr="00490AD4">
        <w:tc>
          <w:tcPr>
            <w:tcW w:w="9576" w:type="dxa"/>
            <w:shd w:val="pct12" w:color="auto" w:fill="auto"/>
          </w:tcPr>
          <w:p w14:paraId="3F81FD5A" w14:textId="77777777" w:rsidR="00A43E5E" w:rsidRPr="005A400F" w:rsidRDefault="00A43E5E" w:rsidP="00490AD4">
            <w:pPr>
              <w:pStyle w:val="BodyTextNumbered"/>
              <w:spacing w:before="120"/>
              <w:ind w:left="0" w:firstLine="0"/>
              <w:rPr>
                <w:b/>
                <w:i/>
                <w:iCs w:val="0"/>
                <w:szCs w:val="24"/>
              </w:rPr>
            </w:pPr>
            <w:r w:rsidRPr="00887C6A">
              <w:rPr>
                <w:b/>
                <w:i/>
                <w:iCs w:val="0"/>
                <w:szCs w:val="24"/>
              </w:rPr>
              <w:t>[NPRR</w:t>
            </w:r>
            <w:r>
              <w:rPr>
                <w:b/>
                <w:i/>
                <w:iCs w:val="0"/>
                <w:szCs w:val="24"/>
              </w:rPr>
              <w:t>1023</w:t>
            </w:r>
            <w:r w:rsidRPr="00887C6A">
              <w:rPr>
                <w:b/>
                <w:i/>
                <w:iCs w:val="0"/>
                <w:szCs w:val="24"/>
              </w:rPr>
              <w:t xml:space="preserve">:  </w:t>
            </w:r>
            <w:r>
              <w:rPr>
                <w:b/>
                <w:i/>
                <w:iCs w:val="0"/>
                <w:szCs w:val="24"/>
              </w:rPr>
              <w:t xml:space="preserve">Delete </w:t>
            </w:r>
            <w:r w:rsidRPr="00887C6A">
              <w:rPr>
                <w:b/>
                <w:i/>
                <w:iCs w:val="0"/>
                <w:szCs w:val="24"/>
              </w:rPr>
              <w:t>paragraph</w:t>
            </w:r>
            <w:r>
              <w:rPr>
                <w:b/>
                <w:i/>
                <w:iCs w:val="0"/>
                <w:szCs w:val="24"/>
              </w:rPr>
              <w:t xml:space="preserve"> (3) above </w:t>
            </w:r>
            <w:r w:rsidRPr="00887C6A">
              <w:rPr>
                <w:b/>
                <w:i/>
                <w:iCs w:val="0"/>
                <w:szCs w:val="24"/>
              </w:rPr>
              <w:t>upon system implementation</w:t>
            </w:r>
            <w:r>
              <w:rPr>
                <w:b/>
                <w:i/>
                <w:iCs w:val="0"/>
                <w:szCs w:val="24"/>
              </w:rPr>
              <w:t>.</w:t>
            </w:r>
            <w:r w:rsidRPr="00887C6A">
              <w:rPr>
                <w:b/>
                <w:i/>
                <w:iCs w:val="0"/>
                <w:szCs w:val="24"/>
              </w:rPr>
              <w:t>]</w:t>
            </w:r>
          </w:p>
        </w:tc>
      </w:tr>
    </w:tbl>
    <w:p w14:paraId="293B8E86" w14:textId="5E703541" w:rsidR="001327A0" w:rsidRPr="001327A0" w:rsidRDefault="009C1BD4" w:rsidP="009C1BD4">
      <w:pPr>
        <w:spacing w:before="240" w:after="240"/>
        <w:ind w:left="720" w:hanging="720"/>
      </w:pPr>
      <w:ins w:id="9" w:author="ERCOT" w:date="2025-03-28T10:12:00Z" w16du:dateUtc="2025-03-28T15:12:00Z">
        <w:r w:rsidRPr="009C1BD4">
          <w:rPr>
            <w:iCs/>
          </w:rPr>
          <w:t>(4)</w:t>
        </w:r>
        <w:r w:rsidRPr="009C1BD4">
          <w:rPr>
            <w:iCs/>
          </w:rPr>
          <w:tab/>
          <w:t xml:space="preserve">Following each </w:t>
        </w:r>
        <w:smartTag w:uri="urn:schemas-microsoft-com:office:smarttags" w:element="stockticker">
          <w:r w:rsidRPr="009C1BD4">
            <w:rPr>
              <w:iCs/>
            </w:rPr>
            <w:t>CRR</w:t>
          </w:r>
        </w:smartTag>
        <w:r w:rsidRPr="009C1BD4">
          <w:rPr>
            <w:iCs/>
          </w:rPr>
          <w:t xml:space="preserve"> Auction, ERCOT shall post to the ERCOT website an option pricing report containing Shadow Prices for all biddable source, sink, and time-of-use combinations for each month of the auction period.</w:t>
        </w:r>
      </w:ins>
      <w:bookmarkEnd w:id="1"/>
      <w:bookmarkEnd w:id="2"/>
      <w:bookmarkEnd w:id="3"/>
      <w:bookmarkEnd w:id="4"/>
      <w:bookmarkEnd w:id="5"/>
      <w:bookmarkEnd w:id="6"/>
    </w:p>
    <w:sectPr w:rsidR="001327A0" w:rsidRPr="001327A0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723" w14:textId="77777777" w:rsidR="00E87288" w:rsidRDefault="00E87288">
      <w:r>
        <w:separator/>
      </w:r>
    </w:p>
  </w:endnote>
  <w:endnote w:type="continuationSeparator" w:id="0">
    <w:p w14:paraId="69F4B859" w14:textId="77777777" w:rsidR="00E87288" w:rsidRDefault="00E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35A8738D" w:rsidR="00D176CF" w:rsidRPr="00A43E5E" w:rsidRDefault="005878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1289</w:t>
    </w:r>
    <w:r w:rsidR="00A43E5E" w:rsidRPr="00A43E5E">
      <w:rPr>
        <w:rFonts w:ascii="Arial" w:hAnsi="Arial" w:cs="Arial"/>
        <w:sz w:val="18"/>
        <w:szCs w:val="18"/>
      </w:rPr>
      <w:t xml:space="preserve">NPRR-01 Option Price Report and Establish 1 MW Bid Minimum </w:t>
    </w:r>
    <w:r>
      <w:rPr>
        <w:rFonts w:ascii="Arial" w:hAnsi="Arial" w:cs="Arial"/>
        <w:sz w:val="18"/>
        <w:szCs w:val="18"/>
      </w:rPr>
      <w:t>0527</w:t>
    </w:r>
    <w:r w:rsidR="00A43E5E" w:rsidRPr="00A43E5E">
      <w:rPr>
        <w:rFonts w:ascii="Arial" w:hAnsi="Arial" w:cs="Arial"/>
        <w:sz w:val="18"/>
        <w:szCs w:val="18"/>
      </w:rPr>
      <w:t>25</w:t>
    </w:r>
    <w:r w:rsidR="00D176CF" w:rsidRPr="00A43E5E">
      <w:rPr>
        <w:rFonts w:ascii="Arial" w:hAnsi="Arial" w:cs="Arial"/>
        <w:sz w:val="18"/>
        <w:szCs w:val="18"/>
      </w:rPr>
      <w:tab/>
      <w:t xml:space="preserve">Page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PAGE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1</w:t>
    </w:r>
    <w:r w:rsidR="00D176CF" w:rsidRPr="00A43E5E">
      <w:rPr>
        <w:rFonts w:ascii="Arial" w:hAnsi="Arial" w:cs="Arial"/>
        <w:sz w:val="18"/>
        <w:szCs w:val="18"/>
      </w:rPr>
      <w:fldChar w:fldCharType="end"/>
    </w:r>
    <w:r w:rsidR="00D176CF" w:rsidRPr="00A43E5E">
      <w:rPr>
        <w:rFonts w:ascii="Arial" w:hAnsi="Arial" w:cs="Arial"/>
        <w:sz w:val="18"/>
        <w:szCs w:val="18"/>
      </w:rPr>
      <w:t xml:space="preserve"> of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NUMPAGES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2</w:t>
    </w:r>
    <w:r w:rsidR="00D176CF" w:rsidRPr="00A43E5E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A43E5E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43E5E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E1E" w14:textId="77777777" w:rsidR="00E87288" w:rsidRDefault="00E87288">
      <w:r>
        <w:separator/>
      </w:r>
    </w:p>
  </w:footnote>
  <w:footnote w:type="continuationSeparator" w:id="0">
    <w:p w14:paraId="5F3C6714" w14:textId="77777777" w:rsidR="00E87288" w:rsidRDefault="00E8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7777777" w:rsidR="00D176CF" w:rsidRDefault="00D176CF" w:rsidP="006E4597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0"/>
  </w:num>
  <w:num w:numId="3" w16cid:durableId="971709594">
    <w:abstractNumId w:val="11"/>
  </w:num>
  <w:num w:numId="4" w16cid:durableId="1736123474">
    <w:abstractNumId w:val="1"/>
  </w:num>
  <w:num w:numId="5" w16cid:durableId="1475442967">
    <w:abstractNumId w:val="6"/>
  </w:num>
  <w:num w:numId="6" w16cid:durableId="1071393571">
    <w:abstractNumId w:val="6"/>
  </w:num>
  <w:num w:numId="7" w16cid:durableId="1413744175">
    <w:abstractNumId w:val="6"/>
  </w:num>
  <w:num w:numId="8" w16cid:durableId="1147820290">
    <w:abstractNumId w:val="6"/>
  </w:num>
  <w:num w:numId="9" w16cid:durableId="729764067">
    <w:abstractNumId w:val="6"/>
  </w:num>
  <w:num w:numId="10" w16cid:durableId="651908752">
    <w:abstractNumId w:val="6"/>
  </w:num>
  <w:num w:numId="11" w16cid:durableId="2021545621">
    <w:abstractNumId w:val="6"/>
  </w:num>
  <w:num w:numId="12" w16cid:durableId="2033334835">
    <w:abstractNumId w:val="6"/>
  </w:num>
  <w:num w:numId="13" w16cid:durableId="1354840513">
    <w:abstractNumId w:val="6"/>
  </w:num>
  <w:num w:numId="14" w16cid:durableId="2082215892">
    <w:abstractNumId w:val="3"/>
  </w:num>
  <w:num w:numId="15" w16cid:durableId="1265773267">
    <w:abstractNumId w:val="5"/>
  </w:num>
  <w:num w:numId="16" w16cid:durableId="304939696">
    <w:abstractNumId w:val="8"/>
  </w:num>
  <w:num w:numId="17" w16cid:durableId="1837302691">
    <w:abstractNumId w:val="9"/>
  </w:num>
  <w:num w:numId="18" w16cid:durableId="2140175323">
    <w:abstractNumId w:val="4"/>
  </w:num>
  <w:num w:numId="19" w16cid:durableId="731661008">
    <w:abstractNumId w:val="7"/>
  </w:num>
  <w:num w:numId="20" w16cid:durableId="15129170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449"/>
    <w:rsid w:val="000537CD"/>
    <w:rsid w:val="00060A5A"/>
    <w:rsid w:val="00064B44"/>
    <w:rsid w:val="00067FE2"/>
    <w:rsid w:val="0007682E"/>
    <w:rsid w:val="000A068D"/>
    <w:rsid w:val="000D1AEB"/>
    <w:rsid w:val="000D3E64"/>
    <w:rsid w:val="000F13C5"/>
    <w:rsid w:val="00105A36"/>
    <w:rsid w:val="001313B4"/>
    <w:rsid w:val="001327A0"/>
    <w:rsid w:val="00133BF0"/>
    <w:rsid w:val="0014546D"/>
    <w:rsid w:val="001500D9"/>
    <w:rsid w:val="00156DB7"/>
    <w:rsid w:val="00157228"/>
    <w:rsid w:val="00160C3C"/>
    <w:rsid w:val="00175DBE"/>
    <w:rsid w:val="00176375"/>
    <w:rsid w:val="0017783C"/>
    <w:rsid w:val="0019314C"/>
    <w:rsid w:val="001A5895"/>
    <w:rsid w:val="001C1215"/>
    <w:rsid w:val="001D74F4"/>
    <w:rsid w:val="001F38F0"/>
    <w:rsid w:val="00203DB2"/>
    <w:rsid w:val="00237430"/>
    <w:rsid w:val="00245C7A"/>
    <w:rsid w:val="0026307D"/>
    <w:rsid w:val="00276A99"/>
    <w:rsid w:val="00286AD9"/>
    <w:rsid w:val="002966F3"/>
    <w:rsid w:val="002B22E0"/>
    <w:rsid w:val="002B69F3"/>
    <w:rsid w:val="002B763A"/>
    <w:rsid w:val="002C6329"/>
    <w:rsid w:val="002D382A"/>
    <w:rsid w:val="002D4E3B"/>
    <w:rsid w:val="002F1EDD"/>
    <w:rsid w:val="003013F2"/>
    <w:rsid w:val="0030232A"/>
    <w:rsid w:val="0030694A"/>
    <w:rsid w:val="003069F4"/>
    <w:rsid w:val="00340FFD"/>
    <w:rsid w:val="003531AC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12DF"/>
    <w:rsid w:val="0049290B"/>
    <w:rsid w:val="004A4451"/>
    <w:rsid w:val="004D3958"/>
    <w:rsid w:val="005008DF"/>
    <w:rsid w:val="005045D0"/>
    <w:rsid w:val="00530D60"/>
    <w:rsid w:val="00534C6C"/>
    <w:rsid w:val="00555554"/>
    <w:rsid w:val="00567944"/>
    <w:rsid w:val="005841C0"/>
    <w:rsid w:val="00587826"/>
    <w:rsid w:val="0059260F"/>
    <w:rsid w:val="005E5074"/>
    <w:rsid w:val="00612E4F"/>
    <w:rsid w:val="00613501"/>
    <w:rsid w:val="00615D5E"/>
    <w:rsid w:val="00621DEC"/>
    <w:rsid w:val="00622E99"/>
    <w:rsid w:val="00625E5D"/>
    <w:rsid w:val="00626472"/>
    <w:rsid w:val="00657C61"/>
    <w:rsid w:val="0066370F"/>
    <w:rsid w:val="006A0784"/>
    <w:rsid w:val="006A697B"/>
    <w:rsid w:val="006B4DDE"/>
    <w:rsid w:val="006E4597"/>
    <w:rsid w:val="00743968"/>
    <w:rsid w:val="00745A37"/>
    <w:rsid w:val="00745D15"/>
    <w:rsid w:val="007475BD"/>
    <w:rsid w:val="00785415"/>
    <w:rsid w:val="00786294"/>
    <w:rsid w:val="00791CB9"/>
    <w:rsid w:val="00793130"/>
    <w:rsid w:val="00797DEE"/>
    <w:rsid w:val="007A1BE1"/>
    <w:rsid w:val="007A446A"/>
    <w:rsid w:val="007B1F34"/>
    <w:rsid w:val="007B3233"/>
    <w:rsid w:val="007B421E"/>
    <w:rsid w:val="007B5A42"/>
    <w:rsid w:val="007C199B"/>
    <w:rsid w:val="007C2260"/>
    <w:rsid w:val="007D3073"/>
    <w:rsid w:val="007D3215"/>
    <w:rsid w:val="007D64B9"/>
    <w:rsid w:val="007D72D4"/>
    <w:rsid w:val="007E0452"/>
    <w:rsid w:val="007E7991"/>
    <w:rsid w:val="008070C0"/>
    <w:rsid w:val="00811C12"/>
    <w:rsid w:val="00845778"/>
    <w:rsid w:val="00872F37"/>
    <w:rsid w:val="00887E28"/>
    <w:rsid w:val="008A36E4"/>
    <w:rsid w:val="008D5C3A"/>
    <w:rsid w:val="008E2870"/>
    <w:rsid w:val="008E6DA2"/>
    <w:rsid w:val="008F6DD5"/>
    <w:rsid w:val="00902191"/>
    <w:rsid w:val="00907B1E"/>
    <w:rsid w:val="00943AFD"/>
    <w:rsid w:val="00963A51"/>
    <w:rsid w:val="00983B6E"/>
    <w:rsid w:val="009936F8"/>
    <w:rsid w:val="009A3772"/>
    <w:rsid w:val="009C1BD4"/>
    <w:rsid w:val="009C5C2F"/>
    <w:rsid w:val="009D17F0"/>
    <w:rsid w:val="00A05DD8"/>
    <w:rsid w:val="00A42796"/>
    <w:rsid w:val="00A43E5E"/>
    <w:rsid w:val="00A44684"/>
    <w:rsid w:val="00A471C4"/>
    <w:rsid w:val="00A5311D"/>
    <w:rsid w:val="00A54071"/>
    <w:rsid w:val="00A55FB8"/>
    <w:rsid w:val="00A750A8"/>
    <w:rsid w:val="00A80FC8"/>
    <w:rsid w:val="00AA30EB"/>
    <w:rsid w:val="00AD3B58"/>
    <w:rsid w:val="00AD5B9F"/>
    <w:rsid w:val="00AE6A67"/>
    <w:rsid w:val="00AF56C6"/>
    <w:rsid w:val="00AF7CB2"/>
    <w:rsid w:val="00B032E8"/>
    <w:rsid w:val="00B07031"/>
    <w:rsid w:val="00B14747"/>
    <w:rsid w:val="00B31A97"/>
    <w:rsid w:val="00B57F96"/>
    <w:rsid w:val="00B67892"/>
    <w:rsid w:val="00BA4D33"/>
    <w:rsid w:val="00BC2D06"/>
    <w:rsid w:val="00C00C6A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47A80"/>
    <w:rsid w:val="00D85807"/>
    <w:rsid w:val="00D87349"/>
    <w:rsid w:val="00D91EE9"/>
    <w:rsid w:val="00D9627A"/>
    <w:rsid w:val="00D97220"/>
    <w:rsid w:val="00E14D47"/>
    <w:rsid w:val="00E1641C"/>
    <w:rsid w:val="00E26708"/>
    <w:rsid w:val="00E30C5D"/>
    <w:rsid w:val="00E34958"/>
    <w:rsid w:val="00E37AB0"/>
    <w:rsid w:val="00E40D8D"/>
    <w:rsid w:val="00E71C39"/>
    <w:rsid w:val="00E87288"/>
    <w:rsid w:val="00EA56E6"/>
    <w:rsid w:val="00EA694D"/>
    <w:rsid w:val="00EC335F"/>
    <w:rsid w:val="00EC48FB"/>
    <w:rsid w:val="00ED3965"/>
    <w:rsid w:val="00EE4756"/>
    <w:rsid w:val="00EE7C64"/>
    <w:rsid w:val="00EF232A"/>
    <w:rsid w:val="00F05A69"/>
    <w:rsid w:val="00F12FE9"/>
    <w:rsid w:val="00F43FFD"/>
    <w:rsid w:val="00F44236"/>
    <w:rsid w:val="00F52517"/>
    <w:rsid w:val="00F71A6E"/>
    <w:rsid w:val="00FA57B2"/>
    <w:rsid w:val="00FB509B"/>
    <w:rsid w:val="00FC3D4B"/>
    <w:rsid w:val="00FC6312"/>
    <w:rsid w:val="00FE36E3"/>
    <w:rsid w:val="00FE6B0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6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2B22E0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2B22E0"/>
    <w:rPr>
      <w:b/>
      <w:sz w:val="24"/>
    </w:rPr>
  </w:style>
  <w:style w:type="character" w:customStyle="1" w:styleId="BodyTextNumberedChar">
    <w:name w:val="Body Text Numbered Char"/>
    <w:link w:val="BodyTextNumbered"/>
    <w:rsid w:val="002B22E0"/>
    <w:rPr>
      <w:iCs/>
      <w:sz w:val="24"/>
    </w:rPr>
  </w:style>
  <w:style w:type="character" w:customStyle="1" w:styleId="H4Char">
    <w:name w:val="H4 Char"/>
    <w:link w:val="H4"/>
    <w:rsid w:val="002B22E0"/>
    <w:rPr>
      <w:b/>
      <w:bCs/>
      <w:snapToGrid w:val="0"/>
      <w:sz w:val="24"/>
    </w:rPr>
  </w:style>
  <w:style w:type="character" w:customStyle="1" w:styleId="H3Char">
    <w:name w:val="H3 Char"/>
    <w:link w:val="H3"/>
    <w:rsid w:val="002B22E0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2C6329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9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ittney.Albracht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mantha.findley@erco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1.xml"/><Relationship Id="rId22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1522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9712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Brittey Albracht</cp:lastModifiedBy>
  <cp:revision>13</cp:revision>
  <cp:lastPrinted>2013-11-15T22:11:00Z</cp:lastPrinted>
  <dcterms:created xsi:type="dcterms:W3CDTF">2025-03-28T11:33:00Z</dcterms:created>
  <dcterms:modified xsi:type="dcterms:W3CDTF">2025-05-28T00:14:00Z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