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768AB" w14:paraId="4EFCF5F2" w14:textId="77777777" w:rsidTr="00D13BD5">
        <w:tc>
          <w:tcPr>
            <w:tcW w:w="1620" w:type="dxa"/>
            <w:tcBorders>
              <w:bottom w:val="single" w:sz="4" w:space="0" w:color="auto"/>
            </w:tcBorders>
            <w:shd w:val="clear" w:color="auto" w:fill="FFFFFF"/>
            <w:vAlign w:val="center"/>
          </w:tcPr>
          <w:p w14:paraId="1E727A5A" w14:textId="14FC432C" w:rsidR="00D768AB" w:rsidRDefault="00D768AB" w:rsidP="00723EC7">
            <w:pPr>
              <w:pStyle w:val="Header"/>
              <w:spacing w:before="120" w:after="120"/>
            </w:pPr>
            <w:bookmarkStart w:id="0" w:name="_Toc265221951"/>
            <w:bookmarkStart w:id="1" w:name="_Toc279430291"/>
            <w:bookmarkStart w:id="2" w:name="_Toc474318635"/>
            <w:bookmarkStart w:id="3" w:name="_Toc183604013"/>
            <w:bookmarkStart w:id="4" w:name="_Toc146698957"/>
            <w:bookmarkStart w:id="5" w:name="_Toc193264781"/>
            <w:bookmarkStart w:id="6" w:name="_Toc248306799"/>
            <w:bookmarkStart w:id="7" w:name="_Toc264923458"/>
            <w:bookmarkStart w:id="8" w:name="_Toc248051050"/>
            <w:r>
              <w:br w:type="page"/>
              <w:t>RMGRR Number</w:t>
            </w:r>
          </w:p>
        </w:tc>
        <w:tc>
          <w:tcPr>
            <w:tcW w:w="1260" w:type="dxa"/>
            <w:tcBorders>
              <w:bottom w:val="single" w:sz="4" w:space="0" w:color="auto"/>
            </w:tcBorders>
            <w:vAlign w:val="center"/>
          </w:tcPr>
          <w:p w14:paraId="28CC9F8B" w14:textId="6504028E" w:rsidR="00D768AB" w:rsidRDefault="00421D34" w:rsidP="00723EC7">
            <w:pPr>
              <w:pStyle w:val="Header"/>
              <w:jc w:val="center"/>
            </w:pPr>
            <w:hyperlink r:id="rId8" w:history="1">
              <w:r w:rsidRPr="00421D34">
                <w:rPr>
                  <w:rStyle w:val="Hyperlink"/>
                </w:rPr>
                <w:t>183</w:t>
              </w:r>
            </w:hyperlink>
          </w:p>
        </w:tc>
        <w:tc>
          <w:tcPr>
            <w:tcW w:w="1170" w:type="dxa"/>
            <w:tcBorders>
              <w:bottom w:val="single" w:sz="4" w:space="0" w:color="auto"/>
            </w:tcBorders>
            <w:shd w:val="clear" w:color="auto" w:fill="FFFFFF"/>
            <w:vAlign w:val="center"/>
          </w:tcPr>
          <w:p w14:paraId="4D1170F6" w14:textId="77777777" w:rsidR="00D768AB" w:rsidRDefault="00D768AB" w:rsidP="00D13BD5">
            <w:pPr>
              <w:pStyle w:val="Header"/>
            </w:pPr>
            <w:r>
              <w:t>RMGRR Title</w:t>
            </w:r>
          </w:p>
        </w:tc>
        <w:tc>
          <w:tcPr>
            <w:tcW w:w="6390" w:type="dxa"/>
            <w:tcBorders>
              <w:bottom w:val="single" w:sz="4" w:space="0" w:color="auto"/>
            </w:tcBorders>
            <w:vAlign w:val="center"/>
          </w:tcPr>
          <w:p w14:paraId="31276290" w14:textId="109BA49E" w:rsidR="00D768AB" w:rsidRDefault="00AC6F1B" w:rsidP="00D13BD5">
            <w:pPr>
              <w:pStyle w:val="Header"/>
            </w:pPr>
            <w:r>
              <w:t xml:space="preserve">Competitive Retailer Information Portal (CRIP) and Weather Moratorium Updates </w:t>
            </w:r>
          </w:p>
        </w:tc>
      </w:tr>
      <w:tr w:rsidR="00D768AB" w:rsidRPr="00E01925" w14:paraId="7A31BB16" w14:textId="77777777" w:rsidTr="00D13BD5">
        <w:trPr>
          <w:trHeight w:val="518"/>
        </w:trPr>
        <w:tc>
          <w:tcPr>
            <w:tcW w:w="2880" w:type="dxa"/>
            <w:gridSpan w:val="2"/>
            <w:shd w:val="clear" w:color="auto" w:fill="FFFFFF"/>
            <w:vAlign w:val="center"/>
          </w:tcPr>
          <w:p w14:paraId="59741144" w14:textId="77777777" w:rsidR="00D768AB" w:rsidRPr="00E01925" w:rsidRDefault="00D768AB" w:rsidP="00D13BD5">
            <w:pPr>
              <w:pStyle w:val="Header"/>
              <w:rPr>
                <w:bCs w:val="0"/>
              </w:rPr>
            </w:pPr>
            <w:r w:rsidRPr="00E01925">
              <w:rPr>
                <w:bCs w:val="0"/>
              </w:rPr>
              <w:t>Date Posted</w:t>
            </w:r>
          </w:p>
        </w:tc>
        <w:tc>
          <w:tcPr>
            <w:tcW w:w="7560" w:type="dxa"/>
            <w:gridSpan w:val="2"/>
            <w:vAlign w:val="center"/>
          </w:tcPr>
          <w:p w14:paraId="54C73B10" w14:textId="76E65441" w:rsidR="00D768AB" w:rsidRPr="00E01925" w:rsidRDefault="005C2C67" w:rsidP="00D13BD5">
            <w:pPr>
              <w:pStyle w:val="NormalArial"/>
            </w:pPr>
            <w:r>
              <w:t xml:space="preserve">May </w:t>
            </w:r>
            <w:r w:rsidR="00421D34">
              <w:t>22</w:t>
            </w:r>
            <w:r>
              <w:t>, 2025</w:t>
            </w:r>
          </w:p>
        </w:tc>
      </w:tr>
      <w:tr w:rsidR="00D768AB" w14:paraId="74B91E85" w14:textId="77777777" w:rsidTr="00D13BD5">
        <w:trPr>
          <w:trHeight w:val="323"/>
        </w:trPr>
        <w:tc>
          <w:tcPr>
            <w:tcW w:w="2880" w:type="dxa"/>
            <w:gridSpan w:val="2"/>
            <w:tcBorders>
              <w:top w:val="single" w:sz="4" w:space="0" w:color="auto"/>
              <w:left w:val="nil"/>
              <w:bottom w:val="nil"/>
              <w:right w:val="nil"/>
            </w:tcBorders>
            <w:shd w:val="clear" w:color="auto" w:fill="FFFFFF"/>
            <w:vAlign w:val="center"/>
          </w:tcPr>
          <w:p w14:paraId="60E338DF" w14:textId="77777777" w:rsidR="00D768AB" w:rsidRDefault="00D768AB" w:rsidP="00D13BD5">
            <w:pPr>
              <w:pStyle w:val="NormalArial"/>
            </w:pPr>
          </w:p>
        </w:tc>
        <w:tc>
          <w:tcPr>
            <w:tcW w:w="7560" w:type="dxa"/>
            <w:gridSpan w:val="2"/>
            <w:tcBorders>
              <w:top w:val="nil"/>
              <w:left w:val="nil"/>
              <w:bottom w:val="nil"/>
              <w:right w:val="nil"/>
            </w:tcBorders>
            <w:vAlign w:val="center"/>
          </w:tcPr>
          <w:p w14:paraId="0809A2D9" w14:textId="77777777" w:rsidR="00D768AB" w:rsidRDefault="00D768AB" w:rsidP="00D13BD5">
            <w:pPr>
              <w:pStyle w:val="NormalArial"/>
            </w:pPr>
          </w:p>
        </w:tc>
      </w:tr>
      <w:tr w:rsidR="00D768AB" w14:paraId="18CF4024" w14:textId="77777777" w:rsidTr="00D13BD5">
        <w:trPr>
          <w:trHeight w:val="773"/>
        </w:trPr>
        <w:tc>
          <w:tcPr>
            <w:tcW w:w="2880" w:type="dxa"/>
            <w:gridSpan w:val="2"/>
            <w:tcBorders>
              <w:top w:val="single" w:sz="4" w:space="0" w:color="auto"/>
              <w:bottom w:val="single" w:sz="4" w:space="0" w:color="auto"/>
            </w:tcBorders>
            <w:shd w:val="clear" w:color="auto" w:fill="FFFFFF"/>
            <w:vAlign w:val="center"/>
          </w:tcPr>
          <w:p w14:paraId="7CD4BD4A" w14:textId="77777777" w:rsidR="00D768AB" w:rsidRDefault="00D768AB" w:rsidP="00D13BD5">
            <w:pPr>
              <w:pStyle w:val="Header"/>
            </w:pPr>
            <w:r>
              <w:t xml:space="preserve">Requested Resolution </w:t>
            </w:r>
          </w:p>
        </w:tc>
        <w:tc>
          <w:tcPr>
            <w:tcW w:w="7560" w:type="dxa"/>
            <w:gridSpan w:val="2"/>
            <w:tcBorders>
              <w:top w:val="single" w:sz="4" w:space="0" w:color="auto"/>
            </w:tcBorders>
            <w:vAlign w:val="center"/>
          </w:tcPr>
          <w:p w14:paraId="086EAC28" w14:textId="034A5198" w:rsidR="00D768AB" w:rsidRPr="00FB509B" w:rsidRDefault="00D768AB" w:rsidP="00D13BD5">
            <w:pPr>
              <w:pStyle w:val="NormalArial"/>
            </w:pPr>
            <w:r w:rsidRPr="00FB509B">
              <w:t xml:space="preserve">Normal </w:t>
            </w:r>
            <w:r w:rsidR="00AC6F1B">
              <w:t xml:space="preserve"> </w:t>
            </w:r>
          </w:p>
        </w:tc>
      </w:tr>
      <w:tr w:rsidR="00D768AB" w14:paraId="4FF482B5" w14:textId="77777777" w:rsidTr="00D13BD5">
        <w:trPr>
          <w:trHeight w:val="773"/>
        </w:trPr>
        <w:tc>
          <w:tcPr>
            <w:tcW w:w="2880" w:type="dxa"/>
            <w:gridSpan w:val="2"/>
            <w:tcBorders>
              <w:top w:val="single" w:sz="4" w:space="0" w:color="auto"/>
              <w:bottom w:val="single" w:sz="4" w:space="0" w:color="auto"/>
            </w:tcBorders>
            <w:shd w:val="clear" w:color="auto" w:fill="FFFFFF"/>
            <w:vAlign w:val="center"/>
          </w:tcPr>
          <w:p w14:paraId="61DC751A" w14:textId="77777777" w:rsidR="00D768AB" w:rsidRDefault="00D768AB" w:rsidP="00D13BD5">
            <w:pPr>
              <w:pStyle w:val="Header"/>
            </w:pPr>
            <w:r>
              <w:t xml:space="preserve">Retail Market Guide Sections Requiring Revision </w:t>
            </w:r>
          </w:p>
        </w:tc>
        <w:tc>
          <w:tcPr>
            <w:tcW w:w="7560" w:type="dxa"/>
            <w:gridSpan w:val="2"/>
            <w:tcBorders>
              <w:top w:val="single" w:sz="4" w:space="0" w:color="auto"/>
            </w:tcBorders>
            <w:vAlign w:val="center"/>
          </w:tcPr>
          <w:p w14:paraId="40368845" w14:textId="1E62DCA1" w:rsidR="009052C2" w:rsidRDefault="009052C2" w:rsidP="00723EC7">
            <w:pPr>
              <w:pStyle w:val="NormalArial"/>
              <w:spacing w:before="120"/>
            </w:pPr>
            <w:r>
              <w:t>2.2, Acronyms</w:t>
            </w:r>
          </w:p>
          <w:p w14:paraId="38F2B66B" w14:textId="7DD3C4EC" w:rsidR="00AC39A7" w:rsidRDefault="00AC39A7" w:rsidP="009052C2">
            <w:pPr>
              <w:pStyle w:val="NormalArial"/>
            </w:pPr>
            <w:r w:rsidRPr="00AC39A7">
              <w:t>7.4.2</w:t>
            </w:r>
            <w:r w:rsidR="00723EC7">
              <w:t xml:space="preserve">, </w:t>
            </w:r>
            <w:r w:rsidRPr="00AC39A7">
              <w:t>Safety-Net Submission Processes</w:t>
            </w:r>
          </w:p>
          <w:p w14:paraId="5FEFE32E" w14:textId="6656D733" w:rsidR="00AC39A7" w:rsidRDefault="00AC39A7" w:rsidP="00D13BD5">
            <w:pPr>
              <w:pStyle w:val="NormalArial"/>
            </w:pPr>
            <w:r w:rsidRPr="00AC39A7">
              <w:t>7.6.5.1</w:t>
            </w:r>
            <w:r w:rsidR="00723EC7">
              <w:t>,</w:t>
            </w:r>
            <w:r>
              <w:t xml:space="preserve"> </w:t>
            </w:r>
            <w:r w:rsidRPr="00AC39A7">
              <w:t>Emergency Reconnects</w:t>
            </w:r>
          </w:p>
          <w:p w14:paraId="37A97637" w14:textId="5E5B039A" w:rsidR="006C7507" w:rsidRDefault="006C7507" w:rsidP="00D13BD5">
            <w:pPr>
              <w:pStyle w:val="NormalArial"/>
            </w:pPr>
            <w:r w:rsidRPr="006C7507">
              <w:t>7.6.5.4</w:t>
            </w:r>
            <w:r w:rsidR="00723EC7">
              <w:t>,</w:t>
            </w:r>
            <w:r>
              <w:t xml:space="preserve"> </w:t>
            </w:r>
            <w:r w:rsidRPr="006C7507">
              <w:t>Weather Moratoriums</w:t>
            </w:r>
          </w:p>
          <w:p w14:paraId="056931E2" w14:textId="504EC1FA" w:rsidR="006C7507" w:rsidRDefault="006C7507" w:rsidP="00D13BD5">
            <w:pPr>
              <w:pStyle w:val="NormalArial"/>
            </w:pPr>
            <w:r w:rsidRPr="006C7507">
              <w:t>7.6.5.6</w:t>
            </w:r>
            <w:r w:rsidR="00723EC7">
              <w:t>,</w:t>
            </w:r>
            <w:r>
              <w:t xml:space="preserve"> </w:t>
            </w:r>
            <w:r w:rsidRPr="006C7507">
              <w:t>Master Metered Premises</w:t>
            </w:r>
          </w:p>
          <w:p w14:paraId="61853FFC" w14:textId="181E187C" w:rsidR="00AC39A7" w:rsidRPr="00FB509B" w:rsidRDefault="006C7507" w:rsidP="00723EC7">
            <w:pPr>
              <w:pStyle w:val="NormalArial"/>
              <w:spacing w:after="120"/>
            </w:pPr>
            <w:r w:rsidRPr="006C7507">
              <w:t>7.10.2.2</w:t>
            </w:r>
            <w:r w:rsidR="00723EC7">
              <w:t>,</w:t>
            </w:r>
            <w:r w:rsidRPr="006C7507">
              <w:t xml:space="preserve"> Safety-Net Move-Out Procedures During an Extended Unplanned System Outage</w:t>
            </w:r>
          </w:p>
        </w:tc>
      </w:tr>
      <w:tr w:rsidR="00D768AB" w14:paraId="4617CBD2" w14:textId="77777777" w:rsidTr="00D13BD5">
        <w:trPr>
          <w:trHeight w:val="518"/>
        </w:trPr>
        <w:tc>
          <w:tcPr>
            <w:tcW w:w="2880" w:type="dxa"/>
            <w:gridSpan w:val="2"/>
            <w:tcBorders>
              <w:bottom w:val="single" w:sz="4" w:space="0" w:color="auto"/>
            </w:tcBorders>
            <w:shd w:val="clear" w:color="auto" w:fill="FFFFFF"/>
            <w:vAlign w:val="center"/>
          </w:tcPr>
          <w:p w14:paraId="724743A0" w14:textId="77777777" w:rsidR="00D768AB" w:rsidRDefault="00D768AB" w:rsidP="00723EC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2FA4437" w14:textId="515EA429" w:rsidR="00D768AB" w:rsidRPr="00FB509B" w:rsidRDefault="00AC6F1B" w:rsidP="00D13BD5">
            <w:pPr>
              <w:pStyle w:val="NormalArial"/>
            </w:pPr>
            <w:r>
              <w:t>N</w:t>
            </w:r>
            <w:r w:rsidR="000A2C0E">
              <w:t xml:space="preserve">one </w:t>
            </w:r>
          </w:p>
        </w:tc>
      </w:tr>
      <w:tr w:rsidR="00D768AB" w14:paraId="21F646B4" w14:textId="77777777" w:rsidTr="00D13BD5">
        <w:trPr>
          <w:trHeight w:val="518"/>
        </w:trPr>
        <w:tc>
          <w:tcPr>
            <w:tcW w:w="2880" w:type="dxa"/>
            <w:gridSpan w:val="2"/>
            <w:tcBorders>
              <w:bottom w:val="single" w:sz="4" w:space="0" w:color="auto"/>
            </w:tcBorders>
            <w:shd w:val="clear" w:color="auto" w:fill="FFFFFF"/>
            <w:vAlign w:val="center"/>
          </w:tcPr>
          <w:p w14:paraId="19F308F7" w14:textId="77777777" w:rsidR="00D768AB" w:rsidRDefault="00D768AB" w:rsidP="00D13BD5">
            <w:pPr>
              <w:pStyle w:val="Header"/>
            </w:pPr>
            <w:r>
              <w:t>Revision Description</w:t>
            </w:r>
          </w:p>
        </w:tc>
        <w:tc>
          <w:tcPr>
            <w:tcW w:w="7560" w:type="dxa"/>
            <w:gridSpan w:val="2"/>
            <w:tcBorders>
              <w:bottom w:val="single" w:sz="4" w:space="0" w:color="auto"/>
            </w:tcBorders>
            <w:vAlign w:val="center"/>
          </w:tcPr>
          <w:p w14:paraId="5957F2A3" w14:textId="2BEDF036" w:rsidR="00B95D38" w:rsidRDefault="000A2C0E" w:rsidP="00723EC7">
            <w:pPr>
              <w:pStyle w:val="NormalArial"/>
              <w:spacing w:before="120"/>
            </w:pPr>
            <w:r>
              <w:t xml:space="preserve">This Retail Market Guide Revision Request (RMGRR) </w:t>
            </w:r>
            <w:r w:rsidR="00B95D38">
              <w:t>incorporates</w:t>
            </w:r>
            <w:r>
              <w:t xml:space="preserve"> </w:t>
            </w:r>
            <w:r w:rsidR="008B4DD2">
              <w:t xml:space="preserve">various </w:t>
            </w:r>
            <w:r>
              <w:t>updates that have been implemented</w:t>
            </w:r>
            <w:r w:rsidR="00B95D38">
              <w:t xml:space="preserve"> as part of </w:t>
            </w:r>
            <w:r w:rsidR="008B4DD2">
              <w:t xml:space="preserve">previous project </w:t>
            </w:r>
            <w:r w:rsidR="00B95D38">
              <w:t xml:space="preserve">enhancements to </w:t>
            </w:r>
            <w:r w:rsidR="009052C2" w:rsidRPr="009052C2">
              <w:t>Transmission and/or Distribution Service Provider</w:t>
            </w:r>
            <w:r w:rsidR="009052C2">
              <w:t>s’</w:t>
            </w:r>
            <w:r w:rsidR="009052C2" w:rsidRPr="009052C2">
              <w:t xml:space="preserve"> </w:t>
            </w:r>
            <w:r w:rsidR="009052C2">
              <w:t>(</w:t>
            </w:r>
            <w:r w:rsidR="00B95D38">
              <w:t>TDSPs’</w:t>
            </w:r>
            <w:r w:rsidR="009052C2">
              <w:t>)</w:t>
            </w:r>
            <w:r w:rsidR="00B95D38">
              <w:t xml:space="preserve"> </w:t>
            </w:r>
            <w:r>
              <w:t xml:space="preserve">Competitive Retailer Information Portal (CRIP) </w:t>
            </w:r>
            <w:r w:rsidR="009052C2">
              <w:t>self-</w:t>
            </w:r>
            <w:r>
              <w:t xml:space="preserve">service </w:t>
            </w:r>
            <w:r w:rsidR="00B95D38">
              <w:t>tool</w:t>
            </w:r>
            <w:r>
              <w:t xml:space="preserve">. </w:t>
            </w:r>
          </w:p>
          <w:p w14:paraId="25A36C2D" w14:textId="77777777" w:rsidR="00B95D38" w:rsidRDefault="00B95D38" w:rsidP="00D13BD5">
            <w:pPr>
              <w:pStyle w:val="NormalArial"/>
            </w:pPr>
          </w:p>
          <w:p w14:paraId="1BAB9EC2" w14:textId="536A43DD" w:rsidR="00417020" w:rsidRPr="00FB509B" w:rsidRDefault="000A2C0E" w:rsidP="00723EC7">
            <w:pPr>
              <w:pStyle w:val="NormalArial"/>
              <w:spacing w:after="120"/>
            </w:pPr>
            <w:r>
              <w:t xml:space="preserve">Also, </w:t>
            </w:r>
            <w:r w:rsidR="00263F4E">
              <w:t xml:space="preserve">with </w:t>
            </w:r>
            <w:r w:rsidR="008C6DAD">
              <w:t xml:space="preserve">the implementation of </w:t>
            </w:r>
            <w:r w:rsidR="00263F4E">
              <w:t>T</w:t>
            </w:r>
            <w:r w:rsidR="008C6DAD">
              <w:t xml:space="preserve">exas </w:t>
            </w:r>
            <w:r w:rsidR="00263F4E">
              <w:t>S</w:t>
            </w:r>
            <w:r w:rsidR="008C6DAD">
              <w:t>tandard Electronic Transaction (</w:t>
            </w:r>
            <w:r w:rsidR="009E63F0">
              <w:t xml:space="preserve">TX </w:t>
            </w:r>
            <w:r w:rsidR="008C6DAD">
              <w:t>S</w:t>
            </w:r>
            <w:r w:rsidR="00263F4E">
              <w:t>ET</w:t>
            </w:r>
            <w:r w:rsidR="008C6DAD">
              <w:t xml:space="preserve">) </w:t>
            </w:r>
            <w:r w:rsidR="009E63F0">
              <w:t>V5</w:t>
            </w:r>
            <w:r w:rsidR="00263F4E">
              <w:t>.0</w:t>
            </w:r>
            <w:r w:rsidR="009E63F0">
              <w:t>,</w:t>
            </w:r>
            <w:r w:rsidR="008C6DAD">
              <w:t xml:space="preserve"> </w:t>
            </w:r>
            <w:r>
              <w:t>“</w:t>
            </w:r>
            <w:r w:rsidR="00417020">
              <w:t>c</w:t>
            </w:r>
            <w:r>
              <w:t>ounty</w:t>
            </w:r>
            <w:r w:rsidR="00B95D38">
              <w:t xml:space="preserve"> </w:t>
            </w:r>
            <w:r w:rsidR="00417020">
              <w:t>n</w:t>
            </w:r>
            <w:r w:rsidR="00B95D38">
              <w:t>ame</w:t>
            </w:r>
            <w:r>
              <w:t>”</w:t>
            </w:r>
            <w:r w:rsidR="00417020">
              <w:t xml:space="preserve"> </w:t>
            </w:r>
            <w:r w:rsidR="00263F4E">
              <w:t xml:space="preserve">assignments will </w:t>
            </w:r>
            <w:r w:rsidR="00315815">
              <w:t>permit</w:t>
            </w:r>
            <w:r w:rsidR="00263F4E">
              <w:t xml:space="preserve"> </w:t>
            </w:r>
            <w:r w:rsidR="00315815">
              <w:t>TDSP</w:t>
            </w:r>
            <w:r w:rsidR="008C6DAD">
              <w:t xml:space="preserve">s </w:t>
            </w:r>
            <w:r w:rsidR="00B95D38">
              <w:t xml:space="preserve">to </w:t>
            </w:r>
            <w:r w:rsidR="00315815">
              <w:t xml:space="preserve">assign </w:t>
            </w:r>
            <w:r w:rsidR="00B95D38">
              <w:t>weather moratoriums</w:t>
            </w:r>
            <w:r w:rsidR="008B4DD2">
              <w:t xml:space="preserve"> </w:t>
            </w:r>
            <w:r w:rsidR="00315815">
              <w:t xml:space="preserve">“by </w:t>
            </w:r>
            <w:r w:rsidR="00B95D38">
              <w:t xml:space="preserve">county </w:t>
            </w:r>
            <w:r w:rsidR="00315815">
              <w:t xml:space="preserve">name” </w:t>
            </w:r>
            <w:r w:rsidR="00B95D38">
              <w:t>instead of</w:t>
            </w:r>
            <w:r w:rsidR="00315815">
              <w:t xml:space="preserve"> “by </w:t>
            </w:r>
            <w:r w:rsidR="00B95D38">
              <w:t>service territory</w:t>
            </w:r>
            <w:r w:rsidR="00315815">
              <w:t>”.  The</w:t>
            </w:r>
            <w:r w:rsidR="00B95D38">
              <w:t xml:space="preserve">refore, </w:t>
            </w:r>
            <w:r w:rsidR="00107008">
              <w:t>Table 22</w:t>
            </w:r>
            <w:r w:rsidR="00677A61">
              <w:t xml:space="preserve">, </w:t>
            </w:r>
            <w:r w:rsidR="00677A61" w:rsidRPr="00677A61">
              <w:t>TDSP Disconnection Activity During Weather Moratorium</w:t>
            </w:r>
            <w:r w:rsidR="00677A61">
              <w:t>,</w:t>
            </w:r>
            <w:r w:rsidR="00677A61" w:rsidRPr="00677A61">
              <w:t xml:space="preserve"> </w:t>
            </w:r>
            <w:r w:rsidR="00107008">
              <w:t xml:space="preserve">of Section </w:t>
            </w:r>
            <w:r w:rsidR="00B95D38">
              <w:t xml:space="preserve">7.6.5.4 has been updated </w:t>
            </w:r>
            <w:r w:rsidR="008B4DD2">
              <w:t xml:space="preserve">accordingly </w:t>
            </w:r>
            <w:r w:rsidR="00B95D38">
              <w:t xml:space="preserve">to </w:t>
            </w:r>
            <w:r w:rsidR="00417020">
              <w:t>change “</w:t>
            </w:r>
            <w:r w:rsidR="00315815">
              <w:t xml:space="preserve">by </w:t>
            </w:r>
            <w:r w:rsidR="00417020">
              <w:t>service territory” to r</w:t>
            </w:r>
            <w:r w:rsidR="00B95D38">
              <w:t xml:space="preserve">eflect </w:t>
            </w:r>
            <w:r w:rsidR="009631B5">
              <w:t>”</w:t>
            </w:r>
            <w:r w:rsidR="00B95D38">
              <w:t xml:space="preserve">by county” </w:t>
            </w:r>
            <w:r w:rsidR="008B4DD2">
              <w:t xml:space="preserve">as part of this </w:t>
            </w:r>
            <w:r w:rsidR="009631B5">
              <w:t>RMGRR</w:t>
            </w:r>
            <w:r w:rsidR="008B4DD2">
              <w:t xml:space="preserve">.  </w:t>
            </w:r>
            <w:r w:rsidR="00B95D38">
              <w:t xml:space="preserve"> </w:t>
            </w:r>
          </w:p>
        </w:tc>
      </w:tr>
      <w:tr w:rsidR="00D768AB" w14:paraId="7E7C5B89" w14:textId="77777777" w:rsidTr="00D13BD5">
        <w:trPr>
          <w:trHeight w:val="518"/>
        </w:trPr>
        <w:tc>
          <w:tcPr>
            <w:tcW w:w="2880" w:type="dxa"/>
            <w:gridSpan w:val="2"/>
            <w:shd w:val="clear" w:color="auto" w:fill="FFFFFF"/>
            <w:vAlign w:val="center"/>
          </w:tcPr>
          <w:p w14:paraId="00033326" w14:textId="77777777" w:rsidR="00D768AB" w:rsidRDefault="00D768AB" w:rsidP="00D13BD5">
            <w:pPr>
              <w:pStyle w:val="Header"/>
            </w:pPr>
            <w:r>
              <w:t>Reason for Revision</w:t>
            </w:r>
          </w:p>
        </w:tc>
        <w:tc>
          <w:tcPr>
            <w:tcW w:w="7560" w:type="dxa"/>
            <w:gridSpan w:val="2"/>
            <w:vAlign w:val="center"/>
          </w:tcPr>
          <w:p w14:paraId="15CDDE6C" w14:textId="735123EF" w:rsidR="00D768AB" w:rsidRPr="00B95D38" w:rsidRDefault="00D768AB" w:rsidP="00D13BD5">
            <w:pPr>
              <w:pStyle w:val="NormalArial"/>
              <w:tabs>
                <w:tab w:val="left" w:pos="432"/>
              </w:tabs>
              <w:spacing w:before="120"/>
              <w:ind w:left="432" w:hanging="432"/>
              <w:rPr>
                <w:rFonts w:cs="Arial"/>
                <w:color w:val="000000"/>
              </w:rPr>
            </w:pPr>
            <w:r w:rsidRPr="00B95D38">
              <w:object w:dxaOrig="1440" w:dyaOrig="1440" w14:anchorId="369AE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5.25pt" o:ole="">
                  <v:imagedata r:id="rId9" o:title=""/>
                </v:shape>
                <w:control r:id="rId10" w:name="TextBox112" w:shapeid="_x0000_i1037"/>
              </w:object>
            </w:r>
            <w:r w:rsidRPr="00B95D38">
              <w:t xml:space="preserve">  </w:t>
            </w:r>
            <w:hyperlink r:id="rId11" w:history="1">
              <w:r w:rsidRPr="00B95D38">
                <w:rPr>
                  <w:rStyle w:val="Hyperlink"/>
                  <w:rFonts w:cs="Arial"/>
                </w:rPr>
                <w:t>Strategic Plan</w:t>
              </w:r>
            </w:hyperlink>
            <w:r w:rsidRPr="00B95D38">
              <w:rPr>
                <w:rFonts w:cs="Arial"/>
                <w:color w:val="000000"/>
              </w:rPr>
              <w:t xml:space="preserve"> Objective 1 – Be an industry leader for grid reliability and resilience</w:t>
            </w:r>
          </w:p>
          <w:p w14:paraId="15DA8FC2" w14:textId="477BC60E" w:rsidR="00D768AB" w:rsidRPr="00B95D38" w:rsidRDefault="00D768AB" w:rsidP="00D13BD5">
            <w:pPr>
              <w:pStyle w:val="NormalArial"/>
              <w:tabs>
                <w:tab w:val="left" w:pos="432"/>
              </w:tabs>
              <w:spacing w:before="120"/>
              <w:ind w:left="432" w:hanging="432"/>
              <w:rPr>
                <w:rFonts w:cs="Arial"/>
                <w:color w:val="000000"/>
              </w:rPr>
            </w:pPr>
            <w:r w:rsidRPr="00B95D38">
              <w:object w:dxaOrig="1440" w:dyaOrig="1440" w14:anchorId="7032C13C">
                <v:shape id="_x0000_i1039" type="#_x0000_t75" style="width:15.7pt;height:15.25pt" o:ole="">
                  <v:imagedata r:id="rId9" o:title=""/>
                </v:shape>
                <w:control r:id="rId12" w:name="TextBox17" w:shapeid="_x0000_i1039"/>
              </w:object>
            </w:r>
            <w:r w:rsidRPr="00B95D38">
              <w:t xml:space="preserve">  </w:t>
            </w:r>
            <w:hyperlink r:id="rId13" w:history="1">
              <w:r w:rsidRPr="00B95D38">
                <w:rPr>
                  <w:rStyle w:val="Hyperlink"/>
                  <w:rFonts w:cs="Arial"/>
                </w:rPr>
                <w:t>Strategic Plan</w:t>
              </w:r>
            </w:hyperlink>
            <w:r w:rsidRPr="00B95D38">
              <w:rPr>
                <w:rFonts w:cs="Arial"/>
                <w:color w:val="000000"/>
              </w:rPr>
              <w:t xml:space="preserve"> Objective 2 - Enhance the ERCOT region’s economic competitiveness with respect to trends in wholesale power rates and retail electricity prices to consumers</w:t>
            </w:r>
          </w:p>
          <w:p w14:paraId="7CC9C174" w14:textId="2F26684C" w:rsidR="00D768AB" w:rsidRPr="00B95D38" w:rsidRDefault="00D768AB" w:rsidP="00D13BD5">
            <w:pPr>
              <w:pStyle w:val="NormalArial"/>
              <w:spacing w:before="120"/>
              <w:ind w:left="432" w:hanging="432"/>
              <w:rPr>
                <w:rFonts w:cs="Arial"/>
                <w:color w:val="000000"/>
              </w:rPr>
            </w:pPr>
            <w:r w:rsidRPr="00B95D38">
              <w:object w:dxaOrig="1440" w:dyaOrig="1440" w14:anchorId="662C1DC5">
                <v:shape id="_x0000_i1041" type="#_x0000_t75" style="width:15.7pt;height:15.25pt" o:ole="">
                  <v:imagedata r:id="rId9" o:title=""/>
                </v:shape>
                <w:control r:id="rId14" w:name="TextBox122" w:shapeid="_x0000_i1041"/>
              </w:object>
            </w:r>
            <w:r w:rsidRPr="00B95D38">
              <w:t xml:space="preserve">  </w:t>
            </w:r>
            <w:hyperlink r:id="rId15" w:history="1">
              <w:r w:rsidRPr="00B95D38">
                <w:rPr>
                  <w:rStyle w:val="Hyperlink"/>
                  <w:rFonts w:cs="Arial"/>
                </w:rPr>
                <w:t>Strategic Plan</w:t>
              </w:r>
            </w:hyperlink>
            <w:r w:rsidRPr="00B95D38">
              <w:rPr>
                <w:rFonts w:cs="Arial"/>
                <w:color w:val="000000"/>
              </w:rPr>
              <w:t xml:space="preserve"> Objective 3 - Advance ERCOT, Inc. as an independent leading industry expert and an employer of choice by fostering innovation, investing in our people, and emphasizing the importance of our mission</w:t>
            </w:r>
          </w:p>
          <w:p w14:paraId="630F7BA2" w14:textId="08390709" w:rsidR="00D768AB" w:rsidRPr="00B95D38" w:rsidRDefault="00D768AB" w:rsidP="00D13BD5">
            <w:pPr>
              <w:pStyle w:val="NormalArial"/>
              <w:spacing w:before="120"/>
              <w:rPr>
                <w:iCs/>
                <w:kern w:val="24"/>
              </w:rPr>
            </w:pPr>
            <w:r w:rsidRPr="00B95D38">
              <w:lastRenderedPageBreak/>
              <w:object w:dxaOrig="1440" w:dyaOrig="1440" w14:anchorId="457EFBE3">
                <v:shape id="_x0000_i1043" type="#_x0000_t75" style="width:15.7pt;height:15.25pt" o:ole="">
                  <v:imagedata r:id="rId16" o:title=""/>
                </v:shape>
                <w:control r:id="rId17" w:name="TextBox13" w:shapeid="_x0000_i1043"/>
              </w:object>
            </w:r>
            <w:r w:rsidRPr="00B95D38">
              <w:t xml:space="preserve">  </w:t>
            </w:r>
            <w:r w:rsidRPr="00B95D38">
              <w:rPr>
                <w:iCs/>
                <w:kern w:val="24"/>
              </w:rPr>
              <w:t>General system and/or process improvement(s)</w:t>
            </w:r>
          </w:p>
          <w:p w14:paraId="6406DB14" w14:textId="6C4C1F51" w:rsidR="00D768AB" w:rsidRPr="00B95D38" w:rsidRDefault="00D768AB" w:rsidP="00D13BD5">
            <w:pPr>
              <w:pStyle w:val="NormalArial"/>
              <w:spacing w:before="120"/>
              <w:rPr>
                <w:iCs/>
                <w:kern w:val="24"/>
              </w:rPr>
            </w:pPr>
            <w:r w:rsidRPr="00B95D38">
              <w:object w:dxaOrig="1440" w:dyaOrig="1440" w14:anchorId="33920DD4">
                <v:shape id="_x0000_i1045" type="#_x0000_t75" style="width:15.7pt;height:15.25pt" o:ole="">
                  <v:imagedata r:id="rId9" o:title=""/>
                </v:shape>
                <w:control r:id="rId18" w:name="TextBox14" w:shapeid="_x0000_i1045"/>
              </w:object>
            </w:r>
            <w:r w:rsidRPr="00B95D38">
              <w:t xml:space="preserve">  </w:t>
            </w:r>
            <w:r w:rsidRPr="00B95D38">
              <w:rPr>
                <w:iCs/>
                <w:kern w:val="24"/>
              </w:rPr>
              <w:t>Regulatory requirements</w:t>
            </w:r>
          </w:p>
          <w:p w14:paraId="760F7750" w14:textId="31BEE9A1" w:rsidR="00D768AB" w:rsidRPr="00B95D38" w:rsidRDefault="00D768AB" w:rsidP="00D13BD5">
            <w:pPr>
              <w:pStyle w:val="NormalArial"/>
              <w:spacing w:before="120"/>
              <w:rPr>
                <w:rFonts w:cs="Arial"/>
                <w:color w:val="000000"/>
              </w:rPr>
            </w:pPr>
            <w:r w:rsidRPr="00B95D38">
              <w:object w:dxaOrig="1440" w:dyaOrig="1440" w14:anchorId="05295A1B">
                <v:shape id="_x0000_i1047" type="#_x0000_t75" style="width:15.7pt;height:15.25pt" o:ole="">
                  <v:imagedata r:id="rId9" o:title=""/>
                </v:shape>
                <w:control r:id="rId19" w:name="TextBox15" w:shapeid="_x0000_i1047"/>
              </w:object>
            </w:r>
            <w:r w:rsidRPr="00B95D38">
              <w:t xml:space="preserve">  </w:t>
            </w:r>
            <w:r w:rsidRPr="00B95D38">
              <w:rPr>
                <w:rFonts w:cs="Arial"/>
                <w:color w:val="000000"/>
              </w:rPr>
              <w:t>ERCOT Board/PUCT Directive</w:t>
            </w:r>
          </w:p>
          <w:p w14:paraId="4A612B3A" w14:textId="77777777" w:rsidR="00D768AB" w:rsidRPr="00B95D38" w:rsidRDefault="00D768AB" w:rsidP="00D13BD5">
            <w:pPr>
              <w:pStyle w:val="NormalArial"/>
              <w:rPr>
                <w:i/>
                <w:sz w:val="20"/>
                <w:szCs w:val="20"/>
              </w:rPr>
            </w:pPr>
          </w:p>
          <w:p w14:paraId="0CC430F5" w14:textId="77777777" w:rsidR="00D768AB" w:rsidRPr="00B95D38" w:rsidRDefault="00D768AB" w:rsidP="00D13BD5">
            <w:pPr>
              <w:pStyle w:val="NormalArial"/>
              <w:rPr>
                <w:i/>
                <w:sz w:val="20"/>
                <w:szCs w:val="20"/>
              </w:rPr>
            </w:pPr>
            <w:r w:rsidRPr="00B95D38">
              <w:rPr>
                <w:i/>
                <w:sz w:val="20"/>
                <w:szCs w:val="20"/>
              </w:rPr>
              <w:t>(please select ONLY ONE – if more than one apply, please select the ONE that is most relevant)</w:t>
            </w:r>
          </w:p>
          <w:p w14:paraId="5D96D529" w14:textId="77777777" w:rsidR="00D768AB" w:rsidRPr="00B95D38" w:rsidRDefault="00D768AB" w:rsidP="00D13BD5">
            <w:pPr>
              <w:pStyle w:val="NormalArial"/>
              <w:rPr>
                <w:iCs/>
                <w:kern w:val="24"/>
              </w:rPr>
            </w:pPr>
          </w:p>
        </w:tc>
      </w:tr>
      <w:tr w:rsidR="00D768AB" w14:paraId="78AE2EA8" w14:textId="77777777" w:rsidTr="00D13BD5">
        <w:trPr>
          <w:trHeight w:val="518"/>
        </w:trPr>
        <w:tc>
          <w:tcPr>
            <w:tcW w:w="2880" w:type="dxa"/>
            <w:gridSpan w:val="2"/>
            <w:tcBorders>
              <w:bottom w:val="single" w:sz="4" w:space="0" w:color="auto"/>
            </w:tcBorders>
            <w:shd w:val="clear" w:color="auto" w:fill="FFFFFF"/>
            <w:vAlign w:val="center"/>
          </w:tcPr>
          <w:p w14:paraId="03D08837" w14:textId="77777777" w:rsidR="00D768AB" w:rsidRDefault="00D768AB" w:rsidP="00D13BD5">
            <w:pPr>
              <w:pStyle w:val="Header"/>
            </w:pPr>
            <w:r>
              <w:lastRenderedPageBreak/>
              <w:t>Justification of Reason for Revision and Market Impacts</w:t>
            </w:r>
          </w:p>
        </w:tc>
        <w:tc>
          <w:tcPr>
            <w:tcW w:w="7560" w:type="dxa"/>
            <w:gridSpan w:val="2"/>
            <w:tcBorders>
              <w:bottom w:val="single" w:sz="4" w:space="0" w:color="auto"/>
            </w:tcBorders>
            <w:vAlign w:val="center"/>
          </w:tcPr>
          <w:p w14:paraId="720659C1" w14:textId="31ACE38E" w:rsidR="00D768AB" w:rsidRPr="00B95D38" w:rsidRDefault="00B95D38" w:rsidP="00D13BD5">
            <w:pPr>
              <w:pStyle w:val="NormalArial"/>
              <w:spacing w:before="120" w:after="120"/>
              <w:rPr>
                <w:iCs/>
                <w:kern w:val="24"/>
              </w:rPr>
            </w:pPr>
            <w:r>
              <w:rPr>
                <w:iCs/>
                <w:kern w:val="24"/>
              </w:rPr>
              <w:t xml:space="preserve">This RMGRR </w:t>
            </w:r>
            <w:r w:rsidR="00B42BF1">
              <w:rPr>
                <w:iCs/>
                <w:kern w:val="24"/>
              </w:rPr>
              <w:t xml:space="preserve">documents </w:t>
            </w:r>
            <w:r w:rsidR="00862B5A">
              <w:rPr>
                <w:iCs/>
                <w:kern w:val="24"/>
              </w:rPr>
              <w:t>some of</w:t>
            </w:r>
            <w:r w:rsidR="005A266D">
              <w:rPr>
                <w:iCs/>
                <w:kern w:val="24"/>
              </w:rPr>
              <w:t xml:space="preserve"> each</w:t>
            </w:r>
            <w:r w:rsidR="00315815">
              <w:rPr>
                <w:iCs/>
                <w:kern w:val="24"/>
              </w:rPr>
              <w:t xml:space="preserve"> T</w:t>
            </w:r>
            <w:r w:rsidR="00B42BF1" w:rsidRPr="00B42BF1">
              <w:rPr>
                <w:iCs/>
                <w:kern w:val="24"/>
              </w:rPr>
              <w:t>DSPs’ CRIP</w:t>
            </w:r>
            <w:r w:rsidR="00540A19">
              <w:rPr>
                <w:iCs/>
                <w:kern w:val="24"/>
              </w:rPr>
              <w:t xml:space="preserve"> </w:t>
            </w:r>
            <w:r w:rsidR="00B42BF1" w:rsidRPr="00B42BF1">
              <w:rPr>
                <w:iCs/>
                <w:kern w:val="24"/>
              </w:rPr>
              <w:t>self-service tool</w:t>
            </w:r>
            <w:r w:rsidR="008B4DD2">
              <w:rPr>
                <w:iCs/>
                <w:kern w:val="24"/>
              </w:rPr>
              <w:t xml:space="preserve"> </w:t>
            </w:r>
            <w:r w:rsidR="00B42BF1">
              <w:rPr>
                <w:iCs/>
                <w:kern w:val="24"/>
              </w:rPr>
              <w:t xml:space="preserve">functionality that </w:t>
            </w:r>
            <w:r w:rsidR="00E45D3F">
              <w:rPr>
                <w:iCs/>
                <w:kern w:val="24"/>
              </w:rPr>
              <w:t>was</w:t>
            </w:r>
            <w:r w:rsidR="005A266D">
              <w:rPr>
                <w:iCs/>
                <w:kern w:val="24"/>
              </w:rPr>
              <w:t xml:space="preserve"> </w:t>
            </w:r>
            <w:r w:rsidR="00B42BF1">
              <w:rPr>
                <w:iCs/>
                <w:kern w:val="24"/>
              </w:rPr>
              <w:t>created</w:t>
            </w:r>
            <w:r w:rsidR="00540A19">
              <w:rPr>
                <w:iCs/>
                <w:kern w:val="24"/>
              </w:rPr>
              <w:t xml:space="preserve"> to provide Market Participants</w:t>
            </w:r>
            <w:r w:rsidR="00862B5A">
              <w:rPr>
                <w:iCs/>
                <w:kern w:val="24"/>
              </w:rPr>
              <w:t xml:space="preserve"> </w:t>
            </w:r>
            <w:r w:rsidR="00540A19">
              <w:rPr>
                <w:iCs/>
                <w:kern w:val="24"/>
              </w:rPr>
              <w:t>with</w:t>
            </w:r>
            <w:r w:rsidR="00B42BF1">
              <w:rPr>
                <w:iCs/>
                <w:kern w:val="24"/>
              </w:rPr>
              <w:t xml:space="preserve"> 24x7</w:t>
            </w:r>
            <w:r w:rsidR="00540A19">
              <w:rPr>
                <w:iCs/>
                <w:kern w:val="24"/>
              </w:rPr>
              <w:t xml:space="preserve"> </w:t>
            </w:r>
            <w:r w:rsidR="00862B5A">
              <w:rPr>
                <w:iCs/>
                <w:kern w:val="24"/>
              </w:rPr>
              <w:t xml:space="preserve">access </w:t>
            </w:r>
            <w:r w:rsidR="008B4DD2">
              <w:rPr>
                <w:iCs/>
                <w:kern w:val="24"/>
              </w:rPr>
              <w:t xml:space="preserve">to </w:t>
            </w:r>
            <w:r w:rsidR="00677A61">
              <w:rPr>
                <w:iCs/>
                <w:kern w:val="24"/>
              </w:rPr>
              <w:t>Electric Service Identifier (</w:t>
            </w:r>
            <w:r w:rsidR="008B4DD2">
              <w:rPr>
                <w:iCs/>
                <w:kern w:val="24"/>
              </w:rPr>
              <w:t>ESI ID</w:t>
            </w:r>
            <w:r w:rsidR="00677A61">
              <w:rPr>
                <w:iCs/>
                <w:kern w:val="24"/>
              </w:rPr>
              <w:t>)</w:t>
            </w:r>
            <w:r w:rsidR="008B4DD2">
              <w:rPr>
                <w:iCs/>
                <w:kern w:val="24"/>
              </w:rPr>
              <w:t xml:space="preserve"> </w:t>
            </w:r>
            <w:r w:rsidR="00E45D3F">
              <w:rPr>
                <w:iCs/>
                <w:kern w:val="24"/>
              </w:rPr>
              <w:t xml:space="preserve">online </w:t>
            </w:r>
            <w:r w:rsidR="008B4DD2">
              <w:rPr>
                <w:iCs/>
                <w:kern w:val="24"/>
              </w:rPr>
              <w:t xml:space="preserve">services and </w:t>
            </w:r>
            <w:r w:rsidR="00E45D3F">
              <w:rPr>
                <w:iCs/>
                <w:kern w:val="24"/>
              </w:rPr>
              <w:t>Pr</w:t>
            </w:r>
            <w:r w:rsidR="00677A61">
              <w:rPr>
                <w:iCs/>
                <w:kern w:val="24"/>
              </w:rPr>
              <w:t>emise-</w:t>
            </w:r>
            <w:r w:rsidR="005A266D">
              <w:rPr>
                <w:iCs/>
                <w:kern w:val="24"/>
              </w:rPr>
              <w:t xml:space="preserve">specific </w:t>
            </w:r>
            <w:r w:rsidR="008B4DD2">
              <w:rPr>
                <w:iCs/>
                <w:kern w:val="24"/>
              </w:rPr>
              <w:t xml:space="preserve">information </w:t>
            </w:r>
            <w:r w:rsidR="005A266D">
              <w:rPr>
                <w:iCs/>
                <w:kern w:val="24"/>
              </w:rPr>
              <w:t>when using</w:t>
            </w:r>
            <w:r w:rsidR="00E45D3F">
              <w:rPr>
                <w:iCs/>
                <w:kern w:val="24"/>
              </w:rPr>
              <w:t xml:space="preserve"> a</w:t>
            </w:r>
            <w:r w:rsidR="008B4DD2">
              <w:rPr>
                <w:iCs/>
                <w:kern w:val="24"/>
              </w:rPr>
              <w:t xml:space="preserve"> M</w:t>
            </w:r>
            <w:r w:rsidR="009631B5">
              <w:rPr>
                <w:iCs/>
                <w:kern w:val="24"/>
              </w:rPr>
              <w:t xml:space="preserve">arket </w:t>
            </w:r>
            <w:r w:rsidR="008B4DD2">
              <w:rPr>
                <w:iCs/>
                <w:kern w:val="24"/>
              </w:rPr>
              <w:t>P</w:t>
            </w:r>
            <w:r w:rsidR="009631B5">
              <w:rPr>
                <w:iCs/>
                <w:kern w:val="24"/>
              </w:rPr>
              <w:t>articipan</w:t>
            </w:r>
            <w:r w:rsidR="00E45D3F">
              <w:rPr>
                <w:iCs/>
                <w:kern w:val="24"/>
              </w:rPr>
              <w:t xml:space="preserve">t’s </w:t>
            </w:r>
            <w:r w:rsidR="005A266D">
              <w:rPr>
                <w:iCs/>
                <w:kern w:val="24"/>
              </w:rPr>
              <w:t xml:space="preserve">CRIP </w:t>
            </w:r>
            <w:r w:rsidR="00862B5A">
              <w:rPr>
                <w:iCs/>
                <w:kern w:val="24"/>
              </w:rPr>
              <w:t>login</w:t>
            </w:r>
            <w:r w:rsidR="00315815">
              <w:rPr>
                <w:iCs/>
                <w:kern w:val="24"/>
              </w:rPr>
              <w:t xml:space="preserve">. </w:t>
            </w:r>
            <w:r w:rsidR="009631B5">
              <w:rPr>
                <w:iCs/>
                <w:kern w:val="24"/>
              </w:rPr>
              <w:t xml:space="preserve"> </w:t>
            </w:r>
            <w:r w:rsidR="008F3752">
              <w:rPr>
                <w:iCs/>
                <w:kern w:val="24"/>
              </w:rPr>
              <w:t xml:space="preserve">TDSP self-service tools create market-wide efficiencies by eliminating </w:t>
            </w:r>
            <w:r w:rsidR="00B42BF1">
              <w:rPr>
                <w:iCs/>
                <w:kern w:val="24"/>
              </w:rPr>
              <w:t>manual workarounds</w:t>
            </w:r>
            <w:r w:rsidR="008F3752">
              <w:rPr>
                <w:iCs/>
                <w:kern w:val="24"/>
              </w:rPr>
              <w:t xml:space="preserve"> when </w:t>
            </w:r>
            <w:r w:rsidR="00862B5A">
              <w:rPr>
                <w:iCs/>
                <w:kern w:val="24"/>
              </w:rPr>
              <w:t>sending</w:t>
            </w:r>
            <w:r w:rsidR="008B4DD2">
              <w:rPr>
                <w:iCs/>
                <w:kern w:val="24"/>
              </w:rPr>
              <w:t xml:space="preserve"> </w:t>
            </w:r>
            <w:r w:rsidR="008F3752">
              <w:rPr>
                <w:iCs/>
                <w:kern w:val="24"/>
              </w:rPr>
              <w:t>or receiving</w:t>
            </w:r>
            <w:r w:rsidR="00862B5A">
              <w:rPr>
                <w:iCs/>
                <w:kern w:val="24"/>
              </w:rPr>
              <w:t xml:space="preserve"> </w:t>
            </w:r>
            <w:r w:rsidR="00B42BF1">
              <w:rPr>
                <w:iCs/>
                <w:kern w:val="24"/>
              </w:rPr>
              <w:t>spreadsheets via email communications</w:t>
            </w:r>
            <w:r w:rsidR="00E45D3F">
              <w:rPr>
                <w:iCs/>
                <w:kern w:val="24"/>
              </w:rPr>
              <w:t xml:space="preserve"> that</w:t>
            </w:r>
            <w:r w:rsidR="008C6DAD">
              <w:rPr>
                <w:iCs/>
                <w:kern w:val="24"/>
              </w:rPr>
              <w:t xml:space="preserve"> are normally </w:t>
            </w:r>
            <w:r w:rsidR="00E45D3F">
              <w:rPr>
                <w:iCs/>
                <w:kern w:val="24"/>
              </w:rPr>
              <w:t>processed</w:t>
            </w:r>
            <w:r w:rsidR="008C6DAD">
              <w:rPr>
                <w:iCs/>
                <w:kern w:val="24"/>
              </w:rPr>
              <w:t xml:space="preserve"> </w:t>
            </w:r>
            <w:r w:rsidR="00E45D3F">
              <w:rPr>
                <w:iCs/>
                <w:kern w:val="24"/>
              </w:rPr>
              <w:t>during TDSPs’ business hours</w:t>
            </w:r>
            <w:r w:rsidR="00315815">
              <w:rPr>
                <w:iCs/>
                <w:kern w:val="24"/>
              </w:rPr>
              <w:t xml:space="preserve">. </w:t>
            </w:r>
            <w:r w:rsidR="00B42BF1">
              <w:rPr>
                <w:iCs/>
                <w:kern w:val="24"/>
              </w:rPr>
              <w:t xml:space="preserve">  </w:t>
            </w:r>
          </w:p>
        </w:tc>
      </w:tr>
    </w:tbl>
    <w:p w14:paraId="4D40D273" w14:textId="77777777" w:rsidR="00D768AB" w:rsidRPr="0030232A" w:rsidRDefault="00D768AB" w:rsidP="00D768A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768AB" w14:paraId="1DB47B59" w14:textId="77777777" w:rsidTr="00D13BD5">
        <w:trPr>
          <w:cantSplit/>
          <w:trHeight w:val="432"/>
        </w:trPr>
        <w:tc>
          <w:tcPr>
            <w:tcW w:w="10440" w:type="dxa"/>
            <w:gridSpan w:val="2"/>
            <w:tcBorders>
              <w:top w:val="single" w:sz="4" w:space="0" w:color="auto"/>
            </w:tcBorders>
            <w:shd w:val="clear" w:color="auto" w:fill="FFFFFF"/>
            <w:vAlign w:val="center"/>
          </w:tcPr>
          <w:p w14:paraId="4AD66383" w14:textId="77777777" w:rsidR="00D768AB" w:rsidRDefault="00D768AB" w:rsidP="00D13BD5">
            <w:pPr>
              <w:pStyle w:val="Header"/>
              <w:jc w:val="center"/>
            </w:pPr>
            <w:r>
              <w:t>Sponsor</w:t>
            </w:r>
          </w:p>
        </w:tc>
      </w:tr>
      <w:tr w:rsidR="00D768AB" w14:paraId="653CAFE0" w14:textId="77777777" w:rsidTr="00D13BD5">
        <w:trPr>
          <w:cantSplit/>
          <w:trHeight w:val="432"/>
        </w:trPr>
        <w:tc>
          <w:tcPr>
            <w:tcW w:w="2880" w:type="dxa"/>
            <w:shd w:val="clear" w:color="auto" w:fill="FFFFFF"/>
            <w:vAlign w:val="center"/>
          </w:tcPr>
          <w:p w14:paraId="2FECC83F" w14:textId="77777777" w:rsidR="00D768AB" w:rsidRPr="00B93CA0" w:rsidRDefault="00D768AB" w:rsidP="00D13BD5">
            <w:pPr>
              <w:pStyle w:val="Header"/>
              <w:rPr>
                <w:bCs w:val="0"/>
              </w:rPr>
            </w:pPr>
            <w:r w:rsidRPr="00B93CA0">
              <w:rPr>
                <w:bCs w:val="0"/>
              </w:rPr>
              <w:t>Name</w:t>
            </w:r>
          </w:p>
        </w:tc>
        <w:tc>
          <w:tcPr>
            <w:tcW w:w="7560" w:type="dxa"/>
            <w:vAlign w:val="center"/>
          </w:tcPr>
          <w:p w14:paraId="29CAD43B" w14:textId="36CC38D0" w:rsidR="00D768AB" w:rsidRDefault="00AC6F1B" w:rsidP="00727880">
            <w:pPr>
              <w:pStyle w:val="NormalArial"/>
              <w:spacing w:before="120" w:after="120"/>
            </w:pPr>
            <w:r>
              <w:t>Heather Fails</w:t>
            </w:r>
            <w:r w:rsidR="002900D7">
              <w:t xml:space="preserve"> (Oncor)</w:t>
            </w:r>
            <w:r w:rsidR="006D5F80">
              <w:t xml:space="preserve">, </w:t>
            </w:r>
            <w:r>
              <w:t>Rob Bevill</w:t>
            </w:r>
            <w:r w:rsidR="002900D7">
              <w:t xml:space="preserve"> (TNMP)</w:t>
            </w:r>
            <w:r w:rsidR="006D5F80">
              <w:t xml:space="preserve">, </w:t>
            </w:r>
            <w:r>
              <w:t>and Kathy Scott</w:t>
            </w:r>
            <w:r w:rsidR="002900D7">
              <w:t xml:space="preserve"> (CNP)</w:t>
            </w:r>
            <w:r w:rsidR="00107008">
              <w:t xml:space="preserve"> (“Joint TDSPs”)</w:t>
            </w:r>
          </w:p>
        </w:tc>
      </w:tr>
      <w:tr w:rsidR="00D768AB" w14:paraId="0136E75F" w14:textId="77777777" w:rsidTr="00D13BD5">
        <w:trPr>
          <w:cantSplit/>
          <w:trHeight w:val="432"/>
        </w:trPr>
        <w:tc>
          <w:tcPr>
            <w:tcW w:w="2880" w:type="dxa"/>
            <w:shd w:val="clear" w:color="auto" w:fill="FFFFFF"/>
            <w:vAlign w:val="center"/>
          </w:tcPr>
          <w:p w14:paraId="64341969" w14:textId="77777777" w:rsidR="00D768AB" w:rsidRPr="00B93CA0" w:rsidRDefault="00D768AB" w:rsidP="00D13BD5">
            <w:pPr>
              <w:pStyle w:val="Header"/>
              <w:rPr>
                <w:bCs w:val="0"/>
              </w:rPr>
            </w:pPr>
            <w:r w:rsidRPr="00B93CA0">
              <w:rPr>
                <w:bCs w:val="0"/>
              </w:rPr>
              <w:t>E-mail Address</w:t>
            </w:r>
          </w:p>
        </w:tc>
        <w:tc>
          <w:tcPr>
            <w:tcW w:w="7560" w:type="dxa"/>
            <w:vAlign w:val="center"/>
          </w:tcPr>
          <w:p w14:paraId="3DBFC6B5" w14:textId="6E10766D" w:rsidR="006D5F80" w:rsidRDefault="00727880" w:rsidP="00727880">
            <w:pPr>
              <w:pStyle w:val="NormalArial"/>
              <w:spacing w:before="120" w:after="120"/>
            </w:pPr>
            <w:hyperlink r:id="rId20" w:history="1">
              <w:r w:rsidRPr="009B5CE2">
                <w:rPr>
                  <w:rStyle w:val="Hyperlink"/>
                </w:rPr>
                <w:t>Heather.Fails@oncor.com</w:t>
              </w:r>
            </w:hyperlink>
            <w:r w:rsidR="006D5F80">
              <w:t xml:space="preserve">; </w:t>
            </w:r>
            <w:hyperlink r:id="rId21" w:history="1">
              <w:r w:rsidR="006D5F80" w:rsidRPr="0039606C">
                <w:rPr>
                  <w:rStyle w:val="Hyperlink"/>
                </w:rPr>
                <w:t>Robert.Bevill@tnmp.com</w:t>
              </w:r>
            </w:hyperlink>
            <w:r w:rsidR="006D5F80">
              <w:t xml:space="preserve">; and </w:t>
            </w:r>
            <w:hyperlink r:id="rId22" w:history="1">
              <w:r w:rsidR="006D5F80" w:rsidRPr="0039606C">
                <w:rPr>
                  <w:rStyle w:val="Hyperlink"/>
                </w:rPr>
                <w:t>Kathy.Scott@CenterPointEnergy.com</w:t>
              </w:r>
            </w:hyperlink>
            <w:r w:rsidR="006D5F80">
              <w:t xml:space="preserve"> </w:t>
            </w:r>
          </w:p>
        </w:tc>
      </w:tr>
      <w:tr w:rsidR="00D768AB" w14:paraId="39919C76" w14:textId="77777777" w:rsidTr="00D13BD5">
        <w:trPr>
          <w:cantSplit/>
          <w:trHeight w:val="432"/>
        </w:trPr>
        <w:tc>
          <w:tcPr>
            <w:tcW w:w="2880" w:type="dxa"/>
            <w:shd w:val="clear" w:color="auto" w:fill="FFFFFF"/>
            <w:vAlign w:val="center"/>
          </w:tcPr>
          <w:p w14:paraId="3256E448" w14:textId="77777777" w:rsidR="00D768AB" w:rsidRPr="00B93CA0" w:rsidRDefault="00D768AB" w:rsidP="00D13BD5">
            <w:pPr>
              <w:pStyle w:val="Header"/>
              <w:rPr>
                <w:bCs w:val="0"/>
              </w:rPr>
            </w:pPr>
            <w:r w:rsidRPr="00B93CA0">
              <w:rPr>
                <w:bCs w:val="0"/>
              </w:rPr>
              <w:t>Company</w:t>
            </w:r>
          </w:p>
        </w:tc>
        <w:tc>
          <w:tcPr>
            <w:tcW w:w="7560" w:type="dxa"/>
            <w:vAlign w:val="center"/>
          </w:tcPr>
          <w:p w14:paraId="4A805D8C" w14:textId="195EB985" w:rsidR="006D5F80" w:rsidRDefault="006D5F80" w:rsidP="00727880">
            <w:pPr>
              <w:pStyle w:val="NormalArial"/>
              <w:spacing w:before="120" w:after="120"/>
            </w:pPr>
            <w:r>
              <w:rPr>
                <w:rFonts w:eastAsia="Arial" w:cs="Arial"/>
                <w:color w:val="000000"/>
              </w:rPr>
              <w:t>Oncor Electric Delivery Company LLC</w:t>
            </w:r>
            <w:r w:rsidR="00727880">
              <w:rPr>
                <w:rFonts w:eastAsia="Arial" w:cs="Arial"/>
                <w:color w:val="000000"/>
              </w:rPr>
              <w:t>;</w:t>
            </w:r>
            <w:r w:rsidR="00AC6F1B">
              <w:t xml:space="preserve"> Texas New Mexico Power (TNMP)</w:t>
            </w:r>
            <w:r w:rsidR="00727880">
              <w:t>;</w:t>
            </w:r>
            <w:r w:rsidR="00AC6F1B">
              <w:t xml:space="preserve"> and CenterPoint Energy (CNP) </w:t>
            </w:r>
          </w:p>
        </w:tc>
      </w:tr>
      <w:tr w:rsidR="00D768AB" w14:paraId="587A31B2" w14:textId="77777777" w:rsidTr="00D13BD5">
        <w:trPr>
          <w:cantSplit/>
          <w:trHeight w:val="432"/>
        </w:trPr>
        <w:tc>
          <w:tcPr>
            <w:tcW w:w="2880" w:type="dxa"/>
            <w:tcBorders>
              <w:bottom w:val="single" w:sz="4" w:space="0" w:color="auto"/>
            </w:tcBorders>
            <w:shd w:val="clear" w:color="auto" w:fill="FFFFFF"/>
            <w:vAlign w:val="center"/>
          </w:tcPr>
          <w:p w14:paraId="222C3FDF" w14:textId="77777777" w:rsidR="00D768AB" w:rsidRPr="00B93CA0" w:rsidRDefault="00D768AB" w:rsidP="00D13BD5">
            <w:pPr>
              <w:pStyle w:val="Header"/>
              <w:rPr>
                <w:bCs w:val="0"/>
              </w:rPr>
            </w:pPr>
            <w:r w:rsidRPr="00B93CA0">
              <w:rPr>
                <w:bCs w:val="0"/>
              </w:rPr>
              <w:t>Phone Number</w:t>
            </w:r>
          </w:p>
        </w:tc>
        <w:tc>
          <w:tcPr>
            <w:tcW w:w="7560" w:type="dxa"/>
            <w:tcBorders>
              <w:bottom w:val="single" w:sz="4" w:space="0" w:color="auto"/>
            </w:tcBorders>
            <w:vAlign w:val="center"/>
          </w:tcPr>
          <w:p w14:paraId="169B2229" w14:textId="6203543E" w:rsidR="00145878" w:rsidRDefault="006D5F80" w:rsidP="00727880">
            <w:pPr>
              <w:pStyle w:val="NormalArial"/>
              <w:spacing w:before="120" w:after="120"/>
            </w:pPr>
            <w:r>
              <w:t>(</w:t>
            </w:r>
            <w:r w:rsidRPr="006D5F80">
              <w:t>214</w:t>
            </w:r>
            <w:r>
              <w:t>)</w:t>
            </w:r>
            <w:r w:rsidR="00727880">
              <w:t xml:space="preserve"> </w:t>
            </w:r>
            <w:r w:rsidRPr="006D5F80">
              <w:t>399</w:t>
            </w:r>
            <w:r w:rsidR="00727880">
              <w:t>-</w:t>
            </w:r>
            <w:r w:rsidRPr="006D5F80">
              <w:t>3399</w:t>
            </w:r>
            <w:r>
              <w:t>; (</w:t>
            </w:r>
            <w:r w:rsidRPr="006D5F80">
              <w:t>512</w:t>
            </w:r>
            <w:r>
              <w:t xml:space="preserve">) </w:t>
            </w:r>
            <w:r w:rsidRPr="006D5F80">
              <w:t>657-0237</w:t>
            </w:r>
            <w:r>
              <w:t>; and (713) 582-8654</w:t>
            </w:r>
          </w:p>
        </w:tc>
      </w:tr>
      <w:tr w:rsidR="006D5F80" w14:paraId="62889DA1" w14:textId="77777777" w:rsidTr="00D13BD5">
        <w:trPr>
          <w:cantSplit/>
          <w:trHeight w:val="432"/>
        </w:trPr>
        <w:tc>
          <w:tcPr>
            <w:tcW w:w="2880" w:type="dxa"/>
            <w:shd w:val="clear" w:color="auto" w:fill="FFFFFF"/>
            <w:vAlign w:val="center"/>
          </w:tcPr>
          <w:p w14:paraId="62D15958" w14:textId="77777777" w:rsidR="006D5F80" w:rsidRPr="00B93CA0" w:rsidRDefault="006D5F80" w:rsidP="006D5F80">
            <w:pPr>
              <w:pStyle w:val="Header"/>
              <w:rPr>
                <w:bCs w:val="0"/>
              </w:rPr>
            </w:pPr>
            <w:r>
              <w:rPr>
                <w:bCs w:val="0"/>
              </w:rPr>
              <w:t>Cell</w:t>
            </w:r>
            <w:r w:rsidRPr="00B93CA0">
              <w:rPr>
                <w:bCs w:val="0"/>
              </w:rPr>
              <w:t xml:space="preserve"> Number</w:t>
            </w:r>
          </w:p>
        </w:tc>
        <w:tc>
          <w:tcPr>
            <w:tcW w:w="7560" w:type="dxa"/>
            <w:vAlign w:val="center"/>
          </w:tcPr>
          <w:p w14:paraId="145D8373" w14:textId="7638E334" w:rsidR="00145878" w:rsidRDefault="00145878" w:rsidP="00727880">
            <w:pPr>
              <w:pStyle w:val="NormalArial"/>
              <w:spacing w:before="120" w:after="120"/>
            </w:pPr>
          </w:p>
        </w:tc>
      </w:tr>
      <w:tr w:rsidR="006D5F80" w14:paraId="244F6223" w14:textId="77777777" w:rsidTr="00D13BD5">
        <w:trPr>
          <w:cantSplit/>
          <w:trHeight w:val="432"/>
        </w:trPr>
        <w:tc>
          <w:tcPr>
            <w:tcW w:w="2880" w:type="dxa"/>
            <w:tcBorders>
              <w:bottom w:val="single" w:sz="4" w:space="0" w:color="auto"/>
            </w:tcBorders>
            <w:shd w:val="clear" w:color="auto" w:fill="FFFFFF"/>
            <w:vAlign w:val="center"/>
          </w:tcPr>
          <w:p w14:paraId="2E1414F0" w14:textId="77777777" w:rsidR="006D5F80" w:rsidRPr="00B93CA0" w:rsidRDefault="006D5F80" w:rsidP="006D5F80">
            <w:pPr>
              <w:pStyle w:val="Header"/>
              <w:rPr>
                <w:bCs w:val="0"/>
              </w:rPr>
            </w:pPr>
            <w:r>
              <w:rPr>
                <w:bCs w:val="0"/>
              </w:rPr>
              <w:t>Market Segment</w:t>
            </w:r>
          </w:p>
        </w:tc>
        <w:tc>
          <w:tcPr>
            <w:tcW w:w="7560" w:type="dxa"/>
            <w:tcBorders>
              <w:bottom w:val="single" w:sz="4" w:space="0" w:color="auto"/>
            </w:tcBorders>
            <w:vAlign w:val="center"/>
          </w:tcPr>
          <w:p w14:paraId="537400CC" w14:textId="79B8DB76" w:rsidR="006D5F80" w:rsidRDefault="006D5F80" w:rsidP="006D5F80">
            <w:pPr>
              <w:pStyle w:val="NormalArial"/>
            </w:pPr>
            <w:r>
              <w:t xml:space="preserve">Investor Owned Utilities (IOU) </w:t>
            </w:r>
          </w:p>
        </w:tc>
      </w:tr>
    </w:tbl>
    <w:p w14:paraId="14748BE5" w14:textId="77777777" w:rsidR="00D768AB" w:rsidRPr="00D56D61" w:rsidRDefault="00D768AB" w:rsidP="00D768A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768AB" w:rsidRPr="00D56D61" w14:paraId="454C24C9" w14:textId="77777777" w:rsidTr="00D13BD5">
        <w:trPr>
          <w:cantSplit/>
          <w:trHeight w:val="432"/>
        </w:trPr>
        <w:tc>
          <w:tcPr>
            <w:tcW w:w="10440" w:type="dxa"/>
            <w:gridSpan w:val="2"/>
            <w:vAlign w:val="center"/>
          </w:tcPr>
          <w:p w14:paraId="562785FD" w14:textId="77777777" w:rsidR="00D768AB" w:rsidRPr="007C199B" w:rsidRDefault="00D768AB" w:rsidP="00D13BD5">
            <w:pPr>
              <w:pStyle w:val="NormalArial"/>
              <w:jc w:val="center"/>
              <w:rPr>
                <w:b/>
              </w:rPr>
            </w:pPr>
            <w:r w:rsidRPr="007C199B">
              <w:rPr>
                <w:b/>
              </w:rPr>
              <w:t>Market Rules Staff Contact</w:t>
            </w:r>
          </w:p>
        </w:tc>
      </w:tr>
      <w:tr w:rsidR="00727880" w:rsidRPr="00D56D61" w14:paraId="7CEAAEBD" w14:textId="77777777" w:rsidTr="00D13BD5">
        <w:trPr>
          <w:cantSplit/>
          <w:trHeight w:val="432"/>
        </w:trPr>
        <w:tc>
          <w:tcPr>
            <w:tcW w:w="2880" w:type="dxa"/>
            <w:vAlign w:val="center"/>
          </w:tcPr>
          <w:p w14:paraId="152BFFC0" w14:textId="77777777" w:rsidR="00727880" w:rsidRPr="007C199B" w:rsidRDefault="00727880" w:rsidP="00727880">
            <w:pPr>
              <w:pStyle w:val="NormalArial"/>
              <w:rPr>
                <w:b/>
              </w:rPr>
            </w:pPr>
            <w:r w:rsidRPr="007C199B">
              <w:rPr>
                <w:b/>
              </w:rPr>
              <w:t>Name</w:t>
            </w:r>
          </w:p>
        </w:tc>
        <w:tc>
          <w:tcPr>
            <w:tcW w:w="7560" w:type="dxa"/>
            <w:vAlign w:val="center"/>
          </w:tcPr>
          <w:p w14:paraId="53FF1C3A" w14:textId="048909FD" w:rsidR="00727880" w:rsidRPr="00D56D61" w:rsidRDefault="00727880" w:rsidP="00727880">
            <w:pPr>
              <w:pStyle w:val="NormalArial"/>
            </w:pPr>
            <w:r>
              <w:t>Jordan Troublefield</w:t>
            </w:r>
          </w:p>
        </w:tc>
      </w:tr>
      <w:tr w:rsidR="00727880" w:rsidRPr="00D56D61" w14:paraId="6C388FEB" w14:textId="77777777" w:rsidTr="00D13BD5">
        <w:trPr>
          <w:cantSplit/>
          <w:trHeight w:val="432"/>
        </w:trPr>
        <w:tc>
          <w:tcPr>
            <w:tcW w:w="2880" w:type="dxa"/>
            <w:vAlign w:val="center"/>
          </w:tcPr>
          <w:p w14:paraId="523E886A" w14:textId="77777777" w:rsidR="00727880" w:rsidRPr="007C199B" w:rsidRDefault="00727880" w:rsidP="00727880">
            <w:pPr>
              <w:pStyle w:val="NormalArial"/>
              <w:rPr>
                <w:b/>
              </w:rPr>
            </w:pPr>
            <w:r w:rsidRPr="007C199B">
              <w:rPr>
                <w:b/>
              </w:rPr>
              <w:t>E-Mail Address</w:t>
            </w:r>
          </w:p>
        </w:tc>
        <w:tc>
          <w:tcPr>
            <w:tcW w:w="7560" w:type="dxa"/>
            <w:vAlign w:val="center"/>
          </w:tcPr>
          <w:p w14:paraId="440418CF" w14:textId="1850E17D" w:rsidR="00727880" w:rsidRPr="00D56D61" w:rsidRDefault="00727880" w:rsidP="00727880">
            <w:pPr>
              <w:pStyle w:val="NormalArial"/>
            </w:pPr>
            <w:hyperlink r:id="rId23" w:history="1">
              <w:r w:rsidRPr="004F57F6">
                <w:rPr>
                  <w:rStyle w:val="Hyperlink"/>
                </w:rPr>
                <w:t>j</w:t>
              </w:r>
              <w:r w:rsidRPr="004B15A5">
                <w:rPr>
                  <w:rStyle w:val="Hyperlink"/>
                </w:rPr>
                <w:t>ordan.troublefield@ercot.com</w:t>
              </w:r>
            </w:hyperlink>
            <w:r>
              <w:t xml:space="preserve"> </w:t>
            </w:r>
          </w:p>
        </w:tc>
      </w:tr>
      <w:tr w:rsidR="00727880" w:rsidRPr="005370B5" w14:paraId="65371B67" w14:textId="77777777" w:rsidTr="00D13BD5">
        <w:trPr>
          <w:cantSplit/>
          <w:trHeight w:val="432"/>
        </w:trPr>
        <w:tc>
          <w:tcPr>
            <w:tcW w:w="2880" w:type="dxa"/>
            <w:vAlign w:val="center"/>
          </w:tcPr>
          <w:p w14:paraId="50F61897" w14:textId="77777777" w:rsidR="00727880" w:rsidRPr="007C199B" w:rsidRDefault="00727880" w:rsidP="00727880">
            <w:pPr>
              <w:pStyle w:val="NormalArial"/>
              <w:rPr>
                <w:b/>
              </w:rPr>
            </w:pPr>
            <w:r w:rsidRPr="007C199B">
              <w:rPr>
                <w:b/>
              </w:rPr>
              <w:t>Phone Number</w:t>
            </w:r>
          </w:p>
        </w:tc>
        <w:tc>
          <w:tcPr>
            <w:tcW w:w="7560" w:type="dxa"/>
            <w:vAlign w:val="center"/>
          </w:tcPr>
          <w:p w14:paraId="0C1A3A31" w14:textId="03F4CBEF" w:rsidR="00727880" w:rsidRDefault="00727880" w:rsidP="00727880">
            <w:pPr>
              <w:pStyle w:val="NormalArial"/>
            </w:pPr>
            <w:r>
              <w:t>(512) 248-6521</w:t>
            </w:r>
          </w:p>
        </w:tc>
      </w:tr>
    </w:tbl>
    <w:p w14:paraId="0E2321B4" w14:textId="77777777" w:rsidR="00D768AB" w:rsidRDefault="00D768AB" w:rsidP="00D768A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7880" w14:paraId="1CFDDDDC" w14:textId="77777777" w:rsidTr="000A106D">
        <w:trPr>
          <w:trHeight w:val="350"/>
        </w:trPr>
        <w:tc>
          <w:tcPr>
            <w:tcW w:w="10440" w:type="dxa"/>
            <w:tcBorders>
              <w:bottom w:val="single" w:sz="4" w:space="0" w:color="auto"/>
            </w:tcBorders>
            <w:shd w:val="clear" w:color="auto" w:fill="FFFFFF"/>
            <w:vAlign w:val="center"/>
          </w:tcPr>
          <w:p w14:paraId="78DBA2B4" w14:textId="77777777" w:rsidR="00727880" w:rsidRDefault="00727880" w:rsidP="000A106D">
            <w:pPr>
              <w:pStyle w:val="Header"/>
              <w:jc w:val="center"/>
            </w:pPr>
            <w:r>
              <w:t>Market Rules Notes</w:t>
            </w:r>
          </w:p>
        </w:tc>
      </w:tr>
    </w:tbl>
    <w:p w14:paraId="0DC3FC0C" w14:textId="40427331" w:rsidR="00727880" w:rsidRPr="00727880" w:rsidRDefault="00727880" w:rsidP="00727880">
      <w:pPr>
        <w:pStyle w:val="NormalArial"/>
        <w:spacing w:before="120" w:after="120"/>
      </w:pPr>
      <w:r>
        <w:t>None</w:t>
      </w:r>
    </w:p>
    <w:p w14:paraId="19B9681B" w14:textId="77777777" w:rsidR="00727880" w:rsidRPr="00D56D61" w:rsidRDefault="00727880" w:rsidP="00D768A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8AB" w14:paraId="023170EC" w14:textId="77777777" w:rsidTr="00D13BD5">
        <w:trPr>
          <w:trHeight w:val="350"/>
        </w:trPr>
        <w:tc>
          <w:tcPr>
            <w:tcW w:w="10440" w:type="dxa"/>
            <w:tcBorders>
              <w:bottom w:val="single" w:sz="4" w:space="0" w:color="auto"/>
            </w:tcBorders>
            <w:shd w:val="clear" w:color="auto" w:fill="FFFFFF"/>
            <w:vAlign w:val="center"/>
          </w:tcPr>
          <w:p w14:paraId="74D09D5A" w14:textId="77777777" w:rsidR="00D768AB" w:rsidRDefault="00D768AB" w:rsidP="00D13BD5">
            <w:pPr>
              <w:pStyle w:val="Header"/>
              <w:jc w:val="center"/>
            </w:pPr>
            <w:r>
              <w:t>Proposed Guide Language Revision</w:t>
            </w:r>
          </w:p>
        </w:tc>
      </w:tr>
    </w:tbl>
    <w:p w14:paraId="73F33884" w14:textId="77777777" w:rsidR="00D768AB" w:rsidRDefault="00D768AB" w:rsidP="007D27BD"/>
    <w:p w14:paraId="4495B653" w14:textId="6319C15E" w:rsidR="009052C2" w:rsidRPr="009052C2" w:rsidRDefault="009052C2" w:rsidP="007D27BD">
      <w:pPr>
        <w:rPr>
          <w:b/>
          <w:bCs/>
        </w:rPr>
      </w:pPr>
      <w:r w:rsidRPr="009052C2">
        <w:rPr>
          <w:b/>
          <w:bCs/>
        </w:rPr>
        <w:t>2.2</w:t>
      </w:r>
      <w:r>
        <w:rPr>
          <w:b/>
          <w:bCs/>
        </w:rPr>
        <w:tab/>
      </w:r>
      <w:r w:rsidRPr="009052C2">
        <w:rPr>
          <w:b/>
          <w:bCs/>
        </w:rPr>
        <w:t xml:space="preserve">ACRONYMS </w:t>
      </w:r>
    </w:p>
    <w:p w14:paraId="60C8D9EF" w14:textId="77777777" w:rsidR="009052C2" w:rsidRDefault="009052C2" w:rsidP="007D27BD"/>
    <w:p w14:paraId="5B09F1F9" w14:textId="53D8DBDA" w:rsidR="009052C2" w:rsidRDefault="009052C2" w:rsidP="007D27BD">
      <w:ins w:id="9" w:author="Joint TDSPs" w:date="2025-05-15T15:30:00Z">
        <w:r w:rsidRPr="009052C2">
          <w:rPr>
            <w:b/>
            <w:bCs/>
          </w:rPr>
          <w:t>CRIP</w:t>
        </w:r>
        <w:r>
          <w:tab/>
        </w:r>
        <w:r>
          <w:tab/>
        </w:r>
        <w:r w:rsidRPr="009052C2">
          <w:t>Competitive Retailer Information Portal</w:t>
        </w:r>
      </w:ins>
      <w:r>
        <w:tab/>
      </w:r>
    </w:p>
    <w:p w14:paraId="2FB58D91" w14:textId="7717ADDB" w:rsidR="00BD6154" w:rsidRPr="00BD6154" w:rsidRDefault="00BD6154" w:rsidP="00E03638">
      <w:pPr>
        <w:pStyle w:val="H2"/>
        <w:keepNext w:val="0"/>
        <w:rPr>
          <w:i/>
        </w:rPr>
      </w:pPr>
      <w:bookmarkStart w:id="10" w:name="_Toc183604038"/>
      <w:bookmarkStart w:id="11" w:name="_Toc146698961"/>
      <w:bookmarkStart w:id="12" w:name="_Toc193264793"/>
      <w:bookmarkStart w:id="13" w:name="_Toc248306812"/>
      <w:bookmarkStart w:id="14" w:name="_Toc279430321"/>
      <w:bookmarkStart w:id="15" w:name="_Toc474318665"/>
      <w:bookmarkEnd w:id="0"/>
      <w:bookmarkEnd w:id="1"/>
      <w:bookmarkEnd w:id="2"/>
      <w:bookmarkEnd w:id="3"/>
      <w:bookmarkEnd w:id="4"/>
      <w:bookmarkEnd w:id="5"/>
      <w:bookmarkEnd w:id="6"/>
      <w:bookmarkEnd w:id="7"/>
      <w:bookmarkEnd w:id="8"/>
      <w:r w:rsidRPr="00BD6154">
        <w:rPr>
          <w:i/>
        </w:rPr>
        <w:t>7.4.2</w:t>
      </w:r>
      <w:r w:rsidRPr="00BD6154">
        <w:rPr>
          <w:i/>
        </w:rPr>
        <w:tab/>
        <w:t>Safety-Net Submission Process</w:t>
      </w:r>
      <w:r>
        <w:rPr>
          <w:i/>
        </w:rPr>
        <w:t>es</w:t>
      </w:r>
      <w:bookmarkEnd w:id="10"/>
    </w:p>
    <w:p w14:paraId="360CA220" w14:textId="0392907F" w:rsidR="00BD6154" w:rsidRDefault="00BD6154" w:rsidP="00BD6154">
      <w:pPr>
        <w:pStyle w:val="BodyText"/>
        <w:ind w:left="720" w:hanging="720"/>
        <w:rPr>
          <w:lang w:val="en-US" w:eastAsia="en-US"/>
        </w:rPr>
      </w:pPr>
      <w:r>
        <w:rPr>
          <w:lang w:val="en-US" w:eastAsia="en-US"/>
        </w:rPr>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5FAEE730" w14:textId="082CED72" w:rsidR="00BD6154" w:rsidRDefault="00BD6154" w:rsidP="00BD6154">
      <w:pPr>
        <w:pStyle w:val="BodyText"/>
        <w:ind w:left="720" w:hanging="720"/>
        <w:rPr>
          <w:lang w:val="en-US" w:eastAsia="en-US"/>
        </w:rPr>
      </w:pPr>
      <w:r>
        <w:rPr>
          <w:lang w:val="en-US" w:eastAsia="en-US"/>
        </w:rPr>
        <w:tab/>
        <w:t>(d)</w:t>
      </w:r>
      <w:r>
        <w:rPr>
          <w:lang w:val="en-US" w:eastAsia="en-US"/>
        </w:rPr>
        <w:tab/>
        <w:t>Adhering to the format and content found in the following sections.</w:t>
      </w:r>
    </w:p>
    <w:p w14:paraId="3E9DF17A" w14:textId="5182E76D" w:rsidR="00BD6154" w:rsidRDefault="006C7507" w:rsidP="00BD6154">
      <w:pPr>
        <w:pStyle w:val="BodyText"/>
        <w:ind w:left="720" w:hanging="720"/>
        <w:rPr>
          <w:b/>
          <w:lang w:val="en-US" w:eastAsia="en-US"/>
        </w:rPr>
      </w:pPr>
      <w:r>
        <w:rPr>
          <w:b/>
          <w:lang w:val="en-US" w:eastAsia="en-US"/>
        </w:rPr>
        <w:t>T</w:t>
      </w:r>
      <w:r w:rsidR="00BD6154" w:rsidRPr="00BD6154">
        <w:rPr>
          <w:b/>
          <w:lang w:val="en-US" w:eastAsia="en-US"/>
        </w:rPr>
        <w:t xml:space="preserve">able 1. </w:t>
      </w:r>
      <w:r w:rsidR="00417350">
        <w:rPr>
          <w:b/>
          <w:lang w:val="en-US" w:eastAsia="en-US"/>
        </w:rPr>
        <w:t xml:space="preserve"> </w:t>
      </w:r>
      <w:r w:rsidR="00BD6154" w:rsidRPr="00BD6154">
        <w:rPr>
          <w:b/>
          <w:lang w:val="en-US" w:eastAsia="en-US"/>
        </w:rPr>
        <w:t>TDSP Safety-Net E-mail Address</w:t>
      </w:r>
      <w:ins w:id="16" w:author="Joint TDSPs" w:date="2024-12-03T23:24:00Z">
        <w:r w:rsidR="000F74ED">
          <w:rPr>
            <w:b/>
            <w:lang w:val="en-US" w:eastAsia="en-US"/>
          </w:rPr>
          <w:t xml:space="preserve"> / Internet-</w:t>
        </w:r>
      </w:ins>
      <w:ins w:id="17" w:author="Joint TDSPs" w:date="2024-12-03T23:25:00Z">
        <w:r w:rsidR="000F74ED">
          <w:rPr>
            <w:b/>
            <w:lang w:val="en-US" w:eastAsia="en-US"/>
          </w:rPr>
          <w:t>B</w:t>
        </w:r>
      </w:ins>
      <w:ins w:id="18" w:author="Joint TDSPs" w:date="2024-12-03T23:24:00Z">
        <w:r w:rsidR="000F74ED">
          <w:rPr>
            <w:b/>
            <w:lang w:val="en-US" w:eastAsia="en-US"/>
          </w:rPr>
          <w:t xml:space="preserve">ased </w:t>
        </w:r>
      </w:ins>
      <w:ins w:id="19" w:author="Joint TDSPs" w:date="2024-12-03T23:25:00Z">
        <w:r w:rsidR="000F74ED">
          <w:rPr>
            <w:b/>
            <w:lang w:val="en-US" w:eastAsia="en-US"/>
          </w:rPr>
          <w:t>P</w:t>
        </w:r>
      </w:ins>
      <w:ins w:id="20" w:author="Joint TDSPs" w:date="2024-12-03T23:24:00Z">
        <w:r w:rsidR="000F74ED">
          <w:rPr>
            <w:b/>
            <w:lang w:val="en-US" w:eastAsia="en-US"/>
          </w:rPr>
          <w:t>ortal</w:t>
        </w:r>
      </w:ins>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2060"/>
        <w:gridCol w:w="7390"/>
      </w:tblGrid>
      <w:tr w:rsidR="00BD6154" w:rsidRPr="009B0345" w14:paraId="215D9837" w14:textId="77777777" w:rsidTr="00495E1B">
        <w:trPr>
          <w:cantSplit/>
          <w:trHeight w:val="440"/>
          <w:tblHead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4AD9709D" w:rsidR="00BD6154" w:rsidRPr="00BA505C" w:rsidRDefault="00BD6154" w:rsidP="0020198C">
            <w:pPr>
              <w:pStyle w:val="BodyTextNumbered"/>
              <w:spacing w:after="0"/>
              <w:rPr>
                <w:b/>
                <w:bCs/>
                <w:lang w:val="en-US" w:eastAsia="en-US"/>
              </w:rPr>
            </w:pPr>
            <w:r w:rsidRPr="00BA505C">
              <w:rPr>
                <w:b/>
                <w:bCs/>
                <w:lang w:val="en-US" w:eastAsia="en-US"/>
              </w:rPr>
              <w:t>TDSP Safety-Net E-mail Address</w:t>
            </w:r>
            <w:ins w:id="21" w:author="Joint TDSPs" w:date="2024-12-04T00:05:00Z">
              <w:r w:rsidR="00446FD3">
                <w:rPr>
                  <w:b/>
                  <w:bCs/>
                  <w:lang w:val="en-US" w:eastAsia="en-US"/>
                </w:rPr>
                <w:t xml:space="preserve"> / Internet-Based Portal</w:t>
              </w:r>
            </w:ins>
          </w:p>
        </w:tc>
      </w:tr>
      <w:tr w:rsidR="00BD6154" w:rsidRPr="009B0345" w14:paraId="52C670AA" w14:textId="77777777" w:rsidTr="00495E1B">
        <w:trPr>
          <w:cantSplit/>
          <w:trHeight w:val="42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69EC1941" w:rsidR="00BD6154" w:rsidRDefault="00BD6154" w:rsidP="0020198C">
            <w:pPr>
              <w:pStyle w:val="BodyTextNumbered"/>
              <w:spacing w:after="0"/>
              <w:ind w:left="0" w:firstLine="0"/>
              <w:rPr>
                <w:lang w:val="en-US" w:eastAsia="en-US"/>
              </w:rPr>
            </w:pPr>
            <w:del w:id="22" w:author="Joint TDSPs" w:date="2025-05-07T00:04:00Z">
              <w:r w:rsidDel="00986B6C">
                <w:rPr>
                  <w:lang w:val="en-US" w:eastAsia="en-US"/>
                </w:rPr>
                <w:delText xml:space="preserve">Please </w:delText>
              </w:r>
            </w:del>
            <w:del w:id="23" w:author="Joint TDSPs" w:date="2025-05-22T14:22:00Z" w16du:dateUtc="2025-05-22T19:22:00Z">
              <w:r w:rsidDel="00325958">
                <w:rPr>
                  <w:lang w:val="en-US" w:eastAsia="en-US"/>
                </w:rPr>
                <w:delText>utilize</w:delText>
              </w:r>
            </w:del>
            <w:ins w:id="24" w:author="Joint TDSPs" w:date="2025-05-22T14:22:00Z" w16du:dateUtc="2025-05-22T19:22:00Z">
              <w:r w:rsidR="00325958">
                <w:rPr>
                  <w:lang w:val="en-US" w:eastAsia="en-US"/>
                </w:rPr>
                <w:t xml:space="preserve">Utilize </w:t>
              </w:r>
            </w:ins>
            <w:r>
              <w:rPr>
                <w:lang w:val="en-US" w:eastAsia="en-US"/>
              </w:rPr>
              <w:t>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70491BA6" w14:textId="77777777" w:rsidR="00E63A29" w:rsidRDefault="00BD6154" w:rsidP="00B117C6">
            <w:pPr>
              <w:pStyle w:val="BodyTextNumbered"/>
              <w:spacing w:after="0"/>
              <w:rPr>
                <w:rStyle w:val="Hyperlink"/>
                <w:lang w:val="en-US" w:eastAsia="en-US"/>
              </w:rPr>
            </w:pPr>
            <w:hyperlink r:id="rId24" w:history="1">
              <w:r w:rsidRPr="009919EF">
                <w:rPr>
                  <w:rStyle w:val="Hyperlink"/>
                  <w:lang w:val="en-US" w:eastAsia="en-US"/>
                </w:rPr>
                <w:t>aepbaoorders@aep.com</w:t>
              </w:r>
            </w:hyperlink>
          </w:p>
          <w:p w14:paraId="2B50B898" w14:textId="333291E5" w:rsidR="000A31E1" w:rsidRPr="00BA505C" w:rsidRDefault="000A31E1" w:rsidP="00B117C6">
            <w:pPr>
              <w:pStyle w:val="BodyTextNumbered"/>
              <w:spacing w:after="0"/>
              <w:rPr>
                <w:lang w:val="en-US" w:eastAsia="en-US"/>
              </w:rPr>
            </w:pPr>
          </w:p>
        </w:tc>
      </w:tr>
      <w:tr w:rsidR="00BD6154" w:rsidRPr="009B0345" w14:paraId="0C9B3A30" w14:textId="77777777" w:rsidTr="00495E1B">
        <w:trPr>
          <w:cantSplit/>
          <w:trHeight w:val="467"/>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754" w14:textId="481C34CD" w:rsidR="00F102D1" w:rsidDel="00E63A29" w:rsidRDefault="00835114" w:rsidP="00E63A29">
            <w:pPr>
              <w:pStyle w:val="BodyTextNumbered"/>
              <w:spacing w:after="0"/>
              <w:ind w:left="0" w:firstLine="0"/>
              <w:rPr>
                <w:del w:id="25" w:author="Joint TDSPs" w:date="2025-05-06T23:54:00Z"/>
                <w:lang w:val="en-US" w:eastAsia="en-US"/>
              </w:rPr>
            </w:pPr>
            <w:ins w:id="26" w:author="Joint TDSPs" w:date="2025-05-07T00:03:00Z">
              <w:r>
                <w:rPr>
                  <w:lang w:val="en-US" w:eastAsia="en-US"/>
                </w:rPr>
                <w:t>Utilize</w:t>
              </w:r>
            </w:ins>
            <w:ins w:id="27" w:author="Joint TDSPs" w:date="2025-01-28T09:28:00Z">
              <w:r w:rsidR="00F102D1">
                <w:rPr>
                  <w:lang w:val="en-US" w:eastAsia="en-US"/>
                </w:rPr>
                <w:t xml:space="preserve"> </w:t>
              </w:r>
            </w:ins>
            <w:ins w:id="28" w:author="Joint TDSPs" w:date="2025-05-15T15:18:00Z">
              <w:r w:rsidR="00677A61">
                <w:rPr>
                  <w:lang w:val="en-US" w:eastAsia="en-US"/>
                </w:rPr>
                <w:t>CNP</w:t>
              </w:r>
            </w:ins>
            <w:ins w:id="29" w:author="Joint TDSPs" w:date="2025-01-28T09:28:00Z">
              <w:r w:rsidR="00F102D1">
                <w:rPr>
                  <w:lang w:val="en-US" w:eastAsia="en-US"/>
                </w:rPr>
                <w:t xml:space="preserve">’s </w:t>
              </w:r>
            </w:ins>
            <w:ins w:id="30" w:author="Joint TDSPs" w:date="2025-01-28T09:29:00Z">
              <w:r w:rsidR="00F102D1">
                <w:rPr>
                  <w:lang w:val="en-US" w:eastAsia="en-US"/>
                </w:rPr>
                <w:t xml:space="preserve">Competitive Retailer Information </w:t>
              </w:r>
            </w:ins>
            <w:ins w:id="31" w:author="Joint TDSPs" w:date="2025-01-28T09:30:00Z">
              <w:r w:rsidR="00F102D1">
                <w:rPr>
                  <w:lang w:val="en-US" w:eastAsia="en-US"/>
                </w:rPr>
                <w:t>Portal</w:t>
              </w:r>
            </w:ins>
            <w:ins w:id="32" w:author="Joint TDSPs" w:date="2025-01-28T09:29:00Z">
              <w:r w:rsidR="00F102D1">
                <w:rPr>
                  <w:lang w:val="en-US" w:eastAsia="en-US"/>
                </w:rPr>
                <w:t xml:space="preserve"> (CRIP)</w:t>
              </w:r>
            </w:ins>
            <w:ins w:id="33" w:author="Joint TDSPs" w:date="2025-05-07T00:02:00Z">
              <w:r>
                <w:rPr>
                  <w:lang w:val="en-US" w:eastAsia="en-US"/>
                </w:rPr>
                <w:t xml:space="preserve"> at:</w:t>
              </w:r>
            </w:ins>
            <w:ins w:id="34" w:author="Joint TDSPs" w:date="2025-01-28T09:30:00Z">
              <w:r w:rsidR="00F102D1">
                <w:rPr>
                  <w:lang w:val="en-US" w:eastAsia="en-US"/>
                </w:rPr>
                <w:t xml:space="preserve"> </w:t>
              </w:r>
            </w:ins>
            <w:ins w:id="35" w:author="Joint TDSPs" w:date="2025-05-06T23:54:00Z">
              <w:r w:rsidR="00E63A29">
                <w:fldChar w:fldCharType="begin"/>
              </w:r>
              <w:r w:rsidR="00E63A29">
                <w:rPr>
                  <w:lang w:val="en-US" w:eastAsia="en-US"/>
                </w:rPr>
                <w:instrText>HYPERLINK "</w:instrText>
              </w:r>
              <w:r w:rsidR="00E63A29" w:rsidRPr="00E63A29">
                <w:rPr>
                  <w:lang w:val="en-US" w:eastAsia="en-US"/>
                </w:rPr>
                <w:instrText>https://ws.centerpointenergy.com</w:instrText>
              </w:r>
              <w:r w:rsidR="00E63A29">
                <w:rPr>
                  <w:lang w:val="en-US" w:eastAsia="en-US"/>
                </w:rPr>
                <w:instrText>"</w:instrText>
              </w:r>
              <w:r w:rsidR="00E63A29">
                <w:fldChar w:fldCharType="separate"/>
              </w:r>
              <w:r w:rsidR="00E63A29" w:rsidRPr="00866613">
                <w:rPr>
                  <w:rStyle w:val="Hyperlink"/>
                  <w:lang w:val="en-US" w:eastAsia="en-US"/>
                </w:rPr>
                <w:t>ws.centerpointenergy.com</w:t>
              </w:r>
              <w:r w:rsidR="00E63A29">
                <w:fldChar w:fldCharType="end"/>
              </w:r>
            </w:ins>
            <w:r w:rsidR="00A63C62" w:rsidDel="00E63A29">
              <w:rPr>
                <w:lang w:val="en-US" w:eastAsia="en-US"/>
              </w:rPr>
              <w:t xml:space="preserve"> </w:t>
            </w:r>
          </w:p>
          <w:p w14:paraId="7500216D" w14:textId="77777777" w:rsidR="00E63A29" w:rsidRDefault="00E63A29" w:rsidP="00495E1B">
            <w:pPr>
              <w:pStyle w:val="BodyTextNumbered"/>
              <w:spacing w:after="0"/>
              <w:ind w:left="0" w:hanging="20"/>
              <w:rPr>
                <w:ins w:id="36" w:author="Joint TDSPs" w:date="2025-05-06T23:54:00Z"/>
                <w:iCs w:val="0"/>
                <w:szCs w:val="24"/>
                <w:lang w:val="en-US" w:eastAsia="en-US"/>
              </w:rPr>
            </w:pPr>
          </w:p>
          <w:p w14:paraId="6C622085" w14:textId="43C6D647" w:rsidR="00BD6154" w:rsidDel="009631B5" w:rsidRDefault="009631B5" w:rsidP="00C63598">
            <w:pPr>
              <w:pStyle w:val="BodyTextNumbered"/>
              <w:spacing w:after="0"/>
              <w:ind w:left="0" w:firstLine="0"/>
              <w:rPr>
                <w:ins w:id="37" w:author="Joint TDSPs" w:date="2025-05-15T14:53:00Z"/>
                <w:del w:id="38" w:author="Joint TDSPs" w:date="2025-05-15T14:54:00Z"/>
                <w:lang w:val="en-US" w:eastAsia="en-US"/>
              </w:rPr>
            </w:pPr>
            <w:del w:id="39" w:author="Joint TDSPs" w:date="2025-05-15T14:54:00Z">
              <w:r w:rsidDel="009631B5">
                <w:rPr>
                  <w:lang w:val="en-US" w:eastAsia="en-US"/>
                </w:rPr>
                <w:delText>CNP.Priority@CenterPointEnergy.com</w:delText>
              </w:r>
            </w:del>
          </w:p>
          <w:p w14:paraId="396C58E6" w14:textId="04D54A79" w:rsidR="009631B5" w:rsidRPr="00BA505C" w:rsidRDefault="009631B5" w:rsidP="009631B5">
            <w:pPr>
              <w:pStyle w:val="BodyTextNumbered"/>
              <w:spacing w:after="0"/>
              <w:ind w:left="0" w:firstLine="0"/>
              <w:rPr>
                <w:lang w:val="en-US" w:eastAsia="en-US"/>
              </w:rPr>
            </w:pPr>
          </w:p>
        </w:tc>
      </w:tr>
      <w:tr w:rsidR="00BD6154" w:rsidRPr="009B0345" w14:paraId="16A3FAC3" w14:textId="77777777" w:rsidTr="00A63C62">
        <w:trPr>
          <w:cantSplit/>
          <w:trHeight w:val="1126"/>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4387505A" w:rsidR="00BD6154" w:rsidRDefault="00BD6154" w:rsidP="0020198C">
            <w:pPr>
              <w:pStyle w:val="BodyTextNumbered"/>
              <w:spacing w:after="0"/>
              <w:ind w:left="0" w:firstLine="0"/>
              <w:rPr>
                <w:lang w:val="en-US" w:eastAsia="en-US"/>
              </w:rPr>
            </w:pPr>
            <w:del w:id="40" w:author="Joint TDSPs" w:date="2024-12-06T11:06:00Z">
              <w:r w:rsidDel="00406FCC">
                <w:rPr>
                  <w:lang w:val="en-US" w:eastAsia="en-US"/>
                </w:rPr>
                <w:delText xml:space="preserve">Please </w:delText>
              </w:r>
            </w:del>
            <w:del w:id="41" w:author="Joint TDSPs" w:date="2025-05-22T14:23:00Z" w16du:dateUtc="2025-05-22T19:23:00Z">
              <w:r w:rsidDel="00325958">
                <w:rPr>
                  <w:lang w:val="en-US" w:eastAsia="en-US"/>
                </w:rPr>
                <w:delText>utilize</w:delText>
              </w:r>
            </w:del>
            <w:ins w:id="42" w:author="Joint TDSPs" w:date="2025-05-22T14:23:00Z" w16du:dateUtc="2025-05-22T19:23:00Z">
              <w:r w:rsidR="00325958">
                <w:rPr>
                  <w:lang w:val="en-US" w:eastAsia="en-US"/>
                </w:rPr>
                <w:t xml:space="preserve">Utilize </w:t>
              </w:r>
            </w:ins>
            <w:r>
              <w:rPr>
                <w:lang w:val="en-US" w:eastAsia="en-US"/>
              </w:rPr>
              <w:t xml:space="preserve">Oncor’s </w:t>
            </w:r>
            <w:del w:id="43" w:author="Joint TDSPs" w:date="2025-05-15T14:55:00Z">
              <w:r w:rsidDel="009631B5">
                <w:rPr>
                  <w:lang w:val="en-US" w:eastAsia="en-US"/>
                </w:rPr>
                <w:delText>Competitive Retailer Information Portal (</w:delText>
              </w:r>
            </w:del>
            <w:r>
              <w:rPr>
                <w:lang w:val="en-US" w:eastAsia="en-US"/>
              </w:rPr>
              <w:t>CRIP</w:t>
            </w:r>
            <w:del w:id="44" w:author="Joint TDSPs" w:date="2025-05-15T14:55:00Z">
              <w:r w:rsidDel="009631B5">
                <w:rPr>
                  <w:lang w:val="en-US" w:eastAsia="en-US"/>
                </w:rPr>
                <w:delText>)</w:delText>
              </w:r>
            </w:del>
            <w:del w:id="45" w:author="Joint TDSPs" w:date="2025-05-22T14:29:00Z" w16du:dateUtc="2025-05-22T19:29:00Z">
              <w:r w:rsidR="00325958" w:rsidDel="00325958">
                <w:rPr>
                  <w:lang w:val="en-US" w:eastAsia="en-US"/>
                </w:rPr>
                <w:delText xml:space="preserve"> </w:delText>
              </w:r>
            </w:del>
            <w:del w:id="46" w:author="Joint TDSPs" w:date="2024-12-06T11:05:00Z">
              <w:r w:rsidDel="00406FCC">
                <w:rPr>
                  <w:lang w:val="en-US" w:eastAsia="en-US"/>
                </w:rPr>
                <w:delText xml:space="preserve"> as the primary method to submit safety-nets.</w:delText>
              </w:r>
            </w:del>
            <w:ins w:id="47" w:author="Joint TDSPs" w:date="2025-05-22T14:29:00Z" w16du:dateUtc="2025-05-22T19:29:00Z">
              <w:r w:rsidR="00325958">
                <w:rPr>
                  <w:lang w:val="en-US" w:eastAsia="en-US"/>
                </w:rPr>
                <w:t xml:space="preserve"> at: </w:t>
              </w:r>
              <w:r w:rsidR="00325958">
                <w:rPr>
                  <w:lang w:val="en-US" w:eastAsia="en-US"/>
                </w:rPr>
                <w:fldChar w:fldCharType="begin"/>
              </w:r>
              <w:r w:rsidR="00325958">
                <w:rPr>
                  <w:lang w:val="en-US" w:eastAsia="en-US"/>
                </w:rPr>
                <w:instrText>HYPERLINK "http://www.oncor.com/crip"</w:instrText>
              </w:r>
              <w:r w:rsidR="00325958">
                <w:rPr>
                  <w:lang w:val="en-US" w:eastAsia="en-US"/>
                </w:rPr>
              </w:r>
              <w:r w:rsidR="00325958">
                <w:rPr>
                  <w:lang w:val="en-US" w:eastAsia="en-US"/>
                </w:rPr>
                <w:fldChar w:fldCharType="separate"/>
              </w:r>
              <w:r w:rsidR="00325958" w:rsidRPr="00866613">
                <w:rPr>
                  <w:rStyle w:val="Hyperlink"/>
                  <w:lang w:val="en-US" w:eastAsia="en-US"/>
                </w:rPr>
                <w:t>www.oncor.com/crip</w:t>
              </w:r>
              <w:r w:rsidR="00325958">
                <w:rPr>
                  <w:lang w:val="en-US" w:eastAsia="en-US"/>
                </w:rPr>
                <w:fldChar w:fldCharType="end"/>
              </w:r>
            </w:ins>
          </w:p>
          <w:p w14:paraId="0347F96A" w14:textId="61BE019D" w:rsidR="00BD6154" w:rsidDel="00E63A29" w:rsidRDefault="00BD6154" w:rsidP="00495E1B">
            <w:pPr>
              <w:pStyle w:val="BodyTextNumbered"/>
              <w:spacing w:after="0"/>
              <w:ind w:left="0" w:firstLine="0"/>
              <w:rPr>
                <w:del w:id="48" w:author="Joint TDSPs" w:date="2025-05-06T23:55:00Z"/>
                <w:lang w:val="en-US" w:eastAsia="en-US"/>
              </w:rPr>
            </w:pPr>
          </w:p>
          <w:p w14:paraId="7B38153F" w14:textId="732A8881" w:rsidR="00BD6154" w:rsidDel="000F74ED" w:rsidRDefault="00BD6154" w:rsidP="0020198C">
            <w:pPr>
              <w:pStyle w:val="BodyTextNumbered"/>
              <w:spacing w:after="0"/>
              <w:rPr>
                <w:del w:id="49" w:author="Joint TDSPs" w:date="2024-12-03T23:29:00Z"/>
                <w:lang w:val="en-US" w:eastAsia="en-US"/>
              </w:rPr>
            </w:pPr>
            <w:del w:id="50" w:author="Joint TDSPs" w:date="2024-12-03T23:29:00Z">
              <w:r w:rsidDel="000F74ED">
                <w:rPr>
                  <w:lang w:val="en-US" w:eastAsia="en-US"/>
                </w:rPr>
                <w:delText>Secondary method is to send safety-net emails to:</w:delText>
              </w:r>
            </w:del>
          </w:p>
          <w:p w14:paraId="31940581" w14:textId="5A0BDFBF" w:rsidR="00BD6154" w:rsidRPr="00BA505C" w:rsidRDefault="009A5BD0" w:rsidP="0020198C">
            <w:pPr>
              <w:pStyle w:val="BodyTextNumbered"/>
              <w:spacing w:after="0"/>
              <w:rPr>
                <w:lang w:val="en-US" w:eastAsia="en-US"/>
              </w:rPr>
            </w:pPr>
            <w:del w:id="51" w:author="Joint TDSPs" w:date="2024-12-03T23:29:00Z">
              <w:r w:rsidDel="000F74ED">
                <w:fldChar w:fldCharType="begin"/>
              </w:r>
              <w:r w:rsidDel="000F74ED">
                <w:delInstrText xml:space="preserve"> HYPERLINK "mailto:contactcenter@oncor.com" </w:delInstrText>
              </w:r>
              <w:r w:rsidDel="000F74ED">
                <w:fldChar w:fldCharType="separate"/>
              </w:r>
              <w:r w:rsidR="00BD6154" w:rsidRPr="009919EF" w:rsidDel="000F74ED">
                <w:rPr>
                  <w:rStyle w:val="Hyperlink"/>
                  <w:lang w:val="en-US" w:eastAsia="en-US"/>
                </w:rPr>
                <w:delText>contactcenter@oncor.com</w:delText>
              </w:r>
              <w:r w:rsidDel="000F74ED">
                <w:rPr>
                  <w:rStyle w:val="Hyperlink"/>
                  <w:lang w:val="en-US" w:eastAsia="en-US"/>
                </w:rPr>
                <w:fldChar w:fldCharType="end"/>
              </w:r>
            </w:del>
          </w:p>
        </w:tc>
      </w:tr>
      <w:tr w:rsidR="00BD6154" w:rsidRPr="009B0345" w14:paraId="1321F64D" w14:textId="77777777" w:rsidTr="00A056B1">
        <w:trPr>
          <w:cantSplit/>
          <w:trHeight w:val="440"/>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t>TNMP</w:t>
            </w:r>
          </w:p>
        </w:tc>
        <w:tc>
          <w:tcPr>
            <w:tcW w:w="7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52CBC" w14:textId="321A81C3" w:rsidR="00BD6154" w:rsidRPr="00BA505C" w:rsidRDefault="00BD6154" w:rsidP="009E63F0">
            <w:pPr>
              <w:pStyle w:val="BodyTextNumbered"/>
              <w:spacing w:after="0"/>
              <w:ind w:left="0" w:firstLine="0"/>
              <w:rPr>
                <w:lang w:val="en-US" w:eastAsia="en-US"/>
              </w:rPr>
            </w:pPr>
            <w:del w:id="52" w:author="Joint TDSPs" w:date="2025-05-07T00:04:00Z">
              <w:r w:rsidDel="00986B6C">
                <w:rPr>
                  <w:lang w:val="en-US" w:eastAsia="en-US"/>
                </w:rPr>
                <w:delText xml:space="preserve">Please </w:delText>
              </w:r>
            </w:del>
            <w:del w:id="53" w:author="Joint TDSPs" w:date="2025-05-22T14:24:00Z" w16du:dateUtc="2025-05-22T19:24:00Z">
              <w:r w:rsidDel="00325958">
                <w:rPr>
                  <w:lang w:val="en-US" w:eastAsia="en-US"/>
                </w:rPr>
                <w:delText>utilize</w:delText>
              </w:r>
            </w:del>
            <w:ins w:id="54" w:author="Joint TDSPs" w:date="2025-05-22T14:24:00Z" w16du:dateUtc="2025-05-22T19:24:00Z">
              <w:r w:rsidR="00325958">
                <w:rPr>
                  <w:lang w:val="en-US" w:eastAsia="en-US"/>
                </w:rPr>
                <w:t xml:space="preserve">Utilize </w:t>
              </w:r>
            </w:ins>
            <w:r>
              <w:rPr>
                <w:lang w:val="en-US" w:eastAsia="en-US"/>
              </w:rPr>
              <w:t xml:space="preserve">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as the primary method to submit safety-net requests</w:t>
            </w:r>
            <w:del w:id="55" w:author="Joint TDSPs" w:date="2025-05-22T14:03:00Z" w16du:dateUtc="2025-05-22T19:03:00Z">
              <w:r w:rsidDel="009E63F0">
                <w:rPr>
                  <w:lang w:val="en-US" w:eastAsia="en-US"/>
                </w:rPr>
                <w:delText>.</w:delText>
              </w:r>
            </w:del>
            <w:ins w:id="56" w:author="Joint TDSPs" w:date="2025-05-22T14:03:00Z" w16du:dateUtc="2025-05-22T19:03:00Z">
              <w:r w:rsidR="009E63F0">
                <w:rPr>
                  <w:lang w:val="en-US" w:eastAsia="en-US"/>
                </w:rPr>
                <w:t xml:space="preserve"> at:</w:t>
              </w:r>
            </w:ins>
            <w:r w:rsidR="009E63F0">
              <w:rPr>
                <w:lang w:val="en-US" w:eastAsia="en-US"/>
              </w:rPr>
              <w:t xml:space="preserve"> </w:t>
            </w:r>
            <w:hyperlink r:id="rId25" w:history="1">
              <w:r w:rsidR="0007784F" w:rsidRPr="009B089B">
                <w:rPr>
                  <w:rStyle w:val="Hyperlink"/>
                  <w:lang w:val="en-US" w:eastAsia="en-US"/>
                </w:rPr>
                <w:t>safetynet@tnmp.com</w:t>
              </w:r>
            </w:hyperlink>
          </w:p>
        </w:tc>
      </w:tr>
    </w:tbl>
    <w:p w14:paraId="36239024" w14:textId="77777777" w:rsidR="00A95164" w:rsidRPr="00B87DFA" w:rsidRDefault="00A95164" w:rsidP="00B87DFA">
      <w:pPr>
        <w:pStyle w:val="H4"/>
        <w:rPr>
          <w:bCs w:val="0"/>
        </w:rPr>
      </w:pPr>
      <w:bookmarkStart w:id="57" w:name="_Toc279430350"/>
      <w:bookmarkStart w:id="58" w:name="_Toc474318691"/>
      <w:bookmarkStart w:id="59" w:name="_Toc183604069"/>
      <w:bookmarkEnd w:id="11"/>
      <w:bookmarkEnd w:id="12"/>
      <w:bookmarkEnd w:id="13"/>
      <w:bookmarkEnd w:id="14"/>
      <w:bookmarkEnd w:id="15"/>
      <w:r w:rsidRPr="00B87DFA">
        <w:rPr>
          <w:bCs w:val="0"/>
        </w:rPr>
        <w:lastRenderedPageBreak/>
        <w:t>7.6.5.1</w:t>
      </w:r>
      <w:r w:rsidRPr="00B87DFA">
        <w:rPr>
          <w:bCs w:val="0"/>
        </w:rPr>
        <w:tab/>
      </w:r>
      <w:bookmarkStart w:id="60" w:name="_Toc71010179"/>
      <w:bookmarkStart w:id="61" w:name="_Toc71010798"/>
      <w:bookmarkStart w:id="62" w:name="_Toc71017258"/>
      <w:bookmarkStart w:id="63" w:name="_Toc71018317"/>
      <w:bookmarkStart w:id="64" w:name="_Toc71019783"/>
      <w:bookmarkStart w:id="65" w:name="_Toc71362425"/>
      <w:bookmarkStart w:id="66" w:name="_Toc76447818"/>
      <w:r w:rsidRPr="00B87DFA">
        <w:rPr>
          <w:bCs w:val="0"/>
        </w:rPr>
        <w:t>Emergency Reconnects</w:t>
      </w:r>
      <w:bookmarkEnd w:id="57"/>
      <w:bookmarkEnd w:id="58"/>
      <w:bookmarkEnd w:id="59"/>
      <w:bookmarkEnd w:id="60"/>
      <w:bookmarkEnd w:id="61"/>
      <w:bookmarkEnd w:id="62"/>
      <w:bookmarkEnd w:id="63"/>
      <w:bookmarkEnd w:id="64"/>
      <w:bookmarkEnd w:id="65"/>
      <w:bookmarkEnd w:id="66"/>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Default="00A95164" w:rsidP="00B87DFA">
      <w:pPr>
        <w:pStyle w:val="BodyTextNumbered"/>
        <w:spacing w:before="240"/>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3ADAC13E"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5B6B43BC" w:rsidR="00C95906" w:rsidRPr="00B87DFA" w:rsidRDefault="00C95906" w:rsidP="00700A49">
            <w:pPr>
              <w:pStyle w:val="List"/>
              <w:spacing w:after="0"/>
              <w:ind w:left="0" w:firstLine="0"/>
              <w:jc w:val="center"/>
              <w:rPr>
                <w:b/>
              </w:rPr>
            </w:pPr>
            <w:r w:rsidRPr="00B87DFA">
              <w:rPr>
                <w:b/>
              </w:rPr>
              <w:t xml:space="preserve">TDSP E-mail </w:t>
            </w:r>
            <w:ins w:id="67" w:author="Joint TDSPs" w:date="2024-12-03T23:54:00Z">
              <w:r w:rsidR="00E26223">
                <w:rPr>
                  <w:b/>
                </w:rPr>
                <w:t xml:space="preserve">or Internet-Based Portal </w:t>
              </w:r>
            </w:ins>
            <w:r w:rsidRPr="00B87DFA">
              <w:rPr>
                <w:b/>
              </w:rPr>
              <w:t xml:space="preserve">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25A0675" w14:textId="77777777" w:rsidR="00986B6C" w:rsidRDefault="00986B6C" w:rsidP="00B87DFA">
            <w:pPr>
              <w:pStyle w:val="List"/>
              <w:spacing w:after="0"/>
              <w:ind w:left="0" w:firstLine="0"/>
            </w:pPr>
          </w:p>
          <w:p w14:paraId="727C04C3" w14:textId="77777777" w:rsidR="00214ED2" w:rsidRDefault="00214ED2" w:rsidP="00214ED2">
            <w:pPr>
              <w:pStyle w:val="List"/>
              <w:spacing w:after="0"/>
              <w:ind w:left="0" w:firstLine="0"/>
            </w:pPr>
            <w:hyperlink r:id="rId26" w:history="1">
              <w:r w:rsidRPr="00866613">
                <w:rPr>
                  <w:rStyle w:val="Hyperlink"/>
                </w:rPr>
                <w:t>crrtx@aep.com</w:t>
              </w:r>
            </w:hyperlink>
          </w:p>
          <w:p w14:paraId="2F622DE9" w14:textId="77777777" w:rsidR="00986B6C" w:rsidRPr="00B87DFA" w:rsidRDefault="00986B6C" w:rsidP="00B87DFA">
            <w:pPr>
              <w:pStyle w:val="List"/>
              <w:spacing w:after="0"/>
              <w:ind w:left="0" w:firstLine="0"/>
            </w:pP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4BE2AF08" w14:textId="21C98C0C" w:rsidR="00241A82" w:rsidRDefault="00241A82" w:rsidP="00241A82">
            <w:pPr>
              <w:pStyle w:val="List"/>
              <w:spacing w:after="100" w:afterAutospacing="1"/>
            </w:pPr>
            <w:del w:id="68" w:author="Joint TDSPs" w:date="2025-05-15T12:50:00Z">
              <w:r w:rsidDel="00241A82">
                <w:delText>CNP.Priority@CenterPointEnergy.com</w:delText>
              </w:r>
            </w:del>
          </w:p>
          <w:p w14:paraId="296299EC" w14:textId="6DBA1058" w:rsidR="00C95906" w:rsidRPr="00BD49AF" w:rsidRDefault="00BD49AF" w:rsidP="00B87DFA">
            <w:pPr>
              <w:pStyle w:val="List"/>
              <w:numPr>
                <w:ilvl w:val="0"/>
                <w:numId w:val="40"/>
              </w:numPr>
              <w:spacing w:after="100" w:afterAutospacing="1"/>
              <w:ind w:left="-18" w:hanging="540"/>
              <w:rPr>
                <w:ins w:id="69" w:author="Joint TDSPs" w:date="2025-05-07T00:10:00Z"/>
              </w:rPr>
            </w:pPr>
            <w:ins w:id="70" w:author="Joint TDSPs" w:date="2025-05-07T00:03:00Z">
              <w:r>
                <w:t>Utilize</w:t>
              </w:r>
            </w:ins>
            <w:ins w:id="71" w:author="Joint TDSPs" w:date="2025-01-28T09:28:00Z">
              <w:r>
                <w:t xml:space="preserve"> </w:t>
              </w:r>
            </w:ins>
            <w:ins w:id="72" w:author="Joint TDSPs" w:date="2025-05-15T15:19:00Z">
              <w:r w:rsidR="00677A61">
                <w:t>CNP</w:t>
              </w:r>
            </w:ins>
            <w:ins w:id="73" w:author="Joint TDSPs" w:date="2025-01-28T09:28:00Z">
              <w:r>
                <w:t xml:space="preserve">’s </w:t>
              </w:r>
            </w:ins>
            <w:ins w:id="74" w:author="Joint TDSPs" w:date="2025-01-28T09:29:00Z">
              <w:r>
                <w:t xml:space="preserve">Competitive Retailer Information </w:t>
              </w:r>
            </w:ins>
            <w:ins w:id="75" w:author="Joint TDSPs" w:date="2025-01-28T09:30:00Z">
              <w:r>
                <w:t>Portal</w:t>
              </w:r>
            </w:ins>
            <w:ins w:id="76" w:author="Joint TDSPs" w:date="2025-01-28T09:29:00Z">
              <w:r>
                <w:t xml:space="preserve"> (CRIP)</w:t>
              </w:r>
            </w:ins>
            <w:ins w:id="77" w:author="Joint TDSPs" w:date="2025-05-07T00:02:00Z">
              <w:r>
                <w:t xml:space="preserve"> at:</w:t>
              </w:r>
            </w:ins>
            <w:r w:rsidR="000A31E1">
              <w:t xml:space="preserve"> </w:t>
            </w:r>
            <w:ins w:id="78" w:author="Joint TDSPs" w:date="2025-01-28T09:30:00Z">
              <w:r>
                <w:t xml:space="preserve"> </w:t>
              </w:r>
            </w:ins>
            <w:ins w:id="79" w:author="Joint TDSPs" w:date="2025-05-06T23:54:00Z">
              <w:r>
                <w:rPr>
                  <w:iCs/>
                </w:rPr>
                <w:fldChar w:fldCharType="begin"/>
              </w:r>
              <w:r>
                <w:instrText>HYPERLINK "</w:instrText>
              </w:r>
              <w:r w:rsidRPr="00E63A29">
                <w:instrText>https://ws.centerpointenergy.com</w:instrText>
              </w:r>
              <w:r>
                <w:instrText>"</w:instrText>
              </w:r>
              <w:r>
                <w:rPr>
                  <w:iCs/>
                </w:rPr>
              </w:r>
              <w:r>
                <w:rPr>
                  <w:iCs/>
                </w:rPr>
                <w:fldChar w:fldCharType="separate"/>
              </w:r>
              <w:r w:rsidRPr="00866613">
                <w:rPr>
                  <w:rStyle w:val="Hyperlink"/>
                </w:rPr>
                <w:t>ws.centerpointenergy.com</w:t>
              </w:r>
              <w:r>
                <w:rPr>
                  <w:iCs/>
                </w:rPr>
                <w:fldChar w:fldCharType="end"/>
              </w:r>
            </w:ins>
            <w:ins w:id="80" w:author="Joint TDSPs" w:date="2025-01-28T09:31:00Z">
              <w:del w:id="81" w:author="Joint TDSPs" w:date="2025-01-28T11:17:00Z">
                <w:r w:rsidDel="009E0775">
                  <w:delText xml:space="preserve">    </w:delText>
                </w:r>
              </w:del>
            </w:ins>
          </w:p>
          <w:p w14:paraId="5FE53474" w14:textId="77777777" w:rsidR="00986B6C" w:rsidRPr="00B87DFA" w:rsidRDefault="00986B6C" w:rsidP="00B87DFA">
            <w:pPr>
              <w:pStyle w:val="List"/>
              <w:numPr>
                <w:ilvl w:val="0"/>
                <w:numId w:val="40"/>
              </w:numPr>
              <w:spacing w:after="100" w:afterAutospacing="1"/>
              <w:ind w:left="-18" w:hanging="540"/>
            </w:pP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1335D2AC" w14:textId="77777777" w:rsidR="00C95906" w:rsidRDefault="00C95906" w:rsidP="00BD0621">
            <w:pPr>
              <w:pStyle w:val="List"/>
              <w:spacing w:after="0"/>
              <w:ind w:left="0" w:firstLine="0"/>
              <w:rPr>
                <w:ins w:id="82" w:author="Joint TDSPs" w:date="2025-05-07T00:09:00Z"/>
              </w:rPr>
            </w:pPr>
            <w:r w:rsidRPr="00B87DFA">
              <w:t>(888) 313-6934</w:t>
            </w:r>
          </w:p>
          <w:p w14:paraId="05679AEA" w14:textId="77777777" w:rsidR="00986B6C" w:rsidRPr="00B87DFA" w:rsidRDefault="00986B6C" w:rsidP="00BD0621">
            <w:pPr>
              <w:pStyle w:val="List"/>
              <w:spacing w:after="0"/>
              <w:ind w:left="0" w:firstLine="0"/>
            </w:pPr>
          </w:p>
        </w:tc>
        <w:tc>
          <w:tcPr>
            <w:tcW w:w="4173" w:type="dxa"/>
            <w:vAlign w:val="center"/>
          </w:tcPr>
          <w:p w14:paraId="72AEBC7A" w14:textId="011C7756" w:rsidR="00BD0621" w:rsidDel="00986B6C" w:rsidRDefault="00C95906" w:rsidP="00986B6C">
            <w:pPr>
              <w:pStyle w:val="List"/>
              <w:spacing w:after="100" w:afterAutospacing="1"/>
              <w:ind w:left="3" w:hanging="3"/>
              <w:rPr>
                <w:del w:id="83" w:author="Joint TDSPs" w:date="2024-12-06T11:07:00Z"/>
              </w:rPr>
            </w:pPr>
            <w:del w:id="84" w:author="Joint TDSPs" w:date="2024-12-06T11:07:00Z">
              <w:r w:rsidRPr="00BD0621" w:rsidDel="00406FCC">
                <w:delText>contactcenter@Oncor.com</w:delText>
              </w:r>
            </w:del>
          </w:p>
          <w:p w14:paraId="34817A60" w14:textId="3A6FAB55" w:rsidR="00986B6C" w:rsidRPr="00B87DFA" w:rsidRDefault="00BD0621" w:rsidP="00A63C62">
            <w:pPr>
              <w:pStyle w:val="List"/>
              <w:spacing w:after="100" w:afterAutospacing="1"/>
              <w:ind w:left="3" w:hanging="3"/>
            </w:pPr>
            <w:del w:id="85" w:author="Joint TDSPs" w:date="2024-12-06T11:07:00Z">
              <w:r w:rsidRPr="00BD0621" w:rsidDel="00406FCC">
                <w:delText>Include “Emergency Reconnect” in the subject line.</w:delText>
              </w:r>
            </w:del>
            <w:ins w:id="86" w:author="Joint TDSPs" w:date="2024-12-06T11:07:00Z">
              <w:r w:rsidR="00406FCC">
                <w:t>Utilize Oncor’s CRIP</w:t>
              </w:r>
            </w:ins>
            <w:ins w:id="87" w:author="Joint TDSPs" w:date="2025-05-15T14:58:00Z">
              <w:r w:rsidR="00DB1DB4">
                <w:t xml:space="preserve"> at</w:t>
              </w:r>
            </w:ins>
            <w:ins w:id="88" w:author="Joint TDSPs" w:date="2024-12-06T11:07:00Z">
              <w:r w:rsidR="00406FCC">
                <w:t xml:space="preserve">: </w:t>
              </w:r>
            </w:ins>
            <w:ins w:id="89" w:author="Joint TDSPs" w:date="2025-05-07T00:09:00Z">
              <w:r w:rsidR="00986B6C">
                <w:fldChar w:fldCharType="begin"/>
              </w:r>
              <w:r w:rsidR="00986B6C">
                <w:instrText>HYPERLINK "http://</w:instrText>
              </w:r>
            </w:ins>
            <w:ins w:id="90" w:author="Joint TDSPs" w:date="2024-12-06T11:07:00Z">
              <w:r w:rsidR="00986B6C">
                <w:instrText>www.oncor.com/crip</w:instrText>
              </w:r>
            </w:ins>
            <w:ins w:id="91" w:author="Joint TDSPs" w:date="2025-05-07T00:09:00Z">
              <w:r w:rsidR="00986B6C">
                <w:instrText>"</w:instrText>
              </w:r>
              <w:r w:rsidR="00986B6C">
                <w:fldChar w:fldCharType="separate"/>
              </w:r>
            </w:ins>
            <w:ins w:id="92" w:author="Joint TDSPs" w:date="2024-12-06T11:07:00Z">
              <w:r w:rsidR="00986B6C" w:rsidRPr="00866613">
                <w:rPr>
                  <w:rStyle w:val="Hyperlink"/>
                </w:rPr>
                <w:t>www.oncor.com/crip</w:t>
              </w:r>
            </w:ins>
            <w:ins w:id="93" w:author="Joint TDSPs" w:date="2025-05-07T00:09:00Z">
              <w:r w:rsidR="00986B6C">
                <w:fldChar w:fldCharType="end"/>
              </w:r>
            </w:ins>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6863D2D8" w14:textId="6AF97F72" w:rsidR="00C95906" w:rsidRDefault="00986B6C" w:rsidP="00B87DFA">
            <w:pPr>
              <w:rPr>
                <w:szCs w:val="20"/>
              </w:rPr>
            </w:pPr>
            <w:hyperlink r:id="rId27" w:history="1">
              <w:r w:rsidRPr="00866613">
                <w:rPr>
                  <w:rStyle w:val="Hyperlink"/>
                  <w:szCs w:val="20"/>
                </w:rPr>
                <w:t>SafetyNet@tnmp.com</w:t>
              </w:r>
            </w:hyperlink>
          </w:p>
          <w:p w14:paraId="4C47F93E" w14:textId="77777777" w:rsidR="00986B6C" w:rsidRPr="00BD0621" w:rsidRDefault="00986B6C" w:rsidP="00B87DFA">
            <w:pPr>
              <w:rPr>
                <w:szCs w:val="20"/>
              </w:rPr>
            </w:pP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A8DC5D4" w14:textId="77777777" w:rsidR="00447452" w:rsidRPr="00B87DFA" w:rsidRDefault="00A95164" w:rsidP="00B87DFA">
      <w:pPr>
        <w:pStyle w:val="H4"/>
        <w:rPr>
          <w:bCs w:val="0"/>
        </w:rPr>
      </w:pPr>
      <w:bookmarkStart w:id="94" w:name="_i._Disconnection_Activity_During_Ex"/>
      <w:bookmarkStart w:id="95" w:name="_Toc279430353"/>
      <w:bookmarkStart w:id="96" w:name="_Toc474318694"/>
      <w:bookmarkStart w:id="97" w:name="_Toc183604072"/>
      <w:bookmarkEnd w:id="94"/>
      <w:r w:rsidRPr="00B87DFA">
        <w:rPr>
          <w:bCs w:val="0"/>
        </w:rPr>
        <w:lastRenderedPageBreak/>
        <w:t>7.6.5.4</w:t>
      </w:r>
      <w:r w:rsidRPr="00B87DFA">
        <w:rPr>
          <w:bCs w:val="0"/>
        </w:rPr>
        <w:tab/>
        <w:t>Weather Moratoriums</w:t>
      </w:r>
      <w:bookmarkEnd w:id="95"/>
      <w:bookmarkEnd w:id="96"/>
      <w:bookmarkEnd w:id="97"/>
    </w:p>
    <w:p w14:paraId="0B9430E0" w14:textId="735A2174" w:rsidR="00085105" w:rsidRPr="00263563" w:rsidRDefault="00A95164" w:rsidP="00263563">
      <w:pPr>
        <w:pStyle w:val="BodyTextNumbered"/>
      </w:pPr>
      <w:r w:rsidRPr="00B87DFA">
        <w:t>(1)</w:t>
      </w:r>
      <w:r w:rsidRPr="00B87DFA">
        <w:tab/>
        <w:t xml:space="preserve">All Market Participants should monitor </w:t>
      </w:r>
      <w:hyperlink r:id="rId28" w:history="1">
        <w:r w:rsidR="007B11EF" w:rsidRPr="007B11EF">
          <w:t>www.nws.noaa.gov</w:t>
        </w:r>
      </w:hyperlink>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69876E02"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lastRenderedPageBreak/>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2D995073" w:rsidR="000F448B" w:rsidRPr="00B87DFA" w:rsidRDefault="000F448B" w:rsidP="00B87DFA">
            <w:pPr>
              <w:pStyle w:val="List"/>
              <w:spacing w:after="0"/>
              <w:ind w:left="0" w:firstLine="0"/>
            </w:pPr>
            <w:r w:rsidRPr="00B87DFA">
              <w:t xml:space="preserve">By </w:t>
            </w:r>
            <w:del w:id="98" w:author="Joint TDSPs" w:date="2025-05-06T23:37:00Z">
              <w:r w:rsidRPr="00B87DFA" w:rsidDel="00586594">
                <w:delText>service territory</w:delText>
              </w:r>
            </w:del>
            <w:ins w:id="99" w:author="Joint TDSPs" w:date="2025-05-06T23:37:00Z">
              <w:r w:rsidR="00586594">
                <w:t>county</w:t>
              </w:r>
            </w:ins>
            <w:r w:rsidRPr="00B87DFA">
              <w:t>.</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00CE8723" w:rsidR="000F448B" w:rsidRPr="00B87DFA" w:rsidRDefault="000F448B" w:rsidP="00B87DFA">
            <w:r w:rsidRPr="00B87DFA">
              <w:t xml:space="preserve">By </w:t>
            </w:r>
            <w:del w:id="100" w:author="Joint TDSPs" w:date="2025-05-06T23:37:00Z">
              <w:r w:rsidRPr="00B87DFA" w:rsidDel="00586594">
                <w:delText>service territory</w:delText>
              </w:r>
            </w:del>
            <w:ins w:id="101" w:author="Joint TDSPs" w:date="2025-05-06T23:37:00Z">
              <w:r w:rsidR="00586594">
                <w:t>county</w:t>
              </w:r>
            </w:ins>
            <w:r w:rsidRPr="00B87DFA">
              <w:t>.</w:t>
            </w:r>
          </w:p>
        </w:tc>
        <w:tc>
          <w:tcPr>
            <w:tcW w:w="3798" w:type="dxa"/>
            <w:vAlign w:val="center"/>
          </w:tcPr>
          <w:p w14:paraId="5D504D5C" w14:textId="77777777" w:rsidR="000F448B" w:rsidRPr="00B87DFA" w:rsidRDefault="000F448B" w:rsidP="00B87DFA">
            <w:r w:rsidRPr="00B87DFA">
              <w:t>Completed Unexecutable</w:t>
            </w:r>
          </w:p>
        </w:tc>
      </w:tr>
    </w:tbl>
    <w:p w14:paraId="323E1DBA" w14:textId="77777777" w:rsidR="00447452" w:rsidRPr="00B87DFA" w:rsidRDefault="00A95164" w:rsidP="00B87DFA">
      <w:pPr>
        <w:pStyle w:val="H4"/>
        <w:rPr>
          <w:bCs w:val="0"/>
        </w:rPr>
      </w:pPr>
      <w:bookmarkStart w:id="102" w:name="_Toc279430355"/>
      <w:bookmarkStart w:id="103" w:name="_Toc474318696"/>
      <w:bookmarkStart w:id="104" w:name="_Toc183604074"/>
      <w:r w:rsidRPr="00B87DFA">
        <w:rPr>
          <w:bCs w:val="0"/>
        </w:rPr>
        <w:t>7.6.5.6</w:t>
      </w:r>
      <w:r w:rsidRPr="00B87DFA">
        <w:rPr>
          <w:bCs w:val="0"/>
        </w:rPr>
        <w:tab/>
      </w:r>
      <w:bookmarkStart w:id="105" w:name="_Toc71010186"/>
      <w:bookmarkStart w:id="106" w:name="_Toc71010805"/>
      <w:bookmarkStart w:id="107" w:name="_Toc71017265"/>
      <w:bookmarkStart w:id="108" w:name="_Toc71018324"/>
      <w:bookmarkStart w:id="109" w:name="_Toc71019790"/>
      <w:bookmarkStart w:id="110" w:name="_Toc71362432"/>
      <w:bookmarkStart w:id="111" w:name="_Toc76447825"/>
      <w:r w:rsidRPr="00B87DFA">
        <w:rPr>
          <w:bCs w:val="0"/>
        </w:rPr>
        <w:t>Master Metered Premises</w:t>
      </w:r>
      <w:bookmarkEnd w:id="102"/>
      <w:bookmarkEnd w:id="103"/>
      <w:bookmarkEnd w:id="104"/>
      <w:bookmarkEnd w:id="105"/>
      <w:bookmarkEnd w:id="106"/>
      <w:bookmarkEnd w:id="107"/>
      <w:bookmarkEnd w:id="108"/>
      <w:bookmarkEnd w:id="109"/>
      <w:bookmarkEnd w:id="110"/>
      <w:bookmarkEnd w:id="111"/>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263DF4A4" w14:textId="1172747E" w:rsidR="00E833FC"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27EF2018" w14:textId="77777777" w:rsidR="00085105" w:rsidRDefault="00085105" w:rsidP="00341631">
      <w:pPr>
        <w:pStyle w:val="BodyTextNumbered"/>
        <w:spacing w:after="100" w:afterAutospacing="1"/>
        <w:rPr>
          <w:b/>
        </w:rPr>
      </w:pPr>
    </w:p>
    <w:p w14:paraId="171C40DB" w14:textId="4F23B54D"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4661146F" w14:textId="77777777" w:rsidR="00E833FC" w:rsidRDefault="00E833FC" w:rsidP="00B87DFA">
            <w:pPr>
              <w:pStyle w:val="List"/>
              <w:spacing w:after="0"/>
              <w:ind w:left="0" w:firstLine="0"/>
            </w:pPr>
          </w:p>
          <w:p w14:paraId="0FF5055E" w14:textId="741351B6" w:rsidR="00A95164" w:rsidRDefault="00E833FC" w:rsidP="00B87DFA">
            <w:pPr>
              <w:pStyle w:val="List"/>
              <w:spacing w:after="0"/>
              <w:ind w:left="0" w:firstLine="0"/>
            </w:pPr>
            <w:hyperlink r:id="rId29" w:history="1">
              <w:r w:rsidRPr="00E833FC">
                <w:rPr>
                  <w:rStyle w:val="Hyperlink"/>
                </w:rPr>
                <w:t>CR.Support@CenterPointEnergy.com</w:t>
              </w:r>
            </w:hyperlink>
          </w:p>
          <w:p w14:paraId="17148FAE" w14:textId="20263CA0" w:rsidR="00E833FC" w:rsidRPr="00B87DFA" w:rsidRDefault="00E833FC" w:rsidP="00B87DFA">
            <w:pPr>
              <w:pStyle w:val="List"/>
              <w:spacing w:after="0"/>
              <w:ind w:left="0" w:firstLine="0"/>
            </w:pP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6274312F" w14:textId="77777777" w:rsidR="00214ED2" w:rsidRDefault="00214ED2" w:rsidP="00B87DFA">
            <w:pPr>
              <w:pStyle w:val="List"/>
              <w:spacing w:after="0"/>
              <w:ind w:left="0" w:firstLine="0"/>
            </w:pPr>
          </w:p>
          <w:p w14:paraId="5DE54572" w14:textId="7E0365B2" w:rsidR="00A95164" w:rsidRDefault="00A95164" w:rsidP="00B87DFA">
            <w:pPr>
              <w:pStyle w:val="List"/>
              <w:spacing w:after="0"/>
              <w:ind w:left="0" w:firstLine="0"/>
              <w:rPr>
                <w:ins w:id="112" w:author="Joint TDSPs" w:date="2025-05-07T00:17:00Z"/>
              </w:rPr>
            </w:pPr>
            <w:del w:id="113" w:author="Joint TDSPs" w:date="2024-12-03T23:43:00Z">
              <w:r w:rsidRPr="00B87DFA" w:rsidDel="001F2556">
                <w:delText>Business Support at (888) 313-6934</w:delText>
              </w:r>
            </w:del>
            <w:ins w:id="114" w:author="Joint TDSPs" w:date="2024-12-03T23:43:00Z">
              <w:r w:rsidR="001F2556">
                <w:t>REP Account Manager</w:t>
              </w:r>
            </w:ins>
            <w:r w:rsidRPr="00B87DFA">
              <w:t xml:space="preserve"> or </w:t>
            </w:r>
            <w:r w:rsidR="00DB1DB4">
              <w:fldChar w:fldCharType="begin"/>
            </w:r>
            <w:r w:rsidR="00DB1DB4">
              <w:instrText>HYPERLINK "mailto:</w:instrText>
            </w:r>
            <w:ins w:id="115" w:author="Joint TDSPs" w:date="2024-12-04T00:01:00Z">
              <w:r w:rsidR="00DB1DB4" w:rsidRPr="00DB1DB4">
                <w:instrText>REP</w:instrText>
              </w:r>
            </w:ins>
            <w:ins w:id="116" w:author="Joint TDSPs" w:date="2024-12-03T23:44:00Z">
              <w:r w:rsidR="00DB1DB4" w:rsidRPr="00DB1DB4">
                <w:instrText>relations</w:instrText>
              </w:r>
            </w:ins>
            <w:r w:rsidR="00DB1DB4" w:rsidRPr="00DB1DB4">
              <w:instrText>@Oncor.com</w:instrText>
            </w:r>
            <w:r w:rsidR="00DB1DB4">
              <w:instrText>"</w:instrText>
            </w:r>
            <w:r w:rsidR="00DB1DB4">
              <w:fldChar w:fldCharType="separate"/>
            </w:r>
            <w:ins w:id="117" w:author="Joint TDSPs" w:date="2024-12-04T00:01:00Z">
              <w:r w:rsidR="00DB1DB4" w:rsidRPr="009B5CE2">
                <w:rPr>
                  <w:rStyle w:val="Hyperlink"/>
                </w:rPr>
                <w:t>REP</w:t>
              </w:r>
            </w:ins>
            <w:ins w:id="118" w:author="Joint TDSPs" w:date="2024-12-03T23:44:00Z">
              <w:r w:rsidR="00DB1DB4" w:rsidRPr="009B5CE2">
                <w:rPr>
                  <w:rStyle w:val="Hyperlink"/>
                </w:rPr>
                <w:t>relations</w:t>
              </w:r>
            </w:ins>
            <w:del w:id="119" w:author="Joint TDSPs" w:date="2025-05-15T15:00:00Z">
              <w:r w:rsidR="00DB1DB4" w:rsidRPr="009B5CE2" w:rsidDel="00DB1DB4">
                <w:rPr>
                  <w:rStyle w:val="Hyperlink"/>
                </w:rPr>
                <w:delText>contactcenter</w:delText>
              </w:r>
            </w:del>
            <w:r w:rsidR="00DB1DB4" w:rsidRPr="009B5CE2">
              <w:rPr>
                <w:rStyle w:val="Hyperlink"/>
              </w:rPr>
              <w:t>@Oncor.com</w:t>
            </w:r>
            <w:r w:rsidR="00DB1DB4">
              <w:fldChar w:fldCharType="end"/>
            </w:r>
          </w:p>
          <w:p w14:paraId="27CA5AE6" w14:textId="3487BBE3" w:rsidR="00E833FC" w:rsidRPr="00B87DFA" w:rsidRDefault="00E833FC" w:rsidP="00B87DFA">
            <w:pPr>
              <w:pStyle w:val="List"/>
              <w:spacing w:after="0"/>
              <w:ind w:left="0" w:firstLine="0"/>
            </w:pP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2F7B8D04" w14:textId="38B23796" w:rsidR="00B95B30" w:rsidRPr="00E0569E" w:rsidRDefault="00B95B30" w:rsidP="00E0569E">
      <w:pPr>
        <w:pStyle w:val="H4"/>
        <w:tabs>
          <w:tab w:val="clear" w:pos="1260"/>
          <w:tab w:val="left" w:pos="720"/>
        </w:tabs>
        <w:ind w:left="720" w:hanging="720"/>
      </w:pPr>
      <w:bookmarkStart w:id="120" w:name="_Toc474318714"/>
      <w:bookmarkStart w:id="121" w:name="_Toc183604093"/>
      <w:bookmarkStart w:id="122" w:name="_Toc146698967"/>
      <w:bookmarkStart w:id="123" w:name="_Toc193264814"/>
      <w:bookmarkStart w:id="124" w:name="_Toc248306832"/>
      <w:bookmarkStart w:id="125" w:name="_Toc279430369"/>
      <w:r w:rsidRPr="00E0569E">
        <w:lastRenderedPageBreak/>
        <w:t>7.10.2.2</w:t>
      </w:r>
      <w:r w:rsidR="00E0569E">
        <w:t xml:space="preserve">  </w:t>
      </w:r>
      <w:r w:rsidRPr="00E0569E">
        <w:t xml:space="preserve">Safety-Net </w:t>
      </w:r>
      <w:r w:rsidR="00FA028A" w:rsidRPr="00E0569E">
        <w:t>Move</w:t>
      </w:r>
      <w:r w:rsidR="00FA028A" w:rsidRPr="00E0569E">
        <w:rPr>
          <w:lang w:val="en-US"/>
        </w:rPr>
        <w:t>-</w:t>
      </w:r>
      <w:r w:rsidRPr="00E0569E">
        <w:t>Out Procedures During an Extended Unplanned System Outage</w:t>
      </w:r>
      <w:bookmarkEnd w:id="120"/>
      <w:bookmarkEnd w:id="121"/>
    </w:p>
    <w:p w14:paraId="31DD93F1" w14:textId="65427E29"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 xml:space="preserve">E-mail Address </w:t>
      </w:r>
      <w:ins w:id="126" w:author="Joint TDSPs" w:date="2025-05-15T15:14:00Z">
        <w:r w:rsidR="00FE7780">
          <w:t xml:space="preserve">or Internet-Based Portal </w:t>
        </w:r>
      </w:ins>
      <w:r w:rsidRPr="00DE1CE6">
        <w:t>for Safety-Net Move Outs During an</w:t>
      </w:r>
      <w:r w:rsidRPr="00B95B30">
        <w:rPr>
          <w:b/>
        </w:rPr>
        <w:t xml:space="preserve"> </w:t>
      </w:r>
      <w:r w:rsidRPr="00B95B30">
        <w:t>Extended Unplanned System Outage.</w:t>
      </w:r>
    </w:p>
    <w:p w14:paraId="1C8154F4" w14:textId="450455BE" w:rsidR="00B95B30" w:rsidRPr="00B95B30" w:rsidRDefault="00B95B30" w:rsidP="0040522F">
      <w:pPr>
        <w:spacing w:after="120"/>
        <w:rPr>
          <w:b/>
          <w:iCs/>
          <w:szCs w:val="20"/>
          <w:lang w:val="x-none" w:eastAsia="x-none"/>
        </w:rPr>
      </w:pPr>
      <w:r w:rsidRPr="00B95B30">
        <w:rPr>
          <w:b/>
          <w:iCs/>
          <w:szCs w:val="20"/>
          <w:lang w:val="x-none" w:eastAsia="x-none"/>
        </w:rPr>
        <w:t>Table 2.  TDSP E-mail Address</w:t>
      </w:r>
      <w:ins w:id="127" w:author="Joint TDSPs" w:date="2024-12-03T23:37:00Z">
        <w:r w:rsidR="00855667">
          <w:rPr>
            <w:b/>
            <w:iCs/>
            <w:szCs w:val="20"/>
            <w:lang w:eastAsia="x-none"/>
          </w:rPr>
          <w:t xml:space="preserve"> or Internet</w:t>
        </w:r>
      </w:ins>
      <w:ins w:id="128" w:author="Joint TDSPs" w:date="2024-12-03T23:41:00Z">
        <w:r w:rsidR="00855667">
          <w:rPr>
            <w:b/>
            <w:iCs/>
            <w:szCs w:val="20"/>
            <w:lang w:eastAsia="x-none"/>
          </w:rPr>
          <w:t>-</w:t>
        </w:r>
      </w:ins>
      <w:ins w:id="129" w:author="Joint TDSPs" w:date="2024-12-03T23:37:00Z">
        <w:r w:rsidR="00855667">
          <w:rPr>
            <w:b/>
            <w:iCs/>
            <w:szCs w:val="20"/>
            <w:lang w:eastAsia="x-none"/>
          </w:rPr>
          <w:t>Based Portal</w:t>
        </w:r>
      </w:ins>
      <w:r w:rsidRPr="00B95B30">
        <w:rPr>
          <w:b/>
          <w:iCs/>
          <w:szCs w:val="20"/>
          <w:lang w:val="x-none" w:eastAsia="x-none"/>
        </w:rPr>
        <w:t xml:space="preserve">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07"/>
        <w:gridCol w:w="6543"/>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02848E19" w:rsidR="00B95B30" w:rsidRPr="00165E2D" w:rsidRDefault="00B95B30" w:rsidP="00B95B30">
            <w:pPr>
              <w:ind w:left="720" w:hanging="720"/>
              <w:rPr>
                <w:b/>
                <w:bCs/>
                <w:iCs/>
                <w:szCs w:val="20"/>
                <w:lang w:val="x-none" w:eastAsia="x-none"/>
              </w:rPr>
            </w:pPr>
            <w:r w:rsidRPr="00875597">
              <w:rPr>
                <w:b/>
              </w:rPr>
              <w:t>TDSP E-mail Address</w:t>
            </w:r>
            <w:ins w:id="130" w:author="Joint TDSPs" w:date="2025-05-07T21:00:00Z">
              <w:r w:rsidR="00DC0F06">
                <w:rPr>
                  <w:b/>
                </w:rPr>
                <w:t xml:space="preserve"> or Internet-Based Portal</w:t>
              </w:r>
            </w:ins>
            <w:r w:rsidRPr="00875597">
              <w:rPr>
                <w:b/>
              </w:rPr>
              <w:t xml:space="preserve">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1EFD101F" w:rsidR="00B95B30" w:rsidRPr="00B95B30" w:rsidRDefault="00986B6C" w:rsidP="00B95B30">
            <w:pPr>
              <w:ind w:left="720" w:hanging="720"/>
              <w:rPr>
                <w:iCs/>
                <w:szCs w:val="20"/>
                <w:lang w:val="x-none" w:eastAsia="x-none"/>
              </w:rPr>
            </w:pPr>
            <w:hyperlink r:id="rId30" w:history="1">
              <w:r w:rsidRPr="00866613">
                <w:rPr>
                  <w:rStyle w:val="Hyperlink"/>
                </w:rPr>
                <w:t>aepbaoorders@aep.com</w:t>
              </w:r>
            </w:hyperlink>
            <w:r>
              <w:t xml:space="preserve"> </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314C9C7D" w:rsidR="00E833FC" w:rsidRPr="00B95B30" w:rsidRDefault="00B95B30" w:rsidP="00E0569E">
            <w:pPr>
              <w:ind w:left="720" w:hanging="720"/>
              <w:rPr>
                <w:iCs/>
                <w:szCs w:val="20"/>
                <w:lang w:val="x-none" w:eastAsia="x-none"/>
              </w:rPr>
            </w:pPr>
            <w:del w:id="131" w:author="Joint TDSPs" w:date="2025-05-07T00:13:00Z">
              <w:r w:rsidRPr="00B95B30" w:rsidDel="00986B6C">
                <w:delText>CNP.Priori</w:delText>
              </w:r>
            </w:del>
            <w:del w:id="132" w:author="Joint TDSPs" w:date="2025-05-07T20:54:00Z">
              <w:r w:rsidR="00E0569E" w:rsidDel="00E0569E">
                <w:delText>ty</w:delText>
              </w:r>
            </w:del>
            <w:del w:id="133" w:author="Joint TDSPs" w:date="2025-05-07T20:56:00Z">
              <w:r w:rsidR="00547CA6" w:rsidDel="00547CA6">
                <w:delText>@CenterPointEnergy.com</w:delText>
              </w:r>
            </w:del>
            <w:ins w:id="134" w:author="Joint TDSPs" w:date="2025-05-07T00:14:00Z">
              <w:r w:rsidR="00325958">
                <w:fldChar w:fldCharType="begin"/>
              </w:r>
              <w:r w:rsidR="00325958">
                <w:instrText>HYPERLINK "</w:instrText>
              </w:r>
              <w:r w:rsidR="00325958" w:rsidRPr="00E833FC">
                <w:instrText>https://ws.centerpointenergy.com</w:instrText>
              </w:r>
              <w:r w:rsidR="00325958">
                <w:instrText>"</w:instrText>
              </w:r>
              <w:r w:rsidR="00325958">
                <w:fldChar w:fldCharType="separate"/>
              </w:r>
              <w:r w:rsidR="00325958" w:rsidRPr="00866613">
                <w:rPr>
                  <w:rStyle w:val="Hyperlink"/>
                </w:rPr>
                <w:t>ws.centerpointenergy.com</w:t>
              </w:r>
              <w:r w:rsidR="00325958">
                <w:fldChar w:fldCharType="end"/>
              </w:r>
            </w:ins>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0222" w14:textId="62CE065F" w:rsidR="00B95B30" w:rsidRDefault="001C77EB" w:rsidP="00B95B30">
            <w:pPr>
              <w:rPr>
                <w:ins w:id="135" w:author="Joint TDSPs" w:date="2025-05-07T00:14:00Z"/>
              </w:rPr>
            </w:pPr>
            <w:del w:id="136" w:author="Joint TDSPs" w:date="2024-12-03T23:37:00Z">
              <w:r w:rsidRPr="007453AC" w:rsidDel="00855667">
                <w:delText>utiltxn@oncor.com</w:delText>
              </w:r>
            </w:del>
            <w:ins w:id="137" w:author="Joint TDSPs" w:date="2025-05-07T00:14:00Z">
              <w:r w:rsidR="00E833FC">
                <w:fldChar w:fldCharType="begin"/>
              </w:r>
              <w:r w:rsidR="00E833FC">
                <w:instrText>HYPERLINK "http://</w:instrText>
              </w:r>
            </w:ins>
            <w:ins w:id="138" w:author="Joint TDSPs" w:date="2024-12-03T23:37:00Z">
              <w:r w:rsidR="00E833FC">
                <w:instrText>www.oncor.com/crip</w:instrText>
              </w:r>
            </w:ins>
            <w:ins w:id="139" w:author="Joint TDSPs" w:date="2025-05-07T00:14:00Z">
              <w:r w:rsidR="00E833FC">
                <w:instrText>"</w:instrText>
              </w:r>
              <w:r w:rsidR="00E833FC">
                <w:fldChar w:fldCharType="separate"/>
              </w:r>
            </w:ins>
            <w:ins w:id="140" w:author="Joint TDSPs" w:date="2024-12-03T23:37:00Z">
              <w:r w:rsidR="00E833FC" w:rsidRPr="00866613">
                <w:rPr>
                  <w:rStyle w:val="Hyperlink"/>
                </w:rPr>
                <w:t>www.oncor.com/crip</w:t>
              </w:r>
            </w:ins>
            <w:ins w:id="141" w:author="Joint TDSPs" w:date="2025-05-07T00:14:00Z">
              <w:r w:rsidR="00E833FC">
                <w:fldChar w:fldCharType="end"/>
              </w:r>
            </w:ins>
          </w:p>
          <w:p w14:paraId="66C31DD3" w14:textId="5D23AC1C" w:rsidR="00E833FC" w:rsidRPr="00B95B30" w:rsidRDefault="00E833FC" w:rsidP="00B95B30">
            <w:pPr>
              <w:rPr>
                <w:iCs/>
                <w:szCs w:val="20"/>
                <w:lang w:val="x-none" w:eastAsia="x-none"/>
              </w:rPr>
            </w:pP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734E" w14:textId="16324F4F" w:rsidR="00B95B30" w:rsidRDefault="00E833FC" w:rsidP="00B95B30">
            <w:pPr>
              <w:ind w:left="720" w:hanging="720"/>
            </w:pPr>
            <w:hyperlink r:id="rId31" w:history="1">
              <w:r w:rsidRPr="00866613">
                <w:rPr>
                  <w:rStyle w:val="Hyperlink"/>
                </w:rPr>
                <w:t>safetynet@tnmp.com</w:t>
              </w:r>
            </w:hyperlink>
          </w:p>
          <w:p w14:paraId="000E14CC" w14:textId="77777777" w:rsidR="00E833FC" w:rsidRPr="00B95B30" w:rsidRDefault="00E833FC" w:rsidP="00B95B30">
            <w:pPr>
              <w:ind w:left="720" w:hanging="720"/>
              <w:rPr>
                <w:iCs/>
                <w:szCs w:val="20"/>
                <w:lang w:val="x-none" w:eastAsia="x-none"/>
              </w:rPr>
            </w:pPr>
          </w:p>
        </w:tc>
      </w:tr>
    </w:tbl>
    <w:p w14:paraId="69137133" w14:textId="3088E1E2" w:rsidR="001C77EB" w:rsidRDefault="00B95B30" w:rsidP="00E64FEF">
      <w:pPr>
        <w:spacing w:before="240" w:after="240"/>
        <w:ind w:left="720" w:hanging="720"/>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4A1D4B0A" w14:textId="1E3E8A80" w:rsidR="00E833FC" w:rsidRDefault="00B95B30" w:rsidP="004A10FE">
      <w:pPr>
        <w:spacing w:before="240" w:after="240"/>
        <w:ind w:left="720" w:hanging="720"/>
      </w:pPr>
      <w:r w:rsidRPr="00B95B30">
        <w:lastRenderedPageBreak/>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Default="00D91A5A" w:rsidP="00B95B30">
      <w:pPr>
        <w:spacing w:before="240" w:after="240"/>
        <w:ind w:left="720" w:hanging="720"/>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lastRenderedPageBreak/>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61FD9C7E" w14:textId="77777777" w:rsidR="00B95B30" w:rsidRPr="00B95B30" w:rsidRDefault="00B95B30" w:rsidP="00B95B30">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bookmarkEnd w:id="122"/>
    <w:bookmarkEnd w:id="123"/>
    <w:bookmarkEnd w:id="124"/>
    <w:bookmarkEnd w:id="125"/>
    <w:sectPr w:rsidR="00B95B30" w:rsidRPr="00B95B30" w:rsidSect="00944078">
      <w:headerReference w:type="default" r:id="rId33"/>
      <w:footerReference w:type="even" r:id="rId34"/>
      <w:footerReference w:type="default" r:id="rId35"/>
      <w:footerReference w:type="first" r:id="rId36"/>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97B0" w14:textId="77777777" w:rsidR="007662C0" w:rsidRDefault="007662C0">
      <w:r>
        <w:separator/>
      </w:r>
    </w:p>
  </w:endnote>
  <w:endnote w:type="continuationSeparator" w:id="0">
    <w:p w14:paraId="72DAE6FC" w14:textId="77777777" w:rsidR="007662C0" w:rsidRDefault="0076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FFD" w14:textId="7A2CB8E8" w:rsidR="00723EC7" w:rsidRPr="00723EC7" w:rsidRDefault="00421D34" w:rsidP="00723EC7">
    <w:pPr>
      <w:tabs>
        <w:tab w:val="right" w:pos="9360"/>
      </w:tabs>
      <w:rPr>
        <w:rFonts w:ascii="Arial" w:hAnsi="Arial" w:cs="Arial"/>
        <w:sz w:val="18"/>
      </w:rPr>
    </w:pPr>
    <w:r>
      <w:rPr>
        <w:rFonts w:ascii="Arial" w:hAnsi="Arial" w:cs="Arial"/>
        <w:sz w:val="18"/>
      </w:rPr>
      <w:t>183</w:t>
    </w:r>
    <w:r w:rsidR="00723EC7" w:rsidRPr="00723EC7">
      <w:rPr>
        <w:rFonts w:ascii="Arial" w:hAnsi="Arial" w:cs="Arial"/>
        <w:sz w:val="18"/>
      </w:rPr>
      <w:t xml:space="preserve">RMGRR-01 Competitive Retailer Information Portal (CRIP) and Weather Moratorium Updates </w:t>
    </w:r>
    <w:r w:rsidR="00723EC7">
      <w:rPr>
        <w:rFonts w:ascii="Arial" w:hAnsi="Arial" w:cs="Arial"/>
        <w:sz w:val="18"/>
      </w:rPr>
      <w:t>05</w:t>
    </w:r>
    <w:r>
      <w:rPr>
        <w:rFonts w:ascii="Arial" w:hAnsi="Arial" w:cs="Arial"/>
        <w:sz w:val="18"/>
      </w:rPr>
      <w:t>22</w:t>
    </w:r>
    <w:r w:rsidR="00723EC7">
      <w:rPr>
        <w:rFonts w:ascii="Arial" w:hAnsi="Arial" w:cs="Arial"/>
        <w:sz w:val="18"/>
      </w:rPr>
      <w:t>25</w:t>
    </w:r>
    <w:r w:rsidR="00723EC7" w:rsidRPr="00723EC7">
      <w:rPr>
        <w:rFonts w:ascii="Arial" w:hAnsi="Arial" w:cs="Arial"/>
        <w:sz w:val="18"/>
      </w:rPr>
      <w:tab/>
      <w:t xml:space="preserve">Page </w:t>
    </w:r>
    <w:r w:rsidR="00723EC7" w:rsidRPr="00723EC7">
      <w:rPr>
        <w:rFonts w:ascii="Arial" w:hAnsi="Arial" w:cs="Arial"/>
        <w:sz w:val="18"/>
      </w:rPr>
      <w:fldChar w:fldCharType="begin"/>
    </w:r>
    <w:r w:rsidR="00723EC7" w:rsidRPr="00723EC7">
      <w:rPr>
        <w:rFonts w:ascii="Arial" w:hAnsi="Arial" w:cs="Arial"/>
        <w:sz w:val="18"/>
      </w:rPr>
      <w:instrText xml:space="preserve"> PAGE </w:instrText>
    </w:r>
    <w:r w:rsidR="00723EC7" w:rsidRPr="00723EC7">
      <w:rPr>
        <w:rFonts w:ascii="Arial" w:hAnsi="Arial" w:cs="Arial"/>
        <w:sz w:val="18"/>
      </w:rPr>
      <w:fldChar w:fldCharType="separate"/>
    </w:r>
    <w:r w:rsidR="00723EC7" w:rsidRPr="00723EC7">
      <w:rPr>
        <w:rFonts w:ascii="Arial" w:hAnsi="Arial" w:cs="Arial"/>
        <w:sz w:val="18"/>
      </w:rPr>
      <w:t>1</w:t>
    </w:r>
    <w:r w:rsidR="00723EC7" w:rsidRPr="00723EC7">
      <w:rPr>
        <w:rFonts w:ascii="Arial" w:hAnsi="Arial" w:cs="Arial"/>
        <w:sz w:val="18"/>
      </w:rPr>
      <w:fldChar w:fldCharType="end"/>
    </w:r>
    <w:r w:rsidR="00723EC7" w:rsidRPr="00723EC7">
      <w:rPr>
        <w:rFonts w:ascii="Arial" w:hAnsi="Arial" w:cs="Arial"/>
        <w:sz w:val="18"/>
      </w:rPr>
      <w:t xml:space="preserve"> of </w:t>
    </w:r>
    <w:r w:rsidR="00723EC7" w:rsidRPr="00723EC7">
      <w:rPr>
        <w:rFonts w:ascii="Arial" w:hAnsi="Arial" w:cs="Arial"/>
        <w:sz w:val="18"/>
      </w:rPr>
      <w:fldChar w:fldCharType="begin"/>
    </w:r>
    <w:r w:rsidR="00723EC7" w:rsidRPr="00723EC7">
      <w:rPr>
        <w:rFonts w:ascii="Arial" w:hAnsi="Arial" w:cs="Arial"/>
        <w:sz w:val="18"/>
      </w:rPr>
      <w:instrText xml:space="preserve"> NUMPAGES </w:instrText>
    </w:r>
    <w:r w:rsidR="00723EC7" w:rsidRPr="00723EC7">
      <w:rPr>
        <w:rFonts w:ascii="Arial" w:hAnsi="Arial" w:cs="Arial"/>
        <w:sz w:val="18"/>
      </w:rPr>
      <w:fldChar w:fldCharType="separate"/>
    </w:r>
    <w:r w:rsidR="00723EC7" w:rsidRPr="00723EC7">
      <w:rPr>
        <w:rFonts w:ascii="Arial" w:hAnsi="Arial" w:cs="Arial"/>
        <w:sz w:val="18"/>
      </w:rPr>
      <w:t>3</w:t>
    </w:r>
    <w:r w:rsidR="00723EC7" w:rsidRPr="00723EC7">
      <w:rPr>
        <w:rFonts w:ascii="Arial" w:hAnsi="Arial" w:cs="Arial"/>
        <w:sz w:val="18"/>
      </w:rPr>
      <w:fldChar w:fldCharType="end"/>
    </w:r>
  </w:p>
  <w:p w14:paraId="7F508EB1" w14:textId="5D3C767A" w:rsidR="004932D4" w:rsidRPr="00723EC7" w:rsidRDefault="00723EC7" w:rsidP="00723EC7">
    <w:pPr>
      <w:tabs>
        <w:tab w:val="right" w:pos="9360"/>
      </w:tabs>
      <w:rPr>
        <w:rFonts w:ascii="Arial" w:hAnsi="Arial" w:cs="Arial"/>
        <w:sz w:val="18"/>
      </w:rPr>
    </w:pPr>
    <w:r w:rsidRPr="00723EC7">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DF33" w14:textId="77777777" w:rsidR="007662C0" w:rsidRDefault="007662C0">
      <w:r>
        <w:separator/>
      </w:r>
    </w:p>
  </w:footnote>
  <w:footnote w:type="continuationSeparator" w:id="0">
    <w:p w14:paraId="21C56BAD" w14:textId="77777777" w:rsidR="007662C0" w:rsidRDefault="0076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1585" w14:textId="4B783805" w:rsidR="007D27BD" w:rsidRDefault="00723EC7" w:rsidP="00723EC7">
    <w:pPr>
      <w:pStyle w:val="Header"/>
      <w:jc w:val="cente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2058890818">
    <w:abstractNumId w:val="1"/>
  </w:num>
  <w:num w:numId="2" w16cid:durableId="1012758210">
    <w:abstractNumId w:val="53"/>
  </w:num>
  <w:num w:numId="3" w16cid:durableId="1584682044">
    <w:abstractNumId w:val="58"/>
  </w:num>
  <w:num w:numId="4" w16cid:durableId="1554728589">
    <w:abstractNumId w:val="2"/>
  </w:num>
  <w:num w:numId="5" w16cid:durableId="1576207200">
    <w:abstractNumId w:val="47"/>
  </w:num>
  <w:num w:numId="6" w16cid:durableId="1521580002">
    <w:abstractNumId w:val="47"/>
  </w:num>
  <w:num w:numId="7" w16cid:durableId="1473673657">
    <w:abstractNumId w:val="47"/>
  </w:num>
  <w:num w:numId="8" w16cid:durableId="1095174594">
    <w:abstractNumId w:val="47"/>
  </w:num>
  <w:num w:numId="9" w16cid:durableId="1704820374">
    <w:abstractNumId w:val="47"/>
  </w:num>
  <w:num w:numId="10" w16cid:durableId="1515000028">
    <w:abstractNumId w:val="47"/>
  </w:num>
  <w:num w:numId="11" w16cid:durableId="1044602792">
    <w:abstractNumId w:val="47"/>
  </w:num>
  <w:num w:numId="12" w16cid:durableId="463811904">
    <w:abstractNumId w:val="47"/>
  </w:num>
  <w:num w:numId="13" w16cid:durableId="2065517664">
    <w:abstractNumId w:val="47"/>
  </w:num>
  <w:num w:numId="14" w16cid:durableId="107967149">
    <w:abstractNumId w:val="23"/>
  </w:num>
  <w:num w:numId="15" w16cid:durableId="811214906">
    <w:abstractNumId w:val="45"/>
  </w:num>
  <w:num w:numId="16" w16cid:durableId="1331903886">
    <w:abstractNumId w:val="49"/>
  </w:num>
  <w:num w:numId="17" w16cid:durableId="1173573823">
    <w:abstractNumId w:val="51"/>
  </w:num>
  <w:num w:numId="18" w16cid:durableId="402265267">
    <w:abstractNumId w:val="43"/>
  </w:num>
  <w:num w:numId="19" w16cid:durableId="250551175">
    <w:abstractNumId w:val="8"/>
  </w:num>
  <w:num w:numId="20" w16cid:durableId="695884691">
    <w:abstractNumId w:val="20"/>
  </w:num>
  <w:num w:numId="21" w16cid:durableId="860171520">
    <w:abstractNumId w:val="37"/>
  </w:num>
  <w:num w:numId="22" w16cid:durableId="1132745333">
    <w:abstractNumId w:val="40"/>
  </w:num>
  <w:num w:numId="23" w16cid:durableId="400906077">
    <w:abstractNumId w:val="12"/>
  </w:num>
  <w:num w:numId="24" w16cid:durableId="2137603536">
    <w:abstractNumId w:val="17"/>
  </w:num>
  <w:num w:numId="25" w16cid:durableId="2045327924">
    <w:abstractNumId w:val="35"/>
  </w:num>
  <w:num w:numId="26" w16cid:durableId="1220483949">
    <w:abstractNumId w:val="57"/>
  </w:num>
  <w:num w:numId="27" w16cid:durableId="1110929100">
    <w:abstractNumId w:val="6"/>
  </w:num>
  <w:num w:numId="28" w16cid:durableId="827943404">
    <w:abstractNumId w:val="41"/>
  </w:num>
  <w:num w:numId="29" w16cid:durableId="102455550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82347299">
    <w:abstractNumId w:val="50"/>
  </w:num>
  <w:num w:numId="31" w16cid:durableId="1211305360">
    <w:abstractNumId w:val="5"/>
  </w:num>
  <w:num w:numId="32" w16cid:durableId="692075552">
    <w:abstractNumId w:val="10"/>
  </w:num>
  <w:num w:numId="33" w16cid:durableId="843129446">
    <w:abstractNumId w:val="14"/>
  </w:num>
  <w:num w:numId="34" w16cid:durableId="1668634394">
    <w:abstractNumId w:val="7"/>
  </w:num>
  <w:num w:numId="35" w16cid:durableId="821310791">
    <w:abstractNumId w:val="28"/>
  </w:num>
  <w:num w:numId="36" w16cid:durableId="1194919725">
    <w:abstractNumId w:val="48"/>
  </w:num>
  <w:num w:numId="37" w16cid:durableId="1066492210">
    <w:abstractNumId w:val="16"/>
  </w:num>
  <w:num w:numId="38" w16cid:durableId="929315102">
    <w:abstractNumId w:val="44"/>
  </w:num>
  <w:num w:numId="39" w16cid:durableId="1672417147">
    <w:abstractNumId w:val="22"/>
  </w:num>
  <w:num w:numId="40" w16cid:durableId="346061580">
    <w:abstractNumId w:val="30"/>
  </w:num>
  <w:num w:numId="41" w16cid:durableId="510609570">
    <w:abstractNumId w:val="29"/>
  </w:num>
  <w:num w:numId="42" w16cid:durableId="1960837349">
    <w:abstractNumId w:val="42"/>
  </w:num>
  <w:num w:numId="43" w16cid:durableId="1327175346">
    <w:abstractNumId w:val="13"/>
  </w:num>
  <w:num w:numId="44" w16cid:durableId="220333554">
    <w:abstractNumId w:val="55"/>
  </w:num>
  <w:num w:numId="45" w16cid:durableId="100342116">
    <w:abstractNumId w:val="36"/>
  </w:num>
  <w:num w:numId="46" w16cid:durableId="1085032729">
    <w:abstractNumId w:val="52"/>
  </w:num>
  <w:num w:numId="47" w16cid:durableId="1922567112">
    <w:abstractNumId w:val="38"/>
  </w:num>
  <w:num w:numId="48" w16cid:durableId="766727634">
    <w:abstractNumId w:val="21"/>
  </w:num>
  <w:num w:numId="49" w16cid:durableId="1402483625">
    <w:abstractNumId w:val="26"/>
  </w:num>
  <w:num w:numId="50" w16cid:durableId="149029341">
    <w:abstractNumId w:val="56"/>
  </w:num>
  <w:num w:numId="51" w16cid:durableId="310135291">
    <w:abstractNumId w:val="54"/>
  </w:num>
  <w:num w:numId="52" w16cid:durableId="743842541">
    <w:abstractNumId w:val="46"/>
  </w:num>
  <w:num w:numId="53" w16cid:durableId="877663857">
    <w:abstractNumId w:val="41"/>
    <w:lvlOverride w:ilvl="0">
      <w:startOverride w:val="7"/>
    </w:lvlOverride>
    <w:lvlOverride w:ilvl="1">
      <w:startOverride w:val="13"/>
    </w:lvlOverride>
    <w:lvlOverride w:ilvl="2">
      <w:startOverride w:val="2"/>
    </w:lvlOverride>
  </w:num>
  <w:num w:numId="54" w16cid:durableId="910582527">
    <w:abstractNumId w:val="39"/>
  </w:num>
  <w:num w:numId="55" w16cid:durableId="1459494999">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9299885">
    <w:abstractNumId w:val="9"/>
  </w:num>
  <w:num w:numId="57" w16cid:durableId="195848408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698081">
    <w:abstractNumId w:val="11"/>
  </w:num>
  <w:num w:numId="59" w16cid:durableId="2125419439">
    <w:abstractNumId w:val="24"/>
  </w:num>
  <w:num w:numId="60" w16cid:durableId="27343225">
    <w:abstractNumId w:val="34"/>
  </w:num>
  <w:num w:numId="61" w16cid:durableId="441806275">
    <w:abstractNumId w:val="31"/>
  </w:num>
  <w:num w:numId="62" w16cid:durableId="1458453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32836">
    <w:abstractNumId w:val="25"/>
  </w:num>
  <w:num w:numId="64" w16cid:durableId="1653409872">
    <w:abstractNumId w:val="59"/>
  </w:num>
  <w:num w:numId="65" w16cid:durableId="484276547">
    <w:abstractNumId w:val="3"/>
  </w:num>
  <w:num w:numId="66" w16cid:durableId="305938572">
    <w:abstractNumId w:val="18"/>
  </w:num>
  <w:num w:numId="67" w16cid:durableId="1756823933">
    <w:abstractNumId w:val="13"/>
  </w:num>
  <w:num w:numId="68" w16cid:durableId="515000668">
    <w:abstractNumId w:val="15"/>
  </w:num>
  <w:num w:numId="69" w16cid:durableId="144396038">
    <w:abstractNumId w:val="19"/>
  </w:num>
  <w:num w:numId="70" w16cid:durableId="77486605">
    <w:abstractNumId w:val="33"/>
  </w:num>
  <w:num w:numId="71" w16cid:durableId="1345012506">
    <w:abstractNumId w:val="32"/>
  </w:num>
  <w:num w:numId="72" w16cid:durableId="701587161">
    <w:abstractNumId w:val="27"/>
  </w:num>
  <w:num w:numId="73" w16cid:durableId="1097794316">
    <w:abstractNumId w:val="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TDSPs">
    <w15:presenceInfo w15:providerId="None" w15:userId="Joint TDS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7784F"/>
    <w:rsid w:val="00080A60"/>
    <w:rsid w:val="00080D56"/>
    <w:rsid w:val="0008379D"/>
    <w:rsid w:val="00084E28"/>
    <w:rsid w:val="00085105"/>
    <w:rsid w:val="00085BD9"/>
    <w:rsid w:val="00085D50"/>
    <w:rsid w:val="00086CB9"/>
    <w:rsid w:val="00087924"/>
    <w:rsid w:val="00087D51"/>
    <w:rsid w:val="00090467"/>
    <w:rsid w:val="000907A3"/>
    <w:rsid w:val="000908F6"/>
    <w:rsid w:val="0009161C"/>
    <w:rsid w:val="00092137"/>
    <w:rsid w:val="0009256A"/>
    <w:rsid w:val="0009379F"/>
    <w:rsid w:val="00093D83"/>
    <w:rsid w:val="000954F8"/>
    <w:rsid w:val="000965DC"/>
    <w:rsid w:val="00097055"/>
    <w:rsid w:val="00097575"/>
    <w:rsid w:val="00097EA1"/>
    <w:rsid w:val="000A2C0E"/>
    <w:rsid w:val="000A2CE6"/>
    <w:rsid w:val="000A30D4"/>
    <w:rsid w:val="000A31E1"/>
    <w:rsid w:val="000A3245"/>
    <w:rsid w:val="000A39B1"/>
    <w:rsid w:val="000A43F8"/>
    <w:rsid w:val="000A4AAA"/>
    <w:rsid w:val="000A50CA"/>
    <w:rsid w:val="000A526D"/>
    <w:rsid w:val="000A58DC"/>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C72E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6A9"/>
    <w:rsid w:val="000E37E9"/>
    <w:rsid w:val="000E4E39"/>
    <w:rsid w:val="000E5F74"/>
    <w:rsid w:val="000E6F6E"/>
    <w:rsid w:val="000E7EB2"/>
    <w:rsid w:val="000F0D6F"/>
    <w:rsid w:val="000F1488"/>
    <w:rsid w:val="000F1799"/>
    <w:rsid w:val="000F1895"/>
    <w:rsid w:val="000F448B"/>
    <w:rsid w:val="000F57D2"/>
    <w:rsid w:val="000F61B8"/>
    <w:rsid w:val="000F62E7"/>
    <w:rsid w:val="000F74ED"/>
    <w:rsid w:val="00100FC4"/>
    <w:rsid w:val="00101A2D"/>
    <w:rsid w:val="0010380C"/>
    <w:rsid w:val="00103A46"/>
    <w:rsid w:val="00103CA7"/>
    <w:rsid w:val="00105205"/>
    <w:rsid w:val="00105C42"/>
    <w:rsid w:val="001066D8"/>
    <w:rsid w:val="001066DD"/>
    <w:rsid w:val="001067D5"/>
    <w:rsid w:val="00107008"/>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4AFC"/>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5878"/>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5CB"/>
    <w:rsid w:val="00182B43"/>
    <w:rsid w:val="00182B76"/>
    <w:rsid w:val="00182F92"/>
    <w:rsid w:val="0018307F"/>
    <w:rsid w:val="00183341"/>
    <w:rsid w:val="001837C0"/>
    <w:rsid w:val="001837EC"/>
    <w:rsid w:val="00183DDA"/>
    <w:rsid w:val="001840BA"/>
    <w:rsid w:val="001851C1"/>
    <w:rsid w:val="0018582C"/>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952"/>
    <w:rsid w:val="001A4A3B"/>
    <w:rsid w:val="001A4B84"/>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556"/>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452A"/>
    <w:rsid w:val="00214ED2"/>
    <w:rsid w:val="00216584"/>
    <w:rsid w:val="00217B3D"/>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1A82"/>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6D"/>
    <w:rsid w:val="00255BE1"/>
    <w:rsid w:val="002570D3"/>
    <w:rsid w:val="00257EFA"/>
    <w:rsid w:val="002615BA"/>
    <w:rsid w:val="00261970"/>
    <w:rsid w:val="00261B53"/>
    <w:rsid w:val="00261BBE"/>
    <w:rsid w:val="00261D54"/>
    <w:rsid w:val="00262FAF"/>
    <w:rsid w:val="002632F5"/>
    <w:rsid w:val="0026351A"/>
    <w:rsid w:val="00263563"/>
    <w:rsid w:val="00263F4E"/>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D22"/>
    <w:rsid w:val="00283F5D"/>
    <w:rsid w:val="0028558D"/>
    <w:rsid w:val="00285625"/>
    <w:rsid w:val="00286A1E"/>
    <w:rsid w:val="00287DD1"/>
    <w:rsid w:val="002900D7"/>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B7AE9"/>
    <w:rsid w:val="002C0B0C"/>
    <w:rsid w:val="002C0D1A"/>
    <w:rsid w:val="002C0F61"/>
    <w:rsid w:val="002C163B"/>
    <w:rsid w:val="002C1BDC"/>
    <w:rsid w:val="002C216F"/>
    <w:rsid w:val="002C305A"/>
    <w:rsid w:val="002C35A3"/>
    <w:rsid w:val="002C4248"/>
    <w:rsid w:val="002C4497"/>
    <w:rsid w:val="002C4B35"/>
    <w:rsid w:val="002C55B6"/>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27C2"/>
    <w:rsid w:val="00315815"/>
    <w:rsid w:val="00316B65"/>
    <w:rsid w:val="0031782A"/>
    <w:rsid w:val="00317D27"/>
    <w:rsid w:val="00320235"/>
    <w:rsid w:val="00320792"/>
    <w:rsid w:val="00322599"/>
    <w:rsid w:val="0032543F"/>
    <w:rsid w:val="00325958"/>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77F7D"/>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4720"/>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6FCC"/>
    <w:rsid w:val="0040710D"/>
    <w:rsid w:val="004075A1"/>
    <w:rsid w:val="0041116F"/>
    <w:rsid w:val="00412500"/>
    <w:rsid w:val="004125D0"/>
    <w:rsid w:val="00413C2D"/>
    <w:rsid w:val="00413CA0"/>
    <w:rsid w:val="00414486"/>
    <w:rsid w:val="00414F69"/>
    <w:rsid w:val="004159D7"/>
    <w:rsid w:val="004160B7"/>
    <w:rsid w:val="004160D1"/>
    <w:rsid w:val="004167B6"/>
    <w:rsid w:val="00417020"/>
    <w:rsid w:val="0041725C"/>
    <w:rsid w:val="00417350"/>
    <w:rsid w:val="00417798"/>
    <w:rsid w:val="00420223"/>
    <w:rsid w:val="00420738"/>
    <w:rsid w:val="00420EB3"/>
    <w:rsid w:val="0042116F"/>
    <w:rsid w:val="004213B1"/>
    <w:rsid w:val="00421D34"/>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6FD3"/>
    <w:rsid w:val="00447328"/>
    <w:rsid w:val="00447452"/>
    <w:rsid w:val="004476D9"/>
    <w:rsid w:val="00447FAB"/>
    <w:rsid w:val="004501EC"/>
    <w:rsid w:val="00450656"/>
    <w:rsid w:val="00450F34"/>
    <w:rsid w:val="004513D9"/>
    <w:rsid w:val="0045152D"/>
    <w:rsid w:val="00451561"/>
    <w:rsid w:val="00451E83"/>
    <w:rsid w:val="00453A75"/>
    <w:rsid w:val="00454374"/>
    <w:rsid w:val="00454AFB"/>
    <w:rsid w:val="00454F8A"/>
    <w:rsid w:val="00455252"/>
    <w:rsid w:val="00455C61"/>
    <w:rsid w:val="00455D20"/>
    <w:rsid w:val="0045693A"/>
    <w:rsid w:val="00457490"/>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74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7293"/>
    <w:rsid w:val="0048737B"/>
    <w:rsid w:val="004908B7"/>
    <w:rsid w:val="0049118D"/>
    <w:rsid w:val="0049203E"/>
    <w:rsid w:val="004932D4"/>
    <w:rsid w:val="00493737"/>
    <w:rsid w:val="00494204"/>
    <w:rsid w:val="00495130"/>
    <w:rsid w:val="004959DD"/>
    <w:rsid w:val="00495E1B"/>
    <w:rsid w:val="00496680"/>
    <w:rsid w:val="00496F53"/>
    <w:rsid w:val="00497397"/>
    <w:rsid w:val="004973AC"/>
    <w:rsid w:val="004A10FE"/>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489"/>
    <w:rsid w:val="004D5B32"/>
    <w:rsid w:val="004D60CB"/>
    <w:rsid w:val="004E39FB"/>
    <w:rsid w:val="004E4DCC"/>
    <w:rsid w:val="004E56E6"/>
    <w:rsid w:val="004E5FCB"/>
    <w:rsid w:val="004E6DB5"/>
    <w:rsid w:val="004E73F5"/>
    <w:rsid w:val="004F0525"/>
    <w:rsid w:val="004F0DE2"/>
    <w:rsid w:val="004F1A69"/>
    <w:rsid w:val="004F2287"/>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6238"/>
    <w:rsid w:val="005370B5"/>
    <w:rsid w:val="005373F9"/>
    <w:rsid w:val="0054032F"/>
    <w:rsid w:val="00540477"/>
    <w:rsid w:val="00540A19"/>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47CA6"/>
    <w:rsid w:val="00556CA4"/>
    <w:rsid w:val="005577D3"/>
    <w:rsid w:val="00560937"/>
    <w:rsid w:val="005620C0"/>
    <w:rsid w:val="0056336C"/>
    <w:rsid w:val="005633EF"/>
    <w:rsid w:val="00563BBD"/>
    <w:rsid w:val="00564B62"/>
    <w:rsid w:val="005654A7"/>
    <w:rsid w:val="00565BDC"/>
    <w:rsid w:val="00566637"/>
    <w:rsid w:val="00567E8D"/>
    <w:rsid w:val="00567EF9"/>
    <w:rsid w:val="00570250"/>
    <w:rsid w:val="00571DF2"/>
    <w:rsid w:val="0057273C"/>
    <w:rsid w:val="005739AB"/>
    <w:rsid w:val="00574E6A"/>
    <w:rsid w:val="00574F46"/>
    <w:rsid w:val="00575A06"/>
    <w:rsid w:val="005767C4"/>
    <w:rsid w:val="00576C67"/>
    <w:rsid w:val="00576D29"/>
    <w:rsid w:val="005815F6"/>
    <w:rsid w:val="00581AB7"/>
    <w:rsid w:val="00583754"/>
    <w:rsid w:val="005846FB"/>
    <w:rsid w:val="00584E50"/>
    <w:rsid w:val="00585283"/>
    <w:rsid w:val="0058557B"/>
    <w:rsid w:val="00586594"/>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66D"/>
    <w:rsid w:val="005A2892"/>
    <w:rsid w:val="005A3A47"/>
    <w:rsid w:val="005A4E3C"/>
    <w:rsid w:val="005A5779"/>
    <w:rsid w:val="005A5C4D"/>
    <w:rsid w:val="005A6674"/>
    <w:rsid w:val="005A6D7D"/>
    <w:rsid w:val="005A75AE"/>
    <w:rsid w:val="005A7E62"/>
    <w:rsid w:val="005B14E0"/>
    <w:rsid w:val="005B1A01"/>
    <w:rsid w:val="005B214D"/>
    <w:rsid w:val="005B2326"/>
    <w:rsid w:val="005B2ED2"/>
    <w:rsid w:val="005B3217"/>
    <w:rsid w:val="005B378D"/>
    <w:rsid w:val="005B3F39"/>
    <w:rsid w:val="005B542D"/>
    <w:rsid w:val="005B6301"/>
    <w:rsid w:val="005B6CC1"/>
    <w:rsid w:val="005B7EDE"/>
    <w:rsid w:val="005C12DA"/>
    <w:rsid w:val="005C241D"/>
    <w:rsid w:val="005C2C67"/>
    <w:rsid w:val="005C3A92"/>
    <w:rsid w:val="005C4637"/>
    <w:rsid w:val="005C48DF"/>
    <w:rsid w:val="005C5BE5"/>
    <w:rsid w:val="005C64D8"/>
    <w:rsid w:val="005C7A75"/>
    <w:rsid w:val="005C7FE9"/>
    <w:rsid w:val="005C7FFD"/>
    <w:rsid w:val="005D0D40"/>
    <w:rsid w:val="005D121E"/>
    <w:rsid w:val="005D135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DAC"/>
    <w:rsid w:val="006458BD"/>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0C6B"/>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77A61"/>
    <w:rsid w:val="0068054B"/>
    <w:rsid w:val="00680782"/>
    <w:rsid w:val="00680F96"/>
    <w:rsid w:val="00682030"/>
    <w:rsid w:val="00682725"/>
    <w:rsid w:val="00685D23"/>
    <w:rsid w:val="00685D8D"/>
    <w:rsid w:val="00686776"/>
    <w:rsid w:val="00690441"/>
    <w:rsid w:val="0069184C"/>
    <w:rsid w:val="006918A2"/>
    <w:rsid w:val="0069407A"/>
    <w:rsid w:val="006946E0"/>
    <w:rsid w:val="006960F6"/>
    <w:rsid w:val="0069648A"/>
    <w:rsid w:val="00696893"/>
    <w:rsid w:val="0069699A"/>
    <w:rsid w:val="00696ED5"/>
    <w:rsid w:val="006A01F9"/>
    <w:rsid w:val="006A0672"/>
    <w:rsid w:val="006A10D0"/>
    <w:rsid w:val="006A1911"/>
    <w:rsid w:val="006A20B7"/>
    <w:rsid w:val="006A2103"/>
    <w:rsid w:val="006A2869"/>
    <w:rsid w:val="006A2CBF"/>
    <w:rsid w:val="006A3B96"/>
    <w:rsid w:val="006A54BB"/>
    <w:rsid w:val="006A6418"/>
    <w:rsid w:val="006A7093"/>
    <w:rsid w:val="006B00D1"/>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507"/>
    <w:rsid w:val="006C7B9D"/>
    <w:rsid w:val="006D0003"/>
    <w:rsid w:val="006D07E2"/>
    <w:rsid w:val="006D24E5"/>
    <w:rsid w:val="006D2838"/>
    <w:rsid w:val="006D2F65"/>
    <w:rsid w:val="006D331A"/>
    <w:rsid w:val="006D37A2"/>
    <w:rsid w:val="006D3A62"/>
    <w:rsid w:val="006D460E"/>
    <w:rsid w:val="006D5B63"/>
    <w:rsid w:val="006D5F80"/>
    <w:rsid w:val="006D69D3"/>
    <w:rsid w:val="006E091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3EC7"/>
    <w:rsid w:val="00726744"/>
    <w:rsid w:val="00727880"/>
    <w:rsid w:val="00730A6C"/>
    <w:rsid w:val="00731136"/>
    <w:rsid w:val="00733126"/>
    <w:rsid w:val="007332A6"/>
    <w:rsid w:val="007338E2"/>
    <w:rsid w:val="007338EB"/>
    <w:rsid w:val="00734F1D"/>
    <w:rsid w:val="00734FF4"/>
    <w:rsid w:val="0073514F"/>
    <w:rsid w:val="00735A55"/>
    <w:rsid w:val="00735DC6"/>
    <w:rsid w:val="00735E12"/>
    <w:rsid w:val="00737E9A"/>
    <w:rsid w:val="0074051D"/>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662C0"/>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BD4"/>
    <w:rsid w:val="007B1C5C"/>
    <w:rsid w:val="007B52E0"/>
    <w:rsid w:val="007B6B30"/>
    <w:rsid w:val="007B7514"/>
    <w:rsid w:val="007B7812"/>
    <w:rsid w:val="007C00FA"/>
    <w:rsid w:val="007C1F9F"/>
    <w:rsid w:val="007C2578"/>
    <w:rsid w:val="007C4E04"/>
    <w:rsid w:val="007C565D"/>
    <w:rsid w:val="007C7BEA"/>
    <w:rsid w:val="007D012A"/>
    <w:rsid w:val="007D06D8"/>
    <w:rsid w:val="007D13C7"/>
    <w:rsid w:val="007D2188"/>
    <w:rsid w:val="007D2380"/>
    <w:rsid w:val="007D27BD"/>
    <w:rsid w:val="007D3BA4"/>
    <w:rsid w:val="007D5D3F"/>
    <w:rsid w:val="007D5E67"/>
    <w:rsid w:val="007D707D"/>
    <w:rsid w:val="007D7A58"/>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114"/>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CFE"/>
    <w:rsid w:val="008530C1"/>
    <w:rsid w:val="008534B1"/>
    <w:rsid w:val="00854B04"/>
    <w:rsid w:val="00854B15"/>
    <w:rsid w:val="00855446"/>
    <w:rsid w:val="00855667"/>
    <w:rsid w:val="00855668"/>
    <w:rsid w:val="00856424"/>
    <w:rsid w:val="0085649D"/>
    <w:rsid w:val="00856F76"/>
    <w:rsid w:val="008602E2"/>
    <w:rsid w:val="00860636"/>
    <w:rsid w:val="00861458"/>
    <w:rsid w:val="008619BF"/>
    <w:rsid w:val="00862B5A"/>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855"/>
    <w:rsid w:val="00886F55"/>
    <w:rsid w:val="00887422"/>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8C5"/>
    <w:rsid w:val="008B39E5"/>
    <w:rsid w:val="008B403D"/>
    <w:rsid w:val="008B410C"/>
    <w:rsid w:val="008B488B"/>
    <w:rsid w:val="008B4DD2"/>
    <w:rsid w:val="008B4F68"/>
    <w:rsid w:val="008B589A"/>
    <w:rsid w:val="008B5A6A"/>
    <w:rsid w:val="008B699E"/>
    <w:rsid w:val="008B6D5C"/>
    <w:rsid w:val="008B7BFD"/>
    <w:rsid w:val="008B7C31"/>
    <w:rsid w:val="008C01FA"/>
    <w:rsid w:val="008C0454"/>
    <w:rsid w:val="008C06FB"/>
    <w:rsid w:val="008C1761"/>
    <w:rsid w:val="008C23DB"/>
    <w:rsid w:val="008C6A1A"/>
    <w:rsid w:val="008C6DAD"/>
    <w:rsid w:val="008C76FA"/>
    <w:rsid w:val="008D0495"/>
    <w:rsid w:val="008D12BC"/>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752"/>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2C2"/>
    <w:rsid w:val="00905BC1"/>
    <w:rsid w:val="009062CE"/>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63B6"/>
    <w:rsid w:val="00957475"/>
    <w:rsid w:val="009603C7"/>
    <w:rsid w:val="0096246E"/>
    <w:rsid w:val="00962550"/>
    <w:rsid w:val="009631B5"/>
    <w:rsid w:val="00965ADD"/>
    <w:rsid w:val="0096630A"/>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B6C"/>
    <w:rsid w:val="00986F3F"/>
    <w:rsid w:val="00990160"/>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6E3"/>
    <w:rsid w:val="009A5B2D"/>
    <w:rsid w:val="009A5BD0"/>
    <w:rsid w:val="009A5CE5"/>
    <w:rsid w:val="009A5FC7"/>
    <w:rsid w:val="009A60FE"/>
    <w:rsid w:val="009A7C1E"/>
    <w:rsid w:val="009B0345"/>
    <w:rsid w:val="009B0D53"/>
    <w:rsid w:val="009B175A"/>
    <w:rsid w:val="009B17CF"/>
    <w:rsid w:val="009B180E"/>
    <w:rsid w:val="009B1A9D"/>
    <w:rsid w:val="009B318C"/>
    <w:rsid w:val="009B3E5C"/>
    <w:rsid w:val="009B4D32"/>
    <w:rsid w:val="009B7A95"/>
    <w:rsid w:val="009B7F09"/>
    <w:rsid w:val="009C0981"/>
    <w:rsid w:val="009C1A1D"/>
    <w:rsid w:val="009C1EE8"/>
    <w:rsid w:val="009C1FA9"/>
    <w:rsid w:val="009C227E"/>
    <w:rsid w:val="009C2430"/>
    <w:rsid w:val="009C25BF"/>
    <w:rsid w:val="009C31BC"/>
    <w:rsid w:val="009C457D"/>
    <w:rsid w:val="009C5318"/>
    <w:rsid w:val="009C5C61"/>
    <w:rsid w:val="009C748F"/>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775"/>
    <w:rsid w:val="009E0969"/>
    <w:rsid w:val="009E0D8C"/>
    <w:rsid w:val="009E19CC"/>
    <w:rsid w:val="009E1AD3"/>
    <w:rsid w:val="009E1F75"/>
    <w:rsid w:val="009E2A95"/>
    <w:rsid w:val="009E325D"/>
    <w:rsid w:val="009E363E"/>
    <w:rsid w:val="009E4013"/>
    <w:rsid w:val="009E4500"/>
    <w:rsid w:val="009E54F1"/>
    <w:rsid w:val="009E54F9"/>
    <w:rsid w:val="009E56C1"/>
    <w:rsid w:val="009E63F0"/>
    <w:rsid w:val="009E676D"/>
    <w:rsid w:val="009E67EF"/>
    <w:rsid w:val="009E6A9D"/>
    <w:rsid w:val="009E6C76"/>
    <w:rsid w:val="009F007D"/>
    <w:rsid w:val="009F084F"/>
    <w:rsid w:val="009F0925"/>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6B1"/>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3C6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156"/>
    <w:rsid w:val="00AC1BDC"/>
    <w:rsid w:val="00AC2179"/>
    <w:rsid w:val="00AC2FDE"/>
    <w:rsid w:val="00AC39A7"/>
    <w:rsid w:val="00AC49CA"/>
    <w:rsid w:val="00AC50A4"/>
    <w:rsid w:val="00AC50C7"/>
    <w:rsid w:val="00AC520C"/>
    <w:rsid w:val="00AC539D"/>
    <w:rsid w:val="00AC66BD"/>
    <w:rsid w:val="00AC6F1B"/>
    <w:rsid w:val="00AC7ABE"/>
    <w:rsid w:val="00AC7B7E"/>
    <w:rsid w:val="00AC7B92"/>
    <w:rsid w:val="00AC7FA2"/>
    <w:rsid w:val="00AD0BFA"/>
    <w:rsid w:val="00AD114F"/>
    <w:rsid w:val="00AD2635"/>
    <w:rsid w:val="00AD462C"/>
    <w:rsid w:val="00AD4C27"/>
    <w:rsid w:val="00AD5D34"/>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621B"/>
    <w:rsid w:val="00B06A5F"/>
    <w:rsid w:val="00B06A7C"/>
    <w:rsid w:val="00B06C6A"/>
    <w:rsid w:val="00B07684"/>
    <w:rsid w:val="00B07696"/>
    <w:rsid w:val="00B10DD7"/>
    <w:rsid w:val="00B10E6A"/>
    <w:rsid w:val="00B10E86"/>
    <w:rsid w:val="00B117C6"/>
    <w:rsid w:val="00B12A5F"/>
    <w:rsid w:val="00B12C1F"/>
    <w:rsid w:val="00B13143"/>
    <w:rsid w:val="00B136B3"/>
    <w:rsid w:val="00B1577D"/>
    <w:rsid w:val="00B15DB9"/>
    <w:rsid w:val="00B1715A"/>
    <w:rsid w:val="00B20536"/>
    <w:rsid w:val="00B2102A"/>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2BF1"/>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EC6"/>
    <w:rsid w:val="00B9312A"/>
    <w:rsid w:val="00B931EB"/>
    <w:rsid w:val="00B940C9"/>
    <w:rsid w:val="00B959CE"/>
    <w:rsid w:val="00B95B30"/>
    <w:rsid w:val="00B95C72"/>
    <w:rsid w:val="00B95D38"/>
    <w:rsid w:val="00B961F5"/>
    <w:rsid w:val="00BA0A39"/>
    <w:rsid w:val="00BA0EDC"/>
    <w:rsid w:val="00BA1C50"/>
    <w:rsid w:val="00BA217E"/>
    <w:rsid w:val="00BA2600"/>
    <w:rsid w:val="00BA2827"/>
    <w:rsid w:val="00BA2FEF"/>
    <w:rsid w:val="00BA403B"/>
    <w:rsid w:val="00BA505C"/>
    <w:rsid w:val="00BA536A"/>
    <w:rsid w:val="00BA5500"/>
    <w:rsid w:val="00BA6544"/>
    <w:rsid w:val="00BA6CEF"/>
    <w:rsid w:val="00BB0504"/>
    <w:rsid w:val="00BB07BE"/>
    <w:rsid w:val="00BB0F1D"/>
    <w:rsid w:val="00BB20B7"/>
    <w:rsid w:val="00BB21DB"/>
    <w:rsid w:val="00BB24B5"/>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928"/>
    <w:rsid w:val="00BC3CDA"/>
    <w:rsid w:val="00BC44D4"/>
    <w:rsid w:val="00BC4E7D"/>
    <w:rsid w:val="00BC4FA6"/>
    <w:rsid w:val="00BC5049"/>
    <w:rsid w:val="00BC6348"/>
    <w:rsid w:val="00BD0621"/>
    <w:rsid w:val="00BD09CB"/>
    <w:rsid w:val="00BD1D12"/>
    <w:rsid w:val="00BD39A0"/>
    <w:rsid w:val="00BD48F3"/>
    <w:rsid w:val="00BD49AF"/>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5B84"/>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B66"/>
    <w:rsid w:val="00C3524E"/>
    <w:rsid w:val="00C35A99"/>
    <w:rsid w:val="00C4054B"/>
    <w:rsid w:val="00C43D3B"/>
    <w:rsid w:val="00C43DD3"/>
    <w:rsid w:val="00C46536"/>
    <w:rsid w:val="00C469C6"/>
    <w:rsid w:val="00C46ECF"/>
    <w:rsid w:val="00C50B14"/>
    <w:rsid w:val="00C5160D"/>
    <w:rsid w:val="00C51942"/>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3598"/>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624"/>
    <w:rsid w:val="00C84211"/>
    <w:rsid w:val="00C84248"/>
    <w:rsid w:val="00C84AB6"/>
    <w:rsid w:val="00C86F34"/>
    <w:rsid w:val="00C9048B"/>
    <w:rsid w:val="00C9071C"/>
    <w:rsid w:val="00C90C05"/>
    <w:rsid w:val="00C90CF8"/>
    <w:rsid w:val="00C91051"/>
    <w:rsid w:val="00C923F8"/>
    <w:rsid w:val="00C92F37"/>
    <w:rsid w:val="00C9389C"/>
    <w:rsid w:val="00C9455F"/>
    <w:rsid w:val="00C94C9C"/>
    <w:rsid w:val="00C95155"/>
    <w:rsid w:val="00C95906"/>
    <w:rsid w:val="00C95A8D"/>
    <w:rsid w:val="00C95B77"/>
    <w:rsid w:val="00C96E78"/>
    <w:rsid w:val="00CA0F32"/>
    <w:rsid w:val="00CA15F3"/>
    <w:rsid w:val="00CA1C2D"/>
    <w:rsid w:val="00CA2C5F"/>
    <w:rsid w:val="00CA4E71"/>
    <w:rsid w:val="00CA5147"/>
    <w:rsid w:val="00CA5A3B"/>
    <w:rsid w:val="00CA7B12"/>
    <w:rsid w:val="00CB0904"/>
    <w:rsid w:val="00CB094D"/>
    <w:rsid w:val="00CB125C"/>
    <w:rsid w:val="00CB1299"/>
    <w:rsid w:val="00CB1A42"/>
    <w:rsid w:val="00CB262D"/>
    <w:rsid w:val="00CB3B3F"/>
    <w:rsid w:val="00CB48B0"/>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298"/>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4727"/>
    <w:rsid w:val="00D56D61"/>
    <w:rsid w:val="00D614AC"/>
    <w:rsid w:val="00D6177C"/>
    <w:rsid w:val="00D61ECD"/>
    <w:rsid w:val="00D62897"/>
    <w:rsid w:val="00D630BD"/>
    <w:rsid w:val="00D63431"/>
    <w:rsid w:val="00D63F55"/>
    <w:rsid w:val="00D65AB3"/>
    <w:rsid w:val="00D66E43"/>
    <w:rsid w:val="00D670DF"/>
    <w:rsid w:val="00D70271"/>
    <w:rsid w:val="00D71F18"/>
    <w:rsid w:val="00D734E6"/>
    <w:rsid w:val="00D73B35"/>
    <w:rsid w:val="00D74C34"/>
    <w:rsid w:val="00D754A8"/>
    <w:rsid w:val="00D761FA"/>
    <w:rsid w:val="00D768AB"/>
    <w:rsid w:val="00D7716C"/>
    <w:rsid w:val="00D77202"/>
    <w:rsid w:val="00D8281E"/>
    <w:rsid w:val="00D851B7"/>
    <w:rsid w:val="00D85965"/>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1DB4"/>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0F06"/>
    <w:rsid w:val="00DC21AA"/>
    <w:rsid w:val="00DC257B"/>
    <w:rsid w:val="00DC28BF"/>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569E"/>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EF4"/>
    <w:rsid w:val="00E230FE"/>
    <w:rsid w:val="00E23C22"/>
    <w:rsid w:val="00E23DFB"/>
    <w:rsid w:val="00E23EFB"/>
    <w:rsid w:val="00E2426B"/>
    <w:rsid w:val="00E25098"/>
    <w:rsid w:val="00E250A2"/>
    <w:rsid w:val="00E25925"/>
    <w:rsid w:val="00E25AD3"/>
    <w:rsid w:val="00E26223"/>
    <w:rsid w:val="00E27088"/>
    <w:rsid w:val="00E27F12"/>
    <w:rsid w:val="00E3289A"/>
    <w:rsid w:val="00E32A6A"/>
    <w:rsid w:val="00E32FE5"/>
    <w:rsid w:val="00E334C2"/>
    <w:rsid w:val="00E33DE7"/>
    <w:rsid w:val="00E348C7"/>
    <w:rsid w:val="00E34EEC"/>
    <w:rsid w:val="00E35F6A"/>
    <w:rsid w:val="00E37644"/>
    <w:rsid w:val="00E406BD"/>
    <w:rsid w:val="00E40A84"/>
    <w:rsid w:val="00E4119B"/>
    <w:rsid w:val="00E41BD0"/>
    <w:rsid w:val="00E41DFB"/>
    <w:rsid w:val="00E42079"/>
    <w:rsid w:val="00E4275D"/>
    <w:rsid w:val="00E42FD8"/>
    <w:rsid w:val="00E44BC5"/>
    <w:rsid w:val="00E45D3F"/>
    <w:rsid w:val="00E463DB"/>
    <w:rsid w:val="00E46566"/>
    <w:rsid w:val="00E4681E"/>
    <w:rsid w:val="00E46A40"/>
    <w:rsid w:val="00E474ED"/>
    <w:rsid w:val="00E50272"/>
    <w:rsid w:val="00E5048B"/>
    <w:rsid w:val="00E50BB7"/>
    <w:rsid w:val="00E50D2B"/>
    <w:rsid w:val="00E5108B"/>
    <w:rsid w:val="00E556C8"/>
    <w:rsid w:val="00E568AB"/>
    <w:rsid w:val="00E56971"/>
    <w:rsid w:val="00E56D19"/>
    <w:rsid w:val="00E5770D"/>
    <w:rsid w:val="00E57848"/>
    <w:rsid w:val="00E603CA"/>
    <w:rsid w:val="00E621AF"/>
    <w:rsid w:val="00E62577"/>
    <w:rsid w:val="00E62C23"/>
    <w:rsid w:val="00E62CDA"/>
    <w:rsid w:val="00E63A29"/>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6F"/>
    <w:rsid w:val="00E75DE8"/>
    <w:rsid w:val="00E75FAE"/>
    <w:rsid w:val="00E76859"/>
    <w:rsid w:val="00E76C08"/>
    <w:rsid w:val="00E7731F"/>
    <w:rsid w:val="00E7778A"/>
    <w:rsid w:val="00E778EA"/>
    <w:rsid w:val="00E81A11"/>
    <w:rsid w:val="00E833FC"/>
    <w:rsid w:val="00E8439B"/>
    <w:rsid w:val="00E85052"/>
    <w:rsid w:val="00E85762"/>
    <w:rsid w:val="00E86488"/>
    <w:rsid w:val="00E86CCD"/>
    <w:rsid w:val="00E90046"/>
    <w:rsid w:val="00E9008F"/>
    <w:rsid w:val="00E9255A"/>
    <w:rsid w:val="00E93811"/>
    <w:rsid w:val="00E97204"/>
    <w:rsid w:val="00E976FC"/>
    <w:rsid w:val="00E97F5E"/>
    <w:rsid w:val="00EA03D0"/>
    <w:rsid w:val="00EA0EB1"/>
    <w:rsid w:val="00EA10FA"/>
    <w:rsid w:val="00EA114A"/>
    <w:rsid w:val="00EA1444"/>
    <w:rsid w:val="00EA227A"/>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121"/>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06E38"/>
    <w:rsid w:val="00F10106"/>
    <w:rsid w:val="00F102D1"/>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4BBE"/>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548"/>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6034"/>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50B"/>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232C"/>
    <w:rsid w:val="00FE2D7E"/>
    <w:rsid w:val="00FE3EDF"/>
    <w:rsid w:val="00FE3F67"/>
    <w:rsid w:val="00FE5769"/>
    <w:rsid w:val="00FE5CFF"/>
    <w:rsid w:val="00FE5EE7"/>
    <w:rsid w:val="00FE63C0"/>
    <w:rsid w:val="00FE76F9"/>
    <w:rsid w:val="00FE7780"/>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uiPriority w:val="99"/>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181653165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crrtx@aep.com" TargetMode="External"/><Relationship Id="rId39" Type="http://schemas.openxmlformats.org/officeDocument/2006/relationships/theme" Target="theme/theme1.xml"/><Relationship Id="rId21" Type="http://schemas.openxmlformats.org/officeDocument/2006/relationships/hyperlink" Target="mailto:Robert.Bevill@tnmp.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safetynet@tnmp.com"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Heather.Fails@oncor.com" TargetMode="External"/><Relationship Id="rId29" Type="http://schemas.openxmlformats.org/officeDocument/2006/relationships/hyperlink" Target="mailto:CR.Suppor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epbaoorders@aep.com"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rdan.troublefield@ercot.com" TargetMode="External"/><Relationship Id="rId28" Type="http://schemas.openxmlformats.org/officeDocument/2006/relationships/hyperlink" Target="http://www.nws.noaa.gov/"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safetynet@tnm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Kathy.Scott@CenterPointEnergy.com" TargetMode="External"/><Relationship Id="rId27" Type="http://schemas.openxmlformats.org/officeDocument/2006/relationships/hyperlink" Target="mailto:SafetyNet@tnmp.com" TargetMode="External"/><Relationship Id="rId30" Type="http://schemas.openxmlformats.org/officeDocument/2006/relationships/hyperlink" Target="mailto:aepbaoorders@aep.com" TargetMode="External"/><Relationship Id="rId35" Type="http://schemas.openxmlformats.org/officeDocument/2006/relationships/footer" Target="footer2.xml"/><Relationship Id="rId8" Type="http://schemas.openxmlformats.org/officeDocument/2006/relationships/hyperlink" Target="https://www.ercot.com/mktrules/issues/RMGRR182"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18094</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Joint TDSPs</cp:lastModifiedBy>
  <cp:revision>3</cp:revision>
  <cp:lastPrinted>2011-09-30T19:35:00Z</cp:lastPrinted>
  <dcterms:created xsi:type="dcterms:W3CDTF">2025-05-22T21:07:00Z</dcterms:created>
  <dcterms:modified xsi:type="dcterms:W3CDTF">2025-05-22T21:09:00Z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2025-01-28T15:34:53Z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17a861b8-b02b-444d-b502-439a2e2f3185</vt:lpwstr>
  </property>
  <property fmtid="{D5CDD505-2E9C-101B-9397-08002B2CF9AE}" pid="15" name="MSIP_Label_e3ac3a1a-de19-428b-b395-6d250d7743fb_ContentBits">
    <vt:lpwstr>0</vt:lpwstr>
  </property>
</Properties>
</file>