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2F493F" w14:paraId="58D28193" w14:textId="77777777">
        <w:tc>
          <w:tcPr>
            <w:tcW w:w="1620" w:type="dxa"/>
            <w:tcBorders>
              <w:bottom w:val="single" w:sz="4" w:space="0" w:color="auto"/>
            </w:tcBorders>
            <w:shd w:val="clear" w:color="auto" w:fill="FFFFFF"/>
            <w:vAlign w:val="center"/>
          </w:tcPr>
          <w:p w14:paraId="40606275" w14:textId="77777777" w:rsidR="002F493F" w:rsidRDefault="002F493F" w:rsidP="002F493F">
            <w:pPr>
              <w:pStyle w:val="Header"/>
              <w:rPr>
                <w:rFonts w:ascii="Verdana" w:hAnsi="Verdana"/>
                <w:sz w:val="22"/>
              </w:rPr>
            </w:pPr>
            <w:r>
              <w:t>PGRR Number</w:t>
            </w:r>
          </w:p>
        </w:tc>
        <w:tc>
          <w:tcPr>
            <w:tcW w:w="1260" w:type="dxa"/>
            <w:tcBorders>
              <w:bottom w:val="single" w:sz="4" w:space="0" w:color="auto"/>
            </w:tcBorders>
            <w:vAlign w:val="center"/>
          </w:tcPr>
          <w:p w14:paraId="4CADEDA8" w14:textId="77777777" w:rsidR="002F493F" w:rsidRDefault="002F493F" w:rsidP="002F493F">
            <w:pPr>
              <w:pStyle w:val="Header"/>
            </w:pPr>
            <w:hyperlink r:id="rId10" w:history="1">
              <w:r w:rsidRPr="00AF1E49">
                <w:rPr>
                  <w:rStyle w:val="Hyperlink"/>
                </w:rPr>
                <w:t>120</w:t>
              </w:r>
            </w:hyperlink>
          </w:p>
        </w:tc>
        <w:tc>
          <w:tcPr>
            <w:tcW w:w="1440" w:type="dxa"/>
            <w:tcBorders>
              <w:bottom w:val="single" w:sz="4" w:space="0" w:color="auto"/>
            </w:tcBorders>
            <w:shd w:val="clear" w:color="auto" w:fill="FFFFFF"/>
            <w:vAlign w:val="center"/>
          </w:tcPr>
          <w:p w14:paraId="478326FD" w14:textId="77777777" w:rsidR="002F493F" w:rsidRDefault="002F493F" w:rsidP="002F493F">
            <w:pPr>
              <w:pStyle w:val="Header"/>
            </w:pPr>
            <w:r>
              <w:t>PGRR Title</w:t>
            </w:r>
          </w:p>
        </w:tc>
        <w:tc>
          <w:tcPr>
            <w:tcW w:w="6120" w:type="dxa"/>
            <w:tcBorders>
              <w:bottom w:val="single" w:sz="4" w:space="0" w:color="auto"/>
            </w:tcBorders>
            <w:vAlign w:val="center"/>
          </w:tcPr>
          <w:p w14:paraId="0D7B9367" w14:textId="77777777" w:rsidR="002F493F" w:rsidRDefault="002F493F" w:rsidP="002F493F">
            <w:pPr>
              <w:pStyle w:val="Header"/>
            </w:pPr>
            <w:r>
              <w:t>SSO</w:t>
            </w:r>
            <w:r w:rsidRPr="002A6D50">
              <w:t xml:space="preserve"> Prevention for </w:t>
            </w:r>
            <w:r>
              <w:t>Generator</w:t>
            </w:r>
            <w:r w:rsidRPr="002A6D50">
              <w:t xml:space="preserve"> Interconnection</w:t>
            </w:r>
          </w:p>
        </w:tc>
      </w:tr>
    </w:tbl>
    <w:p w14:paraId="0D43F8D0"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14:paraId="2FD8C765" w14:textId="77777777">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03AD0E92" w14:textId="77777777" w:rsidR="00152993" w:rsidRDefault="00152993">
            <w:pPr>
              <w:pStyle w:val="Header"/>
            </w:pPr>
            <w:r>
              <w:t>Date</w:t>
            </w:r>
          </w:p>
        </w:tc>
        <w:tc>
          <w:tcPr>
            <w:tcW w:w="7560" w:type="dxa"/>
            <w:tcBorders>
              <w:top w:val="single" w:sz="4" w:space="0" w:color="auto"/>
              <w:left w:val="single" w:sz="4" w:space="0" w:color="auto"/>
              <w:bottom w:val="single" w:sz="4" w:space="0" w:color="auto"/>
              <w:right w:val="single" w:sz="4" w:space="0" w:color="auto"/>
            </w:tcBorders>
            <w:vAlign w:val="center"/>
          </w:tcPr>
          <w:p w14:paraId="2114A3B3" w14:textId="45ECA6AA" w:rsidR="00152993" w:rsidRDefault="00E33420">
            <w:pPr>
              <w:pStyle w:val="NormalArial"/>
            </w:pPr>
            <w:r>
              <w:t xml:space="preserve">May </w:t>
            </w:r>
            <w:r w:rsidR="00320F1B">
              <w:t>20</w:t>
            </w:r>
            <w:r w:rsidR="006F3F33">
              <w:t>, 202</w:t>
            </w:r>
            <w:r w:rsidR="003238CF">
              <w:t>5</w:t>
            </w:r>
          </w:p>
        </w:tc>
      </w:tr>
    </w:tbl>
    <w:p w14:paraId="2F772DBA"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14:paraId="5814F8B8" w14:textId="77777777">
        <w:trPr>
          <w:trHeight w:val="440"/>
        </w:trPr>
        <w:tc>
          <w:tcPr>
            <w:tcW w:w="10440" w:type="dxa"/>
            <w:gridSpan w:val="2"/>
            <w:tcBorders>
              <w:top w:val="single" w:sz="4" w:space="0" w:color="auto"/>
            </w:tcBorders>
            <w:shd w:val="clear" w:color="auto" w:fill="FFFFFF"/>
            <w:vAlign w:val="center"/>
          </w:tcPr>
          <w:p w14:paraId="0A2211E3" w14:textId="77777777" w:rsidR="00152993" w:rsidRDefault="00152993">
            <w:pPr>
              <w:pStyle w:val="Header"/>
              <w:jc w:val="center"/>
            </w:pPr>
            <w:r>
              <w:t>Submitter’s Information</w:t>
            </w:r>
          </w:p>
        </w:tc>
      </w:tr>
      <w:tr w:rsidR="00E33420" w14:paraId="46C7B1D6" w14:textId="77777777">
        <w:trPr>
          <w:trHeight w:val="350"/>
        </w:trPr>
        <w:tc>
          <w:tcPr>
            <w:tcW w:w="2880" w:type="dxa"/>
            <w:shd w:val="clear" w:color="auto" w:fill="FFFFFF"/>
            <w:vAlign w:val="center"/>
          </w:tcPr>
          <w:p w14:paraId="3796A115" w14:textId="77777777" w:rsidR="00E33420" w:rsidRPr="00EC55B3" w:rsidRDefault="00E33420" w:rsidP="00E33420">
            <w:pPr>
              <w:pStyle w:val="Header"/>
            </w:pPr>
            <w:r w:rsidRPr="00EC55B3">
              <w:t>Name</w:t>
            </w:r>
          </w:p>
        </w:tc>
        <w:tc>
          <w:tcPr>
            <w:tcW w:w="7560" w:type="dxa"/>
            <w:vAlign w:val="center"/>
          </w:tcPr>
          <w:p w14:paraId="28AE6E3C" w14:textId="0FC99355" w:rsidR="00E33420" w:rsidRDefault="00E33420" w:rsidP="00E33420">
            <w:pPr>
              <w:pStyle w:val="NormalArial"/>
            </w:pPr>
            <w:r>
              <w:t>Mina Turner on behalf of the Planning Working Group (PLWG)</w:t>
            </w:r>
          </w:p>
        </w:tc>
      </w:tr>
      <w:tr w:rsidR="00E33420" w14:paraId="2A7C5CB5" w14:textId="77777777">
        <w:trPr>
          <w:trHeight w:val="350"/>
        </w:trPr>
        <w:tc>
          <w:tcPr>
            <w:tcW w:w="2880" w:type="dxa"/>
            <w:shd w:val="clear" w:color="auto" w:fill="FFFFFF"/>
            <w:vAlign w:val="center"/>
          </w:tcPr>
          <w:p w14:paraId="75FE47DD" w14:textId="77777777" w:rsidR="00E33420" w:rsidRPr="00EC55B3" w:rsidRDefault="00E33420" w:rsidP="00E33420">
            <w:pPr>
              <w:pStyle w:val="Header"/>
            </w:pPr>
            <w:r w:rsidRPr="00EC55B3">
              <w:t>E-mail Address</w:t>
            </w:r>
          </w:p>
        </w:tc>
        <w:tc>
          <w:tcPr>
            <w:tcW w:w="7560" w:type="dxa"/>
            <w:vAlign w:val="center"/>
          </w:tcPr>
          <w:p w14:paraId="3717E36B" w14:textId="25962E29" w:rsidR="00E33420" w:rsidRDefault="00E33420" w:rsidP="00E33420">
            <w:pPr>
              <w:pStyle w:val="NormalArial"/>
            </w:pPr>
            <w:hyperlink r:id="rId11" w:history="1">
              <w:r w:rsidRPr="00702B69">
                <w:rPr>
                  <w:rStyle w:val="Hyperlink"/>
                </w:rPr>
                <w:t>myturner@aep.com</w:t>
              </w:r>
            </w:hyperlink>
          </w:p>
        </w:tc>
      </w:tr>
      <w:tr w:rsidR="00E33420" w14:paraId="4D9FB457" w14:textId="77777777">
        <w:trPr>
          <w:trHeight w:val="350"/>
        </w:trPr>
        <w:tc>
          <w:tcPr>
            <w:tcW w:w="2880" w:type="dxa"/>
            <w:shd w:val="clear" w:color="auto" w:fill="FFFFFF"/>
            <w:vAlign w:val="center"/>
          </w:tcPr>
          <w:p w14:paraId="7FFD679D" w14:textId="77777777" w:rsidR="00E33420" w:rsidRPr="00EC55B3" w:rsidRDefault="00E33420" w:rsidP="00E33420">
            <w:pPr>
              <w:pStyle w:val="Header"/>
            </w:pPr>
            <w:r w:rsidRPr="00EC55B3">
              <w:t>Company</w:t>
            </w:r>
          </w:p>
        </w:tc>
        <w:tc>
          <w:tcPr>
            <w:tcW w:w="7560" w:type="dxa"/>
            <w:vAlign w:val="center"/>
          </w:tcPr>
          <w:p w14:paraId="377CE666" w14:textId="7EDD66BA" w:rsidR="00E33420" w:rsidRDefault="00E33420" w:rsidP="00E33420">
            <w:pPr>
              <w:pStyle w:val="NormalArial"/>
            </w:pPr>
            <w:r>
              <w:t>American Electric Power (AEP)</w:t>
            </w:r>
          </w:p>
        </w:tc>
      </w:tr>
      <w:tr w:rsidR="00E33420" w14:paraId="3CF40167" w14:textId="77777777">
        <w:trPr>
          <w:trHeight w:val="350"/>
        </w:trPr>
        <w:tc>
          <w:tcPr>
            <w:tcW w:w="2880" w:type="dxa"/>
            <w:tcBorders>
              <w:bottom w:val="single" w:sz="4" w:space="0" w:color="auto"/>
            </w:tcBorders>
            <w:shd w:val="clear" w:color="auto" w:fill="FFFFFF"/>
            <w:vAlign w:val="center"/>
          </w:tcPr>
          <w:p w14:paraId="02D64CEB" w14:textId="77777777" w:rsidR="00E33420" w:rsidRPr="00EC55B3" w:rsidRDefault="00E33420" w:rsidP="00E33420">
            <w:pPr>
              <w:pStyle w:val="Header"/>
            </w:pPr>
            <w:r w:rsidRPr="00EC55B3">
              <w:t>Phone Number</w:t>
            </w:r>
          </w:p>
        </w:tc>
        <w:tc>
          <w:tcPr>
            <w:tcW w:w="7560" w:type="dxa"/>
            <w:tcBorders>
              <w:bottom w:val="single" w:sz="4" w:space="0" w:color="auto"/>
            </w:tcBorders>
            <w:vAlign w:val="center"/>
          </w:tcPr>
          <w:p w14:paraId="725188A4" w14:textId="1D080D9F" w:rsidR="00E33420" w:rsidRDefault="00E33420" w:rsidP="00E33420">
            <w:pPr>
              <w:pStyle w:val="NormalArial"/>
            </w:pPr>
          </w:p>
        </w:tc>
      </w:tr>
      <w:tr w:rsidR="00E33420" w14:paraId="2D904C0A" w14:textId="77777777">
        <w:trPr>
          <w:trHeight w:val="350"/>
        </w:trPr>
        <w:tc>
          <w:tcPr>
            <w:tcW w:w="2880" w:type="dxa"/>
            <w:shd w:val="clear" w:color="auto" w:fill="FFFFFF"/>
            <w:vAlign w:val="center"/>
          </w:tcPr>
          <w:p w14:paraId="77E6A6B4" w14:textId="77777777" w:rsidR="00E33420" w:rsidRPr="00EC55B3" w:rsidRDefault="00E33420" w:rsidP="00E33420">
            <w:pPr>
              <w:pStyle w:val="Header"/>
            </w:pPr>
            <w:r>
              <w:t>Cell</w:t>
            </w:r>
            <w:r w:rsidRPr="00EC55B3">
              <w:t xml:space="preserve"> Number</w:t>
            </w:r>
          </w:p>
        </w:tc>
        <w:tc>
          <w:tcPr>
            <w:tcW w:w="7560" w:type="dxa"/>
            <w:vAlign w:val="center"/>
          </w:tcPr>
          <w:p w14:paraId="669642DF" w14:textId="5A3DE5E1" w:rsidR="00E33420" w:rsidRDefault="00E33420" w:rsidP="00E33420">
            <w:pPr>
              <w:pStyle w:val="NormalArial"/>
            </w:pPr>
          </w:p>
        </w:tc>
      </w:tr>
      <w:tr w:rsidR="00E33420" w14:paraId="353DE98C" w14:textId="77777777">
        <w:trPr>
          <w:trHeight w:val="350"/>
        </w:trPr>
        <w:tc>
          <w:tcPr>
            <w:tcW w:w="2880" w:type="dxa"/>
            <w:tcBorders>
              <w:bottom w:val="single" w:sz="4" w:space="0" w:color="auto"/>
            </w:tcBorders>
            <w:shd w:val="clear" w:color="auto" w:fill="FFFFFF"/>
            <w:vAlign w:val="center"/>
          </w:tcPr>
          <w:p w14:paraId="13C1EC1C" w14:textId="77777777" w:rsidR="00E33420" w:rsidRPr="00EC55B3" w:rsidDel="00075A94" w:rsidRDefault="00E33420" w:rsidP="00E33420">
            <w:pPr>
              <w:pStyle w:val="Header"/>
            </w:pPr>
            <w:r>
              <w:t>Market Segment</w:t>
            </w:r>
          </w:p>
        </w:tc>
        <w:tc>
          <w:tcPr>
            <w:tcW w:w="7560" w:type="dxa"/>
            <w:tcBorders>
              <w:bottom w:val="single" w:sz="4" w:space="0" w:color="auto"/>
            </w:tcBorders>
            <w:vAlign w:val="center"/>
          </w:tcPr>
          <w:p w14:paraId="118BA4CC" w14:textId="622280FB" w:rsidR="00E33420" w:rsidRDefault="00E33420" w:rsidP="00E33420">
            <w:pPr>
              <w:pStyle w:val="NormalArial"/>
            </w:pPr>
            <w:r w:rsidRPr="00DD2272">
              <w:t>Not applicable</w:t>
            </w:r>
          </w:p>
        </w:tc>
      </w:tr>
    </w:tbl>
    <w:p w14:paraId="52883C5C" w14:textId="77777777" w:rsidR="00075A94" w:rsidRDefault="00075A9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A0A77" w14:paraId="5FF8B6DC" w14:textId="77777777" w:rsidTr="00DF0526">
        <w:trPr>
          <w:trHeight w:val="350"/>
        </w:trPr>
        <w:tc>
          <w:tcPr>
            <w:tcW w:w="10440" w:type="dxa"/>
            <w:tcBorders>
              <w:bottom w:val="single" w:sz="4" w:space="0" w:color="auto"/>
            </w:tcBorders>
            <w:shd w:val="clear" w:color="auto" w:fill="FFFFFF"/>
            <w:vAlign w:val="center"/>
          </w:tcPr>
          <w:p w14:paraId="47E60FCB" w14:textId="2077EE61" w:rsidR="000A0A77" w:rsidRDefault="000A0A77" w:rsidP="00DF0526">
            <w:pPr>
              <w:pStyle w:val="Header"/>
              <w:jc w:val="center"/>
            </w:pPr>
            <w:r>
              <w:t>Comments</w:t>
            </w:r>
          </w:p>
        </w:tc>
      </w:tr>
    </w:tbl>
    <w:p w14:paraId="396B7EE1" w14:textId="5B1307E4" w:rsidR="00E33420" w:rsidRDefault="00E33420" w:rsidP="00E33420">
      <w:pPr>
        <w:pStyle w:val="NormalArial"/>
        <w:spacing w:before="120" w:after="120"/>
      </w:pPr>
      <w:r>
        <w:t>PLWG submits these comments on top of the 4/16/25 ERCOT comments to Planning Guide Revision Request (PGRR) 120.  The changes herein reflect discussions that took place at the 5/20/25 PLWG meeting.</w:t>
      </w:r>
    </w:p>
    <w:p w14:paraId="684A7C65" w14:textId="4CA2AFB3" w:rsidR="006378C4" w:rsidRDefault="00E33420" w:rsidP="00565206">
      <w:pPr>
        <w:pStyle w:val="NormalArial"/>
        <w:spacing w:before="120" w:after="120"/>
      </w:pPr>
      <w:r>
        <w:t xml:space="preserve">PLWG reached consensus on the </w:t>
      </w:r>
      <w:r w:rsidR="00565206">
        <w:t xml:space="preserve">PGRR120 </w:t>
      </w:r>
      <w:r>
        <w:t xml:space="preserve">revisions below, including a revision to Section 5.2.10, </w:t>
      </w:r>
      <w:proofErr w:type="spellStart"/>
      <w:r w:rsidRPr="00583D5A">
        <w:t>Subsynchronous</w:t>
      </w:r>
      <w:proofErr w:type="spellEnd"/>
      <w:r w:rsidRPr="00583D5A">
        <w:t xml:space="preserve"> </w:t>
      </w:r>
      <w:r>
        <w:t xml:space="preserve">Oscillation (SSO) Risk Reduction, such that it would apply to any generators with </w:t>
      </w:r>
      <w:r w:rsidRPr="00E33420">
        <w:t>Standard Generation Interconnection Agreement</w:t>
      </w:r>
      <w:r>
        <w:t>s</w:t>
      </w:r>
      <w:r w:rsidRPr="00E33420">
        <w:t xml:space="preserve"> (SGIA</w:t>
      </w:r>
      <w:r>
        <w:t>s</w:t>
      </w:r>
      <w:r w:rsidRPr="00E33420">
        <w:t>)</w:t>
      </w:r>
      <w:r>
        <w:t xml:space="preserve"> signed on or after April 1, 2026</w:t>
      </w:r>
      <w:r w:rsidR="00320F1B">
        <w:t xml:space="preserve">, </w:t>
      </w:r>
      <w:r>
        <w:t xml:space="preserve">rather than </w:t>
      </w:r>
      <w:proofErr w:type="gramStart"/>
      <w:r>
        <w:t>the originally</w:t>
      </w:r>
      <w:proofErr w:type="gramEnd"/>
      <w:r>
        <w:t xml:space="preserve"> proposed September 1, 2025</w:t>
      </w:r>
      <w:r w:rsidR="00565206">
        <w:t>.</w:t>
      </w:r>
      <w:r>
        <w:t xml:space="preserve">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F5E88" w14:paraId="208A64C2" w14:textId="77777777" w:rsidTr="00366799">
        <w:trPr>
          <w:trHeight w:val="350"/>
        </w:trPr>
        <w:tc>
          <w:tcPr>
            <w:tcW w:w="10440" w:type="dxa"/>
            <w:tcBorders>
              <w:bottom w:val="single" w:sz="4" w:space="0" w:color="auto"/>
            </w:tcBorders>
            <w:shd w:val="clear" w:color="auto" w:fill="FFFFFF"/>
            <w:vAlign w:val="center"/>
          </w:tcPr>
          <w:p w14:paraId="61DAC37C" w14:textId="77777777" w:rsidR="00FF5E88" w:rsidRDefault="00FF5E88" w:rsidP="00366799">
            <w:pPr>
              <w:pStyle w:val="Header"/>
              <w:jc w:val="center"/>
            </w:pPr>
            <w:r>
              <w:t>Revised Cover Page Language</w:t>
            </w:r>
          </w:p>
        </w:tc>
      </w:tr>
    </w:tbl>
    <w:p w14:paraId="784831DA" w14:textId="02A83366" w:rsidR="00FF5E88" w:rsidRDefault="00FF5E88" w:rsidP="000A0A77">
      <w:pPr>
        <w:pStyle w:val="BodyText"/>
        <w:spacing w:before="0" w:after="0"/>
        <w:rPr>
          <w:rFonts w:ascii="Arial" w:hAnsi="Arial" w:cs="Arial"/>
          <w:b/>
          <w:color w:val="FF0000"/>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3B4A75" w:rsidRPr="002A6D50" w14:paraId="0BF3B1EA" w14:textId="77777777" w:rsidTr="002012A1">
        <w:tc>
          <w:tcPr>
            <w:tcW w:w="1620" w:type="dxa"/>
            <w:tcBorders>
              <w:bottom w:val="single" w:sz="4" w:space="0" w:color="auto"/>
            </w:tcBorders>
            <w:shd w:val="clear" w:color="auto" w:fill="FFFFFF"/>
            <w:vAlign w:val="center"/>
          </w:tcPr>
          <w:p w14:paraId="42DC26A9" w14:textId="77777777" w:rsidR="003B4A75" w:rsidRDefault="003B4A75" w:rsidP="002012A1">
            <w:pPr>
              <w:pStyle w:val="Header"/>
              <w:spacing w:before="120" w:after="120"/>
            </w:pPr>
            <w:r>
              <w:t>PGRR Number</w:t>
            </w:r>
          </w:p>
        </w:tc>
        <w:tc>
          <w:tcPr>
            <w:tcW w:w="1260" w:type="dxa"/>
            <w:tcBorders>
              <w:bottom w:val="single" w:sz="4" w:space="0" w:color="auto"/>
            </w:tcBorders>
            <w:vAlign w:val="center"/>
          </w:tcPr>
          <w:p w14:paraId="12C3EEB9" w14:textId="77777777" w:rsidR="003B4A75" w:rsidRPr="000E4812" w:rsidRDefault="003B4A75" w:rsidP="002012A1">
            <w:pPr>
              <w:pStyle w:val="Header"/>
              <w:spacing w:before="120" w:after="120"/>
              <w:rPr>
                <w:b w:val="0"/>
                <w:bCs w:val="0"/>
              </w:rPr>
            </w:pPr>
            <w:hyperlink r:id="rId12" w:history="1">
              <w:r w:rsidRPr="00AF1E49">
                <w:rPr>
                  <w:rStyle w:val="Hyperlink"/>
                </w:rPr>
                <w:t>120</w:t>
              </w:r>
            </w:hyperlink>
          </w:p>
        </w:tc>
        <w:tc>
          <w:tcPr>
            <w:tcW w:w="1170" w:type="dxa"/>
            <w:tcBorders>
              <w:bottom w:val="single" w:sz="4" w:space="0" w:color="auto"/>
            </w:tcBorders>
            <w:shd w:val="clear" w:color="auto" w:fill="FFFFFF"/>
            <w:vAlign w:val="center"/>
          </w:tcPr>
          <w:p w14:paraId="01A9F412" w14:textId="77777777" w:rsidR="003B4A75" w:rsidRDefault="003B4A75" w:rsidP="002012A1">
            <w:pPr>
              <w:pStyle w:val="Header"/>
              <w:spacing w:before="120" w:after="120"/>
            </w:pPr>
            <w:r>
              <w:t>PGRR Title</w:t>
            </w:r>
          </w:p>
        </w:tc>
        <w:tc>
          <w:tcPr>
            <w:tcW w:w="6390" w:type="dxa"/>
            <w:tcBorders>
              <w:bottom w:val="single" w:sz="4" w:space="0" w:color="auto"/>
            </w:tcBorders>
            <w:vAlign w:val="center"/>
          </w:tcPr>
          <w:p w14:paraId="7005073D" w14:textId="7889CA69" w:rsidR="003B4A75" w:rsidRPr="002A6D50" w:rsidRDefault="003B4A75" w:rsidP="002012A1">
            <w:pPr>
              <w:pStyle w:val="Header"/>
              <w:spacing w:before="120" w:after="120"/>
            </w:pPr>
            <w:r>
              <w:t>SSO</w:t>
            </w:r>
            <w:r w:rsidRPr="002A6D50">
              <w:t xml:space="preserve"> </w:t>
            </w:r>
            <w:ins w:id="0" w:author="ERCOT 041625" w:date="2025-04-16T17:53:00Z" w16du:dateUtc="2025-04-16T22:53:00Z">
              <w:r>
                <w:t>Risk Reduction</w:t>
              </w:r>
            </w:ins>
            <w:del w:id="1" w:author="ERCOT 041625" w:date="2025-04-16T17:53:00Z" w16du:dateUtc="2025-04-16T22:53:00Z">
              <w:r w:rsidRPr="002A6D50" w:rsidDel="003B4A75">
                <w:delText>Prevention</w:delText>
              </w:r>
            </w:del>
            <w:r w:rsidRPr="002A6D50">
              <w:t xml:space="preserve"> for </w:t>
            </w:r>
            <w:r>
              <w:t>Generator</w:t>
            </w:r>
            <w:r w:rsidRPr="002A6D50">
              <w:t xml:space="preserve"> Interconnection</w:t>
            </w:r>
          </w:p>
        </w:tc>
      </w:tr>
      <w:tr w:rsidR="00A52BFD" w:rsidRPr="00FB509B" w14:paraId="7B98F7F8" w14:textId="77777777" w:rsidTr="000A0A77">
        <w:trPr>
          <w:trHeight w:val="791"/>
        </w:trPr>
        <w:tc>
          <w:tcPr>
            <w:tcW w:w="2880" w:type="dxa"/>
            <w:gridSpan w:val="2"/>
            <w:tcBorders>
              <w:top w:val="single" w:sz="4" w:space="0" w:color="auto"/>
              <w:bottom w:val="single" w:sz="4" w:space="0" w:color="auto"/>
            </w:tcBorders>
            <w:shd w:val="clear" w:color="auto" w:fill="FFFFFF"/>
            <w:vAlign w:val="center"/>
          </w:tcPr>
          <w:p w14:paraId="2ED4F68B" w14:textId="77777777" w:rsidR="00A52BFD" w:rsidRDefault="00A52BFD" w:rsidP="00BA3BBF">
            <w:pPr>
              <w:pStyle w:val="Header"/>
              <w:spacing w:before="120" w:after="120"/>
            </w:pPr>
            <w:r>
              <w:t xml:space="preserve">Planning Guide Sections Requiring Revision </w:t>
            </w:r>
          </w:p>
        </w:tc>
        <w:tc>
          <w:tcPr>
            <w:tcW w:w="7560" w:type="dxa"/>
            <w:gridSpan w:val="2"/>
            <w:tcBorders>
              <w:top w:val="single" w:sz="4" w:space="0" w:color="auto"/>
            </w:tcBorders>
            <w:vAlign w:val="center"/>
          </w:tcPr>
          <w:p w14:paraId="552E0C86" w14:textId="30B86326" w:rsidR="0007767D" w:rsidRDefault="00A52BFD" w:rsidP="000A0A77">
            <w:pPr>
              <w:pStyle w:val="NormalArial"/>
            </w:pPr>
            <w:r>
              <w:t xml:space="preserve">5.2.10, </w:t>
            </w:r>
            <w:proofErr w:type="spellStart"/>
            <w:r w:rsidRPr="00583D5A">
              <w:t>Subsynchronous</w:t>
            </w:r>
            <w:proofErr w:type="spellEnd"/>
            <w:r w:rsidRPr="00583D5A">
              <w:t xml:space="preserve"> </w:t>
            </w:r>
            <w:r>
              <w:t xml:space="preserve">Oscillation (SSO) </w:t>
            </w:r>
            <w:del w:id="2" w:author="ERCOT 041625" w:date="2025-04-16T13:49:00Z" w16du:dateUtc="2025-04-16T18:49:00Z">
              <w:r w:rsidRPr="00583D5A" w:rsidDel="000A0442">
                <w:delText>Prevention</w:delText>
              </w:r>
            </w:del>
            <w:ins w:id="3" w:author="ERCOT 041625" w:date="2025-04-16T13:49:00Z" w16du:dateUtc="2025-04-16T18:49:00Z">
              <w:r w:rsidR="000A0442">
                <w:t>Risk Reduction</w:t>
              </w:r>
            </w:ins>
            <w:r>
              <w:t xml:space="preserve"> (new)</w:t>
            </w:r>
          </w:p>
          <w:p w14:paraId="3B02F5B5" w14:textId="62A35CE0" w:rsidR="000A0A77" w:rsidRPr="00FB509B" w:rsidRDefault="000A0A77" w:rsidP="000A0A77">
            <w:pPr>
              <w:pStyle w:val="NormalArial"/>
            </w:pPr>
            <w:ins w:id="4" w:author="Southern Power 121724" w:date="2024-12-17T16:38:00Z">
              <w:r>
                <w:t>5.3.1, Security Screening Study</w:t>
              </w:r>
            </w:ins>
          </w:p>
        </w:tc>
      </w:tr>
    </w:tbl>
    <w:p w14:paraId="627AD969" w14:textId="77777777" w:rsidR="00E40531" w:rsidRDefault="00E40531" w:rsidP="00E40531"/>
    <w:tbl>
      <w:tblPr>
        <w:tblW w:w="10445" w:type="dxa"/>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5"/>
      </w:tblGrid>
      <w:tr w:rsidR="00E40531" w14:paraId="1E30F929" w14:textId="77777777" w:rsidTr="004D64A9">
        <w:trPr>
          <w:cantSplit/>
          <w:trHeight w:val="432"/>
        </w:trPr>
        <w:tc>
          <w:tcPr>
            <w:tcW w:w="10445" w:type="dxa"/>
            <w:tcBorders>
              <w:top w:val="single" w:sz="4" w:space="0" w:color="auto"/>
              <w:left w:val="single" w:sz="4" w:space="0" w:color="auto"/>
              <w:bottom w:val="single" w:sz="4" w:space="0" w:color="auto"/>
              <w:right w:val="single" w:sz="4" w:space="0" w:color="auto"/>
            </w:tcBorders>
            <w:vAlign w:val="center"/>
            <w:hideMark/>
          </w:tcPr>
          <w:p w14:paraId="1DF369DD" w14:textId="77777777" w:rsidR="00E40531" w:rsidRDefault="00E40531" w:rsidP="004D64A9">
            <w:pPr>
              <w:pStyle w:val="NormalArial"/>
              <w:jc w:val="center"/>
            </w:pPr>
            <w:r>
              <w:rPr>
                <w:b/>
              </w:rPr>
              <w:t>Market Rules Notes</w:t>
            </w:r>
          </w:p>
        </w:tc>
      </w:tr>
    </w:tbl>
    <w:p w14:paraId="57D3645F" w14:textId="77777777" w:rsidR="00E40531" w:rsidRPr="00DD2272" w:rsidRDefault="00E40531" w:rsidP="00E40531">
      <w:pPr>
        <w:tabs>
          <w:tab w:val="num" w:pos="0"/>
        </w:tabs>
        <w:spacing w:before="120" w:after="120"/>
        <w:rPr>
          <w:rFonts w:ascii="Arial" w:hAnsi="Arial" w:cs="Arial"/>
        </w:rPr>
      </w:pPr>
      <w:r w:rsidRPr="00DD2272">
        <w:rPr>
          <w:rFonts w:ascii="Arial" w:hAnsi="Arial" w:cs="Arial"/>
        </w:rPr>
        <w:t>Please note the baseline Planning Guide language in the following sections(s) has been updated to reflect the incorporation of the following PGRR(s) into the Planning Guide:</w:t>
      </w:r>
    </w:p>
    <w:p w14:paraId="63BE7F7B" w14:textId="44CC03B9" w:rsidR="00E40531" w:rsidRPr="00DD2272" w:rsidRDefault="00E40531" w:rsidP="00E40531">
      <w:pPr>
        <w:numPr>
          <w:ilvl w:val="0"/>
          <w:numId w:val="6"/>
        </w:numPr>
        <w:rPr>
          <w:rFonts w:ascii="Arial" w:hAnsi="Arial" w:cs="Arial"/>
        </w:rPr>
      </w:pPr>
      <w:r w:rsidRPr="00DD2272">
        <w:rPr>
          <w:rFonts w:ascii="Arial" w:hAnsi="Arial" w:cs="Arial"/>
        </w:rPr>
        <w:t>PGRR</w:t>
      </w:r>
      <w:r>
        <w:rPr>
          <w:rFonts w:ascii="Arial" w:hAnsi="Arial" w:cs="Arial"/>
        </w:rPr>
        <w:t xml:space="preserve">118, </w:t>
      </w:r>
      <w:r w:rsidRPr="00E40531">
        <w:rPr>
          <w:rFonts w:ascii="Arial" w:hAnsi="Arial" w:cs="Arial"/>
        </w:rPr>
        <w:t>Related to NPRR1246, Energy Storage Resource Terminology Alignment for the Single-Model Era</w:t>
      </w:r>
      <w:r w:rsidRPr="00DD2272">
        <w:rPr>
          <w:rFonts w:ascii="Arial" w:hAnsi="Arial" w:cs="Arial"/>
        </w:rPr>
        <w:t xml:space="preserve"> (</w:t>
      </w:r>
      <w:r>
        <w:rPr>
          <w:rFonts w:ascii="Arial" w:hAnsi="Arial" w:cs="Arial"/>
        </w:rPr>
        <w:t>incorporated 4/1</w:t>
      </w:r>
      <w:r w:rsidRPr="00DD2272">
        <w:rPr>
          <w:rFonts w:ascii="Arial" w:hAnsi="Arial" w:cs="Arial"/>
        </w:rPr>
        <w:t>/2</w:t>
      </w:r>
      <w:r>
        <w:rPr>
          <w:rFonts w:ascii="Arial" w:hAnsi="Arial" w:cs="Arial"/>
        </w:rPr>
        <w:t>5</w:t>
      </w:r>
      <w:r w:rsidRPr="00DD2272">
        <w:rPr>
          <w:rFonts w:ascii="Arial" w:hAnsi="Arial" w:cs="Arial"/>
        </w:rPr>
        <w:t>)</w:t>
      </w:r>
    </w:p>
    <w:p w14:paraId="0C6404A7" w14:textId="470B38BC" w:rsidR="00152993" w:rsidRPr="00E40531" w:rsidRDefault="00E40531" w:rsidP="00E40531">
      <w:pPr>
        <w:numPr>
          <w:ilvl w:val="1"/>
          <w:numId w:val="6"/>
        </w:numPr>
        <w:spacing w:after="120"/>
        <w:rPr>
          <w:rFonts w:ascii="Arial" w:hAnsi="Arial" w:cs="Arial"/>
        </w:rPr>
      </w:pPr>
      <w:r w:rsidRPr="00DD2272">
        <w:rPr>
          <w:rFonts w:ascii="Arial" w:hAnsi="Arial" w:cs="Arial"/>
        </w:rPr>
        <w:t xml:space="preserve">Section </w:t>
      </w:r>
      <w:r>
        <w:rPr>
          <w:rFonts w:ascii="Arial" w:hAnsi="Arial" w:cs="Arial"/>
        </w:rPr>
        <w:t>5.3.1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1ED57381" w14:textId="77777777">
        <w:trPr>
          <w:trHeight w:val="350"/>
        </w:trPr>
        <w:tc>
          <w:tcPr>
            <w:tcW w:w="10440" w:type="dxa"/>
            <w:tcBorders>
              <w:bottom w:val="single" w:sz="4" w:space="0" w:color="auto"/>
            </w:tcBorders>
            <w:shd w:val="clear" w:color="auto" w:fill="FFFFFF"/>
            <w:vAlign w:val="center"/>
          </w:tcPr>
          <w:p w14:paraId="74132DEB" w14:textId="77777777" w:rsidR="00152993" w:rsidRDefault="00152993">
            <w:pPr>
              <w:pStyle w:val="Header"/>
              <w:jc w:val="center"/>
            </w:pPr>
            <w:r>
              <w:t xml:space="preserve">Revised Proposed </w:t>
            </w:r>
            <w:r w:rsidR="00C158EE">
              <w:t xml:space="preserve">Guide </w:t>
            </w:r>
            <w:r>
              <w:t>Language</w:t>
            </w:r>
          </w:p>
        </w:tc>
      </w:tr>
    </w:tbl>
    <w:p w14:paraId="7DBCDB53" w14:textId="6525F2DC" w:rsidR="002F493F" w:rsidRPr="00C6713D" w:rsidRDefault="002F493F" w:rsidP="002F493F">
      <w:pPr>
        <w:keepNext/>
        <w:tabs>
          <w:tab w:val="left" w:pos="1080"/>
        </w:tabs>
        <w:spacing w:before="240" w:after="240"/>
        <w:ind w:left="1080" w:hanging="1080"/>
        <w:outlineLvl w:val="2"/>
        <w:rPr>
          <w:ins w:id="5" w:author="ERCOT" w:date="2024-09-04T16:11:00Z"/>
          <w:b/>
          <w:bCs/>
          <w:i/>
        </w:rPr>
      </w:pPr>
      <w:ins w:id="6" w:author="ERCOT" w:date="2024-09-04T16:11:00Z">
        <w:r w:rsidRPr="00885485">
          <w:rPr>
            <w:b/>
            <w:bCs/>
            <w:i/>
          </w:rPr>
          <w:lastRenderedPageBreak/>
          <w:t>5.2.</w:t>
        </w:r>
        <w:r>
          <w:rPr>
            <w:b/>
            <w:bCs/>
            <w:i/>
          </w:rPr>
          <w:t>10</w:t>
        </w:r>
        <w:r>
          <w:rPr>
            <w:b/>
            <w:bCs/>
            <w:i/>
          </w:rPr>
          <w:tab/>
        </w:r>
      </w:ins>
      <w:proofErr w:type="spellStart"/>
      <w:ins w:id="7" w:author="ERCOT" w:date="2024-09-05T13:23:00Z">
        <w:r w:rsidRPr="005A291A">
          <w:rPr>
            <w:b/>
            <w:bCs/>
            <w:i/>
          </w:rPr>
          <w:t>Subsynchronous</w:t>
        </w:r>
        <w:proofErr w:type="spellEnd"/>
        <w:r w:rsidRPr="005A291A">
          <w:rPr>
            <w:b/>
            <w:bCs/>
            <w:i/>
          </w:rPr>
          <w:t xml:space="preserve"> Oscillation (SSO) </w:t>
        </w:r>
      </w:ins>
      <w:ins w:id="8" w:author="ERCOT" w:date="2024-09-04T16:11:00Z">
        <w:del w:id="9" w:author="ERCOT 041625" w:date="2025-04-16T13:49:00Z" w16du:dateUtc="2025-04-16T18:49:00Z">
          <w:r w:rsidRPr="00777D17" w:rsidDel="000A0442">
            <w:rPr>
              <w:b/>
              <w:bCs/>
              <w:i/>
            </w:rPr>
            <w:delText>Prevention</w:delText>
          </w:r>
        </w:del>
      </w:ins>
      <w:ins w:id="10" w:author="ERCOT 041625" w:date="2025-04-16T13:49:00Z" w16du:dateUtc="2025-04-16T18:49:00Z">
        <w:r w:rsidR="000A0442">
          <w:rPr>
            <w:b/>
            <w:bCs/>
            <w:i/>
          </w:rPr>
          <w:t>Risk Reduction</w:t>
        </w:r>
      </w:ins>
    </w:p>
    <w:p w14:paraId="5136F996" w14:textId="637F0ED1" w:rsidR="002F493F" w:rsidRPr="006E4BFD" w:rsidRDefault="002F493F" w:rsidP="002F493F">
      <w:pPr>
        <w:pStyle w:val="BodyTextNumbered"/>
        <w:rPr>
          <w:ins w:id="11" w:author="ERCOT" w:date="2024-09-05T11:50:00Z"/>
          <w:szCs w:val="24"/>
        </w:rPr>
      </w:pPr>
      <w:ins w:id="12" w:author="ERCOT" w:date="2024-09-05T11:50:00Z">
        <w:r w:rsidRPr="006E4BFD">
          <w:rPr>
            <w:szCs w:val="24"/>
          </w:rPr>
          <w:t>(1)</w:t>
        </w:r>
        <w:r w:rsidRPr="006E4BFD">
          <w:rPr>
            <w:szCs w:val="24"/>
          </w:rPr>
          <w:tab/>
        </w:r>
      </w:ins>
      <w:bookmarkStart w:id="13" w:name="_Hlk176421829"/>
      <w:ins w:id="14" w:author="ERCOT 041625" w:date="2025-04-16T17:14:00Z" w16du:dateUtc="2025-04-16T22:14:00Z">
        <w:r w:rsidR="00E40AC3">
          <w:t>A</w:t>
        </w:r>
      </w:ins>
      <w:ins w:id="15" w:author="ERCOT 041625" w:date="2025-04-16T13:49:00Z" w16du:dateUtc="2025-04-16T18:49:00Z">
        <w:r w:rsidR="000A0442">
          <w:t xml:space="preserve">ny generator with a Standard Generation Interconnection Agreement (SGIA) executed on or after </w:t>
        </w:r>
        <w:del w:id="16" w:author="PLWG 052025" w:date="2025-05-20T12:17:00Z" w16du:dateUtc="2025-05-20T17:17:00Z">
          <w:r w:rsidR="000A0442" w:rsidDel="005B0CAB">
            <w:delText>September 1, 2025</w:delText>
          </w:r>
        </w:del>
      </w:ins>
      <w:ins w:id="17" w:author="PLWG 052025" w:date="2025-05-20T12:17:00Z" w16du:dateUtc="2025-05-20T17:17:00Z">
        <w:r w:rsidR="005B0CAB">
          <w:t xml:space="preserve">April </w:t>
        </w:r>
      </w:ins>
      <w:ins w:id="18" w:author="PLWG 052025" w:date="2025-05-20T12:18:00Z" w16du:dateUtc="2025-05-20T17:18:00Z">
        <w:r w:rsidR="005B0CAB">
          <w:t>1, 2026</w:t>
        </w:r>
      </w:ins>
      <w:ins w:id="19" w:author="ERCOT 041625" w:date="2025-04-16T17:44:00Z" w16du:dateUtc="2025-04-16T22:44:00Z">
        <w:r w:rsidR="00EC6B76">
          <w:t>,</w:t>
        </w:r>
      </w:ins>
      <w:ins w:id="20" w:author="ERCOT 041625" w:date="2025-04-16T13:49:00Z" w16du:dateUtc="2025-04-16T18:49:00Z">
        <w:r w:rsidR="000A0442">
          <w:t xml:space="preserve"> </w:t>
        </w:r>
      </w:ins>
      <w:ins w:id="21" w:author="ERCOT" w:date="2024-09-05T11:50:00Z">
        <w:del w:id="22" w:author="ERCOT 041625" w:date="2025-04-16T17:15:00Z" w16du:dateUtc="2025-04-16T22:15:00Z">
          <w:r w:rsidDel="00E40AC3">
            <w:rPr>
              <w:szCs w:val="24"/>
            </w:rPr>
            <w:delText>A proposal to interconnect a generator</w:delText>
          </w:r>
        </w:del>
      </w:ins>
      <w:ins w:id="23" w:author="ERCOT 041625" w:date="2025-04-16T13:50:00Z" w16du:dateUtc="2025-04-16T18:50:00Z">
        <w:del w:id="24" w:author="ERCOT 041625" w:date="2025-04-16T17:15:00Z" w16du:dateUtc="2025-04-16T22:15:00Z">
          <w:r w:rsidR="000A0442" w:rsidDel="00E40AC3">
            <w:rPr>
              <w:szCs w:val="24"/>
            </w:rPr>
            <w:delText xml:space="preserve"> </w:delText>
          </w:r>
        </w:del>
      </w:ins>
      <w:ins w:id="25" w:author="ERCOT 041625" w:date="2025-04-16T17:15:00Z" w16du:dateUtc="2025-04-16T22:15:00Z">
        <w:r w:rsidR="00E40AC3">
          <w:rPr>
            <w:szCs w:val="24"/>
          </w:rPr>
          <w:t xml:space="preserve">shall not be connected </w:t>
        </w:r>
      </w:ins>
      <w:ins w:id="26" w:author="ERCOT 041625" w:date="2025-04-16T13:50:00Z" w16du:dateUtc="2025-04-16T18:50:00Z">
        <w:r w:rsidR="000A0442">
          <w:rPr>
            <w:szCs w:val="24"/>
          </w:rPr>
          <w:t>to the ERCOT Transmission Grid</w:t>
        </w:r>
      </w:ins>
      <w:ins w:id="27" w:author="ERCOT" w:date="2024-09-05T11:50:00Z">
        <w:del w:id="28" w:author="ERCOT 041625" w:date="2025-04-16T17:16:00Z" w16du:dateUtc="2025-04-16T22:16:00Z">
          <w:r w:rsidDel="00E40AC3">
            <w:rPr>
              <w:szCs w:val="24"/>
            </w:rPr>
            <w:delText xml:space="preserve">, as described in paragraph (1)(a) or (1)(b) of Section 5.2.1, Applicability, </w:delText>
          </w:r>
        </w:del>
        <w:del w:id="29" w:author="ERCOT 041625" w:date="2025-04-16T13:50:00Z" w16du:dateUtc="2025-04-16T18:50:00Z">
          <w:r w:rsidDel="000A0442">
            <w:delText>will be subject to cancellation as described in Section 5.2.6, Project Cancellation Due to Failure to Comply with Requirements</w:delText>
          </w:r>
          <w:r w:rsidDel="000A0442">
            <w:rPr>
              <w:szCs w:val="24"/>
            </w:rPr>
            <w:delText>,</w:delText>
          </w:r>
        </w:del>
        <w:r>
          <w:rPr>
            <w:szCs w:val="24"/>
          </w:rPr>
          <w:t xml:space="preserve"> if the number of</w:t>
        </w:r>
        <w:r w:rsidRPr="006E4BFD">
          <w:rPr>
            <w:szCs w:val="24"/>
          </w:rPr>
          <w:t xml:space="preserve"> Credible Single Contingenc</w:t>
        </w:r>
        <w:r>
          <w:rPr>
            <w:szCs w:val="24"/>
          </w:rPr>
          <w:t>ies</w:t>
        </w:r>
        <w:r w:rsidRPr="006E4BFD">
          <w:rPr>
            <w:szCs w:val="24"/>
          </w:rPr>
          <w:t xml:space="preserve"> caus</w:t>
        </w:r>
        <w:r>
          <w:rPr>
            <w:szCs w:val="24"/>
          </w:rPr>
          <w:t xml:space="preserve">ing the generator </w:t>
        </w:r>
        <w:r w:rsidRPr="006E4BFD">
          <w:rPr>
            <w:szCs w:val="24"/>
          </w:rPr>
          <w:t>to become radial to a series capacitor</w:t>
        </w:r>
        <w:del w:id="30" w:author="ERCOT 041625" w:date="2025-04-16T14:30:00Z" w16du:dateUtc="2025-04-16T19:30:00Z">
          <w:r w:rsidRPr="006E4BFD" w:rsidDel="0006560E">
            <w:rPr>
              <w:szCs w:val="24"/>
            </w:rPr>
            <w:delText>(s)</w:delText>
          </w:r>
        </w:del>
        <w:r w:rsidRPr="006E4BFD">
          <w:rPr>
            <w:szCs w:val="24"/>
          </w:rPr>
          <w:t xml:space="preserve"> post contingency</w:t>
        </w:r>
        <w:r>
          <w:rPr>
            <w:szCs w:val="24"/>
          </w:rPr>
          <w:t xml:space="preserve"> </w:t>
        </w:r>
      </w:ins>
      <w:ins w:id="31" w:author="ERCOT 041625" w:date="2025-04-16T17:16:00Z" w16du:dateUtc="2025-04-16T22:16:00Z">
        <w:r w:rsidR="00E40AC3">
          <w:rPr>
            <w:szCs w:val="24"/>
          </w:rPr>
          <w:t xml:space="preserve">is </w:t>
        </w:r>
      </w:ins>
      <w:ins w:id="32" w:author="ERCOT 041625" w:date="2025-04-16T13:51:00Z" w16du:dateUtc="2025-04-16T18:51:00Z">
        <w:r w:rsidR="000A0442">
          <w:rPr>
            <w:szCs w:val="24"/>
          </w:rPr>
          <w:t>less than or equal to one</w:t>
        </w:r>
      </w:ins>
      <w:ins w:id="33" w:author="ERCOT" w:date="2024-09-05T11:50:00Z">
        <w:del w:id="34" w:author="ERCOT 041625" w:date="2025-04-16T13:51:00Z" w16du:dateUtc="2025-04-16T18:51:00Z">
          <w:r w:rsidDel="000A0442">
            <w:rPr>
              <w:szCs w:val="24"/>
            </w:rPr>
            <w:delText>is not greater than one</w:delText>
          </w:r>
        </w:del>
        <w:r>
          <w:rPr>
            <w:szCs w:val="24"/>
          </w:rPr>
          <w:t xml:space="preserve">.  </w:t>
        </w:r>
        <w:del w:id="35" w:author="ERCOT 041625" w:date="2025-04-16T13:51:00Z" w16du:dateUtc="2025-04-16T18:51:00Z">
          <w:r w:rsidDel="000A0442">
            <w:rPr>
              <w:szCs w:val="24"/>
            </w:rPr>
            <w:delText>Credible Single Contingencies will be determined as follows</w:delText>
          </w:r>
          <w:r w:rsidRPr="006E4BFD" w:rsidDel="000A0442">
            <w:rPr>
              <w:szCs w:val="24"/>
            </w:rPr>
            <w:delText>:</w:delText>
          </w:r>
        </w:del>
        <w:bookmarkEnd w:id="13"/>
      </w:ins>
    </w:p>
    <w:p w14:paraId="4511C1D7" w14:textId="382FE63C" w:rsidR="002F493F" w:rsidDel="000A0442" w:rsidRDefault="002F493F" w:rsidP="002F493F">
      <w:pPr>
        <w:spacing w:after="240"/>
        <w:ind w:left="1440" w:hanging="720"/>
        <w:rPr>
          <w:ins w:id="36" w:author="ERCOT" w:date="2024-09-05T11:50:00Z"/>
          <w:del w:id="37" w:author="ERCOT 041625" w:date="2025-04-16T13:51:00Z" w16du:dateUtc="2025-04-16T18:51:00Z"/>
          <w:szCs w:val="20"/>
        </w:rPr>
      </w:pPr>
      <w:ins w:id="38" w:author="ERCOT" w:date="2024-09-05T11:50:00Z">
        <w:del w:id="39" w:author="ERCOT 041625" w:date="2025-04-16T13:51:00Z" w16du:dateUtc="2025-04-16T18:51:00Z">
          <w:r w:rsidRPr="00C6713D" w:rsidDel="000A0442">
            <w:rPr>
              <w:szCs w:val="20"/>
            </w:rPr>
            <w:delText>(</w:delText>
          </w:r>
          <w:r w:rsidDel="000A0442">
            <w:rPr>
              <w:szCs w:val="20"/>
            </w:rPr>
            <w:delText>a</w:delText>
          </w:r>
          <w:r w:rsidRPr="00C6713D" w:rsidDel="000A0442">
            <w:rPr>
              <w:szCs w:val="20"/>
            </w:rPr>
            <w:delText>)</w:delText>
          </w:r>
          <w:r w:rsidRPr="00C6713D" w:rsidDel="000A0442">
            <w:rPr>
              <w:szCs w:val="20"/>
            </w:rPr>
            <w:tab/>
            <w:delText xml:space="preserve">Large generators shall have the number of </w:delText>
          </w:r>
          <w:r w:rsidDel="000A0442">
            <w:rPr>
              <w:szCs w:val="20"/>
            </w:rPr>
            <w:delText>Credible Single Contingencies</w:delText>
          </w:r>
          <w:r w:rsidRPr="00C6713D" w:rsidDel="000A0442">
            <w:rPr>
              <w:szCs w:val="20"/>
            </w:rPr>
            <w:delText xml:space="preserve"> that cause a</w:delText>
          </w:r>
          <w:r w:rsidDel="000A0442">
            <w:rPr>
              <w:szCs w:val="20"/>
            </w:rPr>
            <w:delText xml:space="preserve"> generator </w:delText>
          </w:r>
          <w:r w:rsidRPr="00C6713D" w:rsidDel="000A0442">
            <w:rPr>
              <w:szCs w:val="20"/>
            </w:rPr>
            <w:delText>to become radial to a series capacitor(s) determined during the topology-check in the Security Screening Study</w:delText>
          </w:r>
          <w:r w:rsidDel="000A0442">
            <w:rPr>
              <w:szCs w:val="20"/>
            </w:rPr>
            <w:delText>, as described in Section 5.3.1, Security Screening Study.</w:delText>
          </w:r>
        </w:del>
      </w:ins>
    </w:p>
    <w:p w14:paraId="5546207B" w14:textId="7AE0D22E" w:rsidR="00F262FE" w:rsidDel="000A0442" w:rsidRDefault="002F493F" w:rsidP="00F262FE">
      <w:pPr>
        <w:spacing w:after="240"/>
        <w:ind w:left="1440" w:hanging="720"/>
        <w:rPr>
          <w:ins w:id="40" w:author="ERCOT" w:date="2024-09-05T11:50:00Z"/>
          <w:del w:id="41" w:author="ERCOT 041625" w:date="2025-04-16T13:51:00Z" w16du:dateUtc="2025-04-16T18:51:00Z"/>
          <w:szCs w:val="20"/>
        </w:rPr>
      </w:pPr>
      <w:ins w:id="42" w:author="ERCOT" w:date="2024-09-05T11:50:00Z">
        <w:del w:id="43" w:author="ERCOT 041625" w:date="2025-04-16T13:51:00Z" w16du:dateUtc="2025-04-16T18:51:00Z">
          <w:r w:rsidRPr="00C6713D" w:rsidDel="000A0442">
            <w:rPr>
              <w:szCs w:val="20"/>
            </w:rPr>
            <w:delText>(</w:delText>
          </w:r>
          <w:r w:rsidDel="000A0442">
            <w:rPr>
              <w:szCs w:val="20"/>
            </w:rPr>
            <w:delText>b</w:delText>
          </w:r>
          <w:r w:rsidRPr="00C6713D" w:rsidDel="000A0442">
            <w:rPr>
              <w:szCs w:val="20"/>
            </w:rPr>
            <w:delText>)</w:delText>
          </w:r>
          <w:r w:rsidRPr="00C6713D" w:rsidDel="000A0442">
            <w:rPr>
              <w:szCs w:val="20"/>
            </w:rPr>
            <w:tab/>
            <w:delText xml:space="preserve">Small generators shall have the number of </w:delText>
          </w:r>
          <w:r w:rsidDel="000A0442">
            <w:rPr>
              <w:szCs w:val="20"/>
            </w:rPr>
            <w:delText>Credible Single Contingencies</w:delText>
          </w:r>
          <w:r w:rsidRPr="00C6713D" w:rsidDel="000A0442">
            <w:rPr>
              <w:szCs w:val="20"/>
            </w:rPr>
            <w:delText xml:space="preserve"> that cause a</w:delText>
          </w:r>
          <w:r w:rsidDel="000A0442">
            <w:rPr>
              <w:szCs w:val="20"/>
            </w:rPr>
            <w:delText xml:space="preserve"> generator </w:delText>
          </w:r>
          <w:r w:rsidRPr="00C6713D" w:rsidDel="000A0442">
            <w:rPr>
              <w:szCs w:val="20"/>
            </w:rPr>
            <w:delText>to become radial to a series capacitor(s) determined by the TDSP</w:delText>
          </w:r>
          <w:r w:rsidDel="000A0442">
            <w:rPr>
              <w:szCs w:val="20"/>
            </w:rPr>
            <w:delText>.</w:delText>
          </w:r>
        </w:del>
      </w:ins>
    </w:p>
    <w:p w14:paraId="7E59048B" w14:textId="4A1384E5" w:rsidR="002F493F" w:rsidRDefault="002F493F" w:rsidP="002F493F">
      <w:pPr>
        <w:spacing w:after="240"/>
        <w:ind w:left="720" w:hanging="720"/>
        <w:rPr>
          <w:ins w:id="44" w:author="ERCOT" w:date="2024-09-05T11:50:00Z"/>
          <w:szCs w:val="20"/>
        </w:rPr>
      </w:pPr>
      <w:ins w:id="45" w:author="ERCOT" w:date="2024-09-05T11:50:00Z">
        <w:r>
          <w:rPr>
            <w:szCs w:val="20"/>
          </w:rPr>
          <w:t>(2)</w:t>
        </w:r>
        <w:r w:rsidRPr="00C6713D">
          <w:rPr>
            <w:szCs w:val="20"/>
          </w:rPr>
          <w:tab/>
        </w:r>
        <w:r>
          <w:rPr>
            <w:szCs w:val="20"/>
          </w:rPr>
          <w:t>A proposal to modify a generator</w:t>
        </w:r>
      </w:ins>
      <w:ins w:id="46" w:author="ERCOT 041625" w:date="2025-04-16T13:52:00Z" w16du:dateUtc="2025-04-16T18:52:00Z">
        <w:r w:rsidR="000A0442" w:rsidRPr="000A0442">
          <w:rPr>
            <w:szCs w:val="20"/>
          </w:rPr>
          <w:t xml:space="preserve"> </w:t>
        </w:r>
        <w:r w:rsidR="000A0442">
          <w:rPr>
            <w:szCs w:val="20"/>
          </w:rPr>
          <w:t>connected to the ERCOT Transmission Grid</w:t>
        </w:r>
      </w:ins>
      <w:ins w:id="47" w:author="ERCOT" w:date="2024-09-05T11:50:00Z">
        <w:r>
          <w:rPr>
            <w:szCs w:val="20"/>
          </w:rPr>
          <w:t>, as described in paragraph (1)(c) of Section 5.2.1,</w:t>
        </w:r>
        <w:r w:rsidRPr="008B7214">
          <w:rPr>
            <w:szCs w:val="20"/>
          </w:rPr>
          <w:t xml:space="preserve"> that </w:t>
        </w:r>
        <w:r>
          <w:rPr>
            <w:szCs w:val="20"/>
          </w:rPr>
          <w:t>is</w:t>
        </w:r>
        <w:r w:rsidRPr="008B7214">
          <w:rPr>
            <w:szCs w:val="20"/>
          </w:rPr>
          <w:t xml:space="preserve"> interconnected such that </w:t>
        </w:r>
        <w:r>
          <w:rPr>
            <w:szCs w:val="20"/>
          </w:rPr>
          <w:t>a Credible Single Contingency</w:t>
        </w:r>
        <w:r w:rsidRPr="008B7214">
          <w:rPr>
            <w:szCs w:val="20"/>
          </w:rPr>
          <w:t xml:space="preserve"> cause</w:t>
        </w:r>
        <w:r>
          <w:rPr>
            <w:szCs w:val="20"/>
          </w:rPr>
          <w:t>s</w:t>
        </w:r>
        <w:r w:rsidRPr="008B7214">
          <w:rPr>
            <w:szCs w:val="20"/>
          </w:rPr>
          <w:t xml:space="preserve"> the </w:t>
        </w:r>
        <w:r>
          <w:rPr>
            <w:szCs w:val="20"/>
          </w:rPr>
          <w:t>generator</w:t>
        </w:r>
        <w:r w:rsidRPr="008B7214">
          <w:rPr>
            <w:szCs w:val="20"/>
          </w:rPr>
          <w:t xml:space="preserve"> to become radial to a series capacitor</w:t>
        </w:r>
        <w:del w:id="48" w:author="ERCOT 041625" w:date="2025-04-16T14:30:00Z" w16du:dateUtc="2025-04-16T19:30:00Z">
          <w:r w:rsidRPr="008B7214" w:rsidDel="0006560E">
            <w:rPr>
              <w:szCs w:val="20"/>
            </w:rPr>
            <w:delText>(s)</w:delText>
          </w:r>
        </w:del>
        <w:r w:rsidRPr="008B7214">
          <w:rPr>
            <w:szCs w:val="20"/>
          </w:rPr>
          <w:t xml:space="preserve"> shall </w:t>
        </w:r>
      </w:ins>
      <w:ins w:id="49" w:author="ERCOT 041625" w:date="2025-04-16T17:17:00Z" w16du:dateUtc="2025-04-16T22:17:00Z">
        <w:r w:rsidR="00E40AC3">
          <w:rPr>
            <w:szCs w:val="20"/>
          </w:rPr>
          <w:t xml:space="preserve">not </w:t>
        </w:r>
      </w:ins>
      <w:ins w:id="50" w:author="ERCOT" w:date="2024-09-05T11:50:00Z">
        <w:del w:id="51" w:author="ERCOT 041625" w:date="2025-04-16T17:17:00Z" w16du:dateUtc="2025-04-16T22:17:00Z">
          <w:r w:rsidRPr="008B7214" w:rsidDel="00E40AC3">
            <w:rPr>
              <w:szCs w:val="20"/>
            </w:rPr>
            <w:delText xml:space="preserve">be allowed </w:delText>
          </w:r>
          <w:r w:rsidDel="00E40AC3">
            <w:rPr>
              <w:szCs w:val="20"/>
            </w:rPr>
            <w:delText xml:space="preserve">only </w:delText>
          </w:r>
          <w:r w:rsidRPr="008B7214" w:rsidDel="00E40AC3">
            <w:rPr>
              <w:szCs w:val="20"/>
            </w:rPr>
            <w:delText>if</w:delText>
          </w:r>
        </w:del>
      </w:ins>
      <w:ins w:id="52" w:author="ERCOT 041625" w:date="2025-04-16T17:17:00Z" w16du:dateUtc="2025-04-16T22:17:00Z">
        <w:r w:rsidR="00E40AC3">
          <w:rPr>
            <w:szCs w:val="20"/>
          </w:rPr>
          <w:t>proceed to energization unless</w:t>
        </w:r>
      </w:ins>
      <w:ins w:id="53" w:author="ERCOT" w:date="2024-09-05T11:50:00Z">
        <w:r w:rsidRPr="008B7214">
          <w:rPr>
            <w:szCs w:val="20"/>
          </w:rPr>
          <w:t xml:space="preserve"> simulations demonstrate that </w:t>
        </w:r>
      </w:ins>
      <w:proofErr w:type="spellStart"/>
      <w:ins w:id="54" w:author="ERCOT" w:date="2024-09-05T13:23:00Z">
        <w:r>
          <w:rPr>
            <w:szCs w:val="20"/>
          </w:rPr>
          <w:t>S</w:t>
        </w:r>
      </w:ins>
      <w:ins w:id="55" w:author="ERCOT" w:date="2024-09-05T11:50:00Z">
        <w:r w:rsidRPr="008B7214">
          <w:rPr>
            <w:szCs w:val="20"/>
          </w:rPr>
          <w:t>ubsynchronous</w:t>
        </w:r>
        <w:proofErr w:type="spellEnd"/>
        <w:r w:rsidRPr="008B7214">
          <w:rPr>
            <w:szCs w:val="20"/>
          </w:rPr>
          <w:t xml:space="preserve"> </w:t>
        </w:r>
      </w:ins>
      <w:ins w:id="56" w:author="ERCOT" w:date="2024-09-05T13:23:00Z">
        <w:r>
          <w:rPr>
            <w:szCs w:val="20"/>
          </w:rPr>
          <w:t>O</w:t>
        </w:r>
      </w:ins>
      <w:ins w:id="57" w:author="ERCOT" w:date="2024-09-05T11:50:00Z">
        <w:r>
          <w:rPr>
            <w:szCs w:val="20"/>
          </w:rPr>
          <w:t>scillation</w:t>
        </w:r>
      </w:ins>
      <w:ins w:id="58" w:author="ERCOT" w:date="2024-09-05T13:23:00Z">
        <w:r>
          <w:rPr>
            <w:szCs w:val="20"/>
          </w:rPr>
          <w:t xml:space="preserve"> (SSO)</w:t>
        </w:r>
      </w:ins>
      <w:ins w:id="59" w:author="ERCOT" w:date="2024-09-05T11:50:00Z">
        <w:r>
          <w:rPr>
            <w:szCs w:val="20"/>
          </w:rPr>
          <w:t xml:space="preserve"> </w:t>
        </w:r>
      </w:ins>
      <w:ins w:id="60" w:author="ERCOT" w:date="2024-09-05T13:23:00Z">
        <w:r>
          <w:rPr>
            <w:szCs w:val="20"/>
          </w:rPr>
          <w:t>is</w:t>
        </w:r>
      </w:ins>
      <w:ins w:id="61" w:author="ERCOT" w:date="2024-09-05T11:50:00Z">
        <w:r w:rsidRPr="008B7214">
          <w:rPr>
            <w:szCs w:val="20"/>
          </w:rPr>
          <w:t xml:space="preserve"> not observed</w:t>
        </w:r>
      </w:ins>
      <w:ins w:id="62" w:author="Southern Power 121724" w:date="2024-12-17T16:34:00Z">
        <w:r w:rsidR="000A0A77">
          <w:rPr>
            <w:szCs w:val="20"/>
          </w:rPr>
          <w:t xml:space="preserve"> or</w:t>
        </w:r>
      </w:ins>
      <w:ins w:id="63" w:author="ERCOT 041625" w:date="2025-04-16T13:52:00Z" w16du:dateUtc="2025-04-16T18:52:00Z">
        <w:r w:rsidR="000A0442">
          <w:rPr>
            <w:szCs w:val="20"/>
          </w:rPr>
          <w:t>,</w:t>
        </w:r>
      </w:ins>
      <w:ins w:id="64" w:author="Southern Power 121724" w:date="2024-12-17T16:34:00Z">
        <w:r w:rsidR="000A0A77">
          <w:rPr>
            <w:szCs w:val="20"/>
          </w:rPr>
          <w:t xml:space="preserve"> if SSO is observed</w:t>
        </w:r>
      </w:ins>
      <w:ins w:id="65" w:author="ERCOT 041625" w:date="2025-04-16T13:52:00Z" w16du:dateUtc="2025-04-16T18:52:00Z">
        <w:r w:rsidR="000A0442">
          <w:rPr>
            <w:szCs w:val="20"/>
          </w:rPr>
          <w:t>,</w:t>
        </w:r>
      </w:ins>
      <w:ins w:id="66" w:author="Southern Power 121724" w:date="2024-12-17T16:34:00Z">
        <w:del w:id="67" w:author="ERCOT 041625" w:date="2025-04-16T13:52:00Z" w16du:dateUtc="2025-04-16T18:52:00Z">
          <w:r w:rsidR="000A0A77" w:rsidDel="000A0442">
            <w:rPr>
              <w:szCs w:val="20"/>
            </w:rPr>
            <w:delText xml:space="preserve"> and</w:delText>
          </w:r>
        </w:del>
        <w:r w:rsidR="000A0A77">
          <w:rPr>
            <w:szCs w:val="20"/>
          </w:rPr>
          <w:t xml:space="preserve"> the Resource Entity for the </w:t>
        </w:r>
      </w:ins>
      <w:ins w:id="68" w:author="ERCOT 041625" w:date="2025-04-16T13:52:00Z" w16du:dateUtc="2025-04-16T18:52:00Z">
        <w:r w:rsidR="000A0442">
          <w:rPr>
            <w:szCs w:val="20"/>
          </w:rPr>
          <w:t>generator</w:t>
        </w:r>
      </w:ins>
      <w:ins w:id="69" w:author="Southern Power 121724" w:date="2024-12-17T16:34:00Z">
        <w:del w:id="70" w:author="ERCOT 041625" w:date="2025-04-16T13:52:00Z" w16du:dateUtc="2025-04-16T18:52:00Z">
          <w:r w:rsidR="000A0A77" w:rsidDel="000A0442">
            <w:rPr>
              <w:szCs w:val="20"/>
            </w:rPr>
            <w:delText>Generation Resource</w:delText>
          </w:r>
        </w:del>
        <w:r w:rsidR="000A0A77">
          <w:rPr>
            <w:szCs w:val="20"/>
          </w:rPr>
          <w:t xml:space="preserve"> has demonstrated to ERCOT’s reasonable satisfaction that SSO has been fully mitigated</w:t>
        </w:r>
      </w:ins>
      <w:ins w:id="71" w:author="ERCOT" w:date="2024-09-05T11:50:00Z">
        <w:r w:rsidRPr="008B7214">
          <w:rPr>
            <w:szCs w:val="20"/>
          </w:rPr>
          <w:t>.</w:t>
        </w:r>
      </w:ins>
    </w:p>
    <w:p w14:paraId="38103DFC" w14:textId="77777777" w:rsidR="002F493F" w:rsidRPr="00BA2009" w:rsidRDefault="002F493F" w:rsidP="002F493F">
      <w:pPr>
        <w:spacing w:after="240"/>
        <w:ind w:left="720" w:hanging="720"/>
      </w:pPr>
      <w:ins w:id="72" w:author="ERCOT" w:date="2024-09-05T11:50:00Z">
        <w:r>
          <w:rPr>
            <w:szCs w:val="20"/>
          </w:rPr>
          <w:t>(3)</w:t>
        </w:r>
        <w:r>
          <w:rPr>
            <w:szCs w:val="20"/>
          </w:rPr>
          <w:tab/>
        </w:r>
        <w:r w:rsidRPr="008B7214">
          <w:rPr>
            <w:szCs w:val="20"/>
          </w:rPr>
          <w:t xml:space="preserve">If any </w:t>
        </w:r>
      </w:ins>
      <w:ins w:id="73" w:author="ERCOT" w:date="2024-09-05T13:24:00Z">
        <w:r>
          <w:rPr>
            <w:szCs w:val="20"/>
          </w:rPr>
          <w:t>SSO</w:t>
        </w:r>
      </w:ins>
      <w:ins w:id="74" w:author="ERCOT" w:date="2024-09-05T12:45:00Z">
        <w:r w:rsidRPr="008B7214">
          <w:rPr>
            <w:szCs w:val="20"/>
          </w:rPr>
          <w:t xml:space="preserve"> </w:t>
        </w:r>
      </w:ins>
      <w:ins w:id="75" w:author="ERCOT" w:date="2024-09-05T11:50:00Z">
        <w:r w:rsidRPr="008B7214">
          <w:rPr>
            <w:szCs w:val="20"/>
          </w:rPr>
          <w:t xml:space="preserve">is observed </w:t>
        </w:r>
        <w:r>
          <w:rPr>
            <w:szCs w:val="20"/>
          </w:rPr>
          <w:t>during operations</w:t>
        </w:r>
        <w:r w:rsidRPr="008B7214">
          <w:rPr>
            <w:szCs w:val="20"/>
          </w:rPr>
          <w:t xml:space="preserve">, </w:t>
        </w:r>
        <w:r>
          <w:rPr>
            <w:szCs w:val="20"/>
          </w:rPr>
          <w:t xml:space="preserve">ERCOT may prohibit </w:t>
        </w:r>
      </w:ins>
      <w:ins w:id="76" w:author="ERCOT" w:date="2024-09-04T16:11:00Z">
        <w:r>
          <w:rPr>
            <w:szCs w:val="20"/>
          </w:rPr>
          <w:t xml:space="preserve">the </w:t>
        </w:r>
      </w:ins>
      <w:ins w:id="77" w:author="ERCOT" w:date="2024-09-04T16:14:00Z">
        <w:r>
          <w:rPr>
            <w:szCs w:val="20"/>
          </w:rPr>
          <w:t>generator</w:t>
        </w:r>
      </w:ins>
      <w:ins w:id="78" w:author="ERCOT" w:date="2024-09-04T16:11:00Z">
        <w:r>
          <w:rPr>
            <w:szCs w:val="20"/>
          </w:rPr>
          <w:t xml:space="preserve"> from operating </w:t>
        </w:r>
        <w:r w:rsidRPr="008B7214">
          <w:rPr>
            <w:szCs w:val="20"/>
          </w:rPr>
          <w:t xml:space="preserve">until it is demonstrated </w:t>
        </w:r>
        <w:r>
          <w:rPr>
            <w:szCs w:val="20"/>
          </w:rPr>
          <w:t xml:space="preserve">to ERCOT’s reasonable satisfaction </w:t>
        </w:r>
        <w:r w:rsidRPr="008B7214">
          <w:rPr>
            <w:szCs w:val="20"/>
          </w:rPr>
          <w:t xml:space="preserve">that </w:t>
        </w:r>
      </w:ins>
      <w:ins w:id="79" w:author="ERCOT" w:date="2024-09-05T13:23:00Z">
        <w:r>
          <w:rPr>
            <w:szCs w:val="20"/>
          </w:rPr>
          <w:t>SSO</w:t>
        </w:r>
      </w:ins>
      <w:ins w:id="80" w:author="ERCOT" w:date="2024-09-05T12:45:00Z">
        <w:r w:rsidRPr="008B7214">
          <w:rPr>
            <w:szCs w:val="20"/>
          </w:rPr>
          <w:t xml:space="preserve"> </w:t>
        </w:r>
      </w:ins>
      <w:ins w:id="81" w:author="ERCOT" w:date="2024-09-04T16:11:00Z">
        <w:r w:rsidRPr="008B7214">
          <w:rPr>
            <w:szCs w:val="20"/>
          </w:rPr>
          <w:t>ha</w:t>
        </w:r>
      </w:ins>
      <w:ins w:id="82" w:author="ERCOT" w:date="2024-09-05T13:24:00Z">
        <w:r>
          <w:rPr>
            <w:szCs w:val="20"/>
          </w:rPr>
          <w:t>s</w:t>
        </w:r>
      </w:ins>
      <w:ins w:id="83" w:author="ERCOT" w:date="2024-09-04T16:11:00Z">
        <w:r w:rsidRPr="008B7214">
          <w:rPr>
            <w:szCs w:val="20"/>
          </w:rPr>
          <w:t xml:space="preserve"> been fully mitigated.</w:t>
        </w:r>
      </w:ins>
    </w:p>
    <w:p w14:paraId="4F6B084D" w14:textId="77777777" w:rsidR="008948C7" w:rsidRDefault="008948C7" w:rsidP="008948C7">
      <w:pPr>
        <w:pStyle w:val="H3"/>
        <w:tabs>
          <w:tab w:val="clear" w:pos="1008"/>
          <w:tab w:val="left" w:pos="1080"/>
        </w:tabs>
        <w:ind w:left="1080" w:hanging="1080"/>
      </w:pPr>
      <w:bookmarkStart w:id="84" w:name="_Toc164932190"/>
      <w:r w:rsidRPr="006C4C5B">
        <w:rPr>
          <w:szCs w:val="24"/>
        </w:rPr>
        <w:t>5.3.1</w:t>
      </w:r>
      <w:r w:rsidRPr="006C4C5B">
        <w:rPr>
          <w:szCs w:val="24"/>
        </w:rPr>
        <w:tab/>
        <w:t>Security Screening Study</w:t>
      </w:r>
      <w:bookmarkEnd w:id="84"/>
    </w:p>
    <w:p w14:paraId="4B5847E9" w14:textId="77777777" w:rsidR="00282722" w:rsidRDefault="00282722" w:rsidP="00282722">
      <w:pPr>
        <w:pStyle w:val="BodyTextNumbered"/>
        <w:rPr>
          <w:szCs w:val="24"/>
        </w:rPr>
      </w:pPr>
      <w:r w:rsidRPr="00DF4AA8">
        <w:rPr>
          <w:szCs w:val="24"/>
        </w:rPr>
        <w:t>(1)</w:t>
      </w:r>
      <w:r w:rsidRPr="00DF4AA8">
        <w:rPr>
          <w:szCs w:val="24"/>
        </w:rPr>
        <w:tab/>
      </w:r>
      <w:r w:rsidRPr="00AF6B57">
        <w:rPr>
          <w:szCs w:val="24"/>
        </w:rPr>
        <w:t xml:space="preserve">For each </w:t>
      </w:r>
      <w:r>
        <w:rPr>
          <w:szCs w:val="24"/>
        </w:rPr>
        <w:t>Generator</w:t>
      </w:r>
      <w:r w:rsidRPr="00DF4AA8">
        <w:rPr>
          <w:szCs w:val="24"/>
        </w:rPr>
        <w:t xml:space="preserve"> Interconnection or </w:t>
      </w:r>
      <w:r>
        <w:rPr>
          <w:szCs w:val="24"/>
        </w:rPr>
        <w:t>Modification</w:t>
      </w:r>
      <w:r w:rsidRPr="00DF4AA8">
        <w:rPr>
          <w:szCs w:val="24"/>
        </w:rPr>
        <w:t xml:space="preserve"> (</w:t>
      </w:r>
      <w:r w:rsidRPr="004819BC">
        <w:rPr>
          <w:szCs w:val="24"/>
        </w:rPr>
        <w:t>GIM</w:t>
      </w:r>
      <w:r w:rsidRPr="00DF4AA8">
        <w:rPr>
          <w:szCs w:val="24"/>
        </w:rPr>
        <w:t>)</w:t>
      </w:r>
      <w:r>
        <w:rPr>
          <w:szCs w:val="24"/>
        </w:rPr>
        <w:t xml:space="preserve"> submitted for a large generator</w:t>
      </w:r>
      <w:r w:rsidRPr="00AF6B57">
        <w:rPr>
          <w:szCs w:val="24"/>
        </w:rPr>
        <w:t>, ERCOT will conduct a steady-state Security Screening Study, including power</w:t>
      </w:r>
      <w:r w:rsidRPr="00DF4AA8">
        <w:rPr>
          <w:szCs w:val="24"/>
        </w:rPr>
        <w:t>-</w:t>
      </w:r>
      <w:r w:rsidRPr="00AF6B57">
        <w:rPr>
          <w:szCs w:val="24"/>
        </w:rPr>
        <w:t xml:space="preserve">flow and transfer studies, based on the expected in-service year to identify potential generation dispatch limitations based on the site proposed by the </w:t>
      </w:r>
      <w:r w:rsidRPr="00DF4AA8">
        <w:rPr>
          <w:szCs w:val="24"/>
        </w:rPr>
        <w:t>Interconnecting Entity (</w:t>
      </w:r>
      <w:r w:rsidRPr="00AF6B57">
        <w:rPr>
          <w:szCs w:val="24"/>
        </w:rPr>
        <w:t>IE</w:t>
      </w:r>
      <w:r w:rsidRPr="00DF4AA8">
        <w:rPr>
          <w:szCs w:val="24"/>
        </w:rPr>
        <w:t>)</w:t>
      </w:r>
      <w:r w:rsidRPr="00AF6B57">
        <w:rPr>
          <w:szCs w:val="24"/>
        </w:rPr>
        <w:t xml:space="preserve">.  </w:t>
      </w:r>
    </w:p>
    <w:p w14:paraId="14CB8200" w14:textId="6C07B039" w:rsidR="00282722" w:rsidRDefault="00282722" w:rsidP="00282722">
      <w:pPr>
        <w:pStyle w:val="BodyTextNumbered"/>
        <w:ind w:left="1440"/>
        <w:rPr>
          <w:szCs w:val="24"/>
        </w:rPr>
      </w:pPr>
      <w:r>
        <w:rPr>
          <w:szCs w:val="24"/>
        </w:rPr>
        <w:t>(a)</w:t>
      </w:r>
      <w:r>
        <w:rPr>
          <w:szCs w:val="24"/>
        </w:rPr>
        <w:tab/>
      </w:r>
      <w:r w:rsidRPr="00AF6B57">
        <w:rPr>
          <w:szCs w:val="24"/>
        </w:rPr>
        <w:t>The Security Screening Study is a high</w:t>
      </w:r>
      <w:r>
        <w:rPr>
          <w:szCs w:val="24"/>
        </w:rPr>
        <w:t>-</w:t>
      </w:r>
      <w:r w:rsidRPr="00AF6B57">
        <w:rPr>
          <w:szCs w:val="24"/>
        </w:rPr>
        <w:t xml:space="preserve">level review of the project and generally includes </w:t>
      </w:r>
      <w:proofErr w:type="gramStart"/>
      <w:r w:rsidRPr="00AF6B57">
        <w:rPr>
          <w:szCs w:val="24"/>
        </w:rPr>
        <w:t>a number of</w:t>
      </w:r>
      <w:proofErr w:type="gramEnd"/>
      <w:r w:rsidRPr="00AF6B57">
        <w:rPr>
          <w:szCs w:val="24"/>
        </w:rPr>
        <w:t xml:space="preserve"> initial assumptions from both ERCOT and the </w:t>
      </w:r>
      <w:r w:rsidRPr="00DF4AA8">
        <w:rPr>
          <w:szCs w:val="24"/>
        </w:rPr>
        <w:t>IE</w:t>
      </w:r>
      <w:r w:rsidRPr="00AF6B57">
        <w:rPr>
          <w:szCs w:val="24"/>
        </w:rPr>
        <w:t xml:space="preserve">.  In accordance with </w:t>
      </w:r>
      <w:del w:id="85" w:author="ERCOT 041625" w:date="2025-04-16T13:53:00Z" w16du:dateUtc="2025-04-16T18:53:00Z">
        <w:r w:rsidRPr="00AF6B57" w:rsidDel="000A0442">
          <w:rPr>
            <w:szCs w:val="24"/>
          </w:rPr>
          <w:delText>P.U.C. S</w:delText>
        </w:r>
        <w:r w:rsidRPr="006556B6" w:rsidDel="000A0442">
          <w:rPr>
            <w:smallCaps/>
            <w:szCs w:val="24"/>
          </w:rPr>
          <w:delText>ubst</w:delText>
        </w:r>
        <w:r w:rsidRPr="00AF6B57" w:rsidDel="000A0442">
          <w:rPr>
            <w:szCs w:val="24"/>
          </w:rPr>
          <w:delText>. R</w:delText>
        </w:r>
        <w:r w:rsidRPr="00DF4AA8" w:rsidDel="000A0442">
          <w:rPr>
            <w:szCs w:val="24"/>
          </w:rPr>
          <w:delText>.</w:delText>
        </w:r>
      </w:del>
      <w:ins w:id="86" w:author="ERCOT 041625" w:date="2025-04-16T13:53:00Z" w16du:dateUtc="2025-04-16T18:53:00Z">
        <w:r w:rsidR="000A0442">
          <w:rPr>
            <w:szCs w:val="24"/>
          </w:rPr>
          <w:t>16 Tex. Admin. Code §</w:t>
        </w:r>
      </w:ins>
      <w:r w:rsidRPr="00AF6B57">
        <w:rPr>
          <w:szCs w:val="24"/>
        </w:rPr>
        <w:t xml:space="preserve"> 25.198, Initiating Transmission Service, ERCOT will establish the scope of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tudy</w:t>
      </w:r>
      <w:r>
        <w:rPr>
          <w:szCs w:val="24"/>
        </w:rPr>
        <w:t xml:space="preserve"> </w:t>
      </w:r>
      <w:r w:rsidRPr="006556B6">
        <w:rPr>
          <w:szCs w:val="24"/>
        </w:rPr>
        <w:t xml:space="preserve">that will include a determination of the need for a more in-depth </w:t>
      </w:r>
      <w:proofErr w:type="spellStart"/>
      <w:r w:rsidRPr="006556B6">
        <w:rPr>
          <w:szCs w:val="24"/>
        </w:rPr>
        <w:t>Subsynchronous</w:t>
      </w:r>
      <w:proofErr w:type="spellEnd"/>
      <w:r w:rsidRPr="006556B6">
        <w:rPr>
          <w:szCs w:val="24"/>
        </w:rPr>
        <w:t xml:space="preserve"> Resonance (SSR) study</w:t>
      </w:r>
      <w:r w:rsidRPr="00AF6B57">
        <w:rPr>
          <w:szCs w:val="24"/>
        </w:rPr>
        <w:t>.</w:t>
      </w:r>
      <w:r>
        <w:rPr>
          <w:szCs w:val="24"/>
        </w:rPr>
        <w:t xml:space="preserve">  </w:t>
      </w:r>
      <w:r w:rsidRPr="006556B6">
        <w:rPr>
          <w:szCs w:val="24"/>
        </w:rPr>
        <w:t xml:space="preserve">The SSR vulnerability of all Generation Resources applicable under Section 5, </w:t>
      </w:r>
      <w:r>
        <w:rPr>
          <w:szCs w:val="24"/>
        </w:rPr>
        <w:t>Generator</w:t>
      </w:r>
      <w:r w:rsidRPr="006556B6">
        <w:rPr>
          <w:szCs w:val="24"/>
        </w:rPr>
        <w:t xml:space="preserve"> Interconnection or </w:t>
      </w:r>
      <w:proofErr w:type="gramStart"/>
      <w:r>
        <w:rPr>
          <w:szCs w:val="24"/>
        </w:rPr>
        <w:lastRenderedPageBreak/>
        <w:t>Modification</w:t>
      </w:r>
      <w:r w:rsidRPr="006556B6">
        <w:rPr>
          <w:szCs w:val="24"/>
        </w:rPr>
        <w:t>,</w:t>
      </w:r>
      <w:proofErr w:type="gramEnd"/>
      <w:r w:rsidRPr="006556B6">
        <w:rPr>
          <w:szCs w:val="24"/>
        </w:rPr>
        <w:t xml:space="preserve"> will be assessed pursuant to Protocol Section 3.22.1.2, </w:t>
      </w:r>
      <w:r>
        <w:rPr>
          <w:szCs w:val="24"/>
        </w:rPr>
        <w:t>Generation Resource or Energy Storage Resource Interconnection Assessment</w:t>
      </w:r>
      <w:r w:rsidRPr="006556B6">
        <w:rPr>
          <w:szCs w:val="24"/>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40531" w:rsidRPr="00C26124" w14:paraId="21669396" w14:textId="77777777" w:rsidTr="004D64A9">
        <w:tc>
          <w:tcPr>
            <w:tcW w:w="9445" w:type="dxa"/>
            <w:tcBorders>
              <w:top w:val="single" w:sz="4" w:space="0" w:color="auto"/>
              <w:left w:val="single" w:sz="4" w:space="0" w:color="auto"/>
              <w:bottom w:val="single" w:sz="4" w:space="0" w:color="auto"/>
              <w:right w:val="single" w:sz="4" w:space="0" w:color="auto"/>
            </w:tcBorders>
            <w:shd w:val="clear" w:color="auto" w:fill="D9D9D9"/>
          </w:tcPr>
          <w:p w14:paraId="3BE7BB34" w14:textId="77777777" w:rsidR="00E40531" w:rsidRPr="00C26124" w:rsidRDefault="00E40531" w:rsidP="004D64A9">
            <w:pPr>
              <w:spacing w:before="120" w:after="240"/>
              <w:rPr>
                <w:b/>
                <w:i/>
              </w:rPr>
            </w:pPr>
            <w:bookmarkStart w:id="87" w:name="_Hlk192596001"/>
            <w:r w:rsidRPr="00C26124">
              <w:rPr>
                <w:b/>
                <w:i/>
              </w:rPr>
              <w:t>[PGRR118:  Replace paragraph (</w:t>
            </w:r>
            <w:r>
              <w:rPr>
                <w:b/>
                <w:i/>
              </w:rPr>
              <w:t>a</w:t>
            </w:r>
            <w:r w:rsidRPr="00C26124">
              <w:rPr>
                <w:b/>
                <w:i/>
              </w:rPr>
              <w:t xml:space="preserve">) above </w:t>
            </w:r>
            <w:r>
              <w:rPr>
                <w:b/>
                <w:i/>
              </w:rPr>
              <w:t>with the following</w:t>
            </w:r>
            <w:r w:rsidRPr="00C26124">
              <w:rPr>
                <w:b/>
                <w:i/>
              </w:rPr>
              <w:t xml:space="preserve"> upon system implementation of NPRR1246:]</w:t>
            </w:r>
          </w:p>
          <w:p w14:paraId="44057BAE" w14:textId="5A4A6AA8" w:rsidR="00E40531" w:rsidRPr="00C26124" w:rsidRDefault="00E40531" w:rsidP="004D64A9">
            <w:pPr>
              <w:pStyle w:val="BodyTextNumbered"/>
              <w:ind w:left="1440"/>
            </w:pPr>
            <w:r>
              <w:rPr>
                <w:szCs w:val="24"/>
              </w:rPr>
              <w:t>(a)</w:t>
            </w:r>
            <w:r>
              <w:rPr>
                <w:szCs w:val="24"/>
              </w:rPr>
              <w:tab/>
            </w:r>
            <w:r w:rsidRPr="00AF6B57">
              <w:rPr>
                <w:szCs w:val="24"/>
              </w:rPr>
              <w:t>The Security Screening Study is a high</w:t>
            </w:r>
            <w:r>
              <w:rPr>
                <w:szCs w:val="24"/>
              </w:rPr>
              <w:t>-</w:t>
            </w:r>
            <w:r w:rsidRPr="00AF6B57">
              <w:rPr>
                <w:szCs w:val="24"/>
              </w:rPr>
              <w:t xml:space="preserve">level review of the project and generally includes </w:t>
            </w:r>
            <w:proofErr w:type="gramStart"/>
            <w:r w:rsidRPr="00AF6B57">
              <w:rPr>
                <w:szCs w:val="24"/>
              </w:rPr>
              <w:t>a number of</w:t>
            </w:r>
            <w:proofErr w:type="gramEnd"/>
            <w:r w:rsidRPr="00AF6B57">
              <w:rPr>
                <w:szCs w:val="24"/>
              </w:rPr>
              <w:t xml:space="preserve"> initial assumptions from both ERCOT and the </w:t>
            </w:r>
            <w:r w:rsidRPr="00DF4AA8">
              <w:rPr>
                <w:szCs w:val="24"/>
              </w:rPr>
              <w:t>IE</w:t>
            </w:r>
            <w:r w:rsidRPr="00AF6B57">
              <w:rPr>
                <w:szCs w:val="24"/>
              </w:rPr>
              <w:t xml:space="preserve">.  In accordance with </w:t>
            </w:r>
            <w:del w:id="88" w:author="ERCOT 041625" w:date="2025-04-16T17:47:00Z" w16du:dateUtc="2025-04-16T22:47:00Z">
              <w:r w:rsidRPr="00AF6B57" w:rsidDel="00E40531">
                <w:rPr>
                  <w:szCs w:val="24"/>
                </w:rPr>
                <w:delText>P.U.C. S</w:delText>
              </w:r>
              <w:r w:rsidRPr="006556B6" w:rsidDel="00E40531">
                <w:rPr>
                  <w:smallCaps/>
                  <w:szCs w:val="24"/>
                </w:rPr>
                <w:delText>ubst</w:delText>
              </w:r>
              <w:r w:rsidRPr="00AF6B57" w:rsidDel="00E40531">
                <w:rPr>
                  <w:szCs w:val="24"/>
                </w:rPr>
                <w:delText>. R</w:delText>
              </w:r>
              <w:r w:rsidRPr="00DF4AA8" w:rsidDel="00E40531">
                <w:rPr>
                  <w:szCs w:val="24"/>
                </w:rPr>
                <w:delText>.</w:delText>
              </w:r>
            </w:del>
            <w:ins w:id="89" w:author="ERCOT 041625" w:date="2025-04-16T17:47:00Z" w16du:dateUtc="2025-04-16T22:47:00Z">
              <w:r>
                <w:rPr>
                  <w:szCs w:val="24"/>
                </w:rPr>
                <w:t>16 Tex. Admin. Code §</w:t>
              </w:r>
            </w:ins>
            <w:r w:rsidRPr="00AF6B57">
              <w:rPr>
                <w:szCs w:val="24"/>
              </w:rPr>
              <w:t xml:space="preserve"> 25.198, Initiating Transmission Service, ERCOT will establish the scope of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tudy</w:t>
            </w:r>
            <w:r>
              <w:rPr>
                <w:szCs w:val="24"/>
              </w:rPr>
              <w:t xml:space="preserve"> </w:t>
            </w:r>
            <w:r w:rsidRPr="006556B6">
              <w:rPr>
                <w:szCs w:val="24"/>
              </w:rPr>
              <w:t xml:space="preserve">that will include a determination of the need for a more in-depth </w:t>
            </w:r>
            <w:proofErr w:type="spellStart"/>
            <w:r w:rsidRPr="006556B6">
              <w:rPr>
                <w:szCs w:val="24"/>
              </w:rPr>
              <w:t>Subsynchronous</w:t>
            </w:r>
            <w:proofErr w:type="spellEnd"/>
            <w:r w:rsidRPr="006556B6">
              <w:rPr>
                <w:szCs w:val="24"/>
              </w:rPr>
              <w:t xml:space="preserve"> Resonance (SSR) study</w:t>
            </w:r>
            <w:r w:rsidRPr="00AF6B57">
              <w:rPr>
                <w:szCs w:val="24"/>
              </w:rPr>
              <w:t>.</w:t>
            </w:r>
            <w:r>
              <w:rPr>
                <w:szCs w:val="24"/>
              </w:rPr>
              <w:t xml:space="preserve">  </w:t>
            </w:r>
            <w:r w:rsidRPr="006556B6">
              <w:rPr>
                <w:szCs w:val="24"/>
              </w:rPr>
              <w:t xml:space="preserve">The SSR vulnerability of all Generation Resources </w:t>
            </w:r>
            <w:r>
              <w:rPr>
                <w:szCs w:val="24"/>
              </w:rPr>
              <w:t xml:space="preserve">and Energy Storage Resources (ESRs) </w:t>
            </w:r>
            <w:r w:rsidRPr="006556B6">
              <w:rPr>
                <w:szCs w:val="24"/>
              </w:rPr>
              <w:t xml:space="preserve">applicable under Section 5, </w:t>
            </w:r>
            <w:r>
              <w:rPr>
                <w:szCs w:val="24"/>
              </w:rPr>
              <w:t>Generator</w:t>
            </w:r>
            <w:r w:rsidRPr="006556B6">
              <w:rPr>
                <w:szCs w:val="24"/>
              </w:rPr>
              <w:t xml:space="preserve"> Interconnection or </w:t>
            </w:r>
            <w:r>
              <w:rPr>
                <w:szCs w:val="24"/>
              </w:rPr>
              <w:t>Modification</w:t>
            </w:r>
            <w:r w:rsidRPr="006556B6">
              <w:rPr>
                <w:szCs w:val="24"/>
              </w:rPr>
              <w:t xml:space="preserve">, will be assessed pursuant to Protocol Section 3.22.1.2, </w:t>
            </w:r>
            <w:r>
              <w:rPr>
                <w:szCs w:val="24"/>
              </w:rPr>
              <w:t xml:space="preserve">Generation Resource or Energy </w:t>
            </w:r>
            <w:proofErr w:type="gramStart"/>
            <w:r>
              <w:rPr>
                <w:szCs w:val="24"/>
              </w:rPr>
              <w:t>Storage Resource</w:t>
            </w:r>
            <w:proofErr w:type="gramEnd"/>
            <w:r>
              <w:rPr>
                <w:szCs w:val="24"/>
              </w:rPr>
              <w:t xml:space="preserve"> Interconnection Assessment</w:t>
            </w:r>
            <w:r w:rsidRPr="006556B6">
              <w:rPr>
                <w:szCs w:val="24"/>
              </w:rPr>
              <w:t xml:space="preserve">. </w:t>
            </w:r>
          </w:p>
        </w:tc>
      </w:tr>
    </w:tbl>
    <w:bookmarkEnd w:id="87"/>
    <w:p w14:paraId="5E46F0FF" w14:textId="715B94B8" w:rsidR="00282722" w:rsidRPr="006556B6" w:rsidRDefault="00282722" w:rsidP="00E40531">
      <w:pPr>
        <w:pStyle w:val="BodyTextNumbered"/>
        <w:spacing w:before="240"/>
        <w:ind w:left="1440"/>
        <w:rPr>
          <w:szCs w:val="24"/>
        </w:rPr>
      </w:pPr>
      <w:r>
        <w:rPr>
          <w:szCs w:val="24"/>
        </w:rPr>
        <w:t>(b)</w:t>
      </w:r>
      <w:r>
        <w:rPr>
          <w:szCs w:val="24"/>
        </w:rPr>
        <w:tab/>
        <w:t xml:space="preserve">At its sole discretion, ERCOT may waive the requirement for a Security Screening Study for a </w:t>
      </w:r>
      <w:r w:rsidRPr="004819BC">
        <w:rPr>
          <w:szCs w:val="24"/>
        </w:rPr>
        <w:t>GIM</w:t>
      </w:r>
      <w:r>
        <w:rPr>
          <w:szCs w:val="24"/>
        </w:rPr>
        <w:t>.</w:t>
      </w:r>
    </w:p>
    <w:p w14:paraId="62984CE9" w14:textId="69E5E808" w:rsidR="00282722" w:rsidRDefault="00282722" w:rsidP="00282722">
      <w:pPr>
        <w:pStyle w:val="BodyTextNumbered"/>
        <w:rPr>
          <w:szCs w:val="24"/>
        </w:rPr>
      </w:pPr>
      <w:r w:rsidRPr="00DF4AA8">
        <w:rPr>
          <w:szCs w:val="24"/>
        </w:rPr>
        <w:t>(2)</w:t>
      </w:r>
      <w:r w:rsidRPr="00DF4AA8">
        <w:rPr>
          <w:szCs w:val="24"/>
        </w:rPr>
        <w:tab/>
      </w:r>
      <w:r w:rsidRPr="00AF6B57">
        <w:rPr>
          <w:szCs w:val="24"/>
        </w:rPr>
        <w:t>The results of th</w:t>
      </w:r>
      <w:r>
        <w:rPr>
          <w:szCs w:val="24"/>
        </w:rPr>
        <w:t>e</w:t>
      </w:r>
      <w:r w:rsidRPr="00AF6B57">
        <w:rPr>
          <w:szCs w:val="24"/>
        </w:rPr>
        <w:t xml:space="preserve"> </w:t>
      </w:r>
      <w:r>
        <w:rPr>
          <w:szCs w:val="24"/>
        </w:rPr>
        <w:t>Security Screening S</w:t>
      </w:r>
      <w:r w:rsidRPr="00AF6B57">
        <w:rPr>
          <w:szCs w:val="24"/>
        </w:rPr>
        <w:t xml:space="preserve">tudy will provide an indication of the level at which the proposed </w:t>
      </w:r>
      <w:r>
        <w:rPr>
          <w:szCs w:val="24"/>
        </w:rPr>
        <w:t>generator</w:t>
      </w:r>
      <w:r w:rsidRPr="00AF6B57">
        <w:rPr>
          <w:szCs w:val="24"/>
        </w:rPr>
        <w:t xml:space="preserve"> can expect to operate simultaneously with other known </w:t>
      </w:r>
      <w:r>
        <w:rPr>
          <w:szCs w:val="24"/>
        </w:rPr>
        <w:t>generators</w:t>
      </w:r>
      <w:r w:rsidRPr="00AF6B57">
        <w:rPr>
          <w:szCs w:val="24"/>
        </w:rPr>
        <w:t xml:space="preserve"> in the area before significant transmission additions or enhancements may be required.  </w:t>
      </w:r>
      <w:proofErr w:type="gramStart"/>
      <w:r w:rsidRPr="00AF6B57">
        <w:rPr>
          <w:szCs w:val="24"/>
        </w:rPr>
        <w:t>During the course of</w:t>
      </w:r>
      <w:proofErr w:type="gramEnd"/>
      <w:r w:rsidRPr="00AF6B57">
        <w:rPr>
          <w:szCs w:val="24"/>
        </w:rPr>
        <w:t xml:space="preserve"> </w:t>
      </w:r>
      <w:r>
        <w:rPr>
          <w:szCs w:val="24"/>
        </w:rPr>
        <w:t>the Security Screening Study</w:t>
      </w:r>
      <w:r w:rsidRPr="00AF6B57">
        <w:rPr>
          <w:szCs w:val="24"/>
        </w:rPr>
        <w:t xml:space="preserve">, ERCOT may consult with the affected </w:t>
      </w:r>
      <w:r w:rsidRPr="00DF4AA8">
        <w:rPr>
          <w:szCs w:val="24"/>
        </w:rPr>
        <w:t>Transmission Service Provider</w:t>
      </w:r>
      <w:del w:id="90" w:author="ERCOT 041625" w:date="2025-04-16T15:00:00Z" w16du:dateUtc="2025-04-16T20:00:00Z">
        <w:r w:rsidRPr="00DF4AA8" w:rsidDel="006620ED">
          <w:rPr>
            <w:szCs w:val="24"/>
          </w:rPr>
          <w:delText>(s)</w:delText>
        </w:r>
      </w:del>
      <w:r w:rsidRPr="00DF4AA8">
        <w:rPr>
          <w:szCs w:val="24"/>
        </w:rPr>
        <w:t xml:space="preserve"> (</w:t>
      </w:r>
      <w:r w:rsidRPr="00AF6B57">
        <w:rPr>
          <w:szCs w:val="24"/>
        </w:rPr>
        <w:t>TSP</w:t>
      </w:r>
      <w:del w:id="91" w:author="ERCOT 041625" w:date="2025-04-16T15:00:00Z" w16du:dateUtc="2025-04-16T20:00:00Z">
        <w:r w:rsidDel="006620ED">
          <w:rPr>
            <w:szCs w:val="24"/>
          </w:rPr>
          <w:delText>(s)</w:delText>
        </w:r>
      </w:del>
      <w:r>
        <w:rPr>
          <w:szCs w:val="24"/>
        </w:rPr>
        <w:t>)</w:t>
      </w:r>
      <w:r w:rsidRPr="00AF6B57">
        <w:rPr>
          <w:szCs w:val="24"/>
        </w:rPr>
        <w:t xml:space="preserve">, if needed, to </w:t>
      </w:r>
      <w:r w:rsidRPr="00DF4AA8">
        <w:rPr>
          <w:szCs w:val="24"/>
        </w:rPr>
        <w:t>identify</w:t>
      </w:r>
      <w:r w:rsidRPr="00AF6B57">
        <w:rPr>
          <w:szCs w:val="24"/>
        </w:rPr>
        <w:t xml:space="preserve"> the most efficient means of </w:t>
      </w:r>
      <w:r w:rsidRPr="00DF4AA8">
        <w:rPr>
          <w:szCs w:val="24"/>
        </w:rPr>
        <w:t>providing</w:t>
      </w:r>
      <w:r w:rsidRPr="00AF6B57">
        <w:rPr>
          <w:szCs w:val="24"/>
        </w:rPr>
        <w:t xml:space="preserve"> </w:t>
      </w:r>
      <w:proofErr w:type="gramStart"/>
      <w:r w:rsidRPr="00AF6B57">
        <w:rPr>
          <w:szCs w:val="24"/>
        </w:rPr>
        <w:t>transmission</w:t>
      </w:r>
      <w:proofErr w:type="gramEnd"/>
      <w:r w:rsidRPr="00AF6B57">
        <w:rPr>
          <w:szCs w:val="24"/>
        </w:rPr>
        <w:t xml:space="preserve"> service.</w:t>
      </w:r>
    </w:p>
    <w:p w14:paraId="07CB8487" w14:textId="77777777" w:rsidR="00282722" w:rsidRDefault="00282722" w:rsidP="00CC3133">
      <w:pPr>
        <w:pStyle w:val="BodyTextNumbered"/>
        <w:rPr>
          <w:szCs w:val="24"/>
        </w:rPr>
      </w:pPr>
      <w:r w:rsidRPr="00DF4AA8">
        <w:rPr>
          <w:szCs w:val="24"/>
        </w:rPr>
        <w:t>(3)</w:t>
      </w:r>
      <w:r w:rsidRPr="00DF4AA8">
        <w:rPr>
          <w:szCs w:val="24"/>
        </w:rPr>
        <w:tab/>
      </w:r>
      <w:r w:rsidRPr="00AF6B57">
        <w:rPr>
          <w:szCs w:val="24"/>
        </w:rPr>
        <w:t xml:space="preserve">During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 xml:space="preserve">tudy phase of the </w:t>
      </w:r>
      <w:r w:rsidRPr="004819BC">
        <w:rPr>
          <w:szCs w:val="24"/>
        </w:rPr>
        <w:t>GIM</w:t>
      </w:r>
      <w:r w:rsidRPr="00AF6B57">
        <w:rPr>
          <w:szCs w:val="24"/>
        </w:rPr>
        <w:t xml:space="preserve"> process, and in accordance with the Protocols, all data, documents, and other information required by ERCOT from a</w:t>
      </w:r>
      <w:r w:rsidRPr="00DF4AA8">
        <w:rPr>
          <w:szCs w:val="24"/>
        </w:rPr>
        <w:t>n</w:t>
      </w:r>
      <w:r w:rsidRPr="00AF6B57">
        <w:rPr>
          <w:szCs w:val="24"/>
        </w:rPr>
        <w:t xml:space="preserve"> </w:t>
      </w:r>
      <w:r w:rsidRPr="00DF4AA8">
        <w:rPr>
          <w:szCs w:val="24"/>
        </w:rPr>
        <w:t>IE</w:t>
      </w:r>
      <w:r w:rsidRPr="00AF6B57">
        <w:rPr>
          <w:szCs w:val="24"/>
        </w:rPr>
        <w:t xml:space="preserve"> related to a request for </w:t>
      </w:r>
      <w:r w:rsidRPr="004819BC">
        <w:rPr>
          <w:szCs w:val="24"/>
        </w:rPr>
        <w:t>interconnection</w:t>
      </w:r>
      <w:r w:rsidRPr="00AF6B57">
        <w:rPr>
          <w:szCs w:val="24"/>
        </w:rPr>
        <w:t xml:space="preserve"> are considered Protected Information</w:t>
      </w:r>
      <w:r w:rsidRPr="00DF4AA8">
        <w:rPr>
          <w:szCs w:val="24"/>
        </w:rPr>
        <w:t xml:space="preserve"> pursuant to Protocol Section 1.3.1.1, Items Considered Protected Information,</w:t>
      </w:r>
      <w:r w:rsidRPr="00AF6B57">
        <w:rPr>
          <w:szCs w:val="24"/>
        </w:rPr>
        <w:t xml:space="preserve"> to the extent that such information is not otherwise publicly available.  </w:t>
      </w:r>
      <w:r w:rsidRPr="00DF4AA8">
        <w:rPr>
          <w:szCs w:val="24"/>
        </w:rPr>
        <w:t>Accordingly</w:t>
      </w:r>
      <w:r w:rsidRPr="00AF6B57">
        <w:rPr>
          <w:szCs w:val="24"/>
        </w:rPr>
        <w:t xml:space="preserve">, ERCOT shall not publicly release </w:t>
      </w:r>
      <w:proofErr w:type="gramStart"/>
      <w:r w:rsidRPr="00AF6B57">
        <w:rPr>
          <w:szCs w:val="24"/>
        </w:rPr>
        <w:t>any of the</w:t>
      </w:r>
      <w:proofErr w:type="gramEnd"/>
      <w:r w:rsidRPr="00AF6B57">
        <w:rPr>
          <w:szCs w:val="24"/>
        </w:rPr>
        <w:t xml:space="preserve"> protected data, documents, or other information during the </w:t>
      </w:r>
      <w:r w:rsidRPr="00DF4AA8">
        <w:rPr>
          <w:szCs w:val="24"/>
        </w:rPr>
        <w:t>Security S</w:t>
      </w:r>
      <w:r w:rsidRPr="00AF6B57">
        <w:rPr>
          <w:szCs w:val="24"/>
        </w:rPr>
        <w:t xml:space="preserve">creening </w:t>
      </w:r>
      <w:r w:rsidRPr="00DF4AA8">
        <w:rPr>
          <w:szCs w:val="24"/>
        </w:rPr>
        <w:t>S</w:t>
      </w:r>
      <w:r w:rsidRPr="00AF6B57">
        <w:rPr>
          <w:szCs w:val="24"/>
        </w:rPr>
        <w:t xml:space="preserve">tudy phase except to </w:t>
      </w:r>
      <w:proofErr w:type="spellStart"/>
      <w:r w:rsidRPr="00AF6B57">
        <w:rPr>
          <w:szCs w:val="24"/>
        </w:rPr>
        <w:t>TSPs.</w:t>
      </w:r>
      <w:proofErr w:type="spellEnd"/>
      <w:r w:rsidRPr="00AF6B57">
        <w:rPr>
          <w:szCs w:val="24"/>
        </w:rPr>
        <w:t xml:space="preserve">  Information about </w:t>
      </w:r>
      <w:r w:rsidRPr="004819BC">
        <w:rPr>
          <w:szCs w:val="24"/>
        </w:rPr>
        <w:t>interconnection requests</w:t>
      </w:r>
      <w:r w:rsidRPr="00AF6B57">
        <w:rPr>
          <w:szCs w:val="24"/>
        </w:rPr>
        <w:t xml:space="preserve"> in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tudy phase will only be released publicly in aggregated amounts.</w:t>
      </w:r>
    </w:p>
    <w:p w14:paraId="6226BF31" w14:textId="0312EFE3" w:rsidR="00152993" w:rsidRDefault="008948C7" w:rsidP="00CC3133">
      <w:pPr>
        <w:pStyle w:val="BodyText"/>
        <w:spacing w:before="0" w:after="240"/>
        <w:ind w:left="720" w:hanging="720"/>
      </w:pPr>
      <w:r w:rsidRPr="00DF4AA8">
        <w:t>(4)</w:t>
      </w:r>
      <w:r w:rsidRPr="00DF4AA8">
        <w:tab/>
      </w:r>
      <w:r w:rsidRPr="00AF6B57">
        <w:t xml:space="preserve">Upon completion of the </w:t>
      </w:r>
      <w:r w:rsidRPr="00DF4AA8">
        <w:t>S</w:t>
      </w:r>
      <w:r w:rsidRPr="00AF6B57">
        <w:t xml:space="preserve">ecurity </w:t>
      </w:r>
      <w:r w:rsidRPr="00DF4AA8">
        <w:t>S</w:t>
      </w:r>
      <w:r w:rsidRPr="00AF6B57">
        <w:t xml:space="preserve">creening </w:t>
      </w:r>
      <w:r w:rsidRPr="00DF4AA8">
        <w:t>S</w:t>
      </w:r>
      <w:r w:rsidRPr="00AF6B57">
        <w:t xml:space="preserve">tudy, ERCOT will present the </w:t>
      </w:r>
      <w:r w:rsidRPr="00DF4AA8">
        <w:t>IE</w:t>
      </w:r>
      <w:r w:rsidRPr="00AF6B57">
        <w:t xml:space="preserve"> with a preliminary report </w:t>
      </w:r>
      <w:r w:rsidRPr="0036435B">
        <w:t>that will inform the IE about the suitability of the proposed Point of Interconnection (POI) for the proposed MW amount.</w:t>
      </w:r>
      <w:r w:rsidRPr="00AF6B57">
        <w:t xml:space="preserve">  This report does not imply any commitment by ERCOT or any TSP to recommend or construct transmission additions or enhancements.</w:t>
      </w:r>
      <w:r>
        <w:t xml:space="preserve">  </w:t>
      </w:r>
      <w:r w:rsidRPr="00091BAF">
        <w:t>The report will also contain a description of the SSR assessment performed as part of the Security Screening Study and any conclusions resulting from the SSR assessment</w:t>
      </w:r>
      <w:ins w:id="92" w:author="Southern Power 121724" w:date="2024-12-17T16:35:00Z">
        <w:r w:rsidR="000A0A77">
          <w:t>, including the number of identified Credible Single Contingencies that would cause a generator to become radial to a series capacitor</w:t>
        </w:r>
        <w:del w:id="93" w:author="ERCOT 041625" w:date="2025-04-16T14:30:00Z" w16du:dateUtc="2025-04-16T19:30:00Z">
          <w:r w:rsidR="000A0A77" w:rsidDel="0006560E">
            <w:delText>(s)</w:delText>
          </w:r>
        </w:del>
        <w:r w:rsidR="000A0A77">
          <w:t xml:space="preserve"> and ERCOT’s determination of whether </w:t>
        </w:r>
      </w:ins>
      <w:ins w:id="94" w:author="ERCOT 041625" w:date="2025-04-16T13:53:00Z" w16du:dateUtc="2025-04-16T18:53:00Z">
        <w:r w:rsidR="000A0442">
          <w:t xml:space="preserve">it meets the requirements of </w:t>
        </w:r>
      </w:ins>
      <w:ins w:id="95" w:author="Southern Power 121724" w:date="2024-12-17T16:35:00Z">
        <w:del w:id="96" w:author="ERCOT 041625" w:date="2025-04-16T13:53:00Z" w16du:dateUtc="2025-04-16T18:53:00Z">
          <w:r w:rsidR="000A0A77" w:rsidDel="000A0442">
            <w:delText xml:space="preserve">to cancel a proposal to interconnect </w:delText>
          </w:r>
          <w:r w:rsidR="000A0A77" w:rsidDel="000A0442">
            <w:lastRenderedPageBreak/>
            <w:delText>a generator as descr</w:delText>
          </w:r>
        </w:del>
        <w:del w:id="97" w:author="ERCOT 041625" w:date="2025-04-16T13:54:00Z" w16du:dateUtc="2025-04-16T18:54:00Z">
          <w:r w:rsidR="000A0A77" w:rsidDel="000A0442">
            <w:delText xml:space="preserve">ibed in </w:delText>
          </w:r>
        </w:del>
        <w:r w:rsidR="000A0A77">
          <w:t>paragraph (1) of Section 5.2.10</w:t>
        </w:r>
      </w:ins>
      <w:ins w:id="98" w:author="Southern Power 121724" w:date="2024-12-17T16:37:00Z">
        <w:r w:rsidR="000A0A77">
          <w:t xml:space="preserve">, </w:t>
        </w:r>
        <w:proofErr w:type="spellStart"/>
        <w:r w:rsidR="000A0A77" w:rsidRPr="000A0A77">
          <w:t>Subsynchronous</w:t>
        </w:r>
        <w:proofErr w:type="spellEnd"/>
        <w:r w:rsidR="000A0A77" w:rsidRPr="000A0A77">
          <w:t xml:space="preserve"> Oscillation (SSO) </w:t>
        </w:r>
      </w:ins>
      <w:ins w:id="99" w:author="ERCOT 041625" w:date="2025-04-16T13:54:00Z" w16du:dateUtc="2025-04-16T18:54:00Z">
        <w:r w:rsidR="000A0442">
          <w:t>Risk Reduction</w:t>
        </w:r>
      </w:ins>
      <w:ins w:id="100" w:author="Southern Power 121724" w:date="2024-12-17T16:37:00Z">
        <w:del w:id="101" w:author="ERCOT 041625" w:date="2025-04-16T13:54:00Z" w16du:dateUtc="2025-04-16T18:54:00Z">
          <w:r w:rsidR="000A0A77" w:rsidRPr="000A0A77" w:rsidDel="000A0442">
            <w:delText>Prevention</w:delText>
          </w:r>
        </w:del>
      </w:ins>
      <w:r>
        <w:t>.</w:t>
      </w:r>
    </w:p>
    <w:p w14:paraId="13BB21A4" w14:textId="77777777" w:rsidR="00CD41E1" w:rsidRPr="00CA4CF9" w:rsidRDefault="00CD41E1" w:rsidP="00CD41E1">
      <w:pPr>
        <w:pStyle w:val="BodyTextNumbered"/>
      </w:pPr>
      <w:r w:rsidRPr="00DF4AA8">
        <w:rPr>
          <w:szCs w:val="24"/>
        </w:rPr>
        <w:t>(5)</w:t>
      </w:r>
      <w:r w:rsidRPr="00DF4AA8">
        <w:rPr>
          <w:szCs w:val="24"/>
        </w:rPr>
        <w:tab/>
        <w:t xml:space="preserve">Within 180 days of the date ERCOT notifies the IE of </w:t>
      </w:r>
      <w:r w:rsidRPr="00AF6B57">
        <w:rPr>
          <w:szCs w:val="24"/>
        </w:rPr>
        <w:t xml:space="preserve">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 xml:space="preserve">tudy results, the </w:t>
      </w:r>
      <w:r w:rsidRPr="00DF4AA8">
        <w:rPr>
          <w:szCs w:val="24"/>
        </w:rPr>
        <w:t>IE</w:t>
      </w:r>
      <w:r w:rsidRPr="00AF6B57">
        <w:rPr>
          <w:szCs w:val="24"/>
        </w:rPr>
        <w:t xml:space="preserve"> must </w:t>
      </w:r>
      <w:r w:rsidRPr="00DF4AA8">
        <w:rPr>
          <w:szCs w:val="24"/>
        </w:rPr>
        <w:t>notify ERCOT</w:t>
      </w:r>
      <w:r>
        <w:rPr>
          <w:szCs w:val="24"/>
        </w:rPr>
        <w:t>, via the online Resource Integration and Ongoing Operations (RIOO) system,</w:t>
      </w:r>
      <w:r w:rsidRPr="00DF4AA8">
        <w:rPr>
          <w:szCs w:val="24"/>
        </w:rPr>
        <w:t xml:space="preserve"> of its desire to pursue a</w:t>
      </w:r>
      <w:r>
        <w:rPr>
          <w:szCs w:val="24"/>
        </w:rPr>
        <w:t>n</w:t>
      </w:r>
      <w:r w:rsidRPr="00DF4AA8">
        <w:rPr>
          <w:szCs w:val="24"/>
        </w:rPr>
        <w:t xml:space="preserve"> FIS, </w:t>
      </w:r>
      <w:r>
        <w:rPr>
          <w:szCs w:val="24"/>
        </w:rPr>
        <w:t xml:space="preserve">otherwise ERCOT shall consider </w:t>
      </w:r>
      <w:r w:rsidRPr="00DF4AA8">
        <w:rPr>
          <w:szCs w:val="24"/>
        </w:rPr>
        <w:t xml:space="preserve">the </w:t>
      </w:r>
      <w:r w:rsidRPr="00FB71F3">
        <w:rPr>
          <w:szCs w:val="24"/>
        </w:rPr>
        <w:t>GIM</w:t>
      </w:r>
      <w:r w:rsidRPr="00DF4AA8">
        <w:rPr>
          <w:szCs w:val="24"/>
        </w:rPr>
        <w:t xml:space="preserve"> withdrawn</w:t>
      </w:r>
      <w:r>
        <w:rPr>
          <w:szCs w:val="24"/>
        </w:rPr>
        <w:t xml:space="preserve"> by the IE</w:t>
      </w:r>
      <w:r w:rsidRPr="00AF6B57">
        <w:rPr>
          <w:szCs w:val="24"/>
        </w:rPr>
        <w:t xml:space="preserve">.  ERCOT will begin initiation and coordination of the </w:t>
      </w:r>
      <w:r w:rsidRPr="00DF4AA8">
        <w:rPr>
          <w:szCs w:val="24"/>
        </w:rPr>
        <w:t>FIS</w:t>
      </w:r>
      <w:r w:rsidRPr="00AF6B57">
        <w:rPr>
          <w:szCs w:val="24"/>
        </w:rPr>
        <w:t xml:space="preserve"> only after receiving this </w:t>
      </w:r>
      <w:r w:rsidRPr="00DF4AA8">
        <w:rPr>
          <w:szCs w:val="24"/>
        </w:rPr>
        <w:t>N</w:t>
      </w:r>
      <w:r w:rsidRPr="00AF6B57">
        <w:rPr>
          <w:szCs w:val="24"/>
        </w:rPr>
        <w:t xml:space="preserve">otification </w:t>
      </w:r>
      <w:r>
        <w:rPr>
          <w:szCs w:val="24"/>
        </w:rPr>
        <w:t xml:space="preserve">and all required items </w:t>
      </w:r>
      <w:r w:rsidRPr="00AF6B57">
        <w:rPr>
          <w:szCs w:val="24"/>
        </w:rPr>
        <w:t xml:space="preserve">from the </w:t>
      </w:r>
      <w:r w:rsidRPr="00DF4AA8">
        <w:rPr>
          <w:szCs w:val="24"/>
        </w:rPr>
        <w:t>IE</w:t>
      </w:r>
      <w:r>
        <w:rPr>
          <w:szCs w:val="24"/>
        </w:rPr>
        <w:t xml:space="preserve"> for the FIS application to be approved</w:t>
      </w:r>
      <w:r w:rsidRPr="00AF6B57">
        <w:rPr>
          <w:szCs w:val="24"/>
        </w:rPr>
        <w:t>.</w:t>
      </w:r>
      <w:r>
        <w:rPr>
          <w:szCs w:val="24"/>
        </w:rPr>
        <w:t xml:space="preserve">  TSPs will receive a RIOO system automated email when ERCOT determines the FIS application is complete.</w:t>
      </w:r>
      <w:r w:rsidRPr="00AD5B14">
        <w:t xml:space="preserve"> </w:t>
      </w:r>
    </w:p>
    <w:p w14:paraId="0D063DD7" w14:textId="77777777" w:rsidR="00CD41E1" w:rsidRDefault="00CD41E1" w:rsidP="00CC3133">
      <w:pPr>
        <w:pStyle w:val="BodyTextNumbered"/>
        <w:rPr>
          <w:szCs w:val="24"/>
        </w:rPr>
      </w:pPr>
      <w:r w:rsidRPr="00DF4AA8">
        <w:rPr>
          <w:szCs w:val="24"/>
        </w:rPr>
        <w:t>(6)</w:t>
      </w:r>
      <w:r w:rsidRPr="00DF4AA8">
        <w:rPr>
          <w:szCs w:val="24"/>
        </w:rPr>
        <w:tab/>
        <w:t xml:space="preserve">After the expiration of the 180-day period, an IE must submit </w:t>
      </w:r>
      <w:r w:rsidRPr="00AF6B57">
        <w:rPr>
          <w:szCs w:val="24"/>
        </w:rPr>
        <w:t xml:space="preserve">a new </w:t>
      </w:r>
      <w:r w:rsidRPr="00FB71F3">
        <w:rPr>
          <w:szCs w:val="24"/>
        </w:rPr>
        <w:t>GIM</w:t>
      </w:r>
      <w:r w:rsidRPr="00AF6B57">
        <w:rPr>
          <w:szCs w:val="24"/>
        </w:rPr>
        <w:t xml:space="preserve"> for a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 xml:space="preserve">tudy and </w:t>
      </w:r>
      <w:r w:rsidRPr="00DF4AA8">
        <w:rPr>
          <w:szCs w:val="24"/>
        </w:rPr>
        <w:t xml:space="preserve">must again </w:t>
      </w:r>
      <w:r w:rsidRPr="00AF6B57">
        <w:rPr>
          <w:szCs w:val="24"/>
        </w:rPr>
        <w:t xml:space="preserve">pay the appropriate fee.  The </w:t>
      </w:r>
      <w:r w:rsidRPr="00DF4AA8">
        <w:rPr>
          <w:szCs w:val="24"/>
        </w:rPr>
        <w:t>IE</w:t>
      </w:r>
      <w:r w:rsidRPr="00AF6B57">
        <w:rPr>
          <w:szCs w:val="24"/>
        </w:rPr>
        <w:t xml:space="preserve"> will also be required to </w:t>
      </w:r>
      <w:r w:rsidRPr="00DF4AA8">
        <w:rPr>
          <w:szCs w:val="24"/>
        </w:rPr>
        <w:t>submit</w:t>
      </w:r>
      <w:r w:rsidRPr="00AF6B57">
        <w:rPr>
          <w:szCs w:val="24"/>
        </w:rPr>
        <w:t xml:space="preserve"> any updates or changes in the project’s data</w:t>
      </w:r>
      <w:r w:rsidRPr="00DF4AA8">
        <w:rPr>
          <w:szCs w:val="24"/>
        </w:rPr>
        <w:t xml:space="preserve"> to ERCOT</w:t>
      </w:r>
      <w:r w:rsidRPr="00AF6B57">
        <w:rPr>
          <w:szCs w:val="24"/>
        </w:rPr>
        <w:t>.</w:t>
      </w:r>
    </w:p>
    <w:p w14:paraId="43544A81" w14:textId="437F097E" w:rsidR="00CD41E1" w:rsidRPr="002F493F" w:rsidRDefault="00CD41E1" w:rsidP="00CC3133">
      <w:pPr>
        <w:pStyle w:val="BodyText"/>
        <w:spacing w:before="0" w:after="240"/>
        <w:ind w:left="720" w:hanging="720"/>
      </w:pPr>
      <w:r>
        <w:t>(7)</w:t>
      </w:r>
      <w:r>
        <w:tab/>
        <w:t xml:space="preserve">For any </w:t>
      </w:r>
      <w:r w:rsidRPr="00FB71F3">
        <w:t>interconnection request</w:t>
      </w:r>
      <w:r>
        <w:t xml:space="preserve"> that proposes either a large generator that would be interconnected at distribution voltage or a qualifying modification to a large generator that is interconnected at distribution voltage, ERCOT will not initiate a Security Screening Study or propose any </w:t>
      </w:r>
      <w:r w:rsidRPr="004457B9">
        <w:t xml:space="preserve">FIS </w:t>
      </w:r>
      <w:r>
        <w:t>kickoff</w:t>
      </w:r>
      <w:r w:rsidRPr="004457B9">
        <w:t xml:space="preserve"> meeting</w:t>
      </w:r>
      <w:r>
        <w:t xml:space="preserve"> until the IE first provides written confirmation from the affected Distribution Service Provider (DSP) stating that the DSP has evaluated the proposed projec</w:t>
      </w:r>
      <w:r w:rsidRPr="002043BE">
        <w:t>t</w:t>
      </w:r>
      <w:r w:rsidRPr="00CE53C5">
        <w:t xml:space="preserve">, </w:t>
      </w:r>
      <w:r w:rsidRPr="002043BE">
        <w:t xml:space="preserve">determined that the interconnection of the generator at distribution voltage is </w:t>
      </w:r>
      <w:r w:rsidRPr="004E554A">
        <w:t>electrically feasible</w:t>
      </w:r>
      <w:r w:rsidRPr="00383CC6">
        <w:t>, and</w:t>
      </w:r>
      <w:r>
        <w:t xml:space="preserve"> identified the necessary upgrades to accommodate the proposed interconnection.  In conducting a Security Screening Study for such an </w:t>
      </w:r>
      <w:r w:rsidRPr="00FB71F3">
        <w:t>interconnection request</w:t>
      </w:r>
      <w:r>
        <w:t xml:space="preserve">, ERCOT </w:t>
      </w:r>
      <w:r w:rsidRPr="00652F83">
        <w:t xml:space="preserve">shall evaluate only the transmission-level impacts, if any, of the proposed generator, and the affected DSP shall provide </w:t>
      </w:r>
      <w:r>
        <w:t>ERCOT any</w:t>
      </w:r>
      <w:r w:rsidRPr="00652F83">
        <w:t xml:space="preserve"> information concerning the DSP’s facilities or the proposed generator interconnection as may be requested by </w:t>
      </w:r>
      <w:r>
        <w:t xml:space="preserve">ERCOT </w:t>
      </w:r>
      <w:r w:rsidRPr="00652F83">
        <w:t xml:space="preserve">for the purpose of completing </w:t>
      </w:r>
      <w:r>
        <w:t>the Security Screening Study</w:t>
      </w:r>
      <w:r w:rsidRPr="00652F83">
        <w:t>.</w:t>
      </w:r>
    </w:p>
    <w:p w14:paraId="0381A20E" w14:textId="77777777" w:rsidR="00152993" w:rsidRDefault="00152993">
      <w:pPr>
        <w:pStyle w:val="BodyText"/>
      </w:pPr>
    </w:p>
    <w:sectPr w:rsidR="00152993" w:rsidSect="0074209E">
      <w:headerReference w:type="default" r:id="rId13"/>
      <w:footerReference w:type="defaul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54FD19" w14:textId="77777777" w:rsidR="00D50135" w:rsidRDefault="00D50135">
      <w:r>
        <w:separator/>
      </w:r>
    </w:p>
  </w:endnote>
  <w:endnote w:type="continuationSeparator" w:id="0">
    <w:p w14:paraId="395FAE08" w14:textId="77777777" w:rsidR="00D50135" w:rsidRDefault="00D50135">
      <w:r>
        <w:continuationSeparator/>
      </w:r>
    </w:p>
  </w:endnote>
  <w:endnote w:type="continuationNotice" w:id="1">
    <w:p w14:paraId="0628B07E" w14:textId="77777777" w:rsidR="00D50135" w:rsidRDefault="00D501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1E06E" w14:textId="216AB953" w:rsidR="003D0994" w:rsidRDefault="000A0A77" w:rsidP="0074209E">
    <w:pPr>
      <w:pStyle w:val="Footer"/>
      <w:tabs>
        <w:tab w:val="clear" w:pos="4320"/>
        <w:tab w:val="clear" w:pos="8640"/>
        <w:tab w:val="right" w:pos="9360"/>
      </w:tabs>
      <w:rPr>
        <w:rFonts w:ascii="Arial" w:hAnsi="Arial"/>
        <w:sz w:val="18"/>
      </w:rPr>
    </w:pPr>
    <w:r>
      <w:rPr>
        <w:rFonts w:ascii="Arial" w:hAnsi="Arial"/>
        <w:sz w:val="18"/>
      </w:rPr>
      <w:t>120</w:t>
    </w:r>
    <w:r w:rsidR="00170E84">
      <w:rPr>
        <w:rFonts w:ascii="Arial" w:hAnsi="Arial"/>
        <w:sz w:val="18"/>
      </w:rPr>
      <w:t>P</w:t>
    </w:r>
    <w:r w:rsidR="00C158EE">
      <w:rPr>
        <w:rFonts w:ascii="Arial" w:hAnsi="Arial"/>
        <w:sz w:val="18"/>
      </w:rPr>
      <w:t>GRR</w:t>
    </w:r>
    <w:r>
      <w:rPr>
        <w:rFonts w:ascii="Arial" w:hAnsi="Arial"/>
        <w:sz w:val="18"/>
      </w:rPr>
      <w:t>-</w:t>
    </w:r>
    <w:r w:rsidR="000A0442">
      <w:rPr>
        <w:rFonts w:ascii="Arial" w:hAnsi="Arial"/>
        <w:sz w:val="18"/>
      </w:rPr>
      <w:t>1</w:t>
    </w:r>
    <w:r w:rsidR="0045766B">
      <w:rPr>
        <w:rFonts w:ascii="Arial" w:hAnsi="Arial"/>
        <w:sz w:val="18"/>
      </w:rPr>
      <w:t>3 PLWG</w:t>
    </w:r>
    <w:r w:rsidR="00C158EE">
      <w:rPr>
        <w:rFonts w:ascii="Arial" w:hAnsi="Arial"/>
        <w:sz w:val="18"/>
      </w:rPr>
      <w:t xml:space="preserve"> </w:t>
    </w:r>
    <w:r w:rsidR="007269C4">
      <w:rPr>
        <w:rFonts w:ascii="Arial" w:hAnsi="Arial"/>
        <w:sz w:val="18"/>
      </w:rPr>
      <w:t>Comment</w:t>
    </w:r>
    <w:r>
      <w:rPr>
        <w:rFonts w:ascii="Arial" w:hAnsi="Arial"/>
        <w:sz w:val="18"/>
      </w:rPr>
      <w:t>s</w:t>
    </w:r>
    <w:r w:rsidR="003238CF">
      <w:rPr>
        <w:rFonts w:ascii="Arial" w:hAnsi="Arial"/>
        <w:sz w:val="18"/>
      </w:rPr>
      <w:t xml:space="preserve"> 0</w:t>
    </w:r>
    <w:r w:rsidR="0045766B">
      <w:rPr>
        <w:rFonts w:ascii="Arial" w:hAnsi="Arial"/>
        <w:sz w:val="18"/>
      </w:rPr>
      <w:t>5202</w:t>
    </w:r>
    <w:r w:rsidR="003238CF">
      <w:rPr>
        <w:rFonts w:ascii="Arial" w:hAnsi="Arial"/>
        <w:sz w:val="18"/>
      </w:rPr>
      <w:t>5</w:t>
    </w:r>
    <w:r w:rsidR="003D0994">
      <w:rPr>
        <w:rFonts w:ascii="Arial" w:hAnsi="Arial"/>
        <w:sz w:val="18"/>
      </w:rPr>
      <w:tab/>
      <w:t xml:space="preserve">Page </w:t>
    </w:r>
    <w:r w:rsidR="003D0994">
      <w:rPr>
        <w:rFonts w:ascii="Arial" w:hAnsi="Arial"/>
        <w:sz w:val="18"/>
      </w:rPr>
      <w:fldChar w:fldCharType="begin"/>
    </w:r>
    <w:r w:rsidR="003D0994">
      <w:rPr>
        <w:rFonts w:ascii="Arial" w:hAnsi="Arial"/>
        <w:sz w:val="18"/>
      </w:rPr>
      <w:instrText xml:space="preserve"> PAGE </w:instrText>
    </w:r>
    <w:r w:rsidR="003D0994">
      <w:rPr>
        <w:rFonts w:ascii="Arial" w:hAnsi="Arial"/>
        <w:sz w:val="18"/>
      </w:rPr>
      <w:fldChar w:fldCharType="separate"/>
    </w:r>
    <w:r w:rsidR="00823E4A">
      <w:rPr>
        <w:rFonts w:ascii="Arial" w:hAnsi="Arial"/>
        <w:noProof/>
        <w:sz w:val="18"/>
      </w:rPr>
      <w:t>1</w:t>
    </w:r>
    <w:r w:rsidR="003D0994">
      <w:rPr>
        <w:rFonts w:ascii="Arial" w:hAnsi="Arial"/>
        <w:sz w:val="18"/>
      </w:rPr>
      <w:fldChar w:fldCharType="end"/>
    </w:r>
    <w:r w:rsidR="003D0994">
      <w:rPr>
        <w:rFonts w:ascii="Arial" w:hAnsi="Arial"/>
        <w:sz w:val="18"/>
      </w:rPr>
      <w:t xml:space="preserve"> of </w:t>
    </w:r>
    <w:r w:rsidR="003D0994">
      <w:rPr>
        <w:rFonts w:ascii="Arial" w:hAnsi="Arial"/>
        <w:sz w:val="18"/>
      </w:rPr>
      <w:fldChar w:fldCharType="begin"/>
    </w:r>
    <w:r w:rsidR="003D0994">
      <w:rPr>
        <w:rFonts w:ascii="Arial" w:hAnsi="Arial"/>
        <w:sz w:val="18"/>
      </w:rPr>
      <w:instrText xml:space="preserve"> NUMPAGES </w:instrText>
    </w:r>
    <w:r w:rsidR="003D0994">
      <w:rPr>
        <w:rFonts w:ascii="Arial" w:hAnsi="Arial"/>
        <w:sz w:val="18"/>
      </w:rPr>
      <w:fldChar w:fldCharType="separate"/>
    </w:r>
    <w:r w:rsidR="00823E4A">
      <w:rPr>
        <w:rFonts w:ascii="Arial" w:hAnsi="Arial"/>
        <w:noProof/>
        <w:sz w:val="18"/>
      </w:rPr>
      <w:t>1</w:t>
    </w:r>
    <w:r w:rsidR="003D0994">
      <w:rPr>
        <w:rFonts w:ascii="Arial" w:hAnsi="Arial"/>
        <w:sz w:val="18"/>
      </w:rPr>
      <w:fldChar w:fldCharType="end"/>
    </w:r>
  </w:p>
  <w:p w14:paraId="211BA325" w14:textId="77777777" w:rsidR="00FD08E8" w:rsidRDefault="00FD08E8" w:rsidP="003C405A">
    <w:pPr>
      <w:pStyle w:val="Footer"/>
      <w:tabs>
        <w:tab w:val="clear" w:pos="4320"/>
        <w:tab w:val="clear" w:pos="8640"/>
        <w:tab w:val="right" w:pos="9360"/>
      </w:tabs>
      <w:jc w:val="center"/>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601B1E" w14:textId="77777777" w:rsidR="00D50135" w:rsidRDefault="00D50135">
      <w:r>
        <w:separator/>
      </w:r>
    </w:p>
  </w:footnote>
  <w:footnote w:type="continuationSeparator" w:id="0">
    <w:p w14:paraId="734A3B9F" w14:textId="77777777" w:rsidR="00D50135" w:rsidRDefault="00D50135">
      <w:r>
        <w:continuationSeparator/>
      </w:r>
    </w:p>
  </w:footnote>
  <w:footnote w:type="continuationNotice" w:id="1">
    <w:p w14:paraId="47D2A2DC" w14:textId="77777777" w:rsidR="00D50135" w:rsidRDefault="00D501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783C4" w14:textId="6255984E" w:rsidR="003D0994" w:rsidRPr="006F3F33" w:rsidRDefault="00170E84" w:rsidP="006F3F33">
    <w:pPr>
      <w:pStyle w:val="Header"/>
      <w:jc w:val="center"/>
      <w:rPr>
        <w:sz w:val="32"/>
      </w:rPr>
    </w:pPr>
    <w:r>
      <w:rPr>
        <w:sz w:val="32"/>
      </w:rPr>
      <w:t>P</w:t>
    </w:r>
    <w:r w:rsidR="00C158EE">
      <w:rPr>
        <w:sz w:val="32"/>
      </w:rPr>
      <w:t xml:space="preserve">GRR </w:t>
    </w:r>
    <w:r w:rsidR="003D0994">
      <w:rPr>
        <w:sz w:val="32"/>
      </w:rPr>
      <w:t>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12AEE7F"/>
    <w:multiLevelType w:val="hybridMultilevel"/>
    <w:tmpl w:val="4D88F042"/>
    <w:lvl w:ilvl="0" w:tplc="B9D6BA3A">
      <w:start w:val="1"/>
      <w:numFmt w:val="decimal"/>
      <w:lvlText w:val="%1."/>
      <w:lvlJc w:val="left"/>
      <w:pPr>
        <w:ind w:left="720" w:hanging="360"/>
      </w:pPr>
    </w:lvl>
    <w:lvl w:ilvl="1" w:tplc="C576FC52">
      <w:start w:val="1"/>
      <w:numFmt w:val="lowerLetter"/>
      <w:lvlText w:val="%2."/>
      <w:lvlJc w:val="left"/>
      <w:pPr>
        <w:ind w:left="1440" w:hanging="360"/>
      </w:pPr>
    </w:lvl>
    <w:lvl w:ilvl="2" w:tplc="9B70A93E">
      <w:start w:val="1"/>
      <w:numFmt w:val="lowerRoman"/>
      <w:lvlText w:val="%3."/>
      <w:lvlJc w:val="right"/>
      <w:pPr>
        <w:ind w:left="2160" w:hanging="180"/>
      </w:pPr>
    </w:lvl>
    <w:lvl w:ilvl="3" w:tplc="58204932">
      <w:start w:val="1"/>
      <w:numFmt w:val="decimal"/>
      <w:lvlText w:val="%4."/>
      <w:lvlJc w:val="left"/>
      <w:pPr>
        <w:ind w:left="2880" w:hanging="360"/>
      </w:pPr>
    </w:lvl>
    <w:lvl w:ilvl="4" w:tplc="73C82D28">
      <w:start w:val="1"/>
      <w:numFmt w:val="lowerLetter"/>
      <w:lvlText w:val="%5."/>
      <w:lvlJc w:val="left"/>
      <w:pPr>
        <w:ind w:left="3600" w:hanging="360"/>
      </w:pPr>
    </w:lvl>
    <w:lvl w:ilvl="5" w:tplc="B6CC6518">
      <w:start w:val="1"/>
      <w:numFmt w:val="lowerRoman"/>
      <w:lvlText w:val="%6."/>
      <w:lvlJc w:val="right"/>
      <w:pPr>
        <w:ind w:left="4320" w:hanging="180"/>
      </w:pPr>
    </w:lvl>
    <w:lvl w:ilvl="6" w:tplc="D54A24E8">
      <w:start w:val="1"/>
      <w:numFmt w:val="decimal"/>
      <w:lvlText w:val="%7."/>
      <w:lvlJc w:val="left"/>
      <w:pPr>
        <w:ind w:left="5040" w:hanging="360"/>
      </w:pPr>
    </w:lvl>
    <w:lvl w:ilvl="7" w:tplc="55421B20">
      <w:start w:val="1"/>
      <w:numFmt w:val="lowerLetter"/>
      <w:lvlText w:val="%8."/>
      <w:lvlJc w:val="left"/>
      <w:pPr>
        <w:ind w:left="5760" w:hanging="360"/>
      </w:pPr>
    </w:lvl>
    <w:lvl w:ilvl="8" w:tplc="0D222B9A">
      <w:start w:val="1"/>
      <w:numFmt w:val="lowerRoman"/>
      <w:lvlText w:val="%9."/>
      <w:lvlJc w:val="right"/>
      <w:pPr>
        <w:ind w:left="6480" w:hanging="180"/>
      </w:pPr>
    </w:lvl>
  </w:abstractNum>
  <w:abstractNum w:abstractNumId="2" w15:restartNumberingAfterBreak="0">
    <w:nsid w:val="11C43F75"/>
    <w:multiLevelType w:val="hybridMultilevel"/>
    <w:tmpl w:val="3126E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7A895E"/>
    <w:multiLevelType w:val="hybridMultilevel"/>
    <w:tmpl w:val="2124B9E4"/>
    <w:lvl w:ilvl="0" w:tplc="B70842DE">
      <w:start w:val="1"/>
      <w:numFmt w:val="decimal"/>
      <w:lvlText w:val="%1."/>
      <w:lvlJc w:val="left"/>
      <w:pPr>
        <w:ind w:left="720" w:hanging="360"/>
      </w:pPr>
    </w:lvl>
    <w:lvl w:ilvl="1" w:tplc="896ECC66">
      <w:start w:val="1"/>
      <w:numFmt w:val="lowerLetter"/>
      <w:lvlText w:val="%2."/>
      <w:lvlJc w:val="left"/>
      <w:pPr>
        <w:ind w:left="1440" w:hanging="360"/>
      </w:pPr>
    </w:lvl>
    <w:lvl w:ilvl="2" w:tplc="168EA51E">
      <w:start w:val="1"/>
      <w:numFmt w:val="lowerRoman"/>
      <w:lvlText w:val="%3."/>
      <w:lvlJc w:val="right"/>
      <w:pPr>
        <w:ind w:left="2160" w:hanging="180"/>
      </w:pPr>
    </w:lvl>
    <w:lvl w:ilvl="3" w:tplc="EFA0768E">
      <w:start w:val="1"/>
      <w:numFmt w:val="decimal"/>
      <w:lvlText w:val="%4."/>
      <w:lvlJc w:val="left"/>
      <w:pPr>
        <w:ind w:left="2880" w:hanging="360"/>
      </w:pPr>
    </w:lvl>
    <w:lvl w:ilvl="4" w:tplc="C44AE9DC">
      <w:start w:val="1"/>
      <w:numFmt w:val="lowerLetter"/>
      <w:lvlText w:val="%5."/>
      <w:lvlJc w:val="left"/>
      <w:pPr>
        <w:ind w:left="3600" w:hanging="360"/>
      </w:pPr>
    </w:lvl>
    <w:lvl w:ilvl="5" w:tplc="51C8B88A">
      <w:start w:val="1"/>
      <w:numFmt w:val="lowerRoman"/>
      <w:lvlText w:val="%6."/>
      <w:lvlJc w:val="right"/>
      <w:pPr>
        <w:ind w:left="4320" w:hanging="180"/>
      </w:pPr>
    </w:lvl>
    <w:lvl w:ilvl="6" w:tplc="17A6BD52">
      <w:start w:val="1"/>
      <w:numFmt w:val="decimal"/>
      <w:lvlText w:val="%7."/>
      <w:lvlJc w:val="left"/>
      <w:pPr>
        <w:ind w:left="5040" w:hanging="360"/>
      </w:pPr>
    </w:lvl>
    <w:lvl w:ilvl="7" w:tplc="A8263CE6">
      <w:start w:val="1"/>
      <w:numFmt w:val="lowerLetter"/>
      <w:lvlText w:val="%8."/>
      <w:lvlJc w:val="left"/>
      <w:pPr>
        <w:ind w:left="5760" w:hanging="360"/>
      </w:pPr>
    </w:lvl>
    <w:lvl w:ilvl="8" w:tplc="A16671E8">
      <w:start w:val="1"/>
      <w:numFmt w:val="lowerRoman"/>
      <w:lvlText w:val="%9."/>
      <w:lvlJc w:val="right"/>
      <w:pPr>
        <w:ind w:left="6480" w:hanging="180"/>
      </w:pPr>
    </w:lvl>
  </w:abstractNum>
  <w:abstractNum w:abstractNumId="4" w15:restartNumberingAfterBreak="0">
    <w:nsid w:val="5BB43FCB"/>
    <w:multiLevelType w:val="hybridMultilevel"/>
    <w:tmpl w:val="3B548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642152942">
    <w:abstractNumId w:val="0"/>
  </w:num>
  <w:num w:numId="2" w16cid:durableId="1817339029">
    <w:abstractNumId w:val="5"/>
  </w:num>
  <w:num w:numId="3" w16cid:durableId="1308365028">
    <w:abstractNumId w:val="3"/>
  </w:num>
  <w:num w:numId="4" w16cid:durableId="2143115381">
    <w:abstractNumId w:val="1"/>
  </w:num>
  <w:num w:numId="5" w16cid:durableId="284848339">
    <w:abstractNumId w:val="2"/>
  </w:num>
  <w:num w:numId="6" w16cid:durableId="80172932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041625">
    <w15:presenceInfo w15:providerId="None" w15:userId="ERCOT 041625"/>
  </w15:person>
  <w15:person w15:author="Southern Power 121724">
    <w15:presenceInfo w15:providerId="None" w15:userId="Southern Power 121724"/>
  </w15:person>
  <w15:person w15:author="ERCOT">
    <w15:presenceInfo w15:providerId="None" w15:userId="ERCOT"/>
  </w15:person>
  <w15:person w15:author="PLWG 052025">
    <w15:presenceInfo w15:providerId="None" w15:userId="PLWG 0520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00617"/>
    <w:rsid w:val="00012122"/>
    <w:rsid w:val="000129B0"/>
    <w:rsid w:val="00037668"/>
    <w:rsid w:val="00062F63"/>
    <w:rsid w:val="0006560E"/>
    <w:rsid w:val="00075A94"/>
    <w:rsid w:val="0007767D"/>
    <w:rsid w:val="00081285"/>
    <w:rsid w:val="00096177"/>
    <w:rsid w:val="000A0442"/>
    <w:rsid w:val="000A0A77"/>
    <w:rsid w:val="000B749D"/>
    <w:rsid w:val="000D17D8"/>
    <w:rsid w:val="00106030"/>
    <w:rsid w:val="001078EA"/>
    <w:rsid w:val="00116F82"/>
    <w:rsid w:val="00127E38"/>
    <w:rsid w:val="00132855"/>
    <w:rsid w:val="00152993"/>
    <w:rsid w:val="00170297"/>
    <w:rsid w:val="00170E00"/>
    <w:rsid w:val="00170E84"/>
    <w:rsid w:val="00183413"/>
    <w:rsid w:val="001849E2"/>
    <w:rsid w:val="001A227D"/>
    <w:rsid w:val="001B4DBA"/>
    <w:rsid w:val="001D5E5F"/>
    <w:rsid w:val="001E2032"/>
    <w:rsid w:val="001F3C9E"/>
    <w:rsid w:val="0022094B"/>
    <w:rsid w:val="002220C0"/>
    <w:rsid w:val="00233CA7"/>
    <w:rsid w:val="00237F13"/>
    <w:rsid w:val="002542B7"/>
    <w:rsid w:val="002578A4"/>
    <w:rsid w:val="002718F6"/>
    <w:rsid w:val="002771E6"/>
    <w:rsid w:val="00282722"/>
    <w:rsid w:val="00285A14"/>
    <w:rsid w:val="00291B46"/>
    <w:rsid w:val="002B439F"/>
    <w:rsid w:val="002D0A87"/>
    <w:rsid w:val="002F027E"/>
    <w:rsid w:val="002F493F"/>
    <w:rsid w:val="003010C0"/>
    <w:rsid w:val="00311435"/>
    <w:rsid w:val="00320F1B"/>
    <w:rsid w:val="003238CF"/>
    <w:rsid w:val="00332A97"/>
    <w:rsid w:val="003465E8"/>
    <w:rsid w:val="00350C00"/>
    <w:rsid w:val="00353144"/>
    <w:rsid w:val="00362981"/>
    <w:rsid w:val="00366113"/>
    <w:rsid w:val="00366799"/>
    <w:rsid w:val="00371335"/>
    <w:rsid w:val="00371695"/>
    <w:rsid w:val="003752B9"/>
    <w:rsid w:val="0038437E"/>
    <w:rsid w:val="00396A3B"/>
    <w:rsid w:val="003B4A75"/>
    <w:rsid w:val="003C270C"/>
    <w:rsid w:val="003C405A"/>
    <w:rsid w:val="003D0994"/>
    <w:rsid w:val="003E7D74"/>
    <w:rsid w:val="004014A7"/>
    <w:rsid w:val="004049AB"/>
    <w:rsid w:val="004168D0"/>
    <w:rsid w:val="00423824"/>
    <w:rsid w:val="0043567D"/>
    <w:rsid w:val="00445ECA"/>
    <w:rsid w:val="00456C78"/>
    <w:rsid w:val="0045766B"/>
    <w:rsid w:val="004646A8"/>
    <w:rsid w:val="00464EDD"/>
    <w:rsid w:val="004A7126"/>
    <w:rsid w:val="004B6FAE"/>
    <w:rsid w:val="004B7B90"/>
    <w:rsid w:val="004E1BCE"/>
    <w:rsid w:val="004E2C19"/>
    <w:rsid w:val="00551F24"/>
    <w:rsid w:val="00557F89"/>
    <w:rsid w:val="00565206"/>
    <w:rsid w:val="0057302F"/>
    <w:rsid w:val="00587D4F"/>
    <w:rsid w:val="00594EB3"/>
    <w:rsid w:val="005A6B0B"/>
    <w:rsid w:val="005B0CAB"/>
    <w:rsid w:val="005B1A1F"/>
    <w:rsid w:val="005B4B17"/>
    <w:rsid w:val="005D284C"/>
    <w:rsid w:val="005D36AD"/>
    <w:rsid w:val="005E0398"/>
    <w:rsid w:val="005E12C8"/>
    <w:rsid w:val="005E73B2"/>
    <w:rsid w:val="005F1F63"/>
    <w:rsid w:val="006002DA"/>
    <w:rsid w:val="00633E23"/>
    <w:rsid w:val="006351D4"/>
    <w:rsid w:val="006378C4"/>
    <w:rsid w:val="00643AF1"/>
    <w:rsid w:val="00654DAD"/>
    <w:rsid w:val="006620ED"/>
    <w:rsid w:val="00666D38"/>
    <w:rsid w:val="0066719E"/>
    <w:rsid w:val="00673B94"/>
    <w:rsid w:val="0067483B"/>
    <w:rsid w:val="00680AC6"/>
    <w:rsid w:val="006835D8"/>
    <w:rsid w:val="0069214F"/>
    <w:rsid w:val="006C316E"/>
    <w:rsid w:val="006D0F7C"/>
    <w:rsid w:val="006E048E"/>
    <w:rsid w:val="006F3F33"/>
    <w:rsid w:val="007032F3"/>
    <w:rsid w:val="007062AD"/>
    <w:rsid w:val="007172D8"/>
    <w:rsid w:val="007269C4"/>
    <w:rsid w:val="00734EAF"/>
    <w:rsid w:val="0074209E"/>
    <w:rsid w:val="00746A07"/>
    <w:rsid w:val="00775489"/>
    <w:rsid w:val="00775E39"/>
    <w:rsid w:val="007B0ACB"/>
    <w:rsid w:val="007B3E91"/>
    <w:rsid w:val="007E2C48"/>
    <w:rsid w:val="007F2CA8"/>
    <w:rsid w:val="007F7161"/>
    <w:rsid w:val="00801EF5"/>
    <w:rsid w:val="00823E4A"/>
    <w:rsid w:val="00824E3B"/>
    <w:rsid w:val="008250C9"/>
    <w:rsid w:val="008269A5"/>
    <w:rsid w:val="00840C4C"/>
    <w:rsid w:val="0085559E"/>
    <w:rsid w:val="00857B72"/>
    <w:rsid w:val="00860AAE"/>
    <w:rsid w:val="008948C7"/>
    <w:rsid w:val="00894DC5"/>
    <w:rsid w:val="00896B1B"/>
    <w:rsid w:val="008C28D5"/>
    <w:rsid w:val="008D1082"/>
    <w:rsid w:val="008E559E"/>
    <w:rsid w:val="008F09D0"/>
    <w:rsid w:val="00916080"/>
    <w:rsid w:val="00921A68"/>
    <w:rsid w:val="00923360"/>
    <w:rsid w:val="00960706"/>
    <w:rsid w:val="009A18CB"/>
    <w:rsid w:val="009A69B7"/>
    <w:rsid w:val="009F222E"/>
    <w:rsid w:val="00A015C4"/>
    <w:rsid w:val="00A15172"/>
    <w:rsid w:val="00A52BFD"/>
    <w:rsid w:val="00A621EF"/>
    <w:rsid w:val="00A7734D"/>
    <w:rsid w:val="00A840A6"/>
    <w:rsid w:val="00A97567"/>
    <w:rsid w:val="00AB3D36"/>
    <w:rsid w:val="00AC39E7"/>
    <w:rsid w:val="00AE6EE3"/>
    <w:rsid w:val="00AF6ABC"/>
    <w:rsid w:val="00B07DFF"/>
    <w:rsid w:val="00B6502F"/>
    <w:rsid w:val="00B75193"/>
    <w:rsid w:val="00B779EF"/>
    <w:rsid w:val="00B82942"/>
    <w:rsid w:val="00B845F9"/>
    <w:rsid w:val="00B9086B"/>
    <w:rsid w:val="00BA7EF8"/>
    <w:rsid w:val="00BB11D3"/>
    <w:rsid w:val="00BC05DD"/>
    <w:rsid w:val="00BD3E41"/>
    <w:rsid w:val="00C0497E"/>
    <w:rsid w:val="00C0598D"/>
    <w:rsid w:val="00C06364"/>
    <w:rsid w:val="00C068FD"/>
    <w:rsid w:val="00C11956"/>
    <w:rsid w:val="00C158EE"/>
    <w:rsid w:val="00C23B97"/>
    <w:rsid w:val="00C24EE0"/>
    <w:rsid w:val="00C34627"/>
    <w:rsid w:val="00C56E4E"/>
    <w:rsid w:val="00C602E5"/>
    <w:rsid w:val="00C65E63"/>
    <w:rsid w:val="00C72298"/>
    <w:rsid w:val="00C748FD"/>
    <w:rsid w:val="00C76D45"/>
    <w:rsid w:val="00C7757B"/>
    <w:rsid w:val="00C85861"/>
    <w:rsid w:val="00C92A19"/>
    <w:rsid w:val="00C953DD"/>
    <w:rsid w:val="00C96666"/>
    <w:rsid w:val="00CA019A"/>
    <w:rsid w:val="00CA3F90"/>
    <w:rsid w:val="00CC1CED"/>
    <w:rsid w:val="00CC3133"/>
    <w:rsid w:val="00CD41E1"/>
    <w:rsid w:val="00CF6635"/>
    <w:rsid w:val="00D012FA"/>
    <w:rsid w:val="00D24DCF"/>
    <w:rsid w:val="00D34463"/>
    <w:rsid w:val="00D37564"/>
    <w:rsid w:val="00D4046E"/>
    <w:rsid w:val="00D50135"/>
    <w:rsid w:val="00D66D93"/>
    <w:rsid w:val="00DD4739"/>
    <w:rsid w:val="00DE2BC4"/>
    <w:rsid w:val="00DE37C2"/>
    <w:rsid w:val="00DE5F33"/>
    <w:rsid w:val="00DF491C"/>
    <w:rsid w:val="00E07B54"/>
    <w:rsid w:val="00E11F78"/>
    <w:rsid w:val="00E27813"/>
    <w:rsid w:val="00E33420"/>
    <w:rsid w:val="00E40531"/>
    <w:rsid w:val="00E40AC3"/>
    <w:rsid w:val="00E458E4"/>
    <w:rsid w:val="00E4608A"/>
    <w:rsid w:val="00E621E1"/>
    <w:rsid w:val="00E72600"/>
    <w:rsid w:val="00EB2CBD"/>
    <w:rsid w:val="00EC381B"/>
    <w:rsid w:val="00EC55B3"/>
    <w:rsid w:val="00EC6B76"/>
    <w:rsid w:val="00F01D87"/>
    <w:rsid w:val="00F038EC"/>
    <w:rsid w:val="00F262FE"/>
    <w:rsid w:val="00F34021"/>
    <w:rsid w:val="00F45B4D"/>
    <w:rsid w:val="00F46A47"/>
    <w:rsid w:val="00F96FB2"/>
    <w:rsid w:val="00FB51D8"/>
    <w:rsid w:val="00FD08E8"/>
    <w:rsid w:val="00FD54AA"/>
    <w:rsid w:val="00FE5B3D"/>
    <w:rsid w:val="00FF5E88"/>
    <w:rsid w:val="0704E6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C7BB2F"/>
  <w15:chartTrackingRefBased/>
  <w15:docId w15:val="{BA91E837-5DFE-4E11-AA5F-B429A11D1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link w:val="CommentTextChar"/>
    <w:semiHidden/>
    <w:rsid w:val="00DD4739"/>
    <w:rPr>
      <w:sz w:val="20"/>
      <w:szCs w:val="20"/>
    </w:rPr>
  </w:style>
  <w:style w:type="paragraph" w:styleId="CommentSubject">
    <w:name w:val="annotation subject"/>
    <w:basedOn w:val="CommentText"/>
    <w:next w:val="CommentText"/>
    <w:semiHidden/>
    <w:rsid w:val="00DD4739"/>
    <w:rPr>
      <w:b/>
      <w:bCs/>
    </w:rPr>
  </w:style>
  <w:style w:type="character" w:styleId="UnresolvedMention">
    <w:name w:val="Unresolved Mention"/>
    <w:uiPriority w:val="99"/>
    <w:semiHidden/>
    <w:unhideWhenUsed/>
    <w:rsid w:val="002F493F"/>
    <w:rPr>
      <w:color w:val="605E5C"/>
      <w:shd w:val="clear" w:color="auto" w:fill="E1DFDD"/>
    </w:rPr>
  </w:style>
  <w:style w:type="paragraph" w:customStyle="1" w:styleId="BodyTextNumbered">
    <w:name w:val="Body Text Numbered"/>
    <w:basedOn w:val="BodyText"/>
    <w:link w:val="BodyTextNumberedChar1"/>
    <w:rsid w:val="002F493F"/>
    <w:pPr>
      <w:spacing w:before="0" w:after="240"/>
      <w:ind w:left="720" w:hanging="720"/>
    </w:pPr>
    <w:rPr>
      <w:iCs/>
      <w:szCs w:val="20"/>
    </w:rPr>
  </w:style>
  <w:style w:type="character" w:customStyle="1" w:styleId="BodyTextNumberedChar1">
    <w:name w:val="Body Text Numbered Char1"/>
    <w:link w:val="BodyTextNumbered"/>
    <w:rsid w:val="002F493F"/>
    <w:rPr>
      <w:iCs/>
      <w:sz w:val="24"/>
    </w:rPr>
  </w:style>
  <w:style w:type="paragraph" w:styleId="Revision">
    <w:name w:val="Revision"/>
    <w:hidden/>
    <w:uiPriority w:val="99"/>
    <w:semiHidden/>
    <w:rsid w:val="00E4608A"/>
    <w:rPr>
      <w:sz w:val="24"/>
      <w:szCs w:val="24"/>
    </w:rPr>
  </w:style>
  <w:style w:type="paragraph" w:customStyle="1" w:styleId="H3">
    <w:name w:val="H3"/>
    <w:basedOn w:val="Heading3"/>
    <w:next w:val="BodyText"/>
    <w:link w:val="H3Char"/>
    <w:rsid w:val="008948C7"/>
    <w:pPr>
      <w:numPr>
        <w:ilvl w:val="0"/>
        <w:numId w:val="0"/>
      </w:numPr>
      <w:tabs>
        <w:tab w:val="left" w:pos="1008"/>
      </w:tabs>
      <w:spacing w:before="240" w:after="240"/>
    </w:pPr>
    <w:rPr>
      <w:iCs w:val="0"/>
    </w:rPr>
  </w:style>
  <w:style w:type="character" w:customStyle="1" w:styleId="H3Char">
    <w:name w:val="H3 Char"/>
    <w:link w:val="H3"/>
    <w:rsid w:val="008948C7"/>
    <w:rPr>
      <w:b/>
      <w:bCs/>
      <w:i/>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CD41E1"/>
    <w:rPr>
      <w:sz w:val="24"/>
      <w:szCs w:val="24"/>
    </w:rPr>
  </w:style>
  <w:style w:type="character" w:customStyle="1" w:styleId="NormalArialChar">
    <w:name w:val="Normal+Arial Char"/>
    <w:link w:val="NormalArial"/>
    <w:rsid w:val="00EB2CBD"/>
    <w:rPr>
      <w:rFonts w:ascii="Arial" w:hAnsi="Arial"/>
      <w:sz w:val="24"/>
      <w:szCs w:val="24"/>
    </w:rPr>
  </w:style>
  <w:style w:type="character" w:customStyle="1" w:styleId="normaltextrun">
    <w:name w:val="normaltextrun"/>
    <w:basedOn w:val="DefaultParagraphFont"/>
    <w:rsid w:val="00A52BFD"/>
  </w:style>
  <w:style w:type="character" w:customStyle="1" w:styleId="eop">
    <w:name w:val="eop"/>
    <w:basedOn w:val="DefaultParagraphFont"/>
    <w:rsid w:val="00A52BFD"/>
  </w:style>
  <w:style w:type="paragraph" w:customStyle="1" w:styleId="paragraph">
    <w:name w:val="paragraph"/>
    <w:basedOn w:val="Normal"/>
    <w:rsid w:val="00A52BFD"/>
    <w:pPr>
      <w:spacing w:before="100" w:beforeAutospacing="1" w:after="100" w:afterAutospacing="1"/>
    </w:pPr>
  </w:style>
  <w:style w:type="character" w:customStyle="1" w:styleId="CommentTextChar">
    <w:name w:val="Comment Text Char"/>
    <w:basedOn w:val="DefaultParagraphFont"/>
    <w:link w:val="CommentText"/>
    <w:semiHidden/>
    <w:rsid w:val="000A0442"/>
  </w:style>
  <w:style w:type="paragraph" w:styleId="TOC2">
    <w:name w:val="toc 2"/>
    <w:basedOn w:val="Normal"/>
    <w:next w:val="Normal"/>
    <w:autoRedefine/>
    <w:uiPriority w:val="39"/>
    <w:rsid w:val="00E40531"/>
    <w:pPr>
      <w:tabs>
        <w:tab w:val="left" w:pos="720"/>
        <w:tab w:val="right" w:leader="dot" w:pos="9350"/>
      </w:tabs>
      <w:ind w:left="240"/>
    </w:pPr>
    <w:rPr>
      <w:smallCaps/>
      <w:noProof/>
      <w:sz w:val="20"/>
      <w:szCs w:val="20"/>
    </w:rPr>
  </w:style>
  <w:style w:type="character" w:customStyle="1" w:styleId="HeaderChar">
    <w:name w:val="Header Char"/>
    <w:link w:val="Header"/>
    <w:rsid w:val="003B4A75"/>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9789942">
      <w:bodyDiv w:val="1"/>
      <w:marLeft w:val="0"/>
      <w:marRight w:val="0"/>
      <w:marTop w:val="0"/>
      <w:marBottom w:val="0"/>
      <w:divBdr>
        <w:top w:val="none" w:sz="0" w:space="0" w:color="auto"/>
        <w:left w:val="none" w:sz="0" w:space="0" w:color="auto"/>
        <w:bottom w:val="none" w:sz="0" w:space="0" w:color="auto"/>
        <w:right w:val="none" w:sz="0" w:space="0" w:color="auto"/>
      </w:divBdr>
    </w:div>
    <w:div w:id="1228875855">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 w:id="165598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rcot.com/mktrules/issues/PGRR12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yturner@aep.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ercot.com/mktrules/issues/PGRR12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5630D5B3E7E049AE0CEDC863FD128B" ma:contentTypeVersion="8" ma:contentTypeDescription="Create a new document." ma:contentTypeScope="" ma:versionID="f12f682242d99b8ff503e2e5d13ed15e">
  <xsd:schema xmlns:xsd="http://www.w3.org/2001/XMLSchema" xmlns:xs="http://www.w3.org/2001/XMLSchema" xmlns:p="http://schemas.microsoft.com/office/2006/metadata/properties" xmlns:ns2="aa2159e2-fc25-474f-9a1a-cc41427ad326" xmlns:ns3="57d146db-0625-403b-88dd-ccbda7498052" targetNamespace="http://schemas.microsoft.com/office/2006/metadata/properties" ma:root="true" ma:fieldsID="b88dc6c5d363cebdcb1da124d27c8b6a" ns2:_="" ns3:_="">
    <xsd:import namespace="aa2159e2-fc25-474f-9a1a-cc41427ad326"/>
    <xsd:import namespace="57d146db-0625-403b-88dd-ccbda74980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2159e2-fc25-474f-9a1a-cc41427ad3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d146db-0625-403b-88dd-ccbda74980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D8D12E-4765-44B1-96CF-71B1679F5CBE}">
  <ds:schemaRefs>
    <ds:schemaRef ds:uri="http://schemas.microsoft.com/sharepoint/v3/contenttype/forms"/>
  </ds:schemaRefs>
</ds:datastoreItem>
</file>

<file path=customXml/itemProps2.xml><?xml version="1.0" encoding="utf-8"?>
<ds:datastoreItem xmlns:ds="http://schemas.openxmlformats.org/officeDocument/2006/customXml" ds:itemID="{C39069E9-4E69-478A-B5FF-EACEE54CEF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2159e2-fc25-474f-9a1a-cc41427ad326"/>
    <ds:schemaRef ds:uri="57d146db-0625-403b-88dd-ccbda74980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94BD87-7540-4AD5-9AD7-2FB2E804DDD2}">
  <ds:schemaRefs>
    <ds:schemaRef ds:uri="aa2159e2-fc25-474f-9a1a-cc41427ad326"/>
    <ds:schemaRef ds:uri="http://schemas.microsoft.com/office/2006/documentManagement/types"/>
    <ds:schemaRef ds:uri="http://www.w3.org/XML/1998/namespace"/>
    <ds:schemaRef ds:uri="http://schemas.microsoft.com/office/2006/metadata/properties"/>
    <ds:schemaRef ds:uri="57d146db-0625-403b-88dd-ccbda7498052"/>
    <ds:schemaRef ds:uri="http://purl.org/dc/dcmitype/"/>
    <ds:schemaRef ds:uri="http://purl.org/dc/elements/1.1/"/>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1231</Words>
  <Characters>8249</Characters>
  <Application>Microsoft Office Word</Application>
  <DocSecurity>0</DocSecurity>
  <Lines>68</Lines>
  <Paragraphs>18</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9462</CharactersWithSpaces>
  <SharedDoc>false</SharedDoc>
  <HLinks>
    <vt:vector size="6" baseType="variant">
      <vt:variant>
        <vt:i4>4849756</vt:i4>
      </vt:variant>
      <vt:variant>
        <vt:i4>0</vt:i4>
      </vt:variant>
      <vt:variant>
        <vt:i4>0</vt:i4>
      </vt:variant>
      <vt:variant>
        <vt:i4>5</vt:i4>
      </vt:variant>
      <vt:variant>
        <vt:lpwstr>https://www.ercot.com/mktrules/issues/PGRR120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ERCOT Market Rules</cp:lastModifiedBy>
  <cp:revision>4</cp:revision>
  <cp:lastPrinted>2001-06-20T18:28:00Z</cp:lastPrinted>
  <dcterms:created xsi:type="dcterms:W3CDTF">2025-05-20T17:43:00Z</dcterms:created>
  <dcterms:modified xsi:type="dcterms:W3CDTF">2025-05-20T19:18:00Z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3826ce-7c18-471d-9596-93de5bae332e_Enabled">
    <vt:lpwstr>true</vt:lpwstr>
  </property>
  <property fmtid="{D5CDD505-2E9C-101B-9397-08002B2CF9AE}" pid="3" name="MSIP_Label_ed3826ce-7c18-471d-9596-93de5bae332e_SetDate">
    <vt:lpwstr>2024-12-13T21:00:12Z</vt:lpwstr>
  </property>
  <property fmtid="{D5CDD505-2E9C-101B-9397-08002B2CF9AE}" pid="4" name="MSIP_Label_ed3826ce-7c18-471d-9596-93de5bae332e_Method">
    <vt:lpwstr>Standard</vt:lpwstr>
  </property>
  <property fmtid="{D5CDD505-2E9C-101B-9397-08002B2CF9AE}" pid="5" name="MSIP_Label_ed3826ce-7c18-471d-9596-93de5bae332e_Name">
    <vt:lpwstr>Internal</vt:lpwstr>
  </property>
  <property fmtid="{D5CDD505-2E9C-101B-9397-08002B2CF9AE}" pid="6" name="MSIP_Label_ed3826ce-7c18-471d-9596-93de5bae332e_SiteId">
    <vt:lpwstr>c0a02e2d-1186-410a-8895-0a4a252ebf17</vt:lpwstr>
  </property>
  <property fmtid="{D5CDD505-2E9C-101B-9397-08002B2CF9AE}" pid="7" name="MSIP_Label_ed3826ce-7c18-471d-9596-93de5bae332e_ActionId">
    <vt:lpwstr>ab74288d-6f23-4df1-9164-310088c6da8d</vt:lpwstr>
  </property>
  <property fmtid="{D5CDD505-2E9C-101B-9397-08002B2CF9AE}" pid="8" name="MSIP_Label_ed3826ce-7c18-471d-9596-93de5bae332e_ContentBits">
    <vt:lpwstr>0</vt:lpwstr>
  </property>
  <property fmtid="{D5CDD505-2E9C-101B-9397-08002B2CF9AE}" pid="9" name="MSIP_Label_7084cbda-52b8-46fb-a7b7-cb5bd465ed85_Enabled">
    <vt:lpwstr>true</vt:lpwstr>
  </property>
  <property fmtid="{D5CDD505-2E9C-101B-9397-08002B2CF9AE}" pid="10" name="MSIP_Label_7084cbda-52b8-46fb-a7b7-cb5bd465ed85_SetDate">
    <vt:lpwstr>2024-12-17T22:32:16Z</vt:lpwstr>
  </property>
  <property fmtid="{D5CDD505-2E9C-101B-9397-08002B2CF9AE}" pid="11" name="MSIP_Label_7084cbda-52b8-46fb-a7b7-cb5bd465ed85_Method">
    <vt:lpwstr>Standard</vt:lpwstr>
  </property>
  <property fmtid="{D5CDD505-2E9C-101B-9397-08002B2CF9AE}" pid="12" name="MSIP_Label_7084cbda-52b8-46fb-a7b7-cb5bd465ed85_Name">
    <vt:lpwstr>Internal</vt:lpwstr>
  </property>
  <property fmtid="{D5CDD505-2E9C-101B-9397-08002B2CF9AE}" pid="13" name="MSIP_Label_7084cbda-52b8-46fb-a7b7-cb5bd465ed85_SiteId">
    <vt:lpwstr>0afb747d-bff7-4596-a9fc-950ef9e0ec45</vt:lpwstr>
  </property>
  <property fmtid="{D5CDD505-2E9C-101B-9397-08002B2CF9AE}" pid="14" name="MSIP_Label_7084cbda-52b8-46fb-a7b7-cb5bd465ed85_ActionId">
    <vt:lpwstr>a9baa74c-e5a5-4a4a-b20c-f6f5a5b1f4f5</vt:lpwstr>
  </property>
  <property fmtid="{D5CDD505-2E9C-101B-9397-08002B2CF9AE}" pid="15" name="MSIP_Label_7084cbda-52b8-46fb-a7b7-cb5bd465ed85_ContentBits">
    <vt:lpwstr>0</vt:lpwstr>
  </property>
</Properties>
</file>