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530"/>
        <w:gridCol w:w="6030"/>
      </w:tblGrid>
      <w:tr w:rsidR="00067FE2" w14:paraId="41D67FA6" w14:textId="77777777" w:rsidTr="009413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219B3E3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C57D47" w14:textId="7AF029D5" w:rsidR="00067FE2" w:rsidRDefault="00FA45E7" w:rsidP="006C4FD8">
            <w:pPr>
              <w:pStyle w:val="Header"/>
              <w:spacing w:before="120" w:after="120"/>
              <w:jc w:val="center"/>
            </w:pPr>
            <w:hyperlink r:id="rId8" w:history="1">
              <w:r w:rsidRPr="00FA45E7">
                <w:rPr>
                  <w:rStyle w:val="Hyperlink"/>
                </w:rPr>
                <w:t>034</w:t>
              </w:r>
            </w:hyperlink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49D3BAB5" w:rsidR="00067FE2" w:rsidRDefault="00A868AD" w:rsidP="00A868AD">
            <w:pPr>
              <w:pStyle w:val="Header"/>
              <w:spacing w:before="120" w:after="120"/>
            </w:pPr>
            <w:r>
              <w:t>SMO</w:t>
            </w:r>
            <w:r w:rsidR="0094130B">
              <w:t>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64E42EEF" w:rsidR="00067FE2" w:rsidRDefault="006C4FD8" w:rsidP="00A868AD">
            <w:pPr>
              <w:pStyle w:val="Header"/>
              <w:spacing w:before="120" w:after="120"/>
            </w:pPr>
            <w:r>
              <w:t>Remove Obsolete Gray Box re</w:t>
            </w:r>
            <w:r w:rsidR="006D55A6">
              <w:t>garding</w:t>
            </w:r>
            <w:r>
              <w:t xml:space="preserve"> NPRR1020</w:t>
            </w:r>
          </w:p>
        </w:tc>
      </w:tr>
      <w:tr w:rsidR="00067FE2" w:rsidRPr="00E01925" w14:paraId="65B8D4D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CEBE35C" w14:textId="77777777" w:rsidR="00067FE2" w:rsidRPr="00E01925" w:rsidRDefault="00067FE2" w:rsidP="00A868AD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607E3B61" w14:textId="54DFFBE8" w:rsidR="00067FE2" w:rsidRPr="00E01925" w:rsidRDefault="006C4FD8" w:rsidP="00A868AD">
            <w:pPr>
              <w:pStyle w:val="NormalArial"/>
              <w:spacing w:before="120" w:after="120"/>
            </w:pPr>
            <w:r>
              <w:t xml:space="preserve">May </w:t>
            </w:r>
            <w:r w:rsidR="006D55A6">
              <w:t>20</w:t>
            </w:r>
            <w:r>
              <w:t>, 2025</w:t>
            </w:r>
          </w:p>
        </w:tc>
      </w:tr>
      <w:tr w:rsidR="00067FE2" w14:paraId="476C8DA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CA762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9088" w14:textId="77777777" w:rsidR="00067FE2" w:rsidRDefault="00067FE2" w:rsidP="00F44236">
            <w:pPr>
              <w:pStyle w:val="NormalArial"/>
            </w:pPr>
          </w:p>
        </w:tc>
      </w:tr>
      <w:tr w:rsidR="009D17F0" w14:paraId="2A8C325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2BD6C" w14:textId="77777777" w:rsidR="009D17F0" w:rsidRDefault="009D17F0" w:rsidP="00A868AD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4A9A0D6" w14:textId="214DE782" w:rsidR="009D17F0" w:rsidRPr="00FB509B" w:rsidRDefault="00F716FE" w:rsidP="004F55F7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9D17F0" w14:paraId="44E2D65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0598DB9" w:rsidR="009D17F0" w:rsidRDefault="00A868AD" w:rsidP="00A868AD">
            <w:pPr>
              <w:pStyle w:val="Header"/>
              <w:spacing w:before="120" w:after="120"/>
            </w:pPr>
            <w:r>
              <w:t>Settlement Metering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50353634" w:rsidR="009D17F0" w:rsidRPr="00FB509B" w:rsidRDefault="00F716FE" w:rsidP="00F44236">
            <w:pPr>
              <w:pStyle w:val="NormalArial"/>
            </w:pPr>
            <w:r>
              <w:t>4.1</w:t>
            </w:r>
            <w:r w:rsidR="006C4FD8">
              <w:t xml:space="preserve">, </w:t>
            </w:r>
            <w:r>
              <w:t xml:space="preserve"> Standard IDR Channel Assignments</w:t>
            </w:r>
          </w:p>
        </w:tc>
      </w:tr>
      <w:tr w:rsidR="00C9766A" w14:paraId="6E3A49A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A868AD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44F3894" w14:textId="71429D4C" w:rsidR="00C9766A" w:rsidRPr="00FB509B" w:rsidRDefault="006C4FD8" w:rsidP="004F55F7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626E461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A868AD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0EE8F3A2" w:rsidR="009D17F0" w:rsidRPr="00FB509B" w:rsidRDefault="00637379" w:rsidP="00A868AD">
            <w:pPr>
              <w:pStyle w:val="NormalArial"/>
              <w:spacing w:before="120" w:after="120"/>
            </w:pPr>
            <w:r>
              <w:t xml:space="preserve">This </w:t>
            </w:r>
            <w:r w:rsidR="006C4FD8">
              <w:t>Settlement Metering Operating Guide Revision Request (</w:t>
            </w:r>
            <w:r>
              <w:t>SMOGRR</w:t>
            </w:r>
            <w:r w:rsidR="006C4FD8">
              <w:t>)</w:t>
            </w:r>
            <w:r>
              <w:t xml:space="preserve"> removes </w:t>
            </w:r>
            <w:r w:rsidR="005C5B97">
              <w:t xml:space="preserve">obsolete </w:t>
            </w:r>
            <w:r w:rsidR="00F716FE">
              <w:t>gray box language associated with N</w:t>
            </w:r>
            <w:r w:rsidR="006C4FD8">
              <w:t>odal Protocol Revision Request (N</w:t>
            </w:r>
            <w:r w:rsidR="00F716FE">
              <w:t>PRR</w:t>
            </w:r>
            <w:r w:rsidR="006C4FD8">
              <w:t xml:space="preserve">) </w:t>
            </w:r>
            <w:r w:rsidR="00F716FE">
              <w:t>1020</w:t>
            </w:r>
            <w:r w:rsidR="006C4FD8">
              <w:t>, Allow Some Integrated Energy Storage Designs to Calculate Internal Loads</w:t>
            </w:r>
            <w:r w:rsidR="005C5B97">
              <w:t>.</w:t>
            </w:r>
          </w:p>
        </w:tc>
      </w:tr>
      <w:tr w:rsidR="00C009A4" w14:paraId="1EF559B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3A829B8" w14:textId="78645C94" w:rsidR="0078748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658E5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15557AAC" w14:textId="1320A52E" w:rsidR="00787485" w:rsidRPr="00BD53C5" w:rsidRDefault="00787485" w:rsidP="0078748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2B6B5CFE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0B4FD1A9" w14:textId="06D1F821" w:rsidR="00787485" w:rsidRPr="00BD53C5" w:rsidRDefault="00787485" w:rsidP="0078748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50DB3F09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102AE437" w14:textId="19C6DE19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060E100B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5881BEB6" w14:textId="2BC45441" w:rsidR="00787485" w:rsidRDefault="00787485" w:rsidP="0078748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648A2C51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47E36D2" w14:textId="51587F95" w:rsidR="00787485" w:rsidRPr="00CD242D" w:rsidRDefault="00787485" w:rsidP="0078748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23D313B7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7909BC93" w14:textId="77777777" w:rsidR="00787485" w:rsidRDefault="00787485" w:rsidP="00787485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05944CA4" w:rsidR="00C009A4" w:rsidRPr="00A868AD" w:rsidRDefault="00787485" w:rsidP="0078748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F825E" w14:textId="3349133E" w:rsidR="00C009A4" w:rsidRDefault="00C009A4" w:rsidP="00A868AD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7B93587" w14:textId="3E586C20" w:rsidR="00C009A4" w:rsidRPr="00625E5D" w:rsidRDefault="00F716FE" w:rsidP="00A868A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When NPRR1020 was approved, it was envisioned that the calculation of </w:t>
            </w:r>
            <w:r w:rsidR="00E455D9">
              <w:t>Wholesale Storage Load (</w:t>
            </w:r>
            <w:r>
              <w:t>WSL</w:t>
            </w:r>
            <w:r w:rsidR="00E455D9">
              <w:t>)</w:t>
            </w:r>
            <w:r>
              <w:t xml:space="preserve"> active energy (kWh) used to charge the </w:t>
            </w:r>
            <w:r w:rsidR="00E455D9">
              <w:t>Energy Storage Resource (</w:t>
            </w:r>
            <w:r>
              <w:t>ESR</w:t>
            </w:r>
            <w:r w:rsidR="00E455D9">
              <w:t>)</w:t>
            </w:r>
            <w:r>
              <w:t xml:space="preserve"> would be </w:t>
            </w:r>
            <w:r>
              <w:lastRenderedPageBreak/>
              <w:t xml:space="preserve">performed in the </w:t>
            </w:r>
            <w:r w:rsidR="002B77FC">
              <w:t>S</w:t>
            </w:r>
            <w:r>
              <w:t>ettlements system.  Currently</w:t>
            </w:r>
            <w:r w:rsidR="00933443">
              <w:t>,</w:t>
            </w:r>
            <w:r>
              <w:t xml:space="preserve"> this calculation is performed in the </w:t>
            </w:r>
            <w:r w:rsidR="002B77FC">
              <w:t>ERCOT-Polled Settlement (</w:t>
            </w:r>
            <w:r>
              <w:t>EPS</w:t>
            </w:r>
            <w:r w:rsidR="002B77FC">
              <w:t>)</w:t>
            </w:r>
            <w:r>
              <w:t xml:space="preserve"> </w:t>
            </w:r>
            <w:r w:rsidR="002B77FC">
              <w:t>M</w:t>
            </w:r>
            <w:r>
              <w:t>eters</w:t>
            </w:r>
            <w:r w:rsidR="002B77FC">
              <w:t>,</w:t>
            </w:r>
            <w:r>
              <w:t xml:space="preserve"> making this </w:t>
            </w:r>
            <w:r w:rsidR="002B77FC">
              <w:t>gray box</w:t>
            </w:r>
            <w:r>
              <w:t xml:space="preserve"> no longer applicable</w:t>
            </w:r>
            <w:r w:rsidR="00933443">
              <w:t xml:space="preserve"> or needed</w:t>
            </w:r>
            <w:r>
              <w:t>.</w:t>
            </w:r>
          </w:p>
        </w:tc>
      </w:tr>
    </w:tbl>
    <w:p w14:paraId="755500AD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64065AC9" w:rsidR="00A868AD" w:rsidRPr="00A868AD" w:rsidRDefault="009A3772" w:rsidP="00A868AD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03150C37" w:rsidR="009A3772" w:rsidRDefault="00637379">
            <w:pPr>
              <w:pStyle w:val="NormalArial"/>
            </w:pPr>
            <w:r>
              <w:t>Calvin Opheim</w:t>
            </w:r>
          </w:p>
        </w:tc>
      </w:tr>
      <w:tr w:rsidR="009A3772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5891F9D1" w:rsidR="009A3772" w:rsidRDefault="00637379">
            <w:pPr>
              <w:pStyle w:val="NormalArial"/>
            </w:pPr>
            <w:hyperlink r:id="rId20" w:history="1">
              <w:r w:rsidRPr="008D2530">
                <w:rPr>
                  <w:rStyle w:val="Hyperlink"/>
                </w:rPr>
                <w:t>Calvin.Opheim@ercot.com</w:t>
              </w:r>
            </w:hyperlink>
          </w:p>
        </w:tc>
      </w:tr>
      <w:tr w:rsidR="009A3772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2538EE45" w:rsidR="009A3772" w:rsidRDefault="00637379">
            <w:pPr>
              <w:pStyle w:val="NormalArial"/>
            </w:pPr>
            <w:r>
              <w:t>ERCOT</w:t>
            </w:r>
          </w:p>
        </w:tc>
      </w:tr>
      <w:tr w:rsidR="009A3772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47E6A9BF" w:rsidR="009A3772" w:rsidRDefault="006C4FD8">
            <w:pPr>
              <w:pStyle w:val="NormalArial"/>
            </w:pPr>
            <w:r>
              <w:t>512-248-3944</w:t>
            </w:r>
          </w:p>
        </w:tc>
      </w:tr>
      <w:tr w:rsidR="009A3772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77777777" w:rsidR="009A3772" w:rsidRDefault="009A3772">
            <w:pPr>
              <w:pStyle w:val="NormalArial"/>
            </w:pP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06A52F0C" w:rsidR="009A3772" w:rsidRDefault="006C4FD8">
            <w:pPr>
              <w:pStyle w:val="NormalArial"/>
            </w:pPr>
            <w:r>
              <w:t>Not Applicable</w:t>
            </w: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24F440E9" w:rsidR="009A3772" w:rsidRPr="00D56D61" w:rsidRDefault="006C4FD8">
            <w:pPr>
              <w:pStyle w:val="NormalArial"/>
            </w:pPr>
            <w:r>
              <w:t>Brittney Albracht</w:t>
            </w:r>
          </w:p>
        </w:tc>
      </w:tr>
      <w:tr w:rsidR="009A3772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57535098" w:rsidR="009A3772" w:rsidRPr="00D56D61" w:rsidRDefault="006C4FD8">
            <w:pPr>
              <w:pStyle w:val="NormalArial"/>
            </w:pPr>
            <w:hyperlink r:id="rId21" w:history="1">
              <w:r w:rsidRPr="00FF3BFD">
                <w:rPr>
                  <w:rStyle w:val="Hyperlink"/>
                </w:rPr>
                <w:t>Brittney.Albracht@ercot.com</w:t>
              </w:r>
            </w:hyperlink>
            <w:r>
              <w:t xml:space="preserve"> </w:t>
            </w:r>
          </w:p>
        </w:tc>
      </w:tr>
      <w:tr w:rsidR="009A3772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200B8445" w:rsidR="009A3772" w:rsidRDefault="006C4FD8">
            <w:pPr>
              <w:pStyle w:val="NormalArial"/>
            </w:pPr>
            <w:r>
              <w:t>512-225-7027</w:t>
            </w:r>
          </w:p>
        </w:tc>
      </w:tr>
    </w:tbl>
    <w:p w14:paraId="32007887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5111E2A" w14:textId="77777777" w:rsidR="006C4FD8" w:rsidRDefault="006C4FD8" w:rsidP="006C4FD8">
      <w:pPr>
        <w:pStyle w:val="Heading2"/>
        <w:numPr>
          <w:ilvl w:val="0"/>
          <w:numId w:val="0"/>
        </w:numPr>
      </w:pPr>
      <w:bookmarkStart w:id="0" w:name="_Toc120506565"/>
      <w:bookmarkStart w:id="1" w:name="_Toc246216072"/>
      <w:bookmarkStart w:id="2" w:name="_Toc164892112"/>
      <w:r w:rsidRPr="0028081A">
        <w:t>4.1</w:t>
      </w:r>
      <w:r w:rsidRPr="0028081A">
        <w:tab/>
        <w:t>Standard IDR Channel Assignments</w:t>
      </w:r>
      <w:bookmarkEnd w:id="0"/>
      <w:bookmarkEnd w:id="1"/>
      <w:bookmarkEnd w:id="2"/>
    </w:p>
    <w:p w14:paraId="6CBEF8D0" w14:textId="77777777" w:rsidR="006C4FD8" w:rsidRDefault="006C4FD8" w:rsidP="006C4FD8">
      <w:pPr>
        <w:pStyle w:val="BodyTextNumbered"/>
        <w:rPr>
          <w:szCs w:val="24"/>
        </w:rPr>
      </w:pPr>
      <w:r w:rsidRPr="0028081A">
        <w:rPr>
          <w:szCs w:val="24"/>
        </w:rPr>
        <w:t>(1)</w:t>
      </w:r>
      <w:r w:rsidRPr="0028081A">
        <w:rPr>
          <w:szCs w:val="24"/>
        </w:rPr>
        <w:tab/>
      </w:r>
      <w:r>
        <w:rPr>
          <w:szCs w:val="24"/>
        </w:rPr>
        <w:t>Interval Data Recorder (</w:t>
      </w:r>
      <w:r w:rsidRPr="0028081A">
        <w:rPr>
          <w:szCs w:val="24"/>
        </w:rPr>
        <w:t>IDR</w:t>
      </w:r>
      <w:r>
        <w:rPr>
          <w:szCs w:val="24"/>
        </w:rPr>
        <w:t>)</w:t>
      </w:r>
      <w:r w:rsidRPr="0028081A">
        <w:rPr>
          <w:szCs w:val="24"/>
        </w:rPr>
        <w:t xml:space="preserve"> channel assignment programming for </w:t>
      </w:r>
      <w:r>
        <w:rPr>
          <w:szCs w:val="24"/>
        </w:rPr>
        <w:t>ERCOT-Polled Settlement (</w:t>
      </w:r>
      <w:r w:rsidRPr="0028081A">
        <w:rPr>
          <w:szCs w:val="24"/>
        </w:rPr>
        <w:t>EPS</w:t>
      </w:r>
      <w:r>
        <w:rPr>
          <w:szCs w:val="24"/>
        </w:rPr>
        <w:t>)</w:t>
      </w:r>
      <w:r w:rsidRPr="0028081A">
        <w:rPr>
          <w:szCs w:val="24"/>
        </w:rPr>
        <w:t xml:space="preserve"> Meters shall conform to the following: </w:t>
      </w:r>
    </w:p>
    <w:p w14:paraId="755C2F4E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(a)</w:t>
      </w:r>
      <w:r w:rsidRPr="0028081A">
        <w:rPr>
          <w:szCs w:val="24"/>
        </w:rPr>
        <w:tab/>
        <w:t>Unidirectional meters for Loads:</w:t>
      </w:r>
    </w:p>
    <w:p w14:paraId="6C8FCB5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6378496E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out of the ERCOT System (quadrant 1 plus quadrant 2); and</w:t>
      </w:r>
    </w:p>
    <w:p w14:paraId="18A5DACD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into the ERCOT System (quadrant 3 plus quadrant 4).</w:t>
      </w:r>
    </w:p>
    <w:p w14:paraId="2DC7BC25" w14:textId="77777777" w:rsidR="006C4FD8" w:rsidRDefault="006C4FD8" w:rsidP="006C4FD8">
      <w:pPr>
        <w:pStyle w:val="List"/>
        <w:ind w:left="1440"/>
        <w:rPr>
          <w:szCs w:val="24"/>
        </w:rPr>
      </w:pPr>
      <w:r w:rsidRPr="0028081A">
        <w:rPr>
          <w:szCs w:val="24"/>
        </w:rPr>
        <w:t>(b)</w:t>
      </w:r>
      <w:r w:rsidRPr="0028081A">
        <w:rPr>
          <w:szCs w:val="24"/>
        </w:rPr>
        <w:tab/>
        <w:t>Bi-directional meters and generation meters</w:t>
      </w:r>
      <w:r>
        <w:rPr>
          <w:szCs w:val="24"/>
        </w:rPr>
        <w:t xml:space="preserve"> with no Resource Entity calculated auxiliary Load</w:t>
      </w:r>
      <w:r w:rsidRPr="0028081A">
        <w:rPr>
          <w:szCs w:val="24"/>
        </w:rPr>
        <w:t>:</w:t>
      </w:r>
    </w:p>
    <w:p w14:paraId="6289B0D4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lastRenderedPageBreak/>
        <w:t>(i)</w:t>
      </w:r>
      <w:r w:rsidRPr="0028081A">
        <w:rPr>
          <w:rFonts w:ascii="Times New Roman" w:hAnsi="Times New Roman"/>
          <w:szCs w:val="24"/>
        </w:rPr>
        <w:tab/>
        <w:t>Channel 1 shall record active energy (kWh) flowing out of the ERCOT System;</w:t>
      </w:r>
    </w:p>
    <w:p w14:paraId="5751A99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out of the ERCOT System (quadrant 1 plus quadrant 2);</w:t>
      </w:r>
    </w:p>
    <w:p w14:paraId="72E46B0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>rh) flowing into the ERCOT System (quadrant 3 plus quadrant 4); and</w:t>
      </w:r>
    </w:p>
    <w:p w14:paraId="3FEC10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(iv)</w:t>
      </w:r>
      <w:r w:rsidRPr="0028081A">
        <w:rPr>
          <w:rFonts w:ascii="Times New Roman" w:hAnsi="Times New Roman"/>
          <w:szCs w:val="24"/>
        </w:rPr>
        <w:tab/>
        <w:t>Channel 4 shall record active energy (kWh) flowing into the ERCOT System.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top w:w="14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50"/>
      </w:tblGrid>
      <w:tr w:rsidR="006C4FD8" w:rsidDel="006C4FD8" w14:paraId="37733CB3" w14:textId="366D8C93" w:rsidTr="00DA6F91">
        <w:trPr>
          <w:trHeight w:val="206"/>
          <w:del w:id="3" w:author="ERCOT" w:date="2025-05-06T09:30:00Z"/>
        </w:trPr>
        <w:tc>
          <w:tcPr>
            <w:tcW w:w="9576" w:type="dxa"/>
            <w:shd w:val="pct12" w:color="auto" w:fill="auto"/>
          </w:tcPr>
          <w:p w14:paraId="5E4CF66A" w14:textId="522A6959" w:rsidR="006C4FD8" w:rsidDel="006C4FD8" w:rsidRDefault="006C4FD8" w:rsidP="00DA6F91">
            <w:pPr>
              <w:pStyle w:val="Instructions"/>
              <w:rPr>
                <w:del w:id="4" w:author="ERCOT" w:date="2025-05-06T09:30:00Z" w16du:dateUtc="2025-05-06T14:30:00Z"/>
              </w:rPr>
            </w:pPr>
            <w:del w:id="5" w:author="ERCOT" w:date="2025-05-06T09:30:00Z" w16du:dateUtc="2025-05-06T14:30:00Z">
              <w:r w:rsidDel="006C4FD8">
                <w:delText>[SMOGRR024:  Insert paragraph (c) below upon system implementation of NPRR1020 and renumber accordingly:]</w:delText>
              </w:r>
            </w:del>
          </w:p>
          <w:p w14:paraId="499622F7" w14:textId="4DD064C1" w:rsidR="006C4FD8" w:rsidDel="006C4FD8" w:rsidRDefault="006C4FD8" w:rsidP="00DA6F91">
            <w:pPr>
              <w:pStyle w:val="List"/>
              <w:ind w:left="1440"/>
              <w:rPr>
                <w:del w:id="6" w:author="ERCOT" w:date="2025-05-06T09:30:00Z" w16du:dateUtc="2025-05-06T14:30:00Z"/>
                <w:szCs w:val="24"/>
              </w:rPr>
            </w:pPr>
            <w:del w:id="7" w:author="ERCOT" w:date="2025-05-06T09:30:00Z" w16du:dateUtc="2025-05-06T14:30:00Z">
              <w:r w:rsidRPr="0028081A" w:rsidDel="006C4FD8">
                <w:rPr>
                  <w:szCs w:val="24"/>
                </w:rPr>
                <w:delText>(</w:delText>
              </w:r>
              <w:r w:rsidDel="006C4FD8">
                <w:rPr>
                  <w:szCs w:val="24"/>
                </w:rPr>
                <w:delText>c</w:delText>
              </w:r>
              <w:r w:rsidRPr="0028081A" w:rsidDel="006C4FD8">
                <w:rPr>
                  <w:szCs w:val="24"/>
                </w:rPr>
                <w:delText>)</w:delText>
              </w:r>
              <w:r w:rsidRPr="0028081A" w:rsidDel="006C4FD8">
                <w:rPr>
                  <w:szCs w:val="24"/>
                </w:rPr>
                <w:tab/>
              </w:r>
              <w:r w:rsidRPr="008A2F02" w:rsidDel="006C4FD8">
                <w:rPr>
                  <w:szCs w:val="24"/>
                </w:rPr>
                <w:delText>Wholesale Storage Load</w:delText>
              </w:r>
              <w:r w:rsidDel="006C4FD8">
                <w:rPr>
                  <w:szCs w:val="24"/>
                </w:rPr>
                <w:delText xml:space="preserve"> (</w:delText>
              </w:r>
              <w:r w:rsidRPr="0072703B" w:rsidDel="006C4FD8">
                <w:rPr>
                  <w:szCs w:val="24"/>
                </w:rPr>
                <w:delText>WSL</w:delText>
              </w:r>
              <w:r w:rsidDel="006C4FD8">
                <w:rPr>
                  <w:szCs w:val="24"/>
                </w:rPr>
                <w:delText xml:space="preserve">) </w:delText>
              </w:r>
              <w:r w:rsidRPr="0028081A" w:rsidDel="006C4FD8">
                <w:rPr>
                  <w:szCs w:val="24"/>
                </w:rPr>
                <w:delText xml:space="preserve">meters </w:delText>
              </w:r>
              <w:r w:rsidDel="006C4FD8">
                <w:rPr>
                  <w:szCs w:val="24"/>
                </w:rPr>
                <w:delText>that include a Resource Entity calculated auxiliary Load</w:delText>
              </w:r>
              <w:r w:rsidRPr="0028081A" w:rsidDel="006C4FD8">
                <w:rPr>
                  <w:szCs w:val="24"/>
                </w:rPr>
                <w:delText>:</w:delText>
              </w:r>
            </w:del>
          </w:p>
          <w:p w14:paraId="1FC82B22" w14:textId="07326E25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8" w:author="ERCOT" w:date="2025-05-06T09:30:00Z" w16du:dateUtc="2025-05-06T14:30:00Z"/>
                <w:rFonts w:ascii="Times New Roman" w:hAnsi="Times New Roman"/>
                <w:szCs w:val="24"/>
              </w:rPr>
            </w:pPr>
            <w:del w:id="9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 xml:space="preserve">Channel 1 shall record active energy (kWh)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flowing into the </w:delText>
              </w:r>
              <w:r w:rsidRPr="008A2F02" w:rsidDel="006C4FD8">
                <w:rPr>
                  <w:rFonts w:ascii="Times New Roman" w:hAnsi="Times New Roman"/>
                  <w:szCs w:val="24"/>
                </w:rPr>
                <w:delText>Energy Storage Resource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 (</w:delText>
              </w:r>
              <w:r w:rsidRPr="0072703B" w:rsidDel="006C4FD8">
                <w:rPr>
                  <w:rFonts w:ascii="Times New Roman" w:hAnsi="Times New Roman"/>
                  <w:szCs w:val="24"/>
                </w:rPr>
                <w:delText>ESR</w:delText>
              </w:r>
              <w:r w:rsidDel="006C4FD8">
                <w:rPr>
                  <w:rFonts w:ascii="Times New Roman" w:hAnsi="Times New Roman"/>
                  <w:szCs w:val="24"/>
                </w:rPr>
                <w:delText>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;</w:delText>
              </w:r>
            </w:del>
          </w:p>
          <w:p w14:paraId="5D2B832D" w14:textId="65C1C911" w:rsid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0" w:author="ERCOT" w:date="2025-05-06T09:30:00Z" w16du:dateUtc="2025-05-06T14:30:00Z"/>
                <w:rFonts w:ascii="Times New Roman" w:hAnsi="Times New Roman"/>
                <w:szCs w:val="24"/>
              </w:rPr>
            </w:pPr>
            <w:del w:id="11" w:author="ERCOT" w:date="2025-05-06T09:30:00Z" w16du:dateUtc="2025-05-06T14:30:00Z">
              <w:r w:rsidRPr="0028081A" w:rsidDel="006C4FD8">
                <w:rPr>
                  <w:rFonts w:ascii="Times New Roman" w:hAnsi="Times New Roman"/>
                  <w:szCs w:val="24"/>
                </w:rPr>
                <w:delText>(ii)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tab/>
                <w:delText>Channel 2 shall record reactive energy (kV</w:delText>
              </w:r>
              <w:r w:rsidDel="006C4FD8">
                <w:rPr>
                  <w:rFonts w:ascii="Times New Roman" w:hAnsi="Times New Roman"/>
                  <w:szCs w:val="24"/>
                </w:rPr>
                <w:delText>A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rh) flowing </w:delText>
              </w:r>
              <w:r w:rsidDel="006C4FD8">
                <w:rPr>
                  <w:rFonts w:ascii="Times New Roman" w:hAnsi="Times New Roman"/>
                  <w:szCs w:val="24"/>
                </w:rPr>
                <w:delText>into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 xml:space="preserve"> the </w:delText>
              </w:r>
              <w:r w:rsidDel="006C4FD8">
                <w:rPr>
                  <w:rFonts w:ascii="Times New Roman" w:hAnsi="Times New Roman"/>
                  <w:szCs w:val="24"/>
                </w:rPr>
                <w:delText xml:space="preserve">ESR </w:delText>
              </w:r>
              <w:r w:rsidRPr="0028081A" w:rsidDel="006C4FD8">
                <w:rPr>
                  <w:rFonts w:ascii="Times New Roman" w:hAnsi="Times New Roman"/>
                  <w:szCs w:val="24"/>
                </w:rPr>
                <w:delText>(quadrant 1 plus quadrant 2); and</w:delText>
              </w:r>
            </w:del>
          </w:p>
          <w:p w14:paraId="69544EA8" w14:textId="6F73318F" w:rsidR="006C4FD8" w:rsidRPr="006C4FD8" w:rsidDel="006C4FD8" w:rsidRDefault="006C4FD8" w:rsidP="00DA6F91">
            <w:pPr>
              <w:pStyle w:val="Listnewbullet"/>
              <w:numPr>
                <w:ilvl w:val="0"/>
                <w:numId w:val="0"/>
              </w:numPr>
              <w:spacing w:after="240"/>
              <w:ind w:left="2160" w:hanging="720"/>
              <w:rPr>
                <w:del w:id="12" w:author="ERCOT" w:date="2025-05-06T09:30:00Z" w16du:dateUtc="2025-05-06T14:30:00Z"/>
                <w:rFonts w:ascii="Times New Roman" w:hAnsi="Times New Roman"/>
                <w:szCs w:val="24"/>
              </w:rPr>
            </w:pPr>
            <w:del w:id="13" w:author="ERCOT" w:date="2025-05-06T09:30:00Z" w16du:dateUtc="2025-05-06T14:30:00Z">
              <w:r w:rsidRPr="006C4FD8" w:rsidDel="006C4FD8">
                <w:rPr>
                  <w:rFonts w:ascii="Times New Roman" w:hAnsi="Times New Roman"/>
                  <w:szCs w:val="24"/>
                </w:rPr>
                <w:delText>(iii)</w:delText>
              </w:r>
              <w:r w:rsidRPr="006C4FD8" w:rsidDel="006C4FD8">
                <w:rPr>
                  <w:rFonts w:ascii="Times New Roman" w:hAnsi="Times New Roman"/>
                  <w:szCs w:val="24"/>
                </w:rPr>
                <w:tab/>
                <w:delText>Channel 3 shall record reactive energy (kVArh) flowing out of the ESR (quadrant 3 plus quadrant 4).</w:delText>
              </w:r>
            </w:del>
          </w:p>
          <w:p w14:paraId="625A5FCA" w14:textId="31412DF8" w:rsidR="006C4FD8" w:rsidRPr="006C4FD8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4" w:author="ERCOT" w:date="2025-05-06T09:30:00Z" w16du:dateUtc="2025-05-06T14:30:00Z"/>
                <w:b w:val="0"/>
                <w:i w:val="0"/>
              </w:rPr>
            </w:pPr>
            <w:del w:id="15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(iv)</w:delText>
              </w:r>
              <w:r w:rsidRPr="006C4FD8" w:rsidDel="006C4FD8">
                <w:rPr>
                  <w:b w:val="0"/>
                  <w:i w:val="0"/>
                </w:rPr>
                <w:tab/>
                <w:delText xml:space="preserve">Channel 4 shall record active energy (kWh) flowing out of the ESR. </w:delText>
              </w:r>
            </w:del>
          </w:p>
          <w:p w14:paraId="4019C3A4" w14:textId="4192C3C7" w:rsidR="006C4FD8" w:rsidRPr="005D7542" w:rsidDel="006C4FD8" w:rsidRDefault="006C4FD8" w:rsidP="00DA6F91">
            <w:pPr>
              <w:pStyle w:val="TOC1"/>
              <w:tabs>
                <w:tab w:val="clear" w:pos="9360"/>
              </w:tabs>
              <w:spacing w:before="0" w:after="240"/>
              <w:ind w:left="2160" w:right="0"/>
              <w:rPr>
                <w:del w:id="16" w:author="ERCOT" w:date="2025-05-06T09:30:00Z" w16du:dateUtc="2025-05-06T14:30:00Z"/>
                <w:b w:val="0"/>
                <w:caps/>
              </w:rPr>
            </w:pPr>
            <w:del w:id="17" w:author="ERCOT" w:date="2025-05-06T09:30:00Z" w16du:dateUtc="2025-05-06T14:30:00Z">
              <w:r w:rsidRPr="006C4FD8" w:rsidDel="006C4FD8">
                <w:rPr>
                  <w:b w:val="0"/>
                  <w:i w:val="0"/>
                </w:rPr>
                <w:delText>(v)</w:delText>
              </w:r>
              <w:r w:rsidRPr="006C4FD8" w:rsidDel="006C4FD8">
                <w:rPr>
                  <w:b w:val="0"/>
                  <w:i w:val="0"/>
                </w:rPr>
                <w:tab/>
                <w:delText>Channel 5 shall record auxiliary Load active energy (kWh) from Resource Entity provided Real-time telemetry.</w:delText>
              </w:r>
              <w:r w:rsidRPr="006C4FD8" w:rsidDel="006C4FD8">
                <w:rPr>
                  <w:b w:val="0"/>
                  <w:i w:val="0"/>
                </w:rPr>
                <w:tab/>
              </w:r>
            </w:del>
          </w:p>
        </w:tc>
      </w:tr>
    </w:tbl>
    <w:p w14:paraId="5AEC7BDD" w14:textId="77777777" w:rsidR="006C4FD8" w:rsidRPr="00A33331" w:rsidRDefault="006C4FD8" w:rsidP="006C4FD8">
      <w:pPr>
        <w:pStyle w:val="Listnewbullet"/>
        <w:numPr>
          <w:ilvl w:val="0"/>
          <w:numId w:val="0"/>
        </w:numPr>
        <w:spacing w:before="240" w:after="240"/>
        <w:ind w:left="1440" w:hanging="720"/>
        <w:rPr>
          <w:rFonts w:ascii="Times New Roman" w:hAnsi="Times New Roman"/>
          <w:szCs w:val="24"/>
        </w:rPr>
      </w:pPr>
      <w:r w:rsidRPr="00A33331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c</w:t>
      </w:r>
      <w:r w:rsidRPr="00A33331"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ab/>
        <w:t xml:space="preserve">WSL meters that include a Resource Entity calculated auxiliary Load and a </w:t>
      </w:r>
      <w:r>
        <w:rPr>
          <w:rFonts w:ascii="Times New Roman" w:hAnsi="Times New Roman"/>
          <w:szCs w:val="24"/>
        </w:rPr>
        <w:t>Transmission and/or Distribution Service Provider (</w:t>
      </w:r>
      <w:r w:rsidRPr="00A33331">
        <w:rPr>
          <w:rFonts w:ascii="Times New Roman" w:hAnsi="Times New Roman"/>
          <w:szCs w:val="24"/>
        </w:rPr>
        <w:t>TDSP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 xml:space="preserve"> calculated </w:t>
      </w:r>
      <w:r>
        <w:rPr>
          <w:rFonts w:ascii="Times New Roman" w:hAnsi="Times New Roman"/>
          <w:szCs w:val="24"/>
        </w:rPr>
        <w:t>Wholesale Storage Load (</w:t>
      </w:r>
      <w:r w:rsidRPr="00A33331">
        <w:rPr>
          <w:rFonts w:ascii="Times New Roman" w:hAnsi="Times New Roman"/>
          <w:szCs w:val="24"/>
        </w:rPr>
        <w:t>WSL</w:t>
      </w:r>
      <w:r>
        <w:rPr>
          <w:rFonts w:ascii="Times New Roman" w:hAnsi="Times New Roman"/>
          <w:szCs w:val="24"/>
        </w:rPr>
        <w:t>)</w:t>
      </w:r>
      <w:r w:rsidRPr="00A33331">
        <w:rPr>
          <w:rFonts w:ascii="Times New Roman" w:hAnsi="Times New Roman"/>
          <w:szCs w:val="24"/>
        </w:rPr>
        <w:t>:</w:t>
      </w:r>
    </w:p>
    <w:p w14:paraId="3D58A926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(i)</w:t>
      </w:r>
      <w:r w:rsidRPr="0028081A">
        <w:rPr>
          <w:rFonts w:ascii="Times New Roman" w:hAnsi="Times New Roman"/>
          <w:szCs w:val="24"/>
        </w:rPr>
        <w:tab/>
        <w:t xml:space="preserve">Channel 1 shall record active energy (kWh) </w:t>
      </w:r>
      <w:r>
        <w:rPr>
          <w:rFonts w:ascii="Times New Roman" w:hAnsi="Times New Roman"/>
          <w:szCs w:val="24"/>
        </w:rPr>
        <w:t>flowing into the Energy Storage Resource (ESR)</w:t>
      </w:r>
      <w:r w:rsidRPr="0028081A">
        <w:rPr>
          <w:rFonts w:ascii="Times New Roman" w:hAnsi="Times New Roman"/>
          <w:szCs w:val="24"/>
        </w:rPr>
        <w:t>;</w:t>
      </w:r>
    </w:p>
    <w:p w14:paraId="0D5DE4CF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(ii)</w:t>
      </w:r>
      <w:r w:rsidRPr="0028081A">
        <w:rPr>
          <w:rFonts w:ascii="Times New Roman" w:hAnsi="Times New Roman"/>
          <w:szCs w:val="24"/>
        </w:rPr>
        <w:tab/>
        <w:t>Channel 2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 xml:space="preserve">rh) flowing </w:t>
      </w:r>
      <w:r>
        <w:rPr>
          <w:rFonts w:ascii="Times New Roman" w:hAnsi="Times New Roman"/>
          <w:szCs w:val="24"/>
        </w:rPr>
        <w:t>into</w:t>
      </w:r>
      <w:r w:rsidRPr="0028081A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1 plus quadrant 2); and</w:t>
      </w:r>
    </w:p>
    <w:p w14:paraId="661F900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(iii)</w:t>
      </w:r>
      <w:r w:rsidRPr="0028081A">
        <w:rPr>
          <w:rFonts w:ascii="Times New Roman" w:hAnsi="Times New Roman"/>
          <w:szCs w:val="24"/>
        </w:rPr>
        <w:tab/>
        <w:t>Channel 3 shall record reactive energy (kV</w:t>
      </w:r>
      <w:r>
        <w:rPr>
          <w:rFonts w:ascii="Times New Roman" w:hAnsi="Times New Roman"/>
          <w:szCs w:val="24"/>
        </w:rPr>
        <w:t>A</w:t>
      </w:r>
      <w:r w:rsidRPr="0028081A">
        <w:rPr>
          <w:rFonts w:ascii="Times New Roman" w:hAnsi="Times New Roman"/>
          <w:szCs w:val="24"/>
        </w:rPr>
        <w:t xml:space="preserve">rh) flowing </w:t>
      </w:r>
      <w:r>
        <w:rPr>
          <w:rFonts w:ascii="Times New Roman" w:hAnsi="Times New Roman"/>
          <w:szCs w:val="24"/>
        </w:rPr>
        <w:t xml:space="preserve">out of </w:t>
      </w:r>
      <w:r w:rsidRPr="0028081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ESR </w:t>
      </w:r>
      <w:r w:rsidRPr="0028081A">
        <w:rPr>
          <w:rFonts w:ascii="Times New Roman" w:hAnsi="Times New Roman"/>
          <w:szCs w:val="24"/>
        </w:rPr>
        <w:t>(quadrant 3 plus quadrant 4).</w:t>
      </w:r>
    </w:p>
    <w:p w14:paraId="63E5F4B3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 w:rsidRPr="0028081A">
        <w:rPr>
          <w:rFonts w:ascii="Times New Roman" w:hAnsi="Times New Roman"/>
          <w:szCs w:val="24"/>
        </w:rPr>
        <w:t>(i</w:t>
      </w:r>
      <w:r>
        <w:rPr>
          <w:rFonts w:ascii="Times New Roman" w:hAnsi="Times New Roman"/>
          <w:szCs w:val="24"/>
        </w:rPr>
        <w:t>v</w:t>
      </w:r>
      <w:r w:rsidRPr="0028081A">
        <w:rPr>
          <w:rFonts w:ascii="Times New Roman" w:hAnsi="Times New Roman"/>
          <w:szCs w:val="24"/>
        </w:rPr>
        <w:t>)</w:t>
      </w:r>
      <w:r w:rsidRPr="0028081A">
        <w:rPr>
          <w:rFonts w:ascii="Times New Roman" w:hAnsi="Times New Roman"/>
          <w:szCs w:val="24"/>
        </w:rPr>
        <w:tab/>
        <w:t xml:space="preserve">Channel </w:t>
      </w:r>
      <w:r>
        <w:rPr>
          <w:rFonts w:ascii="Times New Roman" w:hAnsi="Times New Roman"/>
          <w:szCs w:val="24"/>
        </w:rPr>
        <w:t>4</w:t>
      </w:r>
      <w:r w:rsidRPr="0028081A">
        <w:rPr>
          <w:rFonts w:ascii="Times New Roman" w:hAnsi="Times New Roman"/>
          <w:szCs w:val="24"/>
        </w:rPr>
        <w:t xml:space="preserve"> shall record active energy (kWh)</w:t>
      </w:r>
      <w:r>
        <w:rPr>
          <w:rFonts w:ascii="Times New Roman" w:hAnsi="Times New Roman"/>
          <w:szCs w:val="24"/>
        </w:rPr>
        <w:t xml:space="preserve"> flowing out of the ESR. </w:t>
      </w:r>
    </w:p>
    <w:p w14:paraId="07E956CA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(v)</w:t>
      </w:r>
      <w:r>
        <w:rPr>
          <w:rFonts w:ascii="Times New Roman" w:hAnsi="Times New Roman"/>
          <w:szCs w:val="24"/>
        </w:rPr>
        <w:tab/>
        <w:t>Channel 5 shall record auxiliary Load active energy (kWh) from Resource Entity provided Real-time telemetry.</w:t>
      </w:r>
    </w:p>
    <w:p w14:paraId="1DB33C1B" w14:textId="77777777" w:rsidR="006C4FD8" w:rsidRDefault="006C4FD8" w:rsidP="006C4FD8">
      <w:pPr>
        <w:pStyle w:val="Listnewbullet"/>
        <w:numPr>
          <w:ilvl w:val="0"/>
          <w:numId w:val="0"/>
        </w:numPr>
        <w:spacing w:after="240"/>
        <w:ind w:left="21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(vi)</w:t>
      </w:r>
      <w:r>
        <w:rPr>
          <w:rFonts w:ascii="Times New Roman" w:hAnsi="Times New Roman"/>
          <w:szCs w:val="24"/>
        </w:rPr>
        <w:tab/>
        <w:t xml:space="preserve">Channel 6 shall record the WSL calculated active energy (kWh) used to charge the ESR. </w:t>
      </w:r>
    </w:p>
    <w:p w14:paraId="6D7F0CB5" w14:textId="025A6EC0" w:rsidR="009A3772" w:rsidRPr="006C4FD8" w:rsidRDefault="006C4FD8" w:rsidP="006C4FD8">
      <w:pPr>
        <w:pStyle w:val="BodyTextNumbered"/>
        <w:rPr>
          <w:b/>
        </w:rPr>
      </w:pPr>
      <w:r w:rsidRPr="008A130E">
        <w:t>(2)</w:t>
      </w:r>
      <w:r w:rsidRPr="008A130E">
        <w:tab/>
      </w:r>
      <w:r w:rsidRPr="0028081A">
        <w:t xml:space="preserve">TDSPs may utilize other recording channels, on EPS Meters equipped with more than </w:t>
      </w:r>
      <w:r>
        <w:t xml:space="preserve">the required </w:t>
      </w:r>
      <w:r w:rsidRPr="0028081A">
        <w:t>channels, for additional data recording</w:t>
      </w:r>
      <w:r>
        <w:t>,</w:t>
      </w:r>
      <w:r w:rsidRPr="0028081A">
        <w:t xml:space="preserve"> provided the utilization of such channels does not interfere with the EPS Meter settlement requirements </w:t>
      </w:r>
      <w:r w:rsidRPr="00654EC0">
        <w:t>or</w:t>
      </w:r>
      <w:r w:rsidRPr="0028081A">
        <w:t xml:space="preserve"> the ability of </w:t>
      </w:r>
      <w:r>
        <w:t xml:space="preserve">the </w:t>
      </w:r>
      <w:r w:rsidRPr="004B2DFF">
        <w:rPr>
          <w:szCs w:val="24"/>
        </w:rPr>
        <w:t xml:space="preserve">Meter Data Acquisition System </w:t>
      </w:r>
      <w:r>
        <w:rPr>
          <w:szCs w:val="24"/>
        </w:rPr>
        <w:t>(</w:t>
      </w:r>
      <w:r w:rsidRPr="0028081A">
        <w:t>MDAS</w:t>
      </w:r>
      <w:r>
        <w:t>)</w:t>
      </w:r>
      <w:r w:rsidRPr="0028081A">
        <w:t xml:space="preserve"> to retrieve the settlement data.  In addition, the interval length for any optional channels retrieved by MDAS shall be consistent with the settlement data interval.  Use of </w:t>
      </w:r>
      <w:r>
        <w:t xml:space="preserve">more than 16 </w:t>
      </w:r>
      <w:r w:rsidRPr="0028081A">
        <w:t>channels shall require ERCOT approval.</w:t>
      </w:r>
    </w:p>
    <w:sectPr w:rsidR="009A3772" w:rsidRPr="006C4FD8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75C2C" w14:textId="77777777" w:rsidR="009C0B84" w:rsidRDefault="009C0B84">
      <w:r>
        <w:separator/>
      </w:r>
    </w:p>
  </w:endnote>
  <w:endnote w:type="continuationSeparator" w:id="0">
    <w:p w14:paraId="33724C86" w14:textId="77777777"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132A6567" w:rsidR="00D176CF" w:rsidRPr="002800E4" w:rsidRDefault="006D55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034</w:t>
    </w:r>
    <w:r w:rsidRPr="002800E4">
      <w:rPr>
        <w:rFonts w:ascii="Arial" w:hAnsi="Arial" w:cs="Arial"/>
        <w:sz w:val="18"/>
        <w:szCs w:val="18"/>
      </w:rPr>
      <w:t>SMOGRR</w:t>
    </w:r>
    <w:r w:rsidR="002800E4" w:rsidRPr="002800E4">
      <w:rPr>
        <w:rFonts w:ascii="Arial" w:hAnsi="Arial" w:cs="Arial"/>
        <w:sz w:val="18"/>
        <w:szCs w:val="18"/>
      </w:rPr>
      <w:t>-01 Remove Obsolete Gray Box re</w:t>
    </w:r>
    <w:r>
      <w:rPr>
        <w:rFonts w:ascii="Arial" w:hAnsi="Arial" w:cs="Arial"/>
        <w:sz w:val="18"/>
        <w:szCs w:val="18"/>
      </w:rPr>
      <w:t>garding</w:t>
    </w:r>
    <w:r w:rsidR="002800E4" w:rsidRPr="002800E4">
      <w:rPr>
        <w:rFonts w:ascii="Arial" w:hAnsi="Arial" w:cs="Arial"/>
        <w:sz w:val="18"/>
        <w:szCs w:val="18"/>
      </w:rPr>
      <w:t xml:space="preserve"> NPRR1020 </w:t>
    </w:r>
    <w:r w:rsidRPr="002800E4">
      <w:rPr>
        <w:rFonts w:ascii="Arial" w:hAnsi="Arial" w:cs="Arial"/>
        <w:sz w:val="18"/>
        <w:szCs w:val="18"/>
      </w:rPr>
      <w:t>05</w:t>
    </w:r>
    <w:r>
      <w:rPr>
        <w:rFonts w:ascii="Arial" w:hAnsi="Arial" w:cs="Arial"/>
        <w:sz w:val="18"/>
        <w:szCs w:val="18"/>
      </w:rPr>
      <w:t>20</w:t>
    </w:r>
    <w:r w:rsidRPr="002800E4">
      <w:rPr>
        <w:rFonts w:ascii="Arial" w:hAnsi="Arial" w:cs="Arial"/>
        <w:sz w:val="18"/>
        <w:szCs w:val="18"/>
      </w:rPr>
      <w:t>25</w:t>
    </w:r>
    <w:r w:rsidR="00D176CF" w:rsidRPr="002800E4">
      <w:rPr>
        <w:rFonts w:ascii="Arial" w:hAnsi="Arial" w:cs="Arial"/>
        <w:sz w:val="18"/>
        <w:szCs w:val="18"/>
      </w:rPr>
      <w:tab/>
      <w:t xml:space="preserve">Page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PAGE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1</w:t>
    </w:r>
    <w:r w:rsidR="00D176CF" w:rsidRPr="002800E4">
      <w:rPr>
        <w:rFonts w:ascii="Arial" w:hAnsi="Arial" w:cs="Arial"/>
        <w:sz w:val="18"/>
        <w:szCs w:val="18"/>
      </w:rPr>
      <w:fldChar w:fldCharType="end"/>
    </w:r>
    <w:r w:rsidR="00D176CF" w:rsidRPr="002800E4">
      <w:rPr>
        <w:rFonts w:ascii="Arial" w:hAnsi="Arial" w:cs="Arial"/>
        <w:sz w:val="18"/>
        <w:szCs w:val="18"/>
      </w:rPr>
      <w:t xml:space="preserve"> of </w:t>
    </w:r>
    <w:r w:rsidR="00D176CF" w:rsidRPr="002800E4">
      <w:rPr>
        <w:rFonts w:ascii="Arial" w:hAnsi="Arial" w:cs="Arial"/>
        <w:sz w:val="18"/>
        <w:szCs w:val="18"/>
      </w:rPr>
      <w:fldChar w:fldCharType="begin"/>
    </w:r>
    <w:r w:rsidR="00D176CF" w:rsidRPr="002800E4">
      <w:rPr>
        <w:rFonts w:ascii="Arial" w:hAnsi="Arial" w:cs="Arial"/>
        <w:sz w:val="18"/>
        <w:szCs w:val="18"/>
      </w:rPr>
      <w:instrText xml:space="preserve"> NUMPAGES </w:instrText>
    </w:r>
    <w:r w:rsidR="00D176CF" w:rsidRPr="002800E4">
      <w:rPr>
        <w:rFonts w:ascii="Arial" w:hAnsi="Arial" w:cs="Arial"/>
        <w:sz w:val="18"/>
        <w:szCs w:val="18"/>
      </w:rPr>
      <w:fldChar w:fldCharType="separate"/>
    </w:r>
    <w:r w:rsidR="00945E58" w:rsidRPr="002800E4">
      <w:rPr>
        <w:rFonts w:ascii="Arial" w:hAnsi="Arial" w:cs="Arial"/>
        <w:noProof/>
        <w:sz w:val="18"/>
        <w:szCs w:val="18"/>
      </w:rPr>
      <w:t>2</w:t>
    </w:r>
    <w:r w:rsidR="00D176CF" w:rsidRPr="002800E4">
      <w:rPr>
        <w:rFonts w:ascii="Arial" w:hAnsi="Arial" w:cs="Arial"/>
        <w:sz w:val="18"/>
        <w:szCs w:val="18"/>
      </w:rPr>
      <w:fldChar w:fldCharType="end"/>
    </w:r>
  </w:p>
  <w:p w14:paraId="5003EC43" w14:textId="77777777" w:rsidR="00D176CF" w:rsidRPr="002800E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2800E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9350" w14:textId="77777777" w:rsidR="009C0B84" w:rsidRDefault="009C0B84">
      <w:r>
        <w:separator/>
      </w:r>
    </w:p>
  </w:footnote>
  <w:footnote w:type="continuationSeparator" w:id="0">
    <w:p w14:paraId="6E12754C" w14:textId="77777777" w:rsidR="009C0B84" w:rsidRDefault="009C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9F35" w14:textId="77777777" w:rsidR="00A868AD" w:rsidRDefault="00A868AD" w:rsidP="00A868AD">
    <w:pPr>
      <w:pStyle w:val="Header"/>
      <w:jc w:val="center"/>
      <w:rPr>
        <w:sz w:val="32"/>
      </w:rPr>
    </w:pPr>
    <w:r>
      <w:rPr>
        <w:sz w:val="32"/>
      </w:rPr>
      <w:t>Settlement Metering Operating Guide Revision Request</w:t>
    </w:r>
  </w:p>
  <w:p w14:paraId="50904CAA" w14:textId="05470AA9" w:rsidR="00D176CF" w:rsidRPr="00A868AD" w:rsidRDefault="00D176CF" w:rsidP="00A8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9A4"/>
    <w:multiLevelType w:val="multilevel"/>
    <w:tmpl w:val="72CC9292"/>
    <w:lvl w:ilvl="0">
      <w:start w:val="1"/>
      <w:numFmt w:val="decimal"/>
      <w:pStyle w:val="Listnewbullet"/>
      <w:lvlText w:val="MP %1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MP %1.%2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8"/>
      </w:rPr>
    </w:lvl>
    <w:lvl w:ilvl="2">
      <w:start w:val="1"/>
      <w:numFmt w:val="decimal"/>
      <w:lvlText w:val="MP %1.%2.%3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MP %1.%2.%3.%4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M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1"/>
  </w:num>
  <w:num w:numId="3" w16cid:durableId="1773934610">
    <w:abstractNumId w:val="12"/>
  </w:num>
  <w:num w:numId="4" w16cid:durableId="1429960678">
    <w:abstractNumId w:val="1"/>
  </w:num>
  <w:num w:numId="5" w16cid:durableId="655040017">
    <w:abstractNumId w:val="7"/>
  </w:num>
  <w:num w:numId="6" w16cid:durableId="1882160030">
    <w:abstractNumId w:val="7"/>
  </w:num>
  <w:num w:numId="7" w16cid:durableId="876233851">
    <w:abstractNumId w:val="7"/>
  </w:num>
  <w:num w:numId="8" w16cid:durableId="15618102">
    <w:abstractNumId w:val="7"/>
  </w:num>
  <w:num w:numId="9" w16cid:durableId="1880433664">
    <w:abstractNumId w:val="7"/>
  </w:num>
  <w:num w:numId="10" w16cid:durableId="1739280063">
    <w:abstractNumId w:val="7"/>
  </w:num>
  <w:num w:numId="11" w16cid:durableId="1274940694">
    <w:abstractNumId w:val="7"/>
  </w:num>
  <w:num w:numId="12" w16cid:durableId="728113701">
    <w:abstractNumId w:val="7"/>
  </w:num>
  <w:num w:numId="13" w16cid:durableId="1152793504">
    <w:abstractNumId w:val="7"/>
  </w:num>
  <w:num w:numId="14" w16cid:durableId="1976985652">
    <w:abstractNumId w:val="4"/>
  </w:num>
  <w:num w:numId="15" w16cid:durableId="914172307">
    <w:abstractNumId w:val="6"/>
  </w:num>
  <w:num w:numId="16" w16cid:durableId="960038593">
    <w:abstractNumId w:val="9"/>
  </w:num>
  <w:num w:numId="17" w16cid:durableId="1795709214">
    <w:abstractNumId w:val="10"/>
  </w:num>
  <w:num w:numId="18" w16cid:durableId="1969168490">
    <w:abstractNumId w:val="5"/>
  </w:num>
  <w:num w:numId="19" w16cid:durableId="833568555">
    <w:abstractNumId w:val="8"/>
  </w:num>
  <w:num w:numId="20" w16cid:durableId="1084378306">
    <w:abstractNumId w:val="2"/>
  </w:num>
  <w:num w:numId="21" w16cid:durableId="175527389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40096"/>
    <w:rsid w:val="00060A5A"/>
    <w:rsid w:val="00064B44"/>
    <w:rsid w:val="00067FE2"/>
    <w:rsid w:val="0007682E"/>
    <w:rsid w:val="000834F7"/>
    <w:rsid w:val="000D1AEB"/>
    <w:rsid w:val="000D3E64"/>
    <w:rsid w:val="000F13C5"/>
    <w:rsid w:val="00104DDA"/>
    <w:rsid w:val="00105A36"/>
    <w:rsid w:val="00127161"/>
    <w:rsid w:val="001313B4"/>
    <w:rsid w:val="0014546D"/>
    <w:rsid w:val="001500D9"/>
    <w:rsid w:val="00156DB7"/>
    <w:rsid w:val="00157228"/>
    <w:rsid w:val="00160C3C"/>
    <w:rsid w:val="00172B4F"/>
    <w:rsid w:val="0017783C"/>
    <w:rsid w:val="0019314C"/>
    <w:rsid w:val="001C4076"/>
    <w:rsid w:val="001F38F0"/>
    <w:rsid w:val="00237430"/>
    <w:rsid w:val="0026696C"/>
    <w:rsid w:val="00276A99"/>
    <w:rsid w:val="002800E4"/>
    <w:rsid w:val="00286AD9"/>
    <w:rsid w:val="002966F3"/>
    <w:rsid w:val="002B69F3"/>
    <w:rsid w:val="002B763A"/>
    <w:rsid w:val="002B77FC"/>
    <w:rsid w:val="002D382A"/>
    <w:rsid w:val="002F1EDD"/>
    <w:rsid w:val="003013F2"/>
    <w:rsid w:val="0030232A"/>
    <w:rsid w:val="0030694A"/>
    <w:rsid w:val="003069F4"/>
    <w:rsid w:val="0036015E"/>
    <w:rsid w:val="00360920"/>
    <w:rsid w:val="00384709"/>
    <w:rsid w:val="00386C35"/>
    <w:rsid w:val="003A3D77"/>
    <w:rsid w:val="003B08B6"/>
    <w:rsid w:val="003B5AED"/>
    <w:rsid w:val="003C6B7B"/>
    <w:rsid w:val="004135BD"/>
    <w:rsid w:val="004302A4"/>
    <w:rsid w:val="00431B5F"/>
    <w:rsid w:val="00435539"/>
    <w:rsid w:val="004463BA"/>
    <w:rsid w:val="004822D4"/>
    <w:rsid w:val="0049290B"/>
    <w:rsid w:val="004A4451"/>
    <w:rsid w:val="004D3958"/>
    <w:rsid w:val="004F55F7"/>
    <w:rsid w:val="005008DF"/>
    <w:rsid w:val="005045D0"/>
    <w:rsid w:val="00534C6C"/>
    <w:rsid w:val="005841C0"/>
    <w:rsid w:val="0059260F"/>
    <w:rsid w:val="005969E1"/>
    <w:rsid w:val="005C5B97"/>
    <w:rsid w:val="005E5074"/>
    <w:rsid w:val="0060126E"/>
    <w:rsid w:val="00612E4F"/>
    <w:rsid w:val="00615D5E"/>
    <w:rsid w:val="00622E99"/>
    <w:rsid w:val="00625E5D"/>
    <w:rsid w:val="00637379"/>
    <w:rsid w:val="0066370F"/>
    <w:rsid w:val="006A0784"/>
    <w:rsid w:val="006A697B"/>
    <w:rsid w:val="006B4DDE"/>
    <w:rsid w:val="006C4FD8"/>
    <w:rsid w:val="006D55A6"/>
    <w:rsid w:val="006D66DE"/>
    <w:rsid w:val="00743968"/>
    <w:rsid w:val="007637DB"/>
    <w:rsid w:val="00785415"/>
    <w:rsid w:val="00787485"/>
    <w:rsid w:val="00791CB9"/>
    <w:rsid w:val="007925C2"/>
    <w:rsid w:val="00793130"/>
    <w:rsid w:val="007A5BD4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45778"/>
    <w:rsid w:val="00887E28"/>
    <w:rsid w:val="008D5C3A"/>
    <w:rsid w:val="008E6DA2"/>
    <w:rsid w:val="00907B1E"/>
    <w:rsid w:val="00933443"/>
    <w:rsid w:val="0094130B"/>
    <w:rsid w:val="00943AFD"/>
    <w:rsid w:val="00945E58"/>
    <w:rsid w:val="00963A51"/>
    <w:rsid w:val="00983B6E"/>
    <w:rsid w:val="009936F8"/>
    <w:rsid w:val="009A3772"/>
    <w:rsid w:val="009C0B84"/>
    <w:rsid w:val="009D17F0"/>
    <w:rsid w:val="00A42796"/>
    <w:rsid w:val="00A5311D"/>
    <w:rsid w:val="00A868AD"/>
    <w:rsid w:val="00AD3B58"/>
    <w:rsid w:val="00AF56C6"/>
    <w:rsid w:val="00B032E8"/>
    <w:rsid w:val="00B57F96"/>
    <w:rsid w:val="00B67892"/>
    <w:rsid w:val="00BA4D33"/>
    <w:rsid w:val="00BC2D06"/>
    <w:rsid w:val="00C009A4"/>
    <w:rsid w:val="00C32580"/>
    <w:rsid w:val="00C744EB"/>
    <w:rsid w:val="00C76678"/>
    <w:rsid w:val="00C90702"/>
    <w:rsid w:val="00C917FF"/>
    <w:rsid w:val="00C9766A"/>
    <w:rsid w:val="00CC4F39"/>
    <w:rsid w:val="00CD544C"/>
    <w:rsid w:val="00CF4256"/>
    <w:rsid w:val="00D04FE8"/>
    <w:rsid w:val="00D16D81"/>
    <w:rsid w:val="00D176CF"/>
    <w:rsid w:val="00D271E3"/>
    <w:rsid w:val="00D47A80"/>
    <w:rsid w:val="00D81F02"/>
    <w:rsid w:val="00D85807"/>
    <w:rsid w:val="00D87349"/>
    <w:rsid w:val="00D91EE9"/>
    <w:rsid w:val="00D97220"/>
    <w:rsid w:val="00E14D47"/>
    <w:rsid w:val="00E1641C"/>
    <w:rsid w:val="00E26708"/>
    <w:rsid w:val="00E32432"/>
    <w:rsid w:val="00E34958"/>
    <w:rsid w:val="00E37AB0"/>
    <w:rsid w:val="00E455D9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61908"/>
    <w:rsid w:val="00F716FE"/>
    <w:rsid w:val="00F97B9D"/>
    <w:rsid w:val="00FA45E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379"/>
    <w:rPr>
      <w:color w:val="605E5C"/>
      <w:shd w:val="clear" w:color="auto" w:fill="E1DFDD"/>
    </w:rPr>
  </w:style>
  <w:style w:type="paragraph" w:customStyle="1" w:styleId="Listnewbullet">
    <w:name w:val="Listnewbullet"/>
    <w:rsid w:val="006C4FD8"/>
    <w:pPr>
      <w:numPr>
        <w:numId w:val="21"/>
      </w:numPr>
      <w:spacing w:after="120"/>
    </w:pPr>
    <w:rPr>
      <w:rFonts w:ascii="Univers" w:hAnsi="Univers"/>
      <w:sz w:val="24"/>
    </w:rPr>
  </w:style>
  <w:style w:type="paragraph" w:customStyle="1" w:styleId="BodyTextNumbered">
    <w:name w:val="Body Text Numbered"/>
    <w:basedOn w:val="BodyText"/>
    <w:link w:val="BodyTextNumberedChar"/>
    <w:rsid w:val="006C4FD8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6C4FD8"/>
    <w:rPr>
      <w:iCs/>
      <w:sz w:val="24"/>
    </w:rPr>
  </w:style>
  <w:style w:type="character" w:customStyle="1" w:styleId="InstructionsChar">
    <w:name w:val="Instructions Char"/>
    <w:link w:val="Instructions"/>
    <w:rsid w:val="006C4FD8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Calvin.Opheim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5600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2013-11-15T22:11:00Z</cp:lastPrinted>
  <dcterms:created xsi:type="dcterms:W3CDTF">2025-05-20T21:30:00Z</dcterms:created>
  <dcterms:modified xsi:type="dcterms:W3CDTF">2025-05-20T21:32:00Z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