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F229710" w:rsidR="00067FE2" w:rsidRDefault="00941D48" w:rsidP="00F44236">
            <w:pPr>
              <w:pStyle w:val="Header"/>
            </w:pPr>
            <w:hyperlink r:id="rId8" w:history="1">
              <w:r w:rsidRPr="00941D48">
                <w:rPr>
                  <w:rStyle w:val="Hyperlink"/>
                </w:rPr>
                <w:t>1283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57BB3F1" w:rsidR="00067FE2" w:rsidRDefault="00A60E30" w:rsidP="00F44236">
            <w:pPr>
              <w:pStyle w:val="Header"/>
            </w:pPr>
            <w:r>
              <w:t>Modification of SSR Mitigation Timeline</w:t>
            </w:r>
          </w:p>
        </w:tc>
      </w:tr>
      <w:tr w:rsidR="00CA4078" w:rsidRPr="00E01925" w14:paraId="398BCBF4" w14:textId="77777777" w:rsidTr="00BC2D06">
        <w:trPr>
          <w:trHeight w:val="518"/>
        </w:trPr>
        <w:tc>
          <w:tcPr>
            <w:tcW w:w="2880" w:type="dxa"/>
            <w:gridSpan w:val="2"/>
            <w:shd w:val="clear" w:color="auto" w:fill="FFFFFF"/>
            <w:vAlign w:val="center"/>
          </w:tcPr>
          <w:p w14:paraId="3A20C7F8" w14:textId="44AC6176" w:rsidR="00CA4078" w:rsidRPr="00E01925" w:rsidRDefault="00CA4078" w:rsidP="00CA4078">
            <w:pPr>
              <w:pStyle w:val="Header"/>
              <w:spacing w:before="120" w:after="120"/>
              <w:rPr>
                <w:bCs w:val="0"/>
              </w:rPr>
            </w:pPr>
            <w:r w:rsidRPr="0027027D">
              <w:t>Date of Decision</w:t>
            </w:r>
          </w:p>
        </w:tc>
        <w:tc>
          <w:tcPr>
            <w:tcW w:w="7560" w:type="dxa"/>
            <w:gridSpan w:val="2"/>
            <w:vAlign w:val="center"/>
          </w:tcPr>
          <w:p w14:paraId="16A45634" w14:textId="0A450F5D" w:rsidR="00CA4078" w:rsidRPr="00E01925" w:rsidRDefault="00CA4078" w:rsidP="00CA4078">
            <w:pPr>
              <w:pStyle w:val="NormalArial"/>
              <w:spacing w:before="120" w:after="120"/>
            </w:pPr>
            <w:r>
              <w:t>May 14</w:t>
            </w:r>
            <w:r w:rsidRPr="0027027D">
              <w:t>, 202</w:t>
            </w:r>
            <w:r>
              <w:t>5</w:t>
            </w:r>
          </w:p>
        </w:tc>
      </w:tr>
      <w:tr w:rsidR="00CA4078" w:rsidRPr="00E01925" w14:paraId="757445DE" w14:textId="77777777" w:rsidTr="00BC2D06">
        <w:trPr>
          <w:trHeight w:val="518"/>
        </w:trPr>
        <w:tc>
          <w:tcPr>
            <w:tcW w:w="2880" w:type="dxa"/>
            <w:gridSpan w:val="2"/>
            <w:shd w:val="clear" w:color="auto" w:fill="FFFFFF"/>
            <w:vAlign w:val="center"/>
          </w:tcPr>
          <w:p w14:paraId="6B1B51DB" w14:textId="166B0BEC" w:rsidR="00CA4078" w:rsidRPr="00E01925" w:rsidRDefault="00CA4078" w:rsidP="00CA4078">
            <w:pPr>
              <w:pStyle w:val="Header"/>
              <w:spacing w:before="120" w:after="120"/>
              <w:rPr>
                <w:bCs w:val="0"/>
              </w:rPr>
            </w:pPr>
            <w:r w:rsidRPr="0027027D">
              <w:t>Action</w:t>
            </w:r>
          </w:p>
        </w:tc>
        <w:tc>
          <w:tcPr>
            <w:tcW w:w="7560" w:type="dxa"/>
            <w:gridSpan w:val="2"/>
            <w:vAlign w:val="center"/>
          </w:tcPr>
          <w:p w14:paraId="12201FE5" w14:textId="23B52BDC" w:rsidR="00CA4078" w:rsidRDefault="00CA4078" w:rsidP="00CA4078">
            <w:pPr>
              <w:pStyle w:val="NormalArial"/>
              <w:spacing w:before="120" w:after="120"/>
            </w:pPr>
            <w:r w:rsidRPr="0027027D">
              <w:t>Tabled</w:t>
            </w:r>
          </w:p>
        </w:tc>
      </w:tr>
      <w:tr w:rsidR="00CA4078" w:rsidRPr="00E01925" w14:paraId="3A1794C0" w14:textId="77777777" w:rsidTr="00BC2D06">
        <w:trPr>
          <w:trHeight w:val="518"/>
        </w:trPr>
        <w:tc>
          <w:tcPr>
            <w:tcW w:w="2880" w:type="dxa"/>
            <w:gridSpan w:val="2"/>
            <w:shd w:val="clear" w:color="auto" w:fill="FFFFFF"/>
            <w:vAlign w:val="center"/>
          </w:tcPr>
          <w:p w14:paraId="75792C26" w14:textId="78606991" w:rsidR="00CA4078" w:rsidRPr="00E01925" w:rsidRDefault="00CA4078" w:rsidP="00CA4078">
            <w:pPr>
              <w:pStyle w:val="Header"/>
              <w:spacing w:before="120" w:after="120"/>
              <w:rPr>
                <w:bCs w:val="0"/>
              </w:rPr>
            </w:pPr>
            <w:r w:rsidRPr="0027027D">
              <w:t xml:space="preserve">Timeline </w:t>
            </w:r>
          </w:p>
        </w:tc>
        <w:tc>
          <w:tcPr>
            <w:tcW w:w="7560" w:type="dxa"/>
            <w:gridSpan w:val="2"/>
            <w:vAlign w:val="center"/>
          </w:tcPr>
          <w:p w14:paraId="449F9B5A" w14:textId="25BEC6EE" w:rsidR="00CA4078" w:rsidRDefault="00CA4078" w:rsidP="00CA4078">
            <w:pPr>
              <w:pStyle w:val="NormalArial"/>
              <w:spacing w:before="120" w:after="120"/>
            </w:pPr>
            <w:r w:rsidRPr="0027027D">
              <w:t>Normal</w:t>
            </w:r>
          </w:p>
        </w:tc>
      </w:tr>
      <w:tr w:rsidR="00CA4078" w:rsidRPr="00E01925" w14:paraId="59A73180" w14:textId="77777777" w:rsidTr="00BC2D06">
        <w:trPr>
          <w:trHeight w:val="518"/>
        </w:trPr>
        <w:tc>
          <w:tcPr>
            <w:tcW w:w="2880" w:type="dxa"/>
            <w:gridSpan w:val="2"/>
            <w:shd w:val="clear" w:color="auto" w:fill="FFFFFF"/>
            <w:vAlign w:val="center"/>
          </w:tcPr>
          <w:p w14:paraId="0C20E13D" w14:textId="22E257A1" w:rsidR="00CA4078" w:rsidRPr="00E01925" w:rsidRDefault="00CA4078" w:rsidP="00CA4078">
            <w:pPr>
              <w:pStyle w:val="Header"/>
              <w:spacing w:before="120" w:after="120"/>
              <w:rPr>
                <w:bCs w:val="0"/>
              </w:rPr>
            </w:pPr>
            <w:r w:rsidRPr="0027027D">
              <w:t>Proposed Effective Date</w:t>
            </w:r>
          </w:p>
        </w:tc>
        <w:tc>
          <w:tcPr>
            <w:tcW w:w="7560" w:type="dxa"/>
            <w:gridSpan w:val="2"/>
            <w:vAlign w:val="center"/>
          </w:tcPr>
          <w:p w14:paraId="646D8C2B" w14:textId="604873AF" w:rsidR="00CA4078" w:rsidRDefault="00CA4078" w:rsidP="00CA4078">
            <w:pPr>
              <w:pStyle w:val="NormalArial"/>
              <w:spacing w:before="120" w:after="120"/>
            </w:pPr>
            <w:r w:rsidRPr="0027027D">
              <w:t>To be determined</w:t>
            </w:r>
          </w:p>
        </w:tc>
      </w:tr>
      <w:tr w:rsidR="00CA4078" w:rsidRPr="00E01925" w14:paraId="69D14D0D" w14:textId="77777777" w:rsidTr="00BC2D06">
        <w:trPr>
          <w:trHeight w:val="518"/>
        </w:trPr>
        <w:tc>
          <w:tcPr>
            <w:tcW w:w="2880" w:type="dxa"/>
            <w:gridSpan w:val="2"/>
            <w:shd w:val="clear" w:color="auto" w:fill="FFFFFF"/>
            <w:vAlign w:val="center"/>
          </w:tcPr>
          <w:p w14:paraId="0A05F2EB" w14:textId="568AE341" w:rsidR="00CA4078" w:rsidRPr="00E01925" w:rsidRDefault="00CA4078" w:rsidP="00CA4078">
            <w:pPr>
              <w:pStyle w:val="Header"/>
              <w:spacing w:before="120" w:after="120"/>
              <w:rPr>
                <w:bCs w:val="0"/>
              </w:rPr>
            </w:pPr>
            <w:r w:rsidRPr="0027027D">
              <w:t>Priority and Rank Assigned</w:t>
            </w:r>
          </w:p>
        </w:tc>
        <w:tc>
          <w:tcPr>
            <w:tcW w:w="7560" w:type="dxa"/>
            <w:gridSpan w:val="2"/>
            <w:vAlign w:val="center"/>
          </w:tcPr>
          <w:p w14:paraId="2144DCA4" w14:textId="293D16EC" w:rsidR="00CA4078" w:rsidRDefault="00CA4078" w:rsidP="00CA4078">
            <w:pPr>
              <w:pStyle w:val="NormalArial"/>
              <w:spacing w:before="120" w:after="120"/>
            </w:pPr>
            <w:r w:rsidRPr="0027027D">
              <w:t>To be determined</w:t>
            </w:r>
          </w:p>
        </w:tc>
      </w:tr>
      <w:tr w:rsidR="009D17F0" w14:paraId="117EEC9D" w14:textId="77777777" w:rsidTr="00314C81">
        <w:trPr>
          <w:trHeight w:val="1619"/>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F918826" w14:textId="43B4B4B2" w:rsidR="00A60E30" w:rsidRDefault="00A60E30" w:rsidP="00F44236">
            <w:pPr>
              <w:pStyle w:val="NormalArial"/>
            </w:pPr>
            <w:r w:rsidRPr="00A60E30">
              <w:t>3.22.1.2</w:t>
            </w:r>
            <w:r w:rsidR="00916C98">
              <w:t xml:space="preserve">, </w:t>
            </w:r>
            <w:r w:rsidRPr="00A60E30">
              <w:t>Generation Resource or Energy Storage Resource Interconnection Assessment</w:t>
            </w:r>
          </w:p>
          <w:p w14:paraId="16690B08" w14:textId="0C006A29" w:rsidR="00A60E30" w:rsidRDefault="00A60E30" w:rsidP="00F44236">
            <w:pPr>
              <w:pStyle w:val="NormalArial"/>
            </w:pPr>
            <w:r w:rsidRPr="00A60E30">
              <w:t>3.22.1.3</w:t>
            </w:r>
            <w:r w:rsidR="00916C98">
              <w:t xml:space="preserve">, </w:t>
            </w:r>
            <w:r w:rsidRPr="00A60E30">
              <w:t>Transmission Project Assessment</w:t>
            </w:r>
          </w:p>
          <w:p w14:paraId="225FBBEC" w14:textId="511BFBB2" w:rsidR="00A60E30" w:rsidRDefault="00A60E30" w:rsidP="00F44236">
            <w:pPr>
              <w:pStyle w:val="NormalArial"/>
            </w:pPr>
            <w:r w:rsidRPr="00A60E30">
              <w:t>3.22.1.4</w:t>
            </w:r>
            <w:r w:rsidR="00916C98">
              <w:t xml:space="preserve">, </w:t>
            </w:r>
            <w:r w:rsidRPr="00A60E30">
              <w:t>Annual SSR Review</w:t>
            </w:r>
          </w:p>
          <w:p w14:paraId="3356516F" w14:textId="3953F56A" w:rsidR="00A60E30" w:rsidRPr="00FB509B" w:rsidRDefault="00A60E30" w:rsidP="00F44236">
            <w:pPr>
              <w:pStyle w:val="NormalArial"/>
            </w:pPr>
            <w:r w:rsidRPr="00A60E30">
              <w:t>16.5</w:t>
            </w:r>
            <w:r w:rsidR="00916C98">
              <w:t xml:space="preserve">, </w:t>
            </w:r>
            <w:r w:rsidRPr="00A60E30">
              <w:t>Registration of a Resource Entity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7854C8" w:rsidR="00C9766A" w:rsidRPr="00FB509B" w:rsidRDefault="00916C9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71E9CD3" w:rsidR="000F5D81" w:rsidRPr="00FB509B" w:rsidRDefault="000F5D81" w:rsidP="00176375">
            <w:pPr>
              <w:pStyle w:val="NormalArial"/>
              <w:spacing w:before="120" w:after="120"/>
            </w:pPr>
            <w:r>
              <w:t xml:space="preserve">This </w:t>
            </w:r>
            <w:r w:rsidR="00916C98">
              <w:t>Nodal Protocol Revision Request (</w:t>
            </w:r>
            <w:r>
              <w:t>NPRR</w:t>
            </w:r>
            <w:r w:rsidR="00916C98">
              <w:t>)</w:t>
            </w:r>
            <w:r>
              <w:t xml:space="preserve"> changes the current requirement that any required </w:t>
            </w:r>
            <w:r w:rsidRPr="000F5D81">
              <w:t>SSR</w:t>
            </w:r>
            <w:r>
              <w:t xml:space="preserve"> </w:t>
            </w:r>
            <w:r w:rsidR="00BF64C6">
              <w:t xml:space="preserve">studies be complete and mitigation be in place prior to Initial Synchronization of a new Generation Resource, Energy Storage Resource (ESR), or Settlement Only Generator (SOG). </w:t>
            </w:r>
            <w:r w:rsidR="00D21458">
              <w:t>Based on recognition that SSFR can be a risk upon energization, t</w:t>
            </w:r>
            <w:r w:rsidR="00BF64C6">
              <w:t xml:space="preserve">his NPRR requires </w:t>
            </w:r>
            <w:r w:rsidR="00D21458">
              <w:t xml:space="preserve">that </w:t>
            </w:r>
            <w:r w:rsidR="00BF64C6">
              <w:t xml:space="preserve">these steps </w:t>
            </w:r>
            <w:r w:rsidR="00D21458">
              <w:t>now</w:t>
            </w:r>
            <w:r w:rsidR="00BF64C6">
              <w:t xml:space="preserve"> be completed prior to Initial Energization to ensure </w:t>
            </w:r>
            <w:r w:rsidR="00D21458">
              <w:t xml:space="preserve">that </w:t>
            </w:r>
            <w:r w:rsidR="00BF64C6" w:rsidRPr="000F5D81">
              <w:t>SSFR</w:t>
            </w:r>
            <w:r w:rsidR="00BF64C6">
              <w:t xml:space="preserve"> risk has been evaluated and mitigated.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9177474"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B0B6ABC"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BA56AF2"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49E42832"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40D682D1" w:rsidR="00E71C39" w:rsidRDefault="00E71C39" w:rsidP="00E71C39">
            <w:pPr>
              <w:pStyle w:val="NormalArial"/>
              <w:spacing w:before="120"/>
              <w:rPr>
                <w:iCs/>
                <w:kern w:val="24"/>
              </w:rPr>
            </w:pPr>
            <w:r w:rsidRPr="006629C8">
              <w:lastRenderedPageBreak/>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48163ED1"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CA407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21769742" w14:textId="51EC9C1A" w:rsidR="00ED3092" w:rsidRDefault="00BF64C6" w:rsidP="00ED3092">
            <w:pPr>
              <w:pStyle w:val="NormalArial"/>
              <w:spacing w:before="120" w:after="120"/>
            </w:pPr>
            <w:r>
              <w:t xml:space="preserve">ERCOT has identified </w:t>
            </w:r>
            <w:r w:rsidRPr="000F5D81">
              <w:t>SSFR</w:t>
            </w:r>
            <w:r>
              <w:t xml:space="preserve"> as an emerging and growing risk. Since this type of </w:t>
            </w:r>
            <w:r w:rsidRPr="000F5D81">
              <w:t>SSO</w:t>
            </w:r>
            <w:r>
              <w:t xml:space="preserve"> is an interaction between a transform</w:t>
            </w:r>
            <w:r w:rsidR="00477824">
              <w:t xml:space="preserve">er </w:t>
            </w:r>
            <w:r w:rsidR="00477824" w:rsidRPr="00477824">
              <w:t>and a series capacitor</w:t>
            </w:r>
            <w:r w:rsidR="00477824">
              <w:t xml:space="preserve">, the risk exists even if the new generator is not connected to the </w:t>
            </w:r>
            <w:r w:rsidR="0022109F">
              <w:t>ERCOT S</w:t>
            </w:r>
            <w:r w:rsidR="00477824">
              <w:t xml:space="preserve">ystem. </w:t>
            </w:r>
          </w:p>
          <w:p w14:paraId="3B7DFDB5" w14:textId="5371D768" w:rsidR="00ED3092" w:rsidRDefault="00ED3092" w:rsidP="00625E5D">
            <w:pPr>
              <w:pStyle w:val="NormalArial"/>
              <w:spacing w:before="120" w:after="120"/>
            </w:pPr>
            <w:r>
              <w:t xml:space="preserve">ERCOT has experienced real-time SSR events, including two SSFR events in 2023. One of the SSFR events occurred while the site was in the first stage of commissioning. </w:t>
            </w:r>
          </w:p>
          <w:p w14:paraId="58BE80EE" w14:textId="5088A877" w:rsidR="0022109F" w:rsidRDefault="00477824" w:rsidP="00625E5D">
            <w:pPr>
              <w:pStyle w:val="NormalArial"/>
              <w:spacing w:before="120" w:after="120"/>
            </w:pPr>
            <w:r>
              <w:t xml:space="preserve">The current Protocol language does not require </w:t>
            </w:r>
            <w:r w:rsidR="0022109F">
              <w:t xml:space="preserve">the </w:t>
            </w:r>
            <w:r>
              <w:t>SSR stud</w:t>
            </w:r>
            <w:r w:rsidR="0022109F">
              <w:t>y</w:t>
            </w:r>
            <w:r>
              <w:t xml:space="preserve"> and mitigation to be complete until Initial Synchronization, creating the possibility that ERCOT would allow Initial Energization of a generator susceptible to SSFR before the risk</w:t>
            </w:r>
            <w:r w:rsidR="0022109F">
              <w:t xml:space="preserve"> has been assessed</w:t>
            </w:r>
            <w:r>
              <w:t xml:space="preserve">. This NPRR updates the Protocols to require </w:t>
            </w:r>
            <w:r w:rsidR="0022109F">
              <w:t xml:space="preserve">that the </w:t>
            </w:r>
            <w:r>
              <w:t>SSR stud</w:t>
            </w:r>
            <w:r w:rsidR="0022109F">
              <w:t>y</w:t>
            </w:r>
            <w:r>
              <w:t xml:space="preserve"> </w:t>
            </w:r>
            <w:r w:rsidR="0022109F">
              <w:t xml:space="preserve">be completed </w:t>
            </w:r>
            <w:r>
              <w:t xml:space="preserve">and </w:t>
            </w:r>
            <w:r w:rsidR="0022109F">
              <w:t xml:space="preserve">any </w:t>
            </w:r>
            <w:r>
              <w:t>mitigation be in place prior to Initial Energization to protect against the SSFR risk.</w:t>
            </w:r>
          </w:p>
          <w:p w14:paraId="313E5647" w14:textId="25B3BCB1" w:rsidR="00625E5D" w:rsidRPr="00625E5D" w:rsidRDefault="00477824" w:rsidP="00625E5D">
            <w:pPr>
              <w:pStyle w:val="NormalArial"/>
              <w:spacing w:before="120" w:after="120"/>
              <w:rPr>
                <w:iCs/>
                <w:kern w:val="24"/>
              </w:rPr>
            </w:pPr>
            <w:r>
              <w:t>ERCOT is requesting Urgent status for this NPRR due to existing projects in the Generation Interconnection and Modification (GIM) process that are known to be at risk for SSFR. Some of these projects are nearing commissioning, which is driving the urgent need for updated rules.</w:t>
            </w:r>
          </w:p>
        </w:tc>
      </w:tr>
      <w:tr w:rsidR="00CA4078" w14:paraId="1D7B0ED3" w14:textId="77777777" w:rsidTr="00CA4078">
        <w:trPr>
          <w:trHeight w:val="518"/>
        </w:trPr>
        <w:tc>
          <w:tcPr>
            <w:tcW w:w="2880" w:type="dxa"/>
            <w:gridSpan w:val="2"/>
            <w:shd w:val="clear" w:color="auto" w:fill="FFFFFF"/>
            <w:vAlign w:val="center"/>
          </w:tcPr>
          <w:p w14:paraId="25F48AC8" w14:textId="53943035" w:rsidR="00CA4078" w:rsidRDefault="00CA4078" w:rsidP="00CA4078">
            <w:pPr>
              <w:pStyle w:val="Header"/>
            </w:pPr>
            <w:r w:rsidRPr="0027027D">
              <w:t>PRS Decision</w:t>
            </w:r>
          </w:p>
        </w:tc>
        <w:tc>
          <w:tcPr>
            <w:tcW w:w="7560" w:type="dxa"/>
            <w:gridSpan w:val="2"/>
            <w:vAlign w:val="center"/>
          </w:tcPr>
          <w:p w14:paraId="317CD819" w14:textId="4A6D13E9" w:rsidR="00CA4078" w:rsidRDefault="00CA4078" w:rsidP="00CA4078">
            <w:pPr>
              <w:pStyle w:val="NormalArial"/>
              <w:spacing w:before="120" w:after="120"/>
            </w:pPr>
            <w:r w:rsidRPr="00340C5E">
              <w:rPr>
                <w:rFonts w:cs="Arial"/>
              </w:rPr>
              <w:t>On</w:t>
            </w:r>
            <w:r>
              <w:rPr>
                <w:rFonts w:cs="Arial"/>
              </w:rPr>
              <w:t xml:space="preserve"> 5/14</w:t>
            </w:r>
            <w:r w:rsidRPr="00340C5E">
              <w:rPr>
                <w:rFonts w:cs="Arial"/>
              </w:rPr>
              <w:t>/25, PRS voted unanimously to table NPRR1</w:t>
            </w:r>
            <w:r>
              <w:rPr>
                <w:rFonts w:cs="Arial"/>
              </w:rPr>
              <w:t>28</w:t>
            </w:r>
            <w:r>
              <w:rPr>
                <w:rFonts w:cs="Arial"/>
              </w:rPr>
              <w:t>3</w:t>
            </w:r>
            <w:r>
              <w:rPr>
                <w:rFonts w:cs="Arial"/>
              </w:rPr>
              <w:t xml:space="preserve"> and refer the issue to RO</w:t>
            </w:r>
            <w:r>
              <w:rPr>
                <w:rFonts w:cs="Arial"/>
              </w:rPr>
              <w:t>S</w:t>
            </w:r>
            <w:r w:rsidRPr="00340C5E">
              <w:rPr>
                <w:rFonts w:cs="Arial"/>
              </w:rPr>
              <w:t>.  All Market Segments participated in the vote.</w:t>
            </w:r>
          </w:p>
        </w:tc>
      </w:tr>
      <w:tr w:rsidR="00CA4078" w14:paraId="09F0B51E" w14:textId="77777777" w:rsidTr="00BC2D06">
        <w:trPr>
          <w:trHeight w:val="518"/>
        </w:trPr>
        <w:tc>
          <w:tcPr>
            <w:tcW w:w="2880" w:type="dxa"/>
            <w:gridSpan w:val="2"/>
            <w:tcBorders>
              <w:bottom w:val="single" w:sz="4" w:space="0" w:color="auto"/>
            </w:tcBorders>
            <w:shd w:val="clear" w:color="auto" w:fill="FFFFFF"/>
            <w:vAlign w:val="center"/>
          </w:tcPr>
          <w:p w14:paraId="34F82A88" w14:textId="5DBAE2B3" w:rsidR="00CA4078" w:rsidRDefault="00CA4078" w:rsidP="00CA4078">
            <w:pPr>
              <w:pStyle w:val="Header"/>
            </w:pPr>
            <w:r w:rsidRPr="0027027D">
              <w:t>Summary of PRS Discussion</w:t>
            </w:r>
          </w:p>
        </w:tc>
        <w:tc>
          <w:tcPr>
            <w:tcW w:w="7560" w:type="dxa"/>
            <w:gridSpan w:val="2"/>
            <w:tcBorders>
              <w:bottom w:val="single" w:sz="4" w:space="0" w:color="auto"/>
            </w:tcBorders>
            <w:vAlign w:val="center"/>
          </w:tcPr>
          <w:p w14:paraId="2F84850B" w14:textId="6485B60A" w:rsidR="00CA4078" w:rsidRDefault="00CA4078" w:rsidP="00CA4078">
            <w:pPr>
              <w:pStyle w:val="NormalArial"/>
              <w:spacing w:before="120" w:after="120"/>
            </w:pPr>
            <w:r w:rsidRPr="00340C5E">
              <w:rPr>
                <w:rFonts w:cs="Arial"/>
              </w:rPr>
              <w:t xml:space="preserve">On </w:t>
            </w:r>
            <w:r>
              <w:rPr>
                <w:rFonts w:cs="Arial"/>
              </w:rPr>
              <w:t>5/14</w:t>
            </w:r>
            <w:r w:rsidRPr="00340C5E">
              <w:rPr>
                <w:rFonts w:cs="Arial"/>
              </w:rPr>
              <w:t>/25,</w:t>
            </w:r>
            <w:r>
              <w:rPr>
                <w:rFonts w:cs="Arial"/>
              </w:rPr>
              <w:t xml:space="preserve"> the sponsor provided an overview of NPRR1283 and the request for Urgent status.  Participants discussed the potential negative impacts of NPRR1283 on projects currently in the interconnection process and requested additional review by ROS of the appropriate timeline for identifying and addressing SSFR in the planning process within the Protocols and Planning Guide.</w:t>
            </w:r>
          </w:p>
        </w:tc>
      </w:tr>
    </w:tbl>
    <w:p w14:paraId="08CC40ED" w14:textId="77777777" w:rsidR="00CA4078" w:rsidRDefault="00CA4078" w:rsidP="00CA40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A4078" w:rsidRPr="00895AB9" w14:paraId="186C08B2" w14:textId="77777777" w:rsidTr="003C756E">
        <w:trPr>
          <w:trHeight w:val="432"/>
        </w:trPr>
        <w:tc>
          <w:tcPr>
            <w:tcW w:w="10440" w:type="dxa"/>
            <w:gridSpan w:val="2"/>
            <w:shd w:val="clear" w:color="auto" w:fill="FFFFFF"/>
            <w:vAlign w:val="center"/>
          </w:tcPr>
          <w:p w14:paraId="1EE37E2B" w14:textId="77777777" w:rsidR="00CA4078" w:rsidRPr="00895AB9" w:rsidRDefault="00CA4078" w:rsidP="003C756E">
            <w:pPr>
              <w:pStyle w:val="NormalArial"/>
              <w:ind w:hanging="2"/>
              <w:jc w:val="center"/>
              <w:rPr>
                <w:b/>
              </w:rPr>
            </w:pPr>
            <w:r>
              <w:rPr>
                <w:b/>
              </w:rPr>
              <w:t>Opinions</w:t>
            </w:r>
          </w:p>
        </w:tc>
      </w:tr>
      <w:tr w:rsidR="00CA4078" w:rsidRPr="00550B01" w14:paraId="284F1B2F" w14:textId="77777777" w:rsidTr="003C756E">
        <w:trPr>
          <w:trHeight w:val="432"/>
        </w:trPr>
        <w:tc>
          <w:tcPr>
            <w:tcW w:w="2880" w:type="dxa"/>
            <w:shd w:val="clear" w:color="auto" w:fill="FFFFFF"/>
            <w:vAlign w:val="center"/>
          </w:tcPr>
          <w:p w14:paraId="03965CAD"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3A6DFB51" w14:textId="77777777" w:rsidR="00CA4078" w:rsidRPr="00550B01" w:rsidRDefault="00CA4078" w:rsidP="003C756E">
            <w:pPr>
              <w:pStyle w:val="NormalArial"/>
              <w:spacing w:before="120" w:after="120"/>
              <w:ind w:hanging="2"/>
            </w:pPr>
            <w:r w:rsidRPr="00550B01">
              <w:t>To be determined</w:t>
            </w:r>
          </w:p>
        </w:tc>
      </w:tr>
      <w:tr w:rsidR="00CA4078" w:rsidRPr="00F6614D" w14:paraId="3662CAC6" w14:textId="77777777" w:rsidTr="003C756E">
        <w:trPr>
          <w:trHeight w:val="432"/>
        </w:trPr>
        <w:tc>
          <w:tcPr>
            <w:tcW w:w="2880" w:type="dxa"/>
            <w:shd w:val="clear" w:color="auto" w:fill="FFFFFF"/>
            <w:vAlign w:val="center"/>
          </w:tcPr>
          <w:p w14:paraId="7DD29BDC"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13B23332" w14:textId="77777777" w:rsidR="00CA4078" w:rsidRPr="00F6614D" w:rsidRDefault="00CA4078" w:rsidP="003C756E">
            <w:pPr>
              <w:pStyle w:val="NormalArial"/>
              <w:spacing w:before="120" w:after="120"/>
              <w:ind w:hanging="2"/>
              <w:rPr>
                <w:b/>
                <w:bCs/>
              </w:rPr>
            </w:pPr>
            <w:r w:rsidRPr="00550B01">
              <w:t>To be determined</w:t>
            </w:r>
          </w:p>
        </w:tc>
      </w:tr>
      <w:tr w:rsidR="00CA4078" w:rsidRPr="00F6614D" w14:paraId="03AAC7E0" w14:textId="77777777" w:rsidTr="003C756E">
        <w:trPr>
          <w:trHeight w:val="432"/>
        </w:trPr>
        <w:tc>
          <w:tcPr>
            <w:tcW w:w="2880" w:type="dxa"/>
            <w:shd w:val="clear" w:color="auto" w:fill="FFFFFF"/>
            <w:vAlign w:val="center"/>
          </w:tcPr>
          <w:p w14:paraId="0709DDF5"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094B32F" w14:textId="77777777" w:rsidR="00CA4078" w:rsidRPr="00F6614D" w:rsidRDefault="00CA4078" w:rsidP="003C756E">
            <w:pPr>
              <w:pStyle w:val="NormalArial"/>
              <w:spacing w:before="120" w:after="120"/>
              <w:ind w:hanging="2"/>
              <w:rPr>
                <w:b/>
                <w:bCs/>
              </w:rPr>
            </w:pPr>
            <w:r w:rsidRPr="00550B01">
              <w:t>To be determined</w:t>
            </w:r>
          </w:p>
        </w:tc>
      </w:tr>
      <w:tr w:rsidR="00CA4078" w:rsidRPr="00F6614D" w14:paraId="284DF5A4" w14:textId="77777777" w:rsidTr="003C756E">
        <w:trPr>
          <w:trHeight w:val="432"/>
        </w:trPr>
        <w:tc>
          <w:tcPr>
            <w:tcW w:w="2880" w:type="dxa"/>
            <w:shd w:val="clear" w:color="auto" w:fill="FFFFFF"/>
            <w:vAlign w:val="center"/>
          </w:tcPr>
          <w:p w14:paraId="49C29FE3"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lastRenderedPageBreak/>
              <w:t>ERCOT Market Impact Statement</w:t>
            </w:r>
          </w:p>
        </w:tc>
        <w:tc>
          <w:tcPr>
            <w:tcW w:w="7560" w:type="dxa"/>
            <w:vAlign w:val="center"/>
          </w:tcPr>
          <w:p w14:paraId="4A7C9431" w14:textId="77777777" w:rsidR="00CA4078" w:rsidRPr="00F6614D" w:rsidRDefault="00CA4078" w:rsidP="003C756E">
            <w:pPr>
              <w:pStyle w:val="NormalArial"/>
              <w:spacing w:before="120" w:after="120"/>
              <w:ind w:hanging="2"/>
              <w:rPr>
                <w:b/>
                <w:bCs/>
              </w:rPr>
            </w:pPr>
            <w:r w:rsidRPr="00550B01">
              <w:t>To be determined</w:t>
            </w:r>
          </w:p>
        </w:tc>
      </w:tr>
    </w:tbl>
    <w:p w14:paraId="51D56640" w14:textId="77777777" w:rsidR="00CA4078" w:rsidRPr="00D85807" w:rsidRDefault="00CA4078" w:rsidP="00CA40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96A4D6F" w:rsidR="009A3772" w:rsidRDefault="006E79DC">
            <w:pPr>
              <w:pStyle w:val="NormalArial"/>
            </w:pPr>
            <w:r>
              <w:t>Agee Springer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723D39D" w:rsidR="009A3772" w:rsidRDefault="006E79DC">
            <w:pPr>
              <w:pStyle w:val="NormalArial"/>
            </w:pPr>
            <w:hyperlink r:id="rId20" w:history="1">
              <w:r w:rsidRPr="000168DB">
                <w:rPr>
                  <w:rStyle w:val="Hyperlink"/>
                </w:rPr>
                <w:t>agee.springer@ercot.com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66EF97E" w:rsidR="009A3772" w:rsidRDefault="006E79D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8E94A2" w:rsidR="009A3772" w:rsidRDefault="006E79DC">
            <w:pPr>
              <w:pStyle w:val="NormalArial"/>
            </w:pPr>
            <w:r>
              <w:t>512-248-4508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9847364" w:rsidR="009A3772" w:rsidRDefault="00916C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AE6FDD4" w:rsidR="009A3772" w:rsidRPr="00D56D61" w:rsidRDefault="00916C9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9BD57C7" w:rsidR="009A3772" w:rsidRPr="00D56D61" w:rsidRDefault="00916C98">
            <w:pPr>
              <w:pStyle w:val="NormalArial"/>
            </w:pPr>
            <w:hyperlink r:id="rId21" w:history="1">
              <w:r w:rsidRPr="002971C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BDBCB42" w:rsidR="009A3772" w:rsidRDefault="00916C98">
            <w:pPr>
              <w:pStyle w:val="NormalArial"/>
            </w:pPr>
            <w:r>
              <w:t>512-248-6464</w:t>
            </w:r>
          </w:p>
        </w:tc>
      </w:tr>
    </w:tbl>
    <w:p w14:paraId="2D6259E3" w14:textId="77777777" w:rsidR="00CA4078" w:rsidRDefault="00CA4078" w:rsidP="00CA40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A4078" w14:paraId="13147F20" w14:textId="77777777" w:rsidTr="003C75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1F267E" w14:textId="77777777" w:rsidR="00CA4078" w:rsidRDefault="00CA4078" w:rsidP="003C756E">
            <w:pPr>
              <w:pStyle w:val="NormalArial"/>
              <w:ind w:hanging="2"/>
              <w:jc w:val="center"/>
              <w:rPr>
                <w:b/>
              </w:rPr>
            </w:pPr>
            <w:r>
              <w:rPr>
                <w:b/>
              </w:rPr>
              <w:t>Comments Received</w:t>
            </w:r>
          </w:p>
        </w:tc>
      </w:tr>
      <w:tr w:rsidR="00CA4078" w14:paraId="3BC1B748" w14:textId="77777777" w:rsidTr="003C75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DAFD1" w14:textId="77777777" w:rsidR="00CA4078" w:rsidRDefault="00CA4078" w:rsidP="003C756E">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92E9973" w14:textId="77777777" w:rsidR="00CA4078" w:rsidRDefault="00CA4078" w:rsidP="003C756E">
            <w:pPr>
              <w:pStyle w:val="NormalArial"/>
              <w:ind w:hanging="2"/>
              <w:rPr>
                <w:b/>
              </w:rPr>
            </w:pPr>
            <w:r>
              <w:rPr>
                <w:b/>
              </w:rPr>
              <w:t>Comment Summary</w:t>
            </w:r>
          </w:p>
        </w:tc>
      </w:tr>
      <w:tr w:rsidR="00CA4078" w14:paraId="03DBF2F5"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A10B38" w14:textId="098FF1D6" w:rsidR="00CA4078" w:rsidRPr="0027027D" w:rsidRDefault="00CA4078" w:rsidP="003C756E">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A381073" w14:textId="77112ADA" w:rsidR="00CA4078" w:rsidRPr="0027027D" w:rsidRDefault="00CA4078" w:rsidP="003C756E">
            <w:pPr>
              <w:spacing w:before="120" w:after="120"/>
              <w:rPr>
                <w:rFonts w:ascii="Arial" w:hAnsi="Arial"/>
              </w:rPr>
            </w:pPr>
          </w:p>
        </w:tc>
      </w:tr>
    </w:tbl>
    <w:p w14:paraId="31D16B68" w14:textId="77777777" w:rsidR="00CA4078" w:rsidRDefault="00CA4078" w:rsidP="009523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523D9" w14:paraId="6C8B6793" w14:textId="77777777" w:rsidTr="00B37A8C">
        <w:trPr>
          <w:trHeight w:val="350"/>
        </w:trPr>
        <w:tc>
          <w:tcPr>
            <w:tcW w:w="10440" w:type="dxa"/>
            <w:tcBorders>
              <w:bottom w:val="single" w:sz="4" w:space="0" w:color="auto"/>
            </w:tcBorders>
            <w:shd w:val="clear" w:color="auto" w:fill="FFFFFF"/>
            <w:vAlign w:val="center"/>
          </w:tcPr>
          <w:p w14:paraId="35F7552D" w14:textId="77777777" w:rsidR="009523D9" w:rsidRDefault="009523D9" w:rsidP="00B37A8C">
            <w:pPr>
              <w:pStyle w:val="Header"/>
              <w:jc w:val="center"/>
            </w:pPr>
            <w:r>
              <w:t>Market Rules Notes</w:t>
            </w:r>
          </w:p>
        </w:tc>
      </w:tr>
    </w:tbl>
    <w:p w14:paraId="3B117680" w14:textId="77777777" w:rsidR="009523D9" w:rsidRDefault="009523D9" w:rsidP="009523D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7FBEF55" w14:textId="77777777" w:rsidR="009523D9" w:rsidRDefault="009523D9" w:rsidP="009523D9">
      <w:pPr>
        <w:numPr>
          <w:ilvl w:val="0"/>
          <w:numId w:val="21"/>
        </w:numPr>
        <w:rPr>
          <w:rFonts w:ascii="Arial" w:hAnsi="Arial" w:cs="Arial"/>
        </w:rPr>
      </w:pPr>
      <w:r w:rsidRPr="00A17C62">
        <w:rPr>
          <w:rFonts w:ascii="Arial" w:hAnsi="Arial" w:cs="Arial"/>
        </w:rPr>
        <w:t>NPRR1</w:t>
      </w:r>
      <w:r>
        <w:rPr>
          <w:rFonts w:ascii="Arial" w:hAnsi="Arial" w:cs="Arial"/>
        </w:rPr>
        <w:t>234</w:t>
      </w:r>
      <w:r w:rsidRPr="00A17C62">
        <w:rPr>
          <w:rFonts w:ascii="Arial" w:hAnsi="Arial" w:cs="Arial"/>
        </w:rPr>
        <w:t xml:space="preserve">, </w:t>
      </w:r>
      <w:r w:rsidRPr="00BA48C3">
        <w:rPr>
          <w:rFonts w:ascii="Arial" w:hAnsi="Arial" w:cs="Arial"/>
        </w:rPr>
        <w:t>Interconnection Requirements for Large Loads and Modeling Standards for Loads 25 MW or Greater</w:t>
      </w:r>
    </w:p>
    <w:p w14:paraId="2D4A2EEA" w14:textId="48363681" w:rsidR="009523D9" w:rsidRDefault="009523D9" w:rsidP="009523D9">
      <w:pPr>
        <w:numPr>
          <w:ilvl w:val="1"/>
          <w:numId w:val="21"/>
        </w:numPr>
        <w:rPr>
          <w:rFonts w:ascii="Arial" w:hAnsi="Arial" w:cs="Arial"/>
        </w:rPr>
      </w:pPr>
      <w:r>
        <w:rPr>
          <w:rFonts w:ascii="Arial" w:hAnsi="Arial" w:cs="Arial"/>
        </w:rPr>
        <w:t>Section 3.22.1.2</w:t>
      </w:r>
    </w:p>
    <w:p w14:paraId="41488DF9" w14:textId="358DBF36" w:rsidR="009523D9" w:rsidRDefault="009523D9" w:rsidP="009523D9">
      <w:pPr>
        <w:numPr>
          <w:ilvl w:val="1"/>
          <w:numId w:val="21"/>
        </w:numPr>
        <w:rPr>
          <w:rFonts w:ascii="Arial" w:hAnsi="Arial" w:cs="Arial"/>
        </w:rPr>
      </w:pPr>
      <w:r>
        <w:rPr>
          <w:rFonts w:ascii="Arial" w:hAnsi="Arial" w:cs="Arial"/>
        </w:rPr>
        <w:t>Section 3.22.1.3</w:t>
      </w:r>
    </w:p>
    <w:p w14:paraId="3FA5CB7F" w14:textId="525A59D0" w:rsidR="009523D9" w:rsidRDefault="009523D9" w:rsidP="009523D9">
      <w:pPr>
        <w:numPr>
          <w:ilvl w:val="1"/>
          <w:numId w:val="21"/>
        </w:numPr>
        <w:rPr>
          <w:rFonts w:ascii="Arial" w:hAnsi="Arial" w:cs="Arial"/>
        </w:rPr>
      </w:pPr>
      <w:r>
        <w:rPr>
          <w:rFonts w:ascii="Arial" w:hAnsi="Arial" w:cs="Arial"/>
        </w:rPr>
        <w:t>Section 3.22.1.4</w:t>
      </w:r>
    </w:p>
    <w:p w14:paraId="071959C3" w14:textId="36D53B21" w:rsidR="009523D9" w:rsidRDefault="009523D9" w:rsidP="009523D9">
      <w:pPr>
        <w:numPr>
          <w:ilvl w:val="1"/>
          <w:numId w:val="21"/>
        </w:numPr>
        <w:spacing w:after="120"/>
        <w:rPr>
          <w:rFonts w:ascii="Arial" w:hAnsi="Arial" w:cs="Arial"/>
        </w:rPr>
      </w:pPr>
      <w:r>
        <w:rPr>
          <w:rFonts w:ascii="Arial" w:hAnsi="Arial" w:cs="Arial"/>
        </w:rPr>
        <w:t>Section 16.5</w:t>
      </w:r>
    </w:p>
    <w:p w14:paraId="7295450F" w14:textId="77777777" w:rsidR="009523D9" w:rsidRDefault="009523D9" w:rsidP="009523D9">
      <w:pPr>
        <w:numPr>
          <w:ilvl w:val="0"/>
          <w:numId w:val="21"/>
        </w:numPr>
        <w:rPr>
          <w:rFonts w:ascii="Arial" w:hAnsi="Arial" w:cs="Arial"/>
        </w:rPr>
      </w:pPr>
      <w:r w:rsidRPr="00A17C62">
        <w:rPr>
          <w:rFonts w:ascii="Arial" w:hAnsi="Arial" w:cs="Arial"/>
        </w:rPr>
        <w:t>NPRR1</w:t>
      </w:r>
      <w:r>
        <w:rPr>
          <w:rFonts w:ascii="Arial" w:hAnsi="Arial" w:cs="Arial"/>
        </w:rPr>
        <w:t xml:space="preserve">265, </w:t>
      </w:r>
      <w:r w:rsidRPr="0023743E">
        <w:rPr>
          <w:rFonts w:ascii="Arial" w:hAnsi="Arial" w:cs="Arial"/>
        </w:rPr>
        <w:t>Unregistered Distributed Generator</w:t>
      </w:r>
    </w:p>
    <w:p w14:paraId="66203B1B" w14:textId="349AEF25" w:rsidR="009A3772" w:rsidRPr="009523D9" w:rsidRDefault="009523D9" w:rsidP="009523D9">
      <w:pPr>
        <w:numPr>
          <w:ilvl w:val="1"/>
          <w:numId w:val="21"/>
        </w:numPr>
        <w:spacing w:after="120"/>
        <w:rPr>
          <w:rFonts w:ascii="Arial" w:hAnsi="Arial" w:cs="Arial"/>
        </w:rPr>
      </w:pPr>
      <w:r>
        <w:rPr>
          <w:rFonts w:ascii="Arial" w:hAnsi="Arial" w:cs="Arial"/>
        </w:rPr>
        <w:t>Section 16.5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1C0372E" w14:textId="77777777" w:rsidR="00130D0F" w:rsidRPr="00672FDB" w:rsidRDefault="00130D0F" w:rsidP="00130D0F">
      <w:pPr>
        <w:pStyle w:val="H4"/>
        <w:ind w:left="1267" w:hanging="1267"/>
        <w:rPr>
          <w:b w:val="0"/>
          <w:iCs/>
        </w:rPr>
      </w:pPr>
      <w:bookmarkStart w:id="1" w:name="_Toc193984351"/>
      <w:bookmarkStart w:id="2" w:name="_Hlk154568500"/>
      <w:commentRangeStart w:id="3"/>
      <w:r w:rsidRPr="00672FDB">
        <w:rPr>
          <w:iCs/>
        </w:rPr>
        <w:lastRenderedPageBreak/>
        <w:t>3.22.1.2</w:t>
      </w:r>
      <w:commentRangeEnd w:id="3"/>
      <w:r w:rsidR="009523D9">
        <w:rPr>
          <w:rStyle w:val="CommentReference"/>
          <w:b w:val="0"/>
          <w:bCs w:val="0"/>
          <w:snapToGrid/>
        </w:rPr>
        <w:commentReference w:id="3"/>
      </w:r>
      <w:r w:rsidRPr="00672FDB">
        <w:rPr>
          <w:iCs/>
        </w:rPr>
        <w:t xml:space="preserve"> </w:t>
      </w:r>
      <w:r w:rsidRPr="00672FDB">
        <w:rPr>
          <w:iCs/>
        </w:rPr>
        <w:tab/>
        <w:t xml:space="preserve">Generation Resource </w:t>
      </w:r>
      <w:r>
        <w:rPr>
          <w:iCs/>
        </w:rPr>
        <w:t xml:space="preserve">or Energy Storage Resource </w:t>
      </w:r>
      <w:r w:rsidRPr="00672FDB">
        <w:rPr>
          <w:iCs/>
        </w:rPr>
        <w:t>Interconnection Assessment</w:t>
      </w:r>
      <w:bookmarkEnd w:id="1"/>
    </w:p>
    <w:p w14:paraId="7611DCFD" w14:textId="77777777" w:rsidR="00130D0F" w:rsidRPr="00227BDD" w:rsidRDefault="00130D0F" w:rsidP="00130D0F">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t xml:space="preserve">or Energy Storage Resource (ESR) </w:t>
      </w:r>
      <w:r w:rsidRPr="00227BDD">
        <w:t xml:space="preserve">will become radial to a series capacitor(s) in the event of </w:t>
      </w:r>
      <w:r>
        <w:t>fewer</w:t>
      </w:r>
      <w:r w:rsidRPr="00227BDD">
        <w:t xml:space="preserve">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7711C64B"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2657D644"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12C3A807" w14:textId="77777777" w:rsidR="00130D0F" w:rsidRPr="001C20E6" w:rsidRDefault="00130D0F" w:rsidP="00452589">
            <w:pPr>
              <w:spacing w:after="240"/>
              <w:ind w:left="720" w:hanging="720"/>
              <w:rPr>
                <w:iCs/>
              </w:rPr>
            </w:pPr>
            <w:r w:rsidRPr="00B50AAE">
              <w:rPr>
                <w:iCs/>
              </w:rPr>
              <w:t>(1)</w:t>
            </w:r>
            <w:r w:rsidRPr="00B50AAE">
              <w:rPr>
                <w:iCs/>
              </w:rPr>
              <w:tab/>
              <w:t>In the security screening study for a Generation Resource</w:t>
            </w:r>
            <w:r>
              <w:rPr>
                <w:iCs/>
              </w:rPr>
              <w:t>/Energy Storage Resource</w:t>
            </w:r>
            <w:r w:rsidRPr="00B50AAE">
              <w:rPr>
                <w:iCs/>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tc>
      </w:tr>
    </w:tbl>
    <w:p w14:paraId="7FF11C76" w14:textId="77777777" w:rsidR="00130D0F" w:rsidRPr="00227BDD" w:rsidRDefault="00130D0F" w:rsidP="00130D0F">
      <w:pPr>
        <w:pStyle w:val="BodyTextNumbered"/>
        <w:spacing w:before="240"/>
        <w:rPr>
          <w:szCs w:val="24"/>
        </w:rPr>
      </w:pPr>
      <w:r w:rsidRPr="00227BDD">
        <w:t>(2)</w:t>
      </w:r>
      <w:r w:rsidRPr="00227BDD">
        <w:tab/>
        <w:t>If ERCOT identifies that a Generation Resource</w:t>
      </w:r>
      <w:r>
        <w:t xml:space="preserve"> or ESR</w:t>
      </w:r>
      <w:r w:rsidRPr="00227BDD">
        <w:t xml:space="preserve"> will become radial to a series capacitor(s)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SSR Mitigation plan developed by the IE that has been reviewed by the TSP.</w:t>
      </w:r>
    </w:p>
    <w:p w14:paraId="5FDDC663" w14:textId="0F0E5BC2" w:rsidR="00130D0F" w:rsidRPr="00227BDD" w:rsidRDefault="00130D0F" w:rsidP="00130D0F">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SSR Mitigation </w:t>
      </w:r>
      <w:r>
        <w:t>p</w:t>
      </w:r>
      <w:r w:rsidRPr="00227BDD">
        <w:t>lan</w:t>
      </w:r>
      <w:r>
        <w:rPr>
          <w:iCs w:val="0"/>
        </w:rPr>
        <w:t>, provide it to the interconnecting TSP for review and inclusion in the TSP’s SSR study report to be approved by ERCOT,</w:t>
      </w:r>
      <w:r w:rsidRPr="00227BDD">
        <w:t xml:space="preserve"> and implement the SSR Mitigation prior to Initial </w:t>
      </w:r>
      <w:del w:id="4" w:author="ERCOT" w:date="2025-04-08T10:50:00Z" w16du:dateUtc="2025-04-08T15:50:00Z">
        <w:r w:rsidRPr="00227BDD" w:rsidDel="00130D0F">
          <w:delText>Synchronization</w:delText>
        </w:r>
      </w:del>
      <w:ins w:id="5" w:author="ERCOT" w:date="2025-04-08T10:50:00Z" w16du:dateUtc="2025-04-08T15:50:00Z">
        <w:r>
          <w:t>Energization</w:t>
        </w:r>
      </w:ins>
      <w:r w:rsidRPr="00227BDD">
        <w:t xml:space="preserve">.  </w:t>
      </w:r>
    </w:p>
    <w:p w14:paraId="5A10B6FA" w14:textId="77777777" w:rsidR="00130D0F" w:rsidRPr="00227BDD" w:rsidRDefault="00130D0F" w:rsidP="00130D0F">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4E488E0E" w14:textId="77777777" w:rsidR="00130D0F" w:rsidRPr="00227BDD" w:rsidRDefault="00130D0F" w:rsidP="00130D0F">
      <w:pPr>
        <w:pStyle w:val="BodyTextNumbered"/>
        <w:ind w:left="2160"/>
      </w:pPr>
      <w:r w:rsidRPr="00227BDD">
        <w:t>(i)</w:t>
      </w:r>
      <w:r w:rsidRPr="00227BDD">
        <w:tab/>
        <w:t xml:space="preserve">The Generation Resource </w:t>
      </w:r>
      <w:r>
        <w:t xml:space="preserve">or ESR </w:t>
      </w:r>
      <w:r w:rsidRPr="00227BDD">
        <w:t>satisfied Planning Guide Section 6.9, Addition of Proposed Generation to the Planning Models, between August 12, 2013 and March 20, 2015</w:t>
      </w:r>
      <w:r>
        <w:t>;</w:t>
      </w:r>
    </w:p>
    <w:p w14:paraId="507E84E1" w14:textId="77777777" w:rsidR="00130D0F" w:rsidRPr="00227BDD" w:rsidRDefault="00130D0F" w:rsidP="00130D0F">
      <w:pPr>
        <w:pStyle w:val="BodyTextNumbered"/>
        <w:ind w:left="2160"/>
      </w:pPr>
      <w:r w:rsidRPr="00227BDD">
        <w:t>(ii)</w:t>
      </w:r>
      <w:r w:rsidRPr="00227BDD">
        <w:tab/>
        <w:t>The SSR Protection is approved by ERCOT</w:t>
      </w:r>
      <w:r>
        <w:t>;</w:t>
      </w:r>
      <w:r w:rsidRPr="00227BDD">
        <w:t xml:space="preserve"> and</w:t>
      </w:r>
    </w:p>
    <w:p w14:paraId="20BC84C1" w14:textId="2353EB2D" w:rsidR="00130D0F" w:rsidRPr="00227BDD" w:rsidRDefault="00130D0F" w:rsidP="00130D0F">
      <w:pPr>
        <w:pStyle w:val="BodyTextNumbered"/>
        <w:ind w:left="2160"/>
      </w:pPr>
      <w:r w:rsidRPr="00227BDD">
        <w:lastRenderedPageBreak/>
        <w:t>(iii)</w:t>
      </w:r>
      <w:r w:rsidRPr="00227BDD">
        <w:tab/>
        <w:t xml:space="preserve">The Generation Resource </w:t>
      </w:r>
      <w:r>
        <w:t xml:space="preserve">or ESR </w:t>
      </w:r>
      <w:r w:rsidRPr="00227BDD">
        <w:t xml:space="preserve">installs the ERCOT-approved SSR Protection prior to Initial </w:t>
      </w:r>
      <w:del w:id="6" w:author="ERCOT" w:date="2025-04-08T10:50:00Z" w16du:dateUtc="2025-04-08T15:50:00Z">
        <w:r w:rsidRPr="00227BDD" w:rsidDel="00130D0F">
          <w:delText>Synchronization</w:delText>
        </w:r>
      </w:del>
      <w:ins w:id="7" w:author="ERCOT" w:date="2025-04-08T10:50:00Z" w16du:dateUtc="2025-04-08T15:50:00Z">
        <w:r>
          <w:t>Energization</w:t>
        </w:r>
      </w:ins>
      <w:r w:rsidRPr="00227BDD">
        <w:t>.</w:t>
      </w:r>
    </w:p>
    <w:p w14:paraId="7B3DB1DB" w14:textId="06F0FB55" w:rsidR="00130D0F" w:rsidRDefault="00130D0F" w:rsidP="00130D0F">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xml:space="preserve">, Subsynchronous Resonance Monitoring.  The IE shall provide ERCOT written Notice of any such election before the Generation Resource or ESR achieves Initial </w:t>
      </w:r>
      <w:del w:id="8" w:author="ERCOT" w:date="2025-04-08T10:50:00Z" w16du:dateUtc="2025-04-08T15:50:00Z">
        <w:r w:rsidDel="00130D0F">
          <w:delText>Synchronization</w:delText>
        </w:r>
      </w:del>
      <w:ins w:id="9" w:author="ERCOT" w:date="2025-04-08T10:50:00Z" w16du:dateUtc="2025-04-08T15:50:00Z">
        <w:r>
          <w:t>Energization</w:t>
        </w:r>
      </w:ins>
      <w:r w:rsidRPr="008235B5">
        <w:t>,</w:t>
      </w:r>
      <w:r>
        <w:t xml:space="preserve"> and the Generation Resource or ESR shall not be permitted to proceed to Initial </w:t>
      </w:r>
      <w:del w:id="10" w:author="ERCOT" w:date="2025-04-08T10:50:00Z" w16du:dateUtc="2025-04-08T15:50:00Z">
        <w:r w:rsidDel="00130D0F">
          <w:delText xml:space="preserve">Synchronization </w:delText>
        </w:r>
      </w:del>
      <w:ins w:id="11" w:author="ERCOT" w:date="2025-04-08T10:50:00Z" w16du:dateUtc="2025-04-08T15:50:00Z">
        <w:r>
          <w:t xml:space="preserve">Energization </w:t>
        </w:r>
      </w:ins>
      <w:r>
        <w:t>until ERCOT has implemented SSR monitoring.</w:t>
      </w:r>
      <w:r w:rsidRPr="00227BDD">
        <w:t xml:space="preserve"> </w:t>
      </w:r>
    </w:p>
    <w:p w14:paraId="08DD2549" w14:textId="77777777" w:rsidR="00130D0F" w:rsidRPr="00B86BC1" w:rsidRDefault="00130D0F" w:rsidP="00130D0F">
      <w:pPr>
        <w:spacing w:after="240"/>
        <w:ind w:left="720" w:hanging="720"/>
      </w:pPr>
      <w:r w:rsidRPr="00B86BC1">
        <w:rPr>
          <w:iCs/>
        </w:rPr>
        <w:t>(</w:t>
      </w:r>
      <w:r>
        <w:rPr>
          <w:iCs/>
        </w:rPr>
        <w:t>4</w:t>
      </w:r>
      <w:r w:rsidRPr="00B86BC1">
        <w:rPr>
          <w:iCs/>
        </w:rPr>
        <w:t>)</w:t>
      </w:r>
      <w:r w:rsidRPr="00B86BC1">
        <w:rPr>
          <w:iCs/>
        </w:rPr>
        <w:tab/>
        <w:t xml:space="preserve">ERCOT shall respond with its comments or approval of an SSR study report, which should include any required SSR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26EC0569" w14:textId="77777777" w:rsidR="00130D0F" w:rsidRPr="00672FDB" w:rsidRDefault="00130D0F" w:rsidP="00130D0F">
      <w:pPr>
        <w:pStyle w:val="H4"/>
        <w:ind w:left="1267" w:hanging="1267"/>
        <w:rPr>
          <w:b w:val="0"/>
          <w:iCs/>
        </w:rPr>
      </w:pPr>
      <w:bookmarkStart w:id="12" w:name="_Toc193984352"/>
      <w:commentRangeStart w:id="13"/>
      <w:r w:rsidRPr="00672FDB">
        <w:rPr>
          <w:iCs/>
        </w:rPr>
        <w:t>3.22.1.3</w:t>
      </w:r>
      <w:commentRangeEnd w:id="13"/>
      <w:r w:rsidR="009523D9">
        <w:rPr>
          <w:rStyle w:val="CommentReference"/>
          <w:b w:val="0"/>
          <w:bCs w:val="0"/>
          <w:snapToGrid/>
        </w:rPr>
        <w:commentReference w:id="13"/>
      </w:r>
      <w:r w:rsidRPr="00672FDB">
        <w:rPr>
          <w:iCs/>
        </w:rPr>
        <w:t xml:space="preserve"> </w:t>
      </w:r>
      <w:r w:rsidRPr="00672FDB">
        <w:rPr>
          <w:iCs/>
        </w:rPr>
        <w:tab/>
        <w:t>Transmission Project Assessment</w:t>
      </w:r>
      <w:bookmarkEnd w:id="12"/>
    </w:p>
    <w:p w14:paraId="47986735" w14:textId="77777777" w:rsidR="00130D0F" w:rsidRPr="00227BDD" w:rsidRDefault="00130D0F" w:rsidP="00130D0F">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08350F22"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3CBC42D5"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1D5CB268" w14:textId="77777777" w:rsidR="00130D0F" w:rsidRPr="001C20E6" w:rsidRDefault="00130D0F" w:rsidP="00452589">
            <w:pPr>
              <w:spacing w:after="240"/>
              <w:ind w:left="720" w:hanging="720"/>
              <w:rPr>
                <w:iCs/>
              </w:rPr>
            </w:pPr>
            <w:r w:rsidRPr="00B50AAE">
              <w:rPr>
                <w:iCs/>
              </w:rPr>
              <w:t>(1)</w:t>
            </w:r>
            <w:r w:rsidRPr="00B50AAE">
              <w:rPr>
                <w:iCs/>
              </w:rPr>
              <w:tab/>
              <w:t xml:space="preserve">For any proposed Transmission Facilities connecting to or operating at 345 kV, the TSP shall perform an SSR vulnerability assessment, including a topology-check and/or frequency scan assessment </w:t>
            </w:r>
            <w:r w:rsidRPr="00B50AAE">
              <w:t>in accordance with Section 3.22.2, Subsynchronous Resonance Vulnerability Assessment Criteria</w:t>
            </w:r>
            <w:r w:rsidRPr="00B50AAE">
              <w:rPr>
                <w:iCs/>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t xml:space="preserve">For the </w:t>
            </w:r>
            <w:r w:rsidRPr="00B50AAE">
              <w:lastRenderedPageBreak/>
              <w:t>purposes of this Section, a Generation Resource</w:t>
            </w:r>
            <w:r>
              <w:t xml:space="preserve"> or Energy Storage Resource (ESR)</w:t>
            </w:r>
            <w:r w:rsidRPr="00B50AAE">
              <w:t xml:space="preserve"> is considered an existing Generation Resource </w:t>
            </w:r>
            <w:r>
              <w:t xml:space="preserve">or ESR </w:t>
            </w:r>
            <w:r w:rsidRPr="00B50AAE">
              <w:t>if it satisfies Planning Guide Section 6.9 at the time the Transmission Facilities are proposed.</w:t>
            </w:r>
          </w:p>
        </w:tc>
      </w:tr>
    </w:tbl>
    <w:p w14:paraId="76924C89" w14:textId="77777777" w:rsidR="00130D0F" w:rsidRPr="00227BDD" w:rsidRDefault="00130D0F" w:rsidP="00130D0F">
      <w:pPr>
        <w:spacing w:before="240" w:after="240"/>
        <w:ind w:left="720" w:hanging="720"/>
      </w:pPr>
      <w:r w:rsidRPr="00227BDD">
        <w:rPr>
          <w:iCs/>
        </w:rPr>
        <w:lastRenderedPageBreak/>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7C6A4AB7"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658F2505"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3F8C1765" w14:textId="77777777" w:rsidR="00130D0F" w:rsidRPr="001C20E6" w:rsidRDefault="00130D0F" w:rsidP="00452589">
            <w:pPr>
              <w:spacing w:after="240"/>
              <w:ind w:left="720" w:hanging="720"/>
            </w:pPr>
            <w:r w:rsidRPr="00B50AAE">
              <w:rPr>
                <w:iCs/>
              </w:rPr>
              <w:t>(2)</w:t>
            </w:r>
            <w:r w:rsidRPr="00B50AAE">
              <w:rPr>
                <w:iCs/>
              </w:rPr>
              <w:tab/>
              <w:t xml:space="preserve">If while performing the independent review of a transmission project, ERCOT determines that the transmission project may cause an existing Generation Resource </w:t>
            </w:r>
            <w:r>
              <w:rPr>
                <w:iCs/>
              </w:rPr>
              <w:t xml:space="preserve">or ESR </w:t>
            </w:r>
            <w:r w:rsidRPr="00B50AAE">
              <w:rPr>
                <w:iCs/>
              </w:rPr>
              <w:t xml:space="preserve">or a Generation Resource </w:t>
            </w:r>
            <w:r>
              <w:rPr>
                <w:iCs/>
              </w:rPr>
              <w:t xml:space="preserve">or ESR </w:t>
            </w:r>
            <w:r w:rsidRPr="00B50AAE">
              <w:rPr>
                <w:iCs/>
              </w:rPr>
              <w:t xml:space="preserve">satisfying Planning Guide Section 6.9 at the time the transmission project is proposed to become vulnerable to SSR, ERCOT shall perform an SSR vulnerability assessment, including topology-check and frequency scan </w:t>
            </w:r>
            <w:r w:rsidRPr="00B50AAE">
              <w:t>in accordance with Section 3.22.2 if such an assessment was not included in the project submission.</w:t>
            </w:r>
            <w:r w:rsidRPr="00B50AAE">
              <w:rPr>
                <w:iCs/>
              </w:rPr>
              <w:t xml:space="preserve">  ERCOT shall </w:t>
            </w:r>
            <w:r w:rsidRPr="00B50AAE">
              <w:t>include a summary of the results of this assessment in the independent review.</w:t>
            </w:r>
          </w:p>
        </w:tc>
      </w:tr>
    </w:tbl>
    <w:p w14:paraId="14C14432" w14:textId="77777777" w:rsidR="00130D0F" w:rsidRPr="00227BDD" w:rsidRDefault="00130D0F" w:rsidP="00130D0F">
      <w:pPr>
        <w:spacing w:before="240"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5561F36D" w14:textId="77777777" w:rsidR="00130D0F" w:rsidRPr="00227BDD" w:rsidRDefault="00130D0F" w:rsidP="00130D0F">
      <w:pPr>
        <w:spacing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51847D1D"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29C47E75"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72340A85" w14:textId="77777777" w:rsidR="00130D0F" w:rsidRPr="001C20E6" w:rsidRDefault="00130D0F" w:rsidP="00452589">
            <w:pPr>
              <w:spacing w:after="240"/>
              <w:ind w:left="720" w:hanging="720"/>
            </w:pPr>
            <w:r w:rsidRPr="00B50AAE">
              <w:t>(4)</w:t>
            </w:r>
            <w:r w:rsidRPr="00B50AAE">
              <w:tab/>
              <w:t xml:space="preserve">Past SSR assessments may be used to determine the SSR vulnerability of a Generation Resource </w:t>
            </w:r>
            <w:r>
              <w:t xml:space="preserve">or ESR </w:t>
            </w:r>
            <w:r w:rsidRPr="00B50AAE">
              <w:t>if ERCOT, in consultation with the affected TSPs, determines the results of the past SSR assessments are still valid.</w:t>
            </w:r>
          </w:p>
        </w:tc>
      </w:tr>
    </w:tbl>
    <w:p w14:paraId="62C0917B" w14:textId="1CC11365" w:rsidR="00130D0F" w:rsidRPr="00227BDD" w:rsidRDefault="00130D0F" w:rsidP="00130D0F">
      <w:pPr>
        <w:pStyle w:val="BodyTextNumbered"/>
        <w:spacing w:before="240"/>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w:t>
      </w:r>
      <w:r w:rsidRPr="00227BDD">
        <w:lastRenderedPageBreak/>
        <w:t xml:space="preserve">SSR Mitigation shall be developed prior to RPG acceptance, if required, and implemented prior to the latter of the energization of the transmission project or the Initial </w:t>
      </w:r>
      <w:del w:id="14" w:author="ERCOT" w:date="2025-04-08T10:50:00Z" w16du:dateUtc="2025-04-08T15:50:00Z">
        <w:r w:rsidRPr="00227BDD" w:rsidDel="00130D0F">
          <w:delText xml:space="preserve">Synchronization </w:delText>
        </w:r>
      </w:del>
      <w:ins w:id="15"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1A19E9B6"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109A149F"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0215D1AF" w14:textId="6B52A049" w:rsidR="00130D0F" w:rsidRPr="001C20E6" w:rsidRDefault="00130D0F" w:rsidP="00452589">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less concurrent transmission Outages,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w:t>
            </w:r>
            <w:del w:id="16" w:author="ERCOT" w:date="2025-04-08T10:50:00Z" w16du:dateUtc="2025-04-08T15:50:00Z">
              <w:r w:rsidRPr="00B50AAE" w:rsidDel="00130D0F">
                <w:rPr>
                  <w:iCs/>
                </w:rPr>
                <w:delText xml:space="preserve">Synchronization </w:delText>
              </w:r>
            </w:del>
            <w:ins w:id="17" w:author="ERCOT" w:date="2025-04-08T10:50:00Z" w16du:dateUtc="2025-04-08T15:50:00Z">
              <w:r>
                <w:rPr>
                  <w:iCs/>
                </w:rPr>
                <w:t>Energization</w:t>
              </w:r>
              <w:r w:rsidRPr="00B50AAE">
                <w:rPr>
                  <w:iCs/>
                </w:rPr>
                <w:t xml:space="preserve"> </w:t>
              </w:r>
            </w:ins>
            <w:r w:rsidRPr="00B50AAE">
              <w:rPr>
                <w:iCs/>
              </w:rPr>
              <w:t>of the Generation Resource</w:t>
            </w:r>
            <w:r>
              <w:rPr>
                <w:iCs/>
              </w:rPr>
              <w:t xml:space="preserve"> or ESR</w:t>
            </w:r>
            <w:r w:rsidRPr="00B50AAE">
              <w:rPr>
                <w:iCs/>
              </w:rPr>
              <w:t>.</w:t>
            </w:r>
          </w:p>
        </w:tc>
      </w:tr>
    </w:tbl>
    <w:p w14:paraId="6F27BB5D" w14:textId="1C303F6D" w:rsidR="00130D0F" w:rsidRPr="00227BDD" w:rsidRDefault="00130D0F" w:rsidP="00130D0F">
      <w:pPr>
        <w:spacing w:before="240" w:after="240"/>
        <w:ind w:left="720" w:hanging="720"/>
      </w:pPr>
      <w:r w:rsidRPr="00227BDD">
        <w:t>(6)</w:t>
      </w:r>
      <w:r w:rsidRPr="00227BDD">
        <w:tab/>
        <w:t xml:space="preserve">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w:t>
      </w:r>
      <w:del w:id="18" w:author="ERCOT" w:date="2025-04-08T10:50:00Z" w16du:dateUtc="2025-04-08T15:50:00Z">
        <w:r w:rsidRPr="00227BDD" w:rsidDel="00130D0F">
          <w:delText xml:space="preserve">Synchronization </w:delText>
        </w:r>
      </w:del>
      <w:ins w:id="19"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7E0E3EBB"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624BE43B"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147F989B" w14:textId="77AACEFC" w:rsidR="00130D0F" w:rsidRPr="001C20E6" w:rsidRDefault="00130D0F" w:rsidP="00452589">
            <w:pPr>
              <w:spacing w:after="240"/>
              <w:ind w:left="720" w:hanging="720"/>
            </w:pPr>
            <w:r w:rsidRPr="00B50AAE">
              <w:t>(6)</w:t>
            </w:r>
            <w:r w:rsidRPr="00B50AAE">
              <w:tab/>
              <w:t xml:space="preserve">If the SSR study confirms a Generation Resource </w:t>
            </w:r>
            <w:r>
              <w:t xml:space="preserve">or ESR </w:t>
            </w:r>
            <w:r w:rsidRPr="00B50AAE">
              <w:t xml:space="preserve">is vulnerable to SSR in the event of five or six concurrent transmission Outages, ERCOT shall implement SSR monitoring in accordance with Section 3.22.3, Subsynchronous Resonance Monitoring, prior to the latter of the energization of the transmission project or the Initial </w:t>
            </w:r>
            <w:del w:id="20" w:author="ERCOT" w:date="2025-04-08T10:50:00Z" w16du:dateUtc="2025-04-08T15:50:00Z">
              <w:r w:rsidRPr="00B50AAE" w:rsidDel="00130D0F">
                <w:delText xml:space="preserve">Synchronization </w:delText>
              </w:r>
            </w:del>
            <w:ins w:id="21" w:author="ERCOT" w:date="2025-04-08T10:50:00Z" w16du:dateUtc="2025-04-08T15:50:00Z">
              <w:r>
                <w:t>Energization</w:t>
              </w:r>
              <w:r w:rsidRPr="00B50AAE">
                <w:t xml:space="preserve"> </w:t>
              </w:r>
            </w:ins>
            <w:r w:rsidRPr="00B50AAE">
              <w:t>of the Generation Resource</w:t>
            </w:r>
            <w:r>
              <w:t xml:space="preserve"> or ESR</w:t>
            </w:r>
            <w:r w:rsidRPr="00B50AAE">
              <w:t>.</w:t>
            </w:r>
          </w:p>
        </w:tc>
      </w:tr>
    </w:tbl>
    <w:p w14:paraId="038996A1" w14:textId="77777777" w:rsidR="00130D0F" w:rsidRDefault="00130D0F" w:rsidP="00130D0F">
      <w:pPr>
        <w:pStyle w:val="BodyTextNumbered"/>
        <w:spacing w:before="240"/>
        <w:rPr>
          <w:iCs w:val="0"/>
        </w:rPr>
      </w:pPr>
      <w:r w:rsidRPr="00227BDD">
        <w:rPr>
          <w:iCs w:val="0"/>
        </w:rPr>
        <w:t>(7)</w:t>
      </w:r>
      <w:r w:rsidRPr="00227BDD">
        <w:rPr>
          <w:iCs w:val="0"/>
        </w:rPr>
        <w:tab/>
        <w:t>The Resource Entity shall provide sufficient model data to ERCOT within 60 days of receipt of the data request.  ERCOT, at its sole discretion, may extend the response deadline.</w:t>
      </w:r>
    </w:p>
    <w:p w14:paraId="50645A5B" w14:textId="77777777" w:rsidR="00130D0F" w:rsidRPr="00672FDB" w:rsidRDefault="00130D0F" w:rsidP="00130D0F">
      <w:pPr>
        <w:pStyle w:val="H4"/>
        <w:ind w:left="1267" w:hanging="1267"/>
        <w:rPr>
          <w:b w:val="0"/>
          <w:iCs/>
        </w:rPr>
      </w:pPr>
      <w:bookmarkStart w:id="22" w:name="_Toc193984353"/>
      <w:commentRangeStart w:id="23"/>
      <w:r w:rsidRPr="00672FDB">
        <w:rPr>
          <w:iCs/>
        </w:rPr>
        <w:t>3.22.1.4</w:t>
      </w:r>
      <w:commentRangeEnd w:id="23"/>
      <w:r w:rsidR="009523D9">
        <w:rPr>
          <w:rStyle w:val="CommentReference"/>
          <w:b w:val="0"/>
          <w:bCs w:val="0"/>
          <w:snapToGrid/>
        </w:rPr>
        <w:commentReference w:id="23"/>
      </w:r>
      <w:r w:rsidRPr="00672FDB">
        <w:rPr>
          <w:iCs/>
        </w:rPr>
        <w:t xml:space="preserve"> </w:t>
      </w:r>
      <w:r w:rsidRPr="00672FDB">
        <w:rPr>
          <w:iCs/>
        </w:rPr>
        <w:tab/>
        <w:t>Annual SSR Review</w:t>
      </w:r>
      <w:bookmarkEnd w:id="22"/>
    </w:p>
    <w:p w14:paraId="34EB33EB" w14:textId="77777777" w:rsidR="00130D0F" w:rsidRPr="00227BDD" w:rsidRDefault="00130D0F" w:rsidP="00130D0F">
      <w:pPr>
        <w:spacing w:after="240"/>
        <w:ind w:left="720" w:hanging="720"/>
        <w:rPr>
          <w:iCs/>
        </w:rPr>
      </w:pPr>
      <w:r w:rsidRPr="00227BDD">
        <w:t>(1)</w:t>
      </w:r>
      <w:r w:rsidRPr="00227BDD">
        <w:tab/>
        <w:t xml:space="preserve">ERCOT shall perform an SSR review annually.  The annual review shall include the following elements: </w:t>
      </w:r>
    </w:p>
    <w:p w14:paraId="3E339690" w14:textId="77777777" w:rsidR="00130D0F" w:rsidRPr="00227BDD" w:rsidRDefault="00130D0F" w:rsidP="00130D0F">
      <w:pPr>
        <w:spacing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p w14:paraId="5C23E422" w14:textId="77777777" w:rsidR="00130D0F" w:rsidRPr="00227BDD" w:rsidRDefault="00130D0F" w:rsidP="00130D0F">
      <w:pPr>
        <w:spacing w:after="240"/>
        <w:ind w:left="1440" w:hanging="720"/>
      </w:pPr>
      <w:r w:rsidRPr="00227BDD">
        <w:rPr>
          <w:iCs/>
        </w:rPr>
        <w:lastRenderedPageBreak/>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67F3D3AD" w14:textId="77777777" w:rsidR="00130D0F" w:rsidRPr="00227BDD" w:rsidRDefault="00130D0F" w:rsidP="00130D0F">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100C8032" w14:textId="77777777" w:rsidR="00130D0F" w:rsidRPr="00227BDD" w:rsidRDefault="00130D0F" w:rsidP="00130D0F">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A9ECAAA" w14:textId="2F11AED1" w:rsidR="00130D0F" w:rsidRPr="00227BDD" w:rsidRDefault="00130D0F" w:rsidP="00130D0F">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w:t>
      </w:r>
      <w:del w:id="24" w:author="ERCOT" w:date="2025-04-08T10:50:00Z" w16du:dateUtc="2025-04-08T15:50:00Z">
        <w:r w:rsidRPr="00227BDD" w:rsidDel="00130D0F">
          <w:delText xml:space="preserve">Synchronization </w:delText>
        </w:r>
      </w:del>
      <w:ins w:id="25" w:author="ERCOT" w:date="2025-04-08T10:50:00Z" w16du:dateUtc="2025-04-08T15:50:00Z">
        <w:r>
          <w:t>Energization</w:t>
        </w:r>
        <w:r w:rsidRPr="00227BDD">
          <w:t xml:space="preserve"> </w:t>
        </w:r>
      </w:ins>
      <w:r w:rsidRPr="00227BDD">
        <w:t>of the Generation Resource.</w:t>
      </w:r>
    </w:p>
    <w:p w14:paraId="48D1C70E" w14:textId="73F6E5D2" w:rsidR="00130D0F" w:rsidRPr="00227BDD" w:rsidRDefault="00130D0F" w:rsidP="00130D0F">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w:t>
      </w:r>
      <w:del w:id="26" w:author="ERCOT" w:date="2025-04-08T10:51:00Z" w16du:dateUtc="2025-04-08T15:51:00Z">
        <w:r w:rsidRPr="00227BDD" w:rsidDel="00130D0F">
          <w:delText xml:space="preserve">Synchronization </w:delText>
        </w:r>
      </w:del>
      <w:ins w:id="27" w:author="ERCOT" w:date="2025-04-08T10:51:00Z" w16du:dateUtc="2025-04-08T15:51:00Z">
        <w:r>
          <w:t>Energization</w:t>
        </w:r>
        <w:r w:rsidRPr="00227BDD">
          <w:t xml:space="preserve"> </w:t>
        </w:r>
      </w:ins>
      <w:r w:rsidRPr="00227BDD">
        <w:t>of the Generation Resource.</w:t>
      </w:r>
    </w:p>
    <w:p w14:paraId="32CE421F" w14:textId="77777777" w:rsidR="00130D0F" w:rsidRDefault="00130D0F" w:rsidP="00130D0F">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5146A6CE"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2DCB7787"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71B54ED5" w14:textId="77777777" w:rsidR="00130D0F" w:rsidRPr="00B50AAE" w:rsidRDefault="00130D0F" w:rsidP="00452589">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less than </w:t>
            </w:r>
            <w:r w:rsidRPr="00B50AAE">
              <w:rPr>
                <w:color w:val="000000"/>
              </w:rPr>
              <w:t>14</w:t>
            </w:r>
            <w:r w:rsidRPr="00B50AAE">
              <w:t xml:space="preserve"> concurrent transmission Outages, ERCOT shall perform a frequency scan assessment in accordance with Section 3.22.2, Subsynchronous Resonance Vulnerability Assessment Criteria.  ERCOT shall prepare a report to summarize the results of the </w:t>
            </w:r>
            <w:r w:rsidRPr="00B50AAE">
              <w:lastRenderedPageBreak/>
              <w:t>frequency scan assessment and provide it to the Resource Entity and the affected TSP.</w:t>
            </w:r>
          </w:p>
          <w:p w14:paraId="539E2495" w14:textId="77777777" w:rsidR="00130D0F" w:rsidRPr="00B50AAE" w:rsidRDefault="00130D0F" w:rsidP="00452589">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4EE54D9" w14:textId="77777777" w:rsidR="00130D0F" w:rsidRPr="00B50AAE" w:rsidRDefault="00130D0F" w:rsidP="00452589">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7639F82C" w14:textId="5F5FC0EB" w:rsidR="00130D0F" w:rsidRPr="00B50AAE" w:rsidRDefault="00130D0F" w:rsidP="00452589">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less concurrent transmission Outages,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w:t>
            </w:r>
            <w:del w:id="28" w:author="ERCOT" w:date="2025-04-08T10:51:00Z" w16du:dateUtc="2025-04-08T15:51:00Z">
              <w:r w:rsidRPr="00B50AAE" w:rsidDel="00130D0F">
                <w:rPr>
                  <w:iCs/>
                </w:rPr>
                <w:delText xml:space="preserve">Synchronization </w:delText>
              </w:r>
            </w:del>
            <w:ins w:id="29" w:author="ERCOT" w:date="2025-04-08T10:51:00Z" w16du:dateUtc="2025-04-08T15:51:00Z">
              <w:r>
                <w:rPr>
                  <w:iCs/>
                </w:rPr>
                <w:t>Energization</w:t>
              </w:r>
              <w:r w:rsidRPr="00B50AAE">
                <w:rPr>
                  <w:iCs/>
                </w:rPr>
                <w:t xml:space="preserve"> </w:t>
              </w:r>
            </w:ins>
            <w:r w:rsidRPr="00B50AAE">
              <w:rPr>
                <w:iCs/>
              </w:rPr>
              <w:t>of the Generation Resource</w:t>
            </w:r>
            <w:r>
              <w:rPr>
                <w:iCs/>
              </w:rPr>
              <w:t xml:space="preserve"> or ESR</w:t>
            </w:r>
            <w:r w:rsidRPr="00B50AAE">
              <w:rPr>
                <w:iCs/>
              </w:rPr>
              <w:t>.</w:t>
            </w:r>
          </w:p>
          <w:p w14:paraId="28F2AD31" w14:textId="5084A0C2" w:rsidR="00130D0F" w:rsidRPr="00B50AAE" w:rsidRDefault="00130D0F" w:rsidP="00452589">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Subsynchronous Resonance Monitoring, prior to the latter of energization of the transmission project or the Initial </w:t>
            </w:r>
            <w:del w:id="30" w:author="ERCOT" w:date="2025-04-08T10:51:00Z" w16du:dateUtc="2025-04-08T15:51:00Z">
              <w:r w:rsidRPr="00B50AAE" w:rsidDel="00130D0F">
                <w:delText xml:space="preserve">Synchronization </w:delText>
              </w:r>
            </w:del>
            <w:ins w:id="31" w:author="ERCOT" w:date="2025-04-08T10:51:00Z" w16du:dateUtc="2025-04-08T15:51:00Z">
              <w:r>
                <w:t>Energization</w:t>
              </w:r>
              <w:r w:rsidRPr="00B50AAE">
                <w:t xml:space="preserve"> </w:t>
              </w:r>
            </w:ins>
            <w:r w:rsidRPr="00B50AAE">
              <w:t>of the Generation Resource</w:t>
            </w:r>
            <w:r w:rsidRPr="00973201">
              <w:rPr>
                <w:iCs/>
              </w:rPr>
              <w:t xml:space="preserve"> </w:t>
            </w:r>
            <w:r>
              <w:rPr>
                <w:iCs/>
              </w:rPr>
              <w:t>or ESR</w:t>
            </w:r>
            <w:r w:rsidRPr="00B50AAE">
              <w:t>.</w:t>
            </w:r>
          </w:p>
          <w:p w14:paraId="00EAF85D" w14:textId="77777777" w:rsidR="00130D0F" w:rsidRPr="001C20E6" w:rsidRDefault="00130D0F" w:rsidP="00452589">
            <w:pPr>
              <w:spacing w:after="240"/>
              <w:ind w:left="2160" w:hanging="720"/>
            </w:pPr>
            <w:r w:rsidRPr="00B50AAE">
              <w:rPr>
                <w:iCs/>
              </w:rPr>
              <w:t xml:space="preserve">(v) </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546F7DB1" w14:textId="77777777" w:rsidR="006E79DC" w:rsidRDefault="006E79DC" w:rsidP="006E79DC">
      <w:pPr>
        <w:pStyle w:val="H2"/>
      </w:pPr>
      <w:bookmarkStart w:id="32" w:name="_Toc390438939"/>
      <w:bookmarkStart w:id="33" w:name="_Toc405897636"/>
      <w:bookmarkStart w:id="34" w:name="_Toc415055740"/>
      <w:bookmarkStart w:id="35" w:name="_Toc415055866"/>
      <w:bookmarkStart w:id="36" w:name="_Toc415055965"/>
      <w:bookmarkStart w:id="37" w:name="_Toc415056066"/>
      <w:bookmarkStart w:id="38" w:name="_Toc184623002"/>
      <w:bookmarkStart w:id="39" w:name="_Toc71369190"/>
      <w:bookmarkStart w:id="40" w:name="_Toc71539406"/>
      <w:commentRangeStart w:id="41"/>
      <w:r>
        <w:lastRenderedPageBreak/>
        <w:t>16.5</w:t>
      </w:r>
      <w:commentRangeEnd w:id="41"/>
      <w:r w:rsidR="009523D9">
        <w:rPr>
          <w:rStyle w:val="CommentReference"/>
          <w:b w:val="0"/>
        </w:rPr>
        <w:commentReference w:id="41"/>
      </w:r>
      <w:r>
        <w:tab/>
        <w:t>Registration of a Resource Entity</w:t>
      </w:r>
      <w:bookmarkEnd w:id="32"/>
      <w:bookmarkEnd w:id="33"/>
      <w:bookmarkEnd w:id="34"/>
      <w:bookmarkEnd w:id="35"/>
      <w:bookmarkEnd w:id="36"/>
      <w:bookmarkEnd w:id="37"/>
      <w:bookmarkEnd w:id="38"/>
      <w:r>
        <w:t xml:space="preserve"> </w:t>
      </w:r>
      <w:bookmarkEnd w:id="39"/>
      <w:bookmarkEnd w:id="40"/>
    </w:p>
    <w:p w14:paraId="5435DDE5" w14:textId="77777777" w:rsidR="006E79DC" w:rsidRPr="009733D9" w:rsidRDefault="006E79DC" w:rsidP="006E79DC">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w:t>
      </w:r>
      <w:r w:rsidRPr="009733D9">
        <w:lastRenderedPageBreak/>
        <w:t>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0A9D1179" w14:textId="77777777" w:rsidTr="00452589">
        <w:tc>
          <w:tcPr>
            <w:tcW w:w="9558" w:type="dxa"/>
            <w:shd w:val="pct12" w:color="auto" w:fill="auto"/>
          </w:tcPr>
          <w:p w14:paraId="318E77EE" w14:textId="77777777" w:rsidR="006E79DC" w:rsidRPr="009733D9" w:rsidRDefault="006E79DC" w:rsidP="00452589">
            <w:pPr>
              <w:spacing w:before="120" w:after="240"/>
              <w:rPr>
                <w:b/>
                <w:i/>
                <w:iCs/>
              </w:rPr>
            </w:pPr>
            <w:r w:rsidRPr="009733D9">
              <w:rPr>
                <w:b/>
                <w:i/>
                <w:iCs/>
              </w:rPr>
              <w:t xml:space="preserve">[NPRR995:  Replace paragraph (1) above with the following upon system implementation:] </w:t>
            </w:r>
          </w:p>
          <w:p w14:paraId="419BA1DA" w14:textId="77777777" w:rsidR="006E79DC" w:rsidRPr="009733D9" w:rsidRDefault="006E79DC" w:rsidP="0045258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6B40A4D" w14:textId="77777777" w:rsidR="006E79DC" w:rsidRPr="009733D9" w:rsidRDefault="006E79DC" w:rsidP="006E79DC">
      <w:pPr>
        <w:spacing w:before="240" w:after="240"/>
        <w:ind w:left="720" w:hanging="720"/>
        <w:rPr>
          <w:iCs/>
        </w:rPr>
      </w:pPr>
      <w:r w:rsidRPr="009733D9">
        <w:rPr>
          <w:iCs/>
        </w:rPr>
        <w:t>(2)</w:t>
      </w:r>
      <w:r w:rsidRPr="009733D9">
        <w:rPr>
          <w:iCs/>
        </w:rPr>
        <w:tab/>
        <w:t>Prior to commissioning, Resources Entities will regularly update the data necessary for modeling.  These updates will reflect the best available information at the time submitted.</w:t>
      </w:r>
    </w:p>
    <w:p w14:paraId="03FC006C" w14:textId="77777777" w:rsidR="006E79DC" w:rsidRPr="009733D9" w:rsidRDefault="006E79DC" w:rsidP="006E79DC">
      <w:pPr>
        <w:spacing w:after="240"/>
        <w:ind w:left="720" w:hanging="720"/>
        <w:rPr>
          <w:iCs/>
        </w:rPr>
      </w:pPr>
      <w:r w:rsidRPr="009733D9">
        <w:rPr>
          <w:iCs/>
        </w:rPr>
        <w:t>(3)</w:t>
      </w:r>
      <w:r w:rsidRPr="009733D9">
        <w:rPr>
          <w:iCs/>
        </w:rPr>
        <w:tab/>
      </w:r>
      <w:r w:rsidRPr="009733D9">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w:t>
      </w:r>
      <w:r w:rsidRPr="009733D9">
        <w:lastRenderedPageBreak/>
        <w:t>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6B9D4A23" w14:textId="77777777" w:rsidTr="00130D0F">
        <w:tc>
          <w:tcPr>
            <w:tcW w:w="9332" w:type="dxa"/>
            <w:shd w:val="pct12" w:color="auto" w:fill="auto"/>
          </w:tcPr>
          <w:p w14:paraId="75A8D78B" w14:textId="77777777" w:rsidR="006E79DC" w:rsidRPr="009733D9" w:rsidRDefault="006E79DC" w:rsidP="00452589">
            <w:pPr>
              <w:spacing w:before="120" w:after="240"/>
              <w:rPr>
                <w:b/>
                <w:i/>
                <w:iCs/>
              </w:rPr>
            </w:pPr>
            <w:r w:rsidRPr="009733D9">
              <w:rPr>
                <w:b/>
                <w:i/>
                <w:iCs/>
              </w:rPr>
              <w:t xml:space="preserve">[NPRR995:  Replace paragraph (3) above with the following upon system implementation:] </w:t>
            </w:r>
          </w:p>
          <w:p w14:paraId="6961E50E" w14:textId="77777777" w:rsidR="006E79DC" w:rsidRPr="009733D9" w:rsidRDefault="006E79DC" w:rsidP="00452589">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8E82B4F" w14:textId="77777777" w:rsidR="00B26FDC" w:rsidRPr="009733D9" w:rsidRDefault="00B26FDC" w:rsidP="00B26FDC">
      <w:pPr>
        <w:spacing w:before="240" w:after="240"/>
        <w:ind w:left="720" w:hanging="720"/>
        <w:rPr>
          <w:ins w:id="42" w:author="ERCOT" w:date="2025-04-29T07:25:00Z" w16du:dateUtc="2025-04-29T12:25:00Z"/>
        </w:rPr>
      </w:pPr>
      <w:ins w:id="43" w:author="ERCOT" w:date="2025-04-29T07:25:00Z" w16du:dateUtc="2025-04-29T12:25:00Z">
        <w:r w:rsidRPr="009733D9">
          <w:t>(</w:t>
        </w:r>
        <w:r>
          <w:t>4</w:t>
        </w:r>
        <w:r w:rsidRPr="009733D9">
          <w:t>)</w:t>
        </w:r>
        <w:r w:rsidRPr="009733D9">
          <w:tab/>
          <w:t xml:space="preserve">An Interconnecting Entity (IE) shall not proceed to Initial </w:t>
        </w:r>
        <w:r>
          <w:t>Energization</w:t>
        </w:r>
        <w:r w:rsidRPr="009733D9">
          <w:t xml:space="preserve"> of a Generation Resource,</w:t>
        </w:r>
        <w:r w:rsidRPr="009733D9">
          <w:rPr>
            <w:iCs/>
          </w:rPr>
          <w:t xml:space="preserve"> ESR,</w:t>
        </w:r>
        <w:r w:rsidRPr="009733D9">
          <w:t xml:space="preserve"> Settlement Only Transmission Generator (SOTG), or Settlement Only Transmission Self-Generator (SOTSG) in the event </w:t>
        </w:r>
        <w:r>
          <w:t xml:space="preserve">any </w:t>
        </w:r>
        <w:r w:rsidRPr="009733D9">
          <w:t xml:space="preserve">required Subsynchronous </w:t>
        </w:r>
        <w:r>
          <w:t>Oscillation</w:t>
        </w:r>
        <w:r w:rsidRPr="009733D9">
          <w:t xml:space="preserve"> (SS</w:t>
        </w:r>
        <w:r>
          <w:t>O</w:t>
        </w:r>
        <w:r w:rsidRPr="009733D9">
          <w:t>) studies, SS</w:t>
        </w:r>
        <w:r>
          <w:t>O</w:t>
        </w:r>
        <w:r w:rsidRPr="009733D9">
          <w:t xml:space="preserve"> Mitigation </w:t>
        </w:r>
        <w:r>
          <w:t>p</w:t>
        </w:r>
        <w:r w:rsidRPr="009733D9">
          <w:t>lan, SS</w:t>
        </w:r>
        <w:r>
          <w:t>O</w:t>
        </w:r>
        <w:r w:rsidRPr="009733D9">
          <w:t xml:space="preserve"> Protection, and SS</w:t>
        </w:r>
        <w:r>
          <w:t>O</w:t>
        </w:r>
        <w:r w:rsidRPr="009733D9">
          <w:t xml:space="preserve"> monitoring have not been completed and approved by ERCOT</w:t>
        </w:r>
        <w:r>
          <w:t xml:space="preserve"> in accordance with Section 3.22, Subsynchronous Oscillation.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B26FDC" w:rsidRPr="009733D9" w14:paraId="7B9EF995" w14:textId="77777777" w:rsidTr="00B37A8C">
        <w:trPr>
          <w:ins w:id="44" w:author="ERCOT" w:date="2025-04-29T07:25:00Z"/>
        </w:trPr>
        <w:tc>
          <w:tcPr>
            <w:tcW w:w="9445" w:type="dxa"/>
            <w:shd w:val="pct12" w:color="auto" w:fill="auto"/>
          </w:tcPr>
          <w:p w14:paraId="1DD23491" w14:textId="77777777" w:rsidR="00B26FDC" w:rsidRPr="009733D9" w:rsidRDefault="00B26FDC" w:rsidP="00B37A8C">
            <w:pPr>
              <w:spacing w:before="120" w:after="240"/>
              <w:rPr>
                <w:ins w:id="45" w:author="ERCOT" w:date="2025-04-29T07:25:00Z" w16du:dateUtc="2025-04-29T12:25:00Z"/>
                <w:b/>
                <w:i/>
                <w:iCs/>
              </w:rPr>
            </w:pPr>
            <w:ins w:id="46" w:author="ERCOT" w:date="2025-04-29T07:25:00Z" w16du:dateUtc="2025-04-29T12:25:00Z">
              <w:r w:rsidRPr="009733D9">
                <w:rPr>
                  <w:b/>
                  <w:i/>
                  <w:iCs/>
                </w:rPr>
                <w:t xml:space="preserve">[NPRR995:  Replace paragraph (4) above with the following upon system implementation:] </w:t>
              </w:r>
            </w:ins>
          </w:p>
          <w:p w14:paraId="2437615D" w14:textId="7812DD0B" w:rsidR="00B26FDC" w:rsidRPr="009733D9" w:rsidRDefault="00B26FDC" w:rsidP="00B37A8C">
            <w:pPr>
              <w:spacing w:after="240"/>
              <w:ind w:left="720" w:hanging="720"/>
              <w:rPr>
                <w:ins w:id="47" w:author="ERCOT" w:date="2025-04-29T07:25:00Z" w16du:dateUtc="2025-04-29T12:25:00Z"/>
              </w:rPr>
            </w:pPr>
            <w:ins w:id="48" w:author="ERCOT" w:date="2025-04-29T07:25:00Z" w16du:dateUtc="2025-04-29T12:25:00Z">
              <w:r w:rsidRPr="009733D9">
                <w:lastRenderedPageBreak/>
                <w:t>(4)</w:t>
              </w:r>
              <w:r w:rsidRPr="009733D9">
                <w:tab/>
                <w:t xml:space="preserve">An Interconnecting Entity (IE) shall not proceed to Initial </w:t>
              </w:r>
              <w:r>
                <w:t>Energization</w:t>
              </w:r>
              <w:r w:rsidRPr="009733D9">
                <w:t xml:space="preserve"> of a Generation Resource, ESR, Settlement Only Transmission Generator (SOTG), Settlement Only Transmission Self-Generator (SOTSG), or Settlement Only Transmission Energy Storage System (SOTESS) in the event </w:t>
              </w:r>
              <w:r>
                <w:t xml:space="preserve">any </w:t>
              </w:r>
              <w:r w:rsidRPr="009733D9">
                <w:t xml:space="preserve">required Subsynchronous </w:t>
              </w:r>
              <w:r>
                <w:t>Oscillation</w:t>
              </w:r>
              <w:r w:rsidRPr="009733D9">
                <w:t xml:space="preserve"> (SS</w:t>
              </w:r>
              <w:r>
                <w:t>O</w:t>
              </w:r>
              <w:r w:rsidRPr="009733D9">
                <w:t>) studies, SS</w:t>
              </w:r>
              <w:r>
                <w:t>O</w:t>
              </w:r>
              <w:r w:rsidRPr="009733D9">
                <w:t xml:space="preserve"> Mitigation Plan, SS</w:t>
              </w:r>
              <w:r>
                <w:t>O</w:t>
              </w:r>
              <w:r w:rsidRPr="009733D9">
                <w:t xml:space="preserve"> Protection, and SS</w:t>
              </w:r>
              <w:r>
                <w:t>O</w:t>
              </w:r>
              <w:r w:rsidRPr="009733D9">
                <w:t xml:space="preserve"> monitoring have not been completed and approved by ERCOT</w:t>
              </w:r>
              <w:r>
                <w:t xml:space="preserve"> in accordance with Section 3.22, Subsynchronous Oscillation.</w:t>
              </w:r>
            </w:ins>
          </w:p>
        </w:tc>
      </w:tr>
    </w:tbl>
    <w:p w14:paraId="0C320AD1" w14:textId="7F1EADA8" w:rsidR="006E79DC" w:rsidRPr="009733D9" w:rsidRDefault="006E79DC" w:rsidP="006E79DC">
      <w:pPr>
        <w:spacing w:before="240" w:after="240"/>
        <w:ind w:left="720" w:hanging="720"/>
      </w:pPr>
      <w:r w:rsidRPr="009733D9">
        <w:lastRenderedPageBreak/>
        <w:t>(</w:t>
      </w:r>
      <w:del w:id="49" w:author="ERCOT" w:date="2025-04-08T10:53:00Z" w16du:dateUtc="2025-04-08T15:53:00Z">
        <w:r w:rsidRPr="009733D9" w:rsidDel="00130D0F">
          <w:delText>4</w:delText>
        </w:r>
      </w:del>
      <w:ins w:id="50" w:author="ERCOT" w:date="2025-04-08T10:53:00Z" w16du:dateUtc="2025-04-08T15:53:00Z">
        <w:r w:rsidR="00130D0F">
          <w:t>5</w:t>
        </w:r>
      </w:ins>
      <w:r w:rsidRPr="009733D9">
        <w:t>)</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6D5AF31" w14:textId="3BABC9EF" w:rsidR="006E79DC" w:rsidRPr="009733D9" w:rsidRDefault="006E79DC" w:rsidP="006E79DC">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ins w:id="51" w:author="ERCOT" w:date="2025-04-25T16:51:00Z" w16du:dateUtc="2025-04-25T21:51:00Z">
        <w:r w:rsidR="00DC3EAA">
          <w:t xml:space="preserve"> or</w:t>
        </w:r>
      </w:ins>
    </w:p>
    <w:p w14:paraId="7EAEDEA3" w14:textId="57038F91" w:rsidR="006E79DC" w:rsidRPr="009733D9" w:rsidRDefault="006E79DC" w:rsidP="006E79DC">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ins w:id="52" w:author="ERCOT" w:date="2025-04-25T16:51:00Z" w16du:dateUtc="2025-04-25T21:51:00Z">
        <w:r w:rsidR="00DC3EAA">
          <w:t>.</w:t>
        </w:r>
      </w:ins>
      <w:del w:id="53" w:author="ERCOT" w:date="2025-04-25T16:51:00Z" w16du:dateUtc="2025-04-25T21:51:00Z">
        <w:r w:rsidRPr="009733D9" w:rsidDel="00DC3EAA">
          <w:delText>; or</w:delText>
        </w:r>
      </w:del>
    </w:p>
    <w:p w14:paraId="15A00C87" w14:textId="4390370D" w:rsidR="006E79DC" w:rsidRPr="009733D9" w:rsidRDefault="006E79DC" w:rsidP="006E79DC">
      <w:pPr>
        <w:spacing w:after="240"/>
        <w:ind w:left="1440" w:hanging="720"/>
      </w:pPr>
      <w:del w:id="54" w:author="ERCOT" w:date="2025-04-08T10:52:00Z" w16du:dateUtc="2025-04-08T15:52:00Z">
        <w:r w:rsidRPr="009733D9" w:rsidDel="00130D0F">
          <w:delText>(c)</w:delText>
        </w:r>
        <w:r w:rsidRPr="009733D9" w:rsidDel="00130D0F">
          <w:tab/>
          <w:delText>Any required Subsynchronous Resonance (SSR) studies, SSR Mitigation Plan, SSR Protection, and SSR monitoring if required, have not been completed and approved by ERCOT.</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2E0A7C49" w14:textId="77777777" w:rsidTr="00452589">
        <w:tc>
          <w:tcPr>
            <w:tcW w:w="9558" w:type="dxa"/>
            <w:shd w:val="pct12" w:color="auto" w:fill="auto"/>
          </w:tcPr>
          <w:p w14:paraId="380D4D84" w14:textId="15275375" w:rsidR="006E79DC" w:rsidRPr="009733D9" w:rsidRDefault="006E79DC" w:rsidP="00452589">
            <w:pPr>
              <w:spacing w:before="120" w:after="240"/>
              <w:rPr>
                <w:b/>
                <w:i/>
                <w:iCs/>
              </w:rPr>
            </w:pPr>
            <w:r w:rsidRPr="009733D9">
              <w:rPr>
                <w:b/>
                <w:i/>
                <w:iCs/>
              </w:rPr>
              <w:t>[NPRR995:  Replace paragraph (</w:t>
            </w:r>
            <w:del w:id="55" w:author="ERCOT" w:date="2025-04-08T10:54:00Z" w16du:dateUtc="2025-04-08T15:54:00Z">
              <w:r w:rsidRPr="009733D9" w:rsidDel="00130D0F">
                <w:rPr>
                  <w:b/>
                  <w:i/>
                  <w:iCs/>
                </w:rPr>
                <w:delText>4</w:delText>
              </w:r>
            </w:del>
            <w:ins w:id="56" w:author="ERCOT" w:date="2025-04-08T10:54:00Z" w16du:dateUtc="2025-04-08T15:54:00Z">
              <w:r w:rsidR="00130D0F">
                <w:rPr>
                  <w:b/>
                  <w:i/>
                  <w:iCs/>
                </w:rPr>
                <w:t>5</w:t>
              </w:r>
            </w:ins>
            <w:r w:rsidRPr="009733D9">
              <w:rPr>
                <w:b/>
                <w:i/>
                <w:iCs/>
              </w:rPr>
              <w:t xml:space="preserve">) above with the following upon system implementation:] </w:t>
            </w:r>
          </w:p>
          <w:p w14:paraId="71639CD0" w14:textId="1978961E" w:rsidR="006E79DC" w:rsidRPr="009733D9" w:rsidRDefault="006E79DC" w:rsidP="00452589">
            <w:pPr>
              <w:spacing w:after="240"/>
              <w:ind w:left="720" w:hanging="720"/>
            </w:pPr>
            <w:r w:rsidRPr="009733D9">
              <w:t>(</w:t>
            </w:r>
            <w:del w:id="57" w:author="ERCOT" w:date="2025-04-08T10:54:00Z" w16du:dateUtc="2025-04-08T15:54:00Z">
              <w:r w:rsidRPr="009733D9" w:rsidDel="00130D0F">
                <w:delText>4</w:delText>
              </w:r>
            </w:del>
            <w:ins w:id="58" w:author="ERCOT" w:date="2025-04-08T10:54:00Z" w16du:dateUtc="2025-04-08T15:54:00Z">
              <w:r w:rsidR="00130D0F">
                <w:t>5</w:t>
              </w:r>
            </w:ins>
            <w:r w:rsidRPr="009733D9">
              <w:t>)</w:t>
            </w:r>
            <w:r w:rsidRPr="009733D9">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1583CBEE" w14:textId="6602FCF8" w:rsidR="006E79DC" w:rsidRPr="009733D9" w:rsidRDefault="006E79DC" w:rsidP="00452589">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ins w:id="59" w:author="ERCOT" w:date="2025-04-28T11:24:00Z" w16du:dateUtc="2025-04-28T16:24:00Z">
              <w:r w:rsidR="00A660E9">
                <w:t xml:space="preserve"> or</w:t>
              </w:r>
            </w:ins>
          </w:p>
          <w:p w14:paraId="7C332061" w14:textId="38977455" w:rsidR="006E79DC" w:rsidRPr="009733D9" w:rsidRDefault="006E79DC" w:rsidP="00452589">
            <w:pPr>
              <w:spacing w:after="240"/>
              <w:ind w:left="1440" w:hanging="720"/>
            </w:pPr>
            <w:r w:rsidRPr="009733D9">
              <w:lastRenderedPageBreak/>
              <w:t>(b)</w:t>
            </w:r>
            <w:r w:rsidRPr="009733D9">
              <w:tab/>
              <w:t>The requirements of Planning Guide Section 5.3.5, ERCOT Quarterly Stability Assessment, if applicable, have not been completed for the Generation Resource, ESR, SOTG,</w:t>
            </w:r>
            <w:r w:rsidRPr="009733D9">
              <w:rPr>
                <w:iCs/>
              </w:rPr>
              <w:t xml:space="preserve"> SOTSG, or SOTESS</w:t>
            </w:r>
            <w:ins w:id="60" w:author="ERCOT" w:date="2025-04-28T11:24:00Z" w16du:dateUtc="2025-04-28T16:24:00Z">
              <w:r w:rsidR="00A660E9">
                <w:t>.</w:t>
              </w:r>
            </w:ins>
            <w:del w:id="61" w:author="ERCOT" w:date="2025-04-28T11:24:00Z" w16du:dateUtc="2025-04-28T16:24:00Z">
              <w:r w:rsidRPr="009733D9" w:rsidDel="00A660E9">
                <w:delText>; or</w:delText>
              </w:r>
            </w:del>
          </w:p>
          <w:p w14:paraId="506E2EE9" w14:textId="5A38D94C" w:rsidR="006E79DC" w:rsidRPr="009733D9" w:rsidRDefault="006E79DC" w:rsidP="00452589">
            <w:pPr>
              <w:spacing w:after="240"/>
              <w:ind w:left="1440" w:hanging="720"/>
            </w:pPr>
            <w:del w:id="62" w:author="ERCOT" w:date="2025-04-08T10:54:00Z" w16du:dateUtc="2025-04-08T15:54:00Z">
              <w:r w:rsidRPr="009733D9" w:rsidDel="00130D0F">
                <w:delText>(c)</w:delText>
              </w:r>
              <w:r w:rsidRPr="009733D9" w:rsidDel="00130D0F">
                <w:tab/>
                <w:delText>Any required Subsynchronous Resonance (SSR) studies, SSR Mitigation Plan, SSR Protection, and SSR monitoring if required, have not been completed and approved by ERCOT.</w:delText>
              </w:r>
            </w:del>
          </w:p>
        </w:tc>
      </w:tr>
    </w:tbl>
    <w:p w14:paraId="634EB59D" w14:textId="15EB12B8" w:rsidR="006E79DC" w:rsidRPr="009733D9" w:rsidRDefault="006E79DC" w:rsidP="006E79DC">
      <w:pPr>
        <w:spacing w:before="240" w:after="240"/>
        <w:ind w:left="720" w:hanging="720"/>
        <w:rPr>
          <w:iCs/>
        </w:rPr>
      </w:pPr>
      <w:r w:rsidRPr="009733D9">
        <w:rPr>
          <w:iCs/>
        </w:rPr>
        <w:lastRenderedPageBreak/>
        <w:t>(</w:t>
      </w:r>
      <w:ins w:id="63" w:author="ERCOT" w:date="2025-04-29T07:43:00Z" w16du:dateUtc="2025-04-29T12:43:00Z">
        <w:r w:rsidR="00314C81">
          <w:rPr>
            <w:iCs/>
          </w:rPr>
          <w:t>6</w:t>
        </w:r>
      </w:ins>
      <w:del w:id="64" w:author="ERCOT" w:date="2025-04-29T07:43:00Z" w16du:dateUtc="2025-04-29T12:43:00Z">
        <w:r w:rsidRPr="009733D9" w:rsidDel="00314C81">
          <w:rPr>
            <w:iCs/>
          </w:rPr>
          <w:delText>5</w:delText>
        </w:r>
      </w:del>
      <w:r w:rsidRPr="009733D9">
        <w:rPr>
          <w:iCs/>
        </w:rPr>
        <w:t>)</w:t>
      </w:r>
      <w:r w:rsidRPr="009733D9">
        <w:rPr>
          <w:iCs/>
        </w:rPr>
        <w:tab/>
      </w:r>
      <w:r w:rsidRPr="009733D9">
        <w:t xml:space="preserve">DG with an installed capacity greater than one MW, the DG registration threshold, which exports energy into a Distribution System, must register with ERCOT.  </w:t>
      </w:r>
    </w:p>
    <w:p w14:paraId="5D9A319C" w14:textId="0A942A67" w:rsidR="006E79DC" w:rsidRDefault="006E79DC" w:rsidP="006E79DC">
      <w:pPr>
        <w:pStyle w:val="BodyText"/>
        <w:ind w:left="720" w:hanging="720"/>
      </w:pPr>
      <w:r w:rsidRPr="009733D9">
        <w:t>(</w:t>
      </w:r>
      <w:ins w:id="65" w:author="ERCOT" w:date="2025-04-29T07:43:00Z" w16du:dateUtc="2025-04-29T12:43:00Z">
        <w:r w:rsidR="00314C81">
          <w:t>7</w:t>
        </w:r>
      </w:ins>
      <w:del w:id="66" w:author="ERCOT" w:date="2025-04-29T07:43:00Z" w16du:dateUtc="2025-04-29T12:43:00Z">
        <w:r w:rsidRPr="009733D9" w:rsidDel="00314C81">
          <w:delText>6</w:delText>
        </w:r>
      </w:del>
      <w:r w:rsidRPr="009733D9">
        <w:t>)</w:t>
      </w:r>
      <w:r w:rsidRPr="009733D9">
        <w:tab/>
        <w:t>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are capable of treating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14:paraId="3ABE62CA" w14:textId="77777777" w:rsidTr="00452589">
        <w:tc>
          <w:tcPr>
            <w:tcW w:w="9332" w:type="dxa"/>
            <w:shd w:val="pct12" w:color="auto" w:fill="auto"/>
          </w:tcPr>
          <w:p w14:paraId="7F6E04E3" w14:textId="2477BC55" w:rsidR="006E79DC" w:rsidRPr="00B35DA1" w:rsidRDefault="006E79DC" w:rsidP="00452589">
            <w:pPr>
              <w:pStyle w:val="Instructions"/>
              <w:spacing w:before="120"/>
            </w:pPr>
            <w:r>
              <w:t>[NPRR1246</w:t>
            </w:r>
            <w:r w:rsidRPr="0002450E">
              <w:t xml:space="preserve">:  </w:t>
            </w:r>
            <w:r>
              <w:t>Delete paragraph (</w:t>
            </w:r>
            <w:ins w:id="67" w:author="ERCOT" w:date="2025-04-29T07:44:00Z" w16du:dateUtc="2025-04-29T12:44:00Z">
              <w:r w:rsidR="00314C81">
                <w:t>7</w:t>
              </w:r>
            </w:ins>
            <w:del w:id="68" w:author="ERCOT" w:date="2025-04-29T07:44:00Z" w16du:dateUtc="2025-04-29T12:44:00Z">
              <w:r w:rsidDel="00314C81">
                <w:delText>6</w:delText>
              </w:r>
            </w:del>
            <w:r>
              <w:t>) above</w:t>
            </w:r>
            <w:r w:rsidRPr="0002450E">
              <w:t xml:space="preserve"> upon system implementation</w:t>
            </w:r>
            <w:r>
              <w:t xml:space="preserve"> of the Real-Time Co-Optimization (RTC) project.</w:t>
            </w:r>
            <w:r w:rsidRPr="0002450E">
              <w:t>]</w:t>
            </w:r>
          </w:p>
        </w:tc>
      </w:tr>
    </w:tbl>
    <w:p w14:paraId="6B4DC008" w14:textId="77777777" w:rsidR="006E79DC" w:rsidRDefault="006E79DC" w:rsidP="00BC2D06">
      <w:pPr>
        <w:rPr>
          <w:rFonts w:ascii="Arial" w:hAnsi="Arial" w:cs="Arial"/>
        </w:rPr>
      </w:pPr>
    </w:p>
    <w:p w14:paraId="70835755" w14:textId="77777777" w:rsidR="006E79DC" w:rsidRDefault="006E79DC" w:rsidP="00BC2D06">
      <w:pPr>
        <w:rPr>
          <w:rFonts w:ascii="Arial" w:hAnsi="Arial" w:cs="Arial"/>
        </w:rPr>
      </w:pPr>
    </w:p>
    <w:bookmarkEnd w:id="2"/>
    <w:p w14:paraId="035099FA"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RCOT Market Rules" w:date="2025-04-29T07:50:00Z" w:initials="CP">
    <w:p w14:paraId="568F0581" w14:textId="44FE31D8" w:rsidR="009523D9" w:rsidRDefault="009523D9">
      <w:pPr>
        <w:pStyle w:val="CommentText"/>
      </w:pPr>
      <w:r>
        <w:rPr>
          <w:rStyle w:val="CommentReference"/>
        </w:rPr>
        <w:annotationRef/>
      </w:r>
      <w:r>
        <w:t>Please note NPRR1234 also proposes revisions to this section.</w:t>
      </w:r>
    </w:p>
  </w:comment>
  <w:comment w:id="13" w:author="ERCOT Market Rules" w:date="2025-04-29T07:50:00Z" w:initials="CP">
    <w:p w14:paraId="5CC5AB74" w14:textId="646908B6" w:rsidR="009523D9" w:rsidRDefault="009523D9">
      <w:pPr>
        <w:pStyle w:val="CommentText"/>
      </w:pPr>
      <w:r>
        <w:rPr>
          <w:rStyle w:val="CommentReference"/>
        </w:rPr>
        <w:annotationRef/>
      </w:r>
      <w:r>
        <w:t>Please note NPRR1234 also proposes revisions to this section.</w:t>
      </w:r>
    </w:p>
  </w:comment>
  <w:comment w:id="23" w:author="ERCOT Market Rules" w:date="2025-04-29T07:51:00Z" w:initials="CP">
    <w:p w14:paraId="1CE703D6" w14:textId="4CC84CE1" w:rsidR="009523D9" w:rsidRDefault="009523D9">
      <w:pPr>
        <w:pStyle w:val="CommentText"/>
      </w:pPr>
      <w:r>
        <w:rPr>
          <w:rStyle w:val="CommentReference"/>
        </w:rPr>
        <w:annotationRef/>
      </w:r>
      <w:r>
        <w:t>Please note NPRR1234 also proposes revisions to this section.</w:t>
      </w:r>
    </w:p>
  </w:comment>
  <w:comment w:id="41" w:author="ERCOT Market Rules" w:date="2025-04-29T07:51:00Z" w:initials="CP">
    <w:p w14:paraId="537E7FAF" w14:textId="7EB95B6D" w:rsidR="009523D9" w:rsidRDefault="009523D9">
      <w:pPr>
        <w:pStyle w:val="CommentText"/>
      </w:pPr>
      <w:r>
        <w:rPr>
          <w:rStyle w:val="CommentReference"/>
        </w:rPr>
        <w:annotationRef/>
      </w:r>
      <w:r>
        <w:t>Please note NPRRs 1234 and 1265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8F0581" w15:done="0"/>
  <w15:commentEx w15:paraId="5CC5AB74" w15:done="0"/>
  <w15:commentEx w15:paraId="1CE703D6" w15:done="0"/>
  <w15:commentEx w15:paraId="537E7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46D81" w16cex:dateUtc="2025-04-29T12:50:00Z"/>
  <w16cex:commentExtensible w16cex:durableId="08F43B60" w16cex:dateUtc="2025-04-29T12:50:00Z"/>
  <w16cex:commentExtensible w16cex:durableId="5F0A1184" w16cex:dateUtc="2025-04-29T12:51:00Z"/>
  <w16cex:commentExtensible w16cex:durableId="219BFF6D" w16cex:dateUtc="2025-04-29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8F0581" w16cid:durableId="04846D81"/>
  <w16cid:commentId w16cid:paraId="5CC5AB74" w16cid:durableId="08F43B60"/>
  <w16cid:commentId w16cid:paraId="1CE703D6" w16cid:durableId="5F0A1184"/>
  <w16cid:commentId w16cid:paraId="537E7FAF" w16cid:durableId="219BF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5CFA" w14:textId="77777777" w:rsidR="00E13ACF" w:rsidRDefault="00E13ACF">
      <w:r>
        <w:separator/>
      </w:r>
    </w:p>
  </w:endnote>
  <w:endnote w:type="continuationSeparator" w:id="0">
    <w:p w14:paraId="4AE16BC8" w14:textId="77777777" w:rsidR="00E13ACF" w:rsidRDefault="00E1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B8966C1" w:rsidR="00D176CF" w:rsidRDefault="00941D48">
    <w:pPr>
      <w:pStyle w:val="Footer"/>
      <w:tabs>
        <w:tab w:val="clear" w:pos="4320"/>
        <w:tab w:val="clear" w:pos="8640"/>
        <w:tab w:val="right" w:pos="9360"/>
      </w:tabs>
      <w:rPr>
        <w:rFonts w:ascii="Arial" w:hAnsi="Arial" w:cs="Arial"/>
        <w:sz w:val="18"/>
      </w:rPr>
    </w:pPr>
    <w:r>
      <w:rPr>
        <w:rFonts w:ascii="Arial" w:hAnsi="Arial" w:cs="Arial"/>
        <w:sz w:val="18"/>
      </w:rPr>
      <w:t>1283</w:t>
    </w:r>
    <w:r w:rsidR="00D176CF">
      <w:rPr>
        <w:rFonts w:ascii="Arial" w:hAnsi="Arial" w:cs="Arial"/>
        <w:sz w:val="18"/>
      </w:rPr>
      <w:t>NPRR</w:t>
    </w:r>
    <w:r w:rsidR="00916C98">
      <w:rPr>
        <w:rFonts w:ascii="Arial" w:hAnsi="Arial" w:cs="Arial"/>
        <w:sz w:val="18"/>
      </w:rPr>
      <w:t>-0</w:t>
    </w:r>
    <w:r w:rsidR="00CA4078">
      <w:rPr>
        <w:rFonts w:ascii="Arial" w:hAnsi="Arial" w:cs="Arial"/>
        <w:sz w:val="18"/>
      </w:rPr>
      <w:t>4 PRS Report</w:t>
    </w:r>
    <w:r w:rsidR="00916C98">
      <w:rPr>
        <w:rFonts w:ascii="Arial" w:hAnsi="Arial" w:cs="Arial"/>
        <w:sz w:val="18"/>
      </w:rPr>
      <w:t xml:space="preserve"> </w:t>
    </w:r>
    <w:r>
      <w:rPr>
        <w:rFonts w:ascii="Arial" w:hAnsi="Arial" w:cs="Arial"/>
        <w:sz w:val="18"/>
      </w:rPr>
      <w:t>0</w:t>
    </w:r>
    <w:r w:rsidR="00CA4078">
      <w:rPr>
        <w:rFonts w:ascii="Arial" w:hAnsi="Arial" w:cs="Arial"/>
        <w:sz w:val="18"/>
      </w:rPr>
      <w:t>514</w:t>
    </w:r>
    <w:r w:rsidR="00916C9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0F46E" w14:textId="77777777" w:rsidR="00E13ACF" w:rsidRDefault="00E13ACF">
      <w:r>
        <w:separator/>
      </w:r>
    </w:p>
  </w:footnote>
  <w:footnote w:type="continuationSeparator" w:id="0">
    <w:p w14:paraId="12141B32" w14:textId="77777777" w:rsidR="00E13ACF" w:rsidRDefault="00E1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D0ACC81" w:rsidR="00D176CF" w:rsidRDefault="00CA407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3439410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5AAC"/>
    <w:rsid w:val="000D1AEB"/>
    <w:rsid w:val="000D3E64"/>
    <w:rsid w:val="000F13C5"/>
    <w:rsid w:val="000F5D81"/>
    <w:rsid w:val="00105A36"/>
    <w:rsid w:val="00130D0F"/>
    <w:rsid w:val="001313B4"/>
    <w:rsid w:val="0014546D"/>
    <w:rsid w:val="001500D9"/>
    <w:rsid w:val="00151E19"/>
    <w:rsid w:val="00156DB7"/>
    <w:rsid w:val="00157228"/>
    <w:rsid w:val="00160C3C"/>
    <w:rsid w:val="00176375"/>
    <w:rsid w:val="0017783C"/>
    <w:rsid w:val="0019314C"/>
    <w:rsid w:val="001A27FA"/>
    <w:rsid w:val="001D0168"/>
    <w:rsid w:val="001D7210"/>
    <w:rsid w:val="001F38F0"/>
    <w:rsid w:val="0022109F"/>
    <w:rsid w:val="002228F7"/>
    <w:rsid w:val="00237430"/>
    <w:rsid w:val="0026307D"/>
    <w:rsid w:val="00276A99"/>
    <w:rsid w:val="00286AD9"/>
    <w:rsid w:val="002918E4"/>
    <w:rsid w:val="002966F3"/>
    <w:rsid w:val="002B69F3"/>
    <w:rsid w:val="002B763A"/>
    <w:rsid w:val="002D382A"/>
    <w:rsid w:val="002F1EDD"/>
    <w:rsid w:val="003013F2"/>
    <w:rsid w:val="0030232A"/>
    <w:rsid w:val="0030694A"/>
    <w:rsid w:val="003069F4"/>
    <w:rsid w:val="00314C81"/>
    <w:rsid w:val="00360920"/>
    <w:rsid w:val="00384709"/>
    <w:rsid w:val="00386C35"/>
    <w:rsid w:val="003A3D77"/>
    <w:rsid w:val="003B5AED"/>
    <w:rsid w:val="003C6B7B"/>
    <w:rsid w:val="003D238E"/>
    <w:rsid w:val="00410CD6"/>
    <w:rsid w:val="004135BD"/>
    <w:rsid w:val="00420243"/>
    <w:rsid w:val="004302A4"/>
    <w:rsid w:val="004463BA"/>
    <w:rsid w:val="00477824"/>
    <w:rsid w:val="004822D4"/>
    <w:rsid w:val="004855F9"/>
    <w:rsid w:val="0049290B"/>
    <w:rsid w:val="004A4451"/>
    <w:rsid w:val="004D3958"/>
    <w:rsid w:val="004E1175"/>
    <w:rsid w:val="005008DF"/>
    <w:rsid w:val="005045D0"/>
    <w:rsid w:val="00534C6C"/>
    <w:rsid w:val="00555554"/>
    <w:rsid w:val="00577F12"/>
    <w:rsid w:val="005841C0"/>
    <w:rsid w:val="0059260F"/>
    <w:rsid w:val="005B3F91"/>
    <w:rsid w:val="005D67D3"/>
    <w:rsid w:val="005E5074"/>
    <w:rsid w:val="0060482C"/>
    <w:rsid w:val="00612E4F"/>
    <w:rsid w:val="00613501"/>
    <w:rsid w:val="00615D5E"/>
    <w:rsid w:val="00622E99"/>
    <w:rsid w:val="00625E5D"/>
    <w:rsid w:val="006440F2"/>
    <w:rsid w:val="00645C7E"/>
    <w:rsid w:val="00657C61"/>
    <w:rsid w:val="0066370F"/>
    <w:rsid w:val="006A0784"/>
    <w:rsid w:val="006A697B"/>
    <w:rsid w:val="006B4DDE"/>
    <w:rsid w:val="006D7E8A"/>
    <w:rsid w:val="006E4045"/>
    <w:rsid w:val="006E4597"/>
    <w:rsid w:val="006E79DC"/>
    <w:rsid w:val="00712FA8"/>
    <w:rsid w:val="007130FA"/>
    <w:rsid w:val="00743968"/>
    <w:rsid w:val="007545F3"/>
    <w:rsid w:val="00785415"/>
    <w:rsid w:val="00786294"/>
    <w:rsid w:val="00791CB9"/>
    <w:rsid w:val="00793130"/>
    <w:rsid w:val="00797DEE"/>
    <w:rsid w:val="007A1BE1"/>
    <w:rsid w:val="007B3233"/>
    <w:rsid w:val="007B5A42"/>
    <w:rsid w:val="007C199B"/>
    <w:rsid w:val="007D3073"/>
    <w:rsid w:val="007D64B9"/>
    <w:rsid w:val="007D72D4"/>
    <w:rsid w:val="007E0452"/>
    <w:rsid w:val="007E7181"/>
    <w:rsid w:val="008070C0"/>
    <w:rsid w:val="00811C12"/>
    <w:rsid w:val="00827A30"/>
    <w:rsid w:val="00845778"/>
    <w:rsid w:val="00881657"/>
    <w:rsid w:val="00887E28"/>
    <w:rsid w:val="008D5C3A"/>
    <w:rsid w:val="008E15DD"/>
    <w:rsid w:val="008E2870"/>
    <w:rsid w:val="008E6DA2"/>
    <w:rsid w:val="008F6DD5"/>
    <w:rsid w:val="00907B1E"/>
    <w:rsid w:val="00916C98"/>
    <w:rsid w:val="00941D48"/>
    <w:rsid w:val="00943AFD"/>
    <w:rsid w:val="009523D9"/>
    <w:rsid w:val="00963A51"/>
    <w:rsid w:val="00983B6E"/>
    <w:rsid w:val="00984EE8"/>
    <w:rsid w:val="009936F8"/>
    <w:rsid w:val="009A3772"/>
    <w:rsid w:val="009C2CFD"/>
    <w:rsid w:val="009D17F0"/>
    <w:rsid w:val="00A102CB"/>
    <w:rsid w:val="00A26604"/>
    <w:rsid w:val="00A3411D"/>
    <w:rsid w:val="00A42796"/>
    <w:rsid w:val="00A5311D"/>
    <w:rsid w:val="00A60E30"/>
    <w:rsid w:val="00A660E9"/>
    <w:rsid w:val="00AD3B58"/>
    <w:rsid w:val="00AF56C6"/>
    <w:rsid w:val="00AF7CB2"/>
    <w:rsid w:val="00B032E8"/>
    <w:rsid w:val="00B26FDC"/>
    <w:rsid w:val="00B57F96"/>
    <w:rsid w:val="00B67892"/>
    <w:rsid w:val="00BA4D33"/>
    <w:rsid w:val="00BC2D06"/>
    <w:rsid w:val="00BF64C6"/>
    <w:rsid w:val="00C735D1"/>
    <w:rsid w:val="00C744EB"/>
    <w:rsid w:val="00C90702"/>
    <w:rsid w:val="00C917FF"/>
    <w:rsid w:val="00C9766A"/>
    <w:rsid w:val="00CA4078"/>
    <w:rsid w:val="00CC4F39"/>
    <w:rsid w:val="00CD544C"/>
    <w:rsid w:val="00CF4256"/>
    <w:rsid w:val="00D04FE8"/>
    <w:rsid w:val="00D176CF"/>
    <w:rsid w:val="00D17AD5"/>
    <w:rsid w:val="00D21458"/>
    <w:rsid w:val="00D271E3"/>
    <w:rsid w:val="00D312EE"/>
    <w:rsid w:val="00D45F80"/>
    <w:rsid w:val="00D47A80"/>
    <w:rsid w:val="00D85807"/>
    <w:rsid w:val="00D87349"/>
    <w:rsid w:val="00D91EE9"/>
    <w:rsid w:val="00D9627A"/>
    <w:rsid w:val="00D97220"/>
    <w:rsid w:val="00DA66DF"/>
    <w:rsid w:val="00DC3EAA"/>
    <w:rsid w:val="00E13ACF"/>
    <w:rsid w:val="00E14D47"/>
    <w:rsid w:val="00E1641C"/>
    <w:rsid w:val="00E26708"/>
    <w:rsid w:val="00E34958"/>
    <w:rsid w:val="00E37AB0"/>
    <w:rsid w:val="00E71C39"/>
    <w:rsid w:val="00EA56E6"/>
    <w:rsid w:val="00EA694D"/>
    <w:rsid w:val="00EA6EDE"/>
    <w:rsid w:val="00EC335F"/>
    <w:rsid w:val="00EC38E4"/>
    <w:rsid w:val="00EC48FB"/>
    <w:rsid w:val="00ED3092"/>
    <w:rsid w:val="00ED3965"/>
    <w:rsid w:val="00EF232A"/>
    <w:rsid w:val="00F02CC3"/>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6E79DC"/>
    <w:rPr>
      <w:b/>
      <w:i/>
      <w:iCs/>
      <w:sz w:val="24"/>
      <w:szCs w:val="24"/>
    </w:rPr>
  </w:style>
  <w:style w:type="character" w:customStyle="1" w:styleId="H2Char">
    <w:name w:val="H2 Char"/>
    <w:link w:val="H2"/>
    <w:rsid w:val="006E79DC"/>
    <w:rPr>
      <w:b/>
      <w:sz w:val="24"/>
    </w:rPr>
  </w:style>
  <w:style w:type="character" w:customStyle="1" w:styleId="BodyTextNumberedChar1">
    <w:name w:val="Body Text Numbered Char1"/>
    <w:link w:val="BodyTextNumbered"/>
    <w:rsid w:val="00130D0F"/>
    <w:rPr>
      <w:iCs/>
      <w:sz w:val="24"/>
    </w:rPr>
  </w:style>
  <w:style w:type="paragraph" w:customStyle="1" w:styleId="BodyTextNumbered">
    <w:name w:val="Body Text Numbered"/>
    <w:basedOn w:val="BodyText"/>
    <w:link w:val="BodyTextNumberedChar1"/>
    <w:rsid w:val="00130D0F"/>
    <w:pPr>
      <w:ind w:left="720" w:hanging="720"/>
    </w:pPr>
    <w:rPr>
      <w:iCs/>
      <w:szCs w:val="20"/>
    </w:rPr>
  </w:style>
  <w:style w:type="character" w:customStyle="1" w:styleId="H4Char">
    <w:name w:val="H4 Char"/>
    <w:link w:val="H4"/>
    <w:rsid w:val="00130D0F"/>
    <w:rPr>
      <w:b/>
      <w:bCs/>
      <w:snapToGrid w:val="0"/>
      <w:sz w:val="24"/>
    </w:rPr>
  </w:style>
  <w:style w:type="character" w:customStyle="1" w:styleId="CommentTextChar">
    <w:name w:val="Comment Text Char"/>
    <w:basedOn w:val="DefaultParagraphFont"/>
    <w:link w:val="CommentText"/>
    <w:rsid w:val="004E1175"/>
  </w:style>
  <w:style w:type="character" w:customStyle="1" w:styleId="HeaderChar">
    <w:name w:val="Header Char"/>
    <w:basedOn w:val="DefaultParagraphFont"/>
    <w:link w:val="Header"/>
    <w:rsid w:val="009523D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3"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gee.springer@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4504</Words>
  <Characters>26997</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31439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2025-05-15T14:20:00Z</dcterms:created>
  <dcterms:modified xsi:type="dcterms:W3CDTF">2025-05-15T14:25:00Z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