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4191B" w:rsidR="00067FE2" w:rsidRDefault="0058213F" w:rsidP="00F44236">
            <w:pPr>
              <w:pStyle w:val="Header"/>
            </w:pPr>
            <w:hyperlink r:id="rId8" w:history="1">
              <w:r w:rsidRPr="0058213F">
                <w:rPr>
                  <w:rStyle w:val="Hyperlink"/>
                </w:rPr>
                <w:t>1277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22166BA" w:rsidR="00067FE2" w:rsidRDefault="00F328FE" w:rsidP="00F44236">
            <w:pPr>
              <w:pStyle w:val="Header"/>
            </w:pPr>
            <w:r>
              <w:t xml:space="preserve">Revisions to </w:t>
            </w:r>
            <w:r w:rsidR="003E13B2">
              <w:t xml:space="preserve">EAL </w:t>
            </w:r>
            <w:r w:rsidR="0091594A">
              <w:t>F</w:t>
            </w:r>
            <w:r w:rsidR="003E13B2">
              <w:t>ormula</w:t>
            </w:r>
          </w:p>
        </w:tc>
      </w:tr>
      <w:tr w:rsidR="00340C5E" w:rsidRPr="00E01925" w14:paraId="398BCBF4" w14:textId="77777777" w:rsidTr="00340C5E">
        <w:trPr>
          <w:trHeight w:val="518"/>
        </w:trPr>
        <w:tc>
          <w:tcPr>
            <w:tcW w:w="2880" w:type="dxa"/>
            <w:gridSpan w:val="2"/>
            <w:shd w:val="clear" w:color="auto" w:fill="FFFFFF"/>
            <w:vAlign w:val="center"/>
          </w:tcPr>
          <w:p w14:paraId="3A20C7F8" w14:textId="3841750D" w:rsidR="00340C5E" w:rsidRPr="00340C5E" w:rsidRDefault="00340C5E" w:rsidP="00340C5E">
            <w:pPr>
              <w:pStyle w:val="Header"/>
            </w:pPr>
            <w:r w:rsidRPr="0027027D">
              <w:t>Date of Decision</w:t>
            </w:r>
          </w:p>
        </w:tc>
        <w:tc>
          <w:tcPr>
            <w:tcW w:w="7560" w:type="dxa"/>
            <w:gridSpan w:val="2"/>
            <w:vAlign w:val="center"/>
          </w:tcPr>
          <w:p w14:paraId="16A45634" w14:textId="605F9A44" w:rsidR="00340C5E" w:rsidRPr="00886B96" w:rsidRDefault="00227E8C" w:rsidP="00340C5E">
            <w:pPr>
              <w:pStyle w:val="NormalArial"/>
            </w:pPr>
            <w:r>
              <w:t>May 14</w:t>
            </w:r>
            <w:r w:rsidR="00340C5E" w:rsidRPr="0027027D">
              <w:t>, 202</w:t>
            </w:r>
            <w:r w:rsidR="00340C5E">
              <w:t>5</w:t>
            </w:r>
          </w:p>
        </w:tc>
      </w:tr>
      <w:tr w:rsidR="00340C5E" w:rsidRPr="00E01925" w14:paraId="76A32158" w14:textId="77777777" w:rsidTr="00340C5E">
        <w:trPr>
          <w:trHeight w:val="518"/>
        </w:trPr>
        <w:tc>
          <w:tcPr>
            <w:tcW w:w="2880" w:type="dxa"/>
            <w:gridSpan w:val="2"/>
            <w:shd w:val="clear" w:color="auto" w:fill="FFFFFF"/>
            <w:vAlign w:val="center"/>
          </w:tcPr>
          <w:p w14:paraId="58EA24E2" w14:textId="505B15A1" w:rsidR="00340C5E" w:rsidRPr="00340C5E" w:rsidRDefault="00340C5E" w:rsidP="00340C5E">
            <w:pPr>
              <w:pStyle w:val="Header"/>
            </w:pPr>
            <w:r w:rsidRPr="0027027D">
              <w:t>Action</w:t>
            </w:r>
          </w:p>
        </w:tc>
        <w:tc>
          <w:tcPr>
            <w:tcW w:w="7560" w:type="dxa"/>
            <w:gridSpan w:val="2"/>
            <w:vAlign w:val="center"/>
          </w:tcPr>
          <w:p w14:paraId="2995E5F1" w14:textId="3D7A6C3B" w:rsidR="00340C5E" w:rsidRDefault="00227E8C" w:rsidP="00340C5E">
            <w:pPr>
              <w:pStyle w:val="NormalArial"/>
            </w:pPr>
            <w:r>
              <w:t>Recommended Approval</w:t>
            </w:r>
          </w:p>
        </w:tc>
      </w:tr>
      <w:tr w:rsidR="00340C5E" w:rsidRPr="00E01925" w14:paraId="53062B90" w14:textId="77777777" w:rsidTr="00340C5E">
        <w:trPr>
          <w:trHeight w:val="518"/>
        </w:trPr>
        <w:tc>
          <w:tcPr>
            <w:tcW w:w="2880" w:type="dxa"/>
            <w:gridSpan w:val="2"/>
            <w:shd w:val="clear" w:color="auto" w:fill="FFFFFF"/>
            <w:vAlign w:val="center"/>
          </w:tcPr>
          <w:p w14:paraId="03FCBBEB" w14:textId="746105EE" w:rsidR="00340C5E" w:rsidRPr="00340C5E" w:rsidRDefault="00340C5E" w:rsidP="00340C5E">
            <w:pPr>
              <w:pStyle w:val="Header"/>
            </w:pPr>
            <w:r w:rsidRPr="0027027D">
              <w:t xml:space="preserve">Timeline </w:t>
            </w:r>
          </w:p>
        </w:tc>
        <w:tc>
          <w:tcPr>
            <w:tcW w:w="7560" w:type="dxa"/>
            <w:gridSpan w:val="2"/>
            <w:vAlign w:val="center"/>
          </w:tcPr>
          <w:p w14:paraId="11C1CDF0" w14:textId="492D5E4B" w:rsidR="00340C5E" w:rsidRDefault="00340C5E" w:rsidP="00340C5E">
            <w:pPr>
              <w:pStyle w:val="NormalArial"/>
            </w:pPr>
            <w:r w:rsidRPr="0027027D">
              <w:t>Normal</w:t>
            </w:r>
          </w:p>
        </w:tc>
      </w:tr>
      <w:tr w:rsidR="00340C5E" w:rsidRPr="00E01925" w14:paraId="25B0B9B6" w14:textId="77777777" w:rsidTr="00340C5E">
        <w:trPr>
          <w:trHeight w:val="518"/>
        </w:trPr>
        <w:tc>
          <w:tcPr>
            <w:tcW w:w="2880" w:type="dxa"/>
            <w:gridSpan w:val="2"/>
            <w:shd w:val="clear" w:color="auto" w:fill="FFFFFF"/>
            <w:vAlign w:val="center"/>
          </w:tcPr>
          <w:p w14:paraId="0CA2ED7D" w14:textId="6C872D33" w:rsidR="00340C5E" w:rsidRPr="00340C5E" w:rsidRDefault="00340C5E" w:rsidP="00340C5E">
            <w:pPr>
              <w:pStyle w:val="Header"/>
            </w:pPr>
            <w:r w:rsidRPr="0027027D">
              <w:t>Proposed Effective Date</w:t>
            </w:r>
          </w:p>
        </w:tc>
        <w:tc>
          <w:tcPr>
            <w:tcW w:w="7560" w:type="dxa"/>
            <w:gridSpan w:val="2"/>
            <w:vAlign w:val="center"/>
          </w:tcPr>
          <w:p w14:paraId="617D79A6" w14:textId="18DDE215" w:rsidR="00340C5E" w:rsidRDefault="00340C5E" w:rsidP="00340C5E">
            <w:pPr>
              <w:pStyle w:val="NormalArial"/>
            </w:pPr>
            <w:r w:rsidRPr="0027027D">
              <w:t>To be determined</w:t>
            </w:r>
          </w:p>
        </w:tc>
      </w:tr>
      <w:tr w:rsidR="00340C5E" w14:paraId="1939CD6D" w14:textId="77777777" w:rsidTr="00340C5E">
        <w:trPr>
          <w:trHeight w:val="773"/>
        </w:trPr>
        <w:tc>
          <w:tcPr>
            <w:tcW w:w="2880" w:type="dxa"/>
            <w:gridSpan w:val="2"/>
            <w:tcBorders>
              <w:top w:val="single" w:sz="4" w:space="0" w:color="auto"/>
              <w:bottom w:val="single" w:sz="4" w:space="0" w:color="auto"/>
            </w:tcBorders>
            <w:shd w:val="clear" w:color="auto" w:fill="FFFFFF"/>
            <w:vAlign w:val="center"/>
          </w:tcPr>
          <w:p w14:paraId="41A1E631" w14:textId="427FF1C9" w:rsidR="00340C5E" w:rsidRDefault="00340C5E" w:rsidP="00340C5E">
            <w:pPr>
              <w:pStyle w:val="Header"/>
            </w:pPr>
            <w:r w:rsidRPr="0027027D">
              <w:t>Priority and Rank Assigned</w:t>
            </w:r>
          </w:p>
        </w:tc>
        <w:tc>
          <w:tcPr>
            <w:tcW w:w="7560" w:type="dxa"/>
            <w:gridSpan w:val="2"/>
            <w:tcBorders>
              <w:top w:val="single" w:sz="4" w:space="0" w:color="auto"/>
            </w:tcBorders>
            <w:vAlign w:val="center"/>
          </w:tcPr>
          <w:p w14:paraId="7B08BCA4" w14:textId="5448E29C" w:rsidR="00340C5E" w:rsidRPr="00886B96" w:rsidRDefault="00340C5E" w:rsidP="00340C5E">
            <w:pPr>
              <w:pStyle w:val="NormalArial"/>
            </w:pPr>
            <w:r w:rsidRPr="0027027D">
              <w:t>To be determined</w:t>
            </w:r>
          </w:p>
        </w:tc>
      </w:tr>
      <w:tr w:rsidR="009D17F0" w14:paraId="117EEC9D" w14:textId="77777777" w:rsidTr="00340C5E">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40C5E">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610025" w14:textId="0A92B35F" w:rsidR="007C53E5" w:rsidRPr="00F661F4" w:rsidRDefault="00CD6B79" w:rsidP="00901E45">
            <w:pPr>
              <w:pStyle w:val="NormalArial"/>
              <w:spacing w:before="120"/>
            </w:pPr>
            <w:r w:rsidRPr="00F661F4">
              <w:t>16.11.4</w:t>
            </w:r>
            <w:r w:rsidR="00F661F4">
              <w:t>.1</w:t>
            </w:r>
            <w:r w:rsidR="00901E45">
              <w:t xml:space="preserve">, </w:t>
            </w:r>
            <w:r w:rsidR="00F661F4">
              <w:t xml:space="preserve">Determination of Total Potential Exposure for a </w:t>
            </w:r>
            <w:proofErr w:type="gramStart"/>
            <w:r w:rsidR="00F661F4">
              <w:t>Counter-Party</w:t>
            </w:r>
            <w:proofErr w:type="gramEnd"/>
          </w:p>
          <w:p w14:paraId="3356516F" w14:textId="2DEFED08" w:rsidR="00F661F4" w:rsidRPr="00FB509B" w:rsidRDefault="00F661F4" w:rsidP="00901E45">
            <w:pPr>
              <w:pStyle w:val="NormalArial"/>
              <w:spacing w:after="120"/>
            </w:pPr>
            <w:bookmarkStart w:id="0" w:name="_Toc390438968"/>
            <w:bookmarkStart w:id="1" w:name="_Toc405897665"/>
            <w:bookmarkStart w:id="2" w:name="_Toc415055769"/>
            <w:bookmarkStart w:id="3" w:name="_Toc415055895"/>
            <w:bookmarkStart w:id="4" w:name="_Toc415055994"/>
            <w:bookmarkStart w:id="5" w:name="_Toc415056095"/>
            <w:bookmarkStart w:id="6" w:name="_Toc184623033"/>
            <w:r w:rsidRPr="0091594A">
              <w:t>16.11.4.3</w:t>
            </w:r>
            <w:r w:rsidR="00901E45">
              <w:t xml:space="preserve">, </w:t>
            </w:r>
            <w:r w:rsidRPr="0091594A">
              <w:t xml:space="preserve">Determination of </w:t>
            </w:r>
            <w:proofErr w:type="gramStart"/>
            <w:r w:rsidRPr="0091594A">
              <w:t>Counter-Party</w:t>
            </w:r>
            <w:proofErr w:type="gramEnd"/>
            <w:r w:rsidRPr="0091594A">
              <w:t xml:space="preserve"> Estimated Aggregate Liability</w:t>
            </w:r>
            <w:bookmarkEnd w:id="0"/>
            <w:bookmarkEnd w:id="1"/>
            <w:bookmarkEnd w:id="2"/>
            <w:bookmarkEnd w:id="3"/>
            <w:bookmarkEnd w:id="4"/>
            <w:bookmarkEnd w:id="5"/>
            <w:bookmarkEnd w:id="6"/>
          </w:p>
        </w:tc>
      </w:tr>
      <w:tr w:rsidR="00C9766A" w14:paraId="112502C0" w14:textId="77777777" w:rsidTr="00340C5E">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40C5E">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6AD3E2" w:rsidR="007C53E5" w:rsidRPr="00FB509B" w:rsidRDefault="00901E45" w:rsidP="00D51723">
            <w:pPr>
              <w:pStyle w:val="NormalArial"/>
              <w:spacing w:before="120" w:after="120"/>
            </w:pPr>
            <w:r>
              <w:t>None</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766C78E7" w14:textId="0B3CDC46" w:rsidR="001B02E1" w:rsidRDefault="00F74B6D" w:rsidP="006C7CB2">
            <w:pPr>
              <w:pStyle w:val="NormalArial"/>
              <w:spacing w:before="120" w:after="120"/>
              <w:rPr>
                <w:rFonts w:cs="Arial"/>
              </w:rPr>
            </w:pPr>
            <w:r w:rsidRPr="006C7CB2">
              <w:rPr>
                <w:rFonts w:cs="Arial"/>
              </w:rPr>
              <w:t xml:space="preserve">This Nodal Protocol Revision Request (NPRR) </w:t>
            </w:r>
            <w:r w:rsidR="004B02CC">
              <w:rPr>
                <w:rFonts w:cs="Arial"/>
              </w:rPr>
              <w:t xml:space="preserve">revises </w:t>
            </w:r>
            <w:r w:rsidR="001B02E1">
              <w:rPr>
                <w:rFonts w:cs="Arial"/>
              </w:rPr>
              <w:t>the Minimum Current Exposure (MCE) and Estimate Aggregate Liability (EAL) formulas</w:t>
            </w:r>
            <w:r w:rsidR="004B02CC">
              <w:rPr>
                <w:rFonts w:cs="Arial"/>
              </w:rPr>
              <w:t>,</w:t>
            </w:r>
            <w:r w:rsidR="001B02E1">
              <w:rPr>
                <w:rFonts w:cs="Arial"/>
              </w:rPr>
              <w:t xml:space="preserve"> </w:t>
            </w:r>
            <w:r w:rsidR="009B0224">
              <w:rPr>
                <w:rFonts w:cs="Arial"/>
              </w:rPr>
              <w:t>as</w:t>
            </w:r>
            <w:r w:rsidR="001B02E1">
              <w:rPr>
                <w:rFonts w:cs="Arial"/>
              </w:rPr>
              <w:t xml:space="preserve"> </w:t>
            </w:r>
            <w:r w:rsidR="00901E45">
              <w:rPr>
                <w:rFonts w:cs="Arial"/>
              </w:rPr>
              <w:t>endors</w:t>
            </w:r>
            <w:r w:rsidR="001B02E1">
              <w:rPr>
                <w:rFonts w:cs="Arial"/>
              </w:rPr>
              <w:t xml:space="preserve">ed by the Credit Finance </w:t>
            </w:r>
            <w:proofErr w:type="gramStart"/>
            <w:r w:rsidR="001B02E1">
              <w:rPr>
                <w:rFonts w:cs="Arial"/>
              </w:rPr>
              <w:t>Sub Group</w:t>
            </w:r>
            <w:proofErr w:type="gramEnd"/>
            <w:r w:rsidR="001B02E1">
              <w:rPr>
                <w:rFonts w:cs="Arial"/>
              </w:rPr>
              <w:t xml:space="preserve"> (CFSG) on December</w:t>
            </w:r>
            <w:r w:rsidR="00685AE9">
              <w:rPr>
                <w:rFonts w:cs="Arial"/>
              </w:rPr>
              <w:t xml:space="preserve"> 19</w:t>
            </w:r>
            <w:r w:rsidR="001B02E1">
              <w:rPr>
                <w:rFonts w:cs="Arial"/>
              </w:rPr>
              <w:t xml:space="preserve">, 2024. </w:t>
            </w:r>
          </w:p>
          <w:p w14:paraId="18FDC1D1" w14:textId="46C86360" w:rsidR="001B02E1" w:rsidRPr="00A84FC7" w:rsidRDefault="001B02E1" w:rsidP="001B02E1">
            <w:pPr>
              <w:pStyle w:val="NormalArial"/>
              <w:spacing w:before="120" w:after="120"/>
              <w:rPr>
                <w:rFonts w:cs="Arial"/>
              </w:rPr>
            </w:pPr>
            <w:r w:rsidRPr="00A84FC7">
              <w:rPr>
                <w:rFonts w:cs="Arial"/>
              </w:rPr>
              <w:t xml:space="preserve">The proposed </w:t>
            </w:r>
            <w:r>
              <w:rPr>
                <w:rFonts w:cs="Arial"/>
              </w:rPr>
              <w:t xml:space="preserve">EAL </w:t>
            </w:r>
            <w:r w:rsidRPr="00A84FC7">
              <w:rPr>
                <w:rFonts w:cs="Arial"/>
              </w:rPr>
              <w:t xml:space="preserve">formula revisions </w:t>
            </w:r>
            <w:r>
              <w:rPr>
                <w:rFonts w:cs="Arial"/>
              </w:rPr>
              <w:t>include:</w:t>
            </w:r>
          </w:p>
          <w:p w14:paraId="5A01307D" w14:textId="088CE3D4" w:rsidR="001B02E1" w:rsidRPr="00901E45" w:rsidRDefault="001B02E1" w:rsidP="00901E45">
            <w:pPr>
              <w:pStyle w:val="NormalArial"/>
              <w:numPr>
                <w:ilvl w:val="0"/>
                <w:numId w:val="28"/>
              </w:numPr>
              <w:spacing w:before="120" w:after="120"/>
              <w:rPr>
                <w:rFonts w:cs="Arial"/>
              </w:rPr>
            </w:pPr>
            <w:r w:rsidRPr="00A84FC7">
              <w:rPr>
                <w:rFonts w:cs="Arial"/>
              </w:rPr>
              <w:t xml:space="preserve">Applying </w:t>
            </w:r>
            <w:r>
              <w:rPr>
                <w:rFonts w:cs="Arial"/>
              </w:rPr>
              <w:t>the Real-Time Forward Adjustment Factor (RFAF)</w:t>
            </w:r>
            <w:r w:rsidRPr="00A84FC7">
              <w:rPr>
                <w:rFonts w:cs="Arial"/>
              </w:rPr>
              <w:t xml:space="preserve"> against t</w:t>
            </w:r>
            <w:r w:rsidRPr="00901E45">
              <w:rPr>
                <w:rFonts w:cs="Arial"/>
              </w:rPr>
              <w:t xml:space="preserve">he respective days’ Real-Time Liability Estimated (RTLE) and then taking the </w:t>
            </w:r>
            <w:r w:rsidR="00AB6ED2">
              <w:rPr>
                <w:rFonts w:cs="Arial"/>
              </w:rPr>
              <w:t>m</w:t>
            </w:r>
            <w:r w:rsidRPr="00901E45">
              <w:rPr>
                <w:rFonts w:cs="Arial"/>
              </w:rPr>
              <w:t>ax over the lookback period</w:t>
            </w:r>
            <w:r w:rsidR="00901E45">
              <w:rPr>
                <w:rFonts w:cs="Arial"/>
              </w:rPr>
              <w:t>;</w:t>
            </w:r>
            <w:r w:rsidRPr="00901E45">
              <w:rPr>
                <w:rFonts w:cs="Arial"/>
              </w:rPr>
              <w:t xml:space="preserve"> and</w:t>
            </w:r>
          </w:p>
          <w:p w14:paraId="00AD5E32" w14:textId="12F34921" w:rsidR="001B02E1" w:rsidRPr="00901E45" w:rsidRDefault="00901E45" w:rsidP="00901E45">
            <w:pPr>
              <w:pStyle w:val="ListParagraph"/>
              <w:numPr>
                <w:ilvl w:val="0"/>
                <w:numId w:val="28"/>
              </w:numPr>
              <w:rPr>
                <w:rFonts w:ascii="Arial" w:hAnsi="Arial" w:cs="Arial"/>
                <w:sz w:val="24"/>
                <w:szCs w:val="24"/>
              </w:rPr>
            </w:pPr>
            <w:r w:rsidRPr="00901E45">
              <w:rPr>
                <w:rFonts w:ascii="Arial" w:hAnsi="Arial" w:cs="Arial"/>
                <w:sz w:val="24"/>
                <w:szCs w:val="24"/>
              </w:rPr>
              <w:t>I</w:t>
            </w:r>
            <w:r w:rsidR="001B02E1" w:rsidRPr="00901E45">
              <w:rPr>
                <w:rFonts w:ascii="Arial" w:hAnsi="Arial" w:cs="Arial"/>
                <w:sz w:val="24"/>
                <w:szCs w:val="24"/>
              </w:rPr>
              <w:t>ntroduc</w:t>
            </w:r>
            <w:r>
              <w:rPr>
                <w:rFonts w:ascii="Arial" w:hAnsi="Arial" w:cs="Arial"/>
                <w:sz w:val="24"/>
                <w:szCs w:val="24"/>
              </w:rPr>
              <w:t>ing</w:t>
            </w:r>
            <w:r w:rsidR="001B02E1" w:rsidRPr="00901E45">
              <w:rPr>
                <w:rFonts w:ascii="Arial" w:hAnsi="Arial" w:cs="Arial"/>
                <w:sz w:val="24"/>
                <w:szCs w:val="24"/>
              </w:rPr>
              <w:t xml:space="preserve"> seasonal variability in the look</w:t>
            </w:r>
            <w:r>
              <w:rPr>
                <w:rFonts w:ascii="Arial" w:hAnsi="Arial" w:cs="Arial"/>
                <w:sz w:val="24"/>
                <w:szCs w:val="24"/>
              </w:rPr>
              <w:t>-</w:t>
            </w:r>
            <w:r w:rsidR="001B02E1" w:rsidRPr="00901E45">
              <w:rPr>
                <w:rFonts w:ascii="Arial" w:hAnsi="Arial" w:cs="Arial"/>
                <w:sz w:val="24"/>
                <w:szCs w:val="24"/>
              </w:rPr>
              <w:t>back period as it is applied for RTLE: 40 days from May 16 through Sep 15 (summer months) and 20 days from Sep 16 through May 15 (non-summer months). The look</w:t>
            </w:r>
            <w:r>
              <w:rPr>
                <w:rFonts w:ascii="Arial" w:hAnsi="Arial" w:cs="Arial"/>
                <w:sz w:val="24"/>
                <w:szCs w:val="24"/>
              </w:rPr>
              <w:t>-</w:t>
            </w:r>
            <w:r w:rsidR="001B02E1" w:rsidRPr="00901E45">
              <w:rPr>
                <w:rFonts w:ascii="Arial" w:hAnsi="Arial" w:cs="Arial"/>
                <w:sz w:val="24"/>
                <w:szCs w:val="24"/>
              </w:rPr>
              <w:t xml:space="preserve">back period does not change for </w:t>
            </w:r>
            <w:r>
              <w:rPr>
                <w:rFonts w:ascii="Arial" w:hAnsi="Arial" w:cs="Arial"/>
                <w:sz w:val="24"/>
                <w:szCs w:val="24"/>
              </w:rPr>
              <w:t>t</w:t>
            </w:r>
            <w:r w:rsidR="001B02E1" w:rsidRPr="00901E45">
              <w:rPr>
                <w:rFonts w:ascii="Arial" w:hAnsi="Arial" w:cs="Arial"/>
                <w:sz w:val="24"/>
                <w:szCs w:val="24"/>
              </w:rPr>
              <w:t xml:space="preserve">raders. </w:t>
            </w:r>
          </w:p>
          <w:p w14:paraId="368CF31A" w14:textId="43DEE118" w:rsidR="001B02E1" w:rsidRPr="00901E45" w:rsidRDefault="001B02E1" w:rsidP="006C7CB2">
            <w:pPr>
              <w:pStyle w:val="NormalArial"/>
              <w:spacing w:before="120" w:after="120"/>
              <w:rPr>
                <w:rFonts w:cs="Arial"/>
              </w:rPr>
            </w:pPr>
            <w:r w:rsidRPr="00901E45">
              <w:rPr>
                <w:rFonts w:cs="Arial"/>
              </w:rPr>
              <w:t>The proposed MCE formula revision include</w:t>
            </w:r>
            <w:r w:rsidR="00901E45">
              <w:rPr>
                <w:rFonts w:cs="Arial"/>
              </w:rPr>
              <w:t>s</w:t>
            </w:r>
            <w:r w:rsidRPr="00901E45">
              <w:rPr>
                <w:rFonts w:cs="Arial"/>
              </w:rPr>
              <w:t>:</w:t>
            </w:r>
          </w:p>
          <w:p w14:paraId="6A00AE95" w14:textId="2674C6D9" w:rsidR="00F74B6D" w:rsidRPr="00901E45" w:rsidRDefault="001B02E1" w:rsidP="00901E45">
            <w:pPr>
              <w:pStyle w:val="ListParagraph"/>
              <w:numPr>
                <w:ilvl w:val="0"/>
                <w:numId w:val="28"/>
              </w:numPr>
              <w:rPr>
                <w:rFonts w:cs="Arial"/>
              </w:rPr>
            </w:pPr>
            <w:r w:rsidRPr="00901E45">
              <w:rPr>
                <w:rFonts w:ascii="Arial" w:hAnsi="Arial" w:cs="Arial"/>
                <w:sz w:val="24"/>
                <w:szCs w:val="24"/>
              </w:rPr>
              <w:t>Increasing the number of days from 1 day to 2 days for load entities for the purposes of calculating MCE</w:t>
            </w:r>
            <w:r w:rsidR="00901E45">
              <w:rPr>
                <w:rFonts w:cs="Arial"/>
              </w:rPr>
              <w:t>.</w:t>
            </w:r>
          </w:p>
        </w:tc>
      </w:tr>
      <w:tr w:rsidR="00EB5142" w14:paraId="7C0519CA" w14:textId="77777777" w:rsidTr="00625E5D">
        <w:trPr>
          <w:trHeight w:val="518"/>
        </w:trPr>
        <w:tc>
          <w:tcPr>
            <w:tcW w:w="2880" w:type="dxa"/>
            <w:gridSpan w:val="2"/>
            <w:shd w:val="clear" w:color="auto" w:fill="FFFFFF"/>
            <w:vAlign w:val="center"/>
          </w:tcPr>
          <w:p w14:paraId="3F1E5650" w14:textId="5C4A9BB6" w:rsidR="00EB5142" w:rsidRPr="00B10C61" w:rsidRDefault="00EB5142" w:rsidP="00EB5142">
            <w:pPr>
              <w:pStyle w:val="Header"/>
            </w:pPr>
            <w:r>
              <w:t>Reason for Revision</w:t>
            </w:r>
          </w:p>
        </w:tc>
        <w:tc>
          <w:tcPr>
            <w:tcW w:w="7560" w:type="dxa"/>
            <w:gridSpan w:val="2"/>
            <w:vAlign w:val="center"/>
          </w:tcPr>
          <w:p w14:paraId="1DE33C5D" w14:textId="7ABCBD56" w:rsidR="00EB5142" w:rsidRDefault="00EB5142" w:rsidP="00EB5142">
            <w:pPr>
              <w:pStyle w:val="NormalArial"/>
              <w:tabs>
                <w:tab w:val="left" w:pos="432"/>
              </w:tabs>
              <w:spacing w:before="120"/>
              <w:ind w:left="432" w:hanging="432"/>
              <w:rPr>
                <w:rFonts w:cs="Arial"/>
                <w:color w:val="000000"/>
              </w:rPr>
            </w:pPr>
            <w:r w:rsidRPr="006629C8">
              <w:object w:dxaOrig="1440" w:dyaOrig="1440" w14:anchorId="2213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7C00" w14:textId="631D7D82" w:rsidR="00EB5142" w:rsidRPr="00BD53C5" w:rsidRDefault="00EB5142" w:rsidP="00EB5142">
            <w:pPr>
              <w:pStyle w:val="NormalArial"/>
              <w:tabs>
                <w:tab w:val="left" w:pos="432"/>
              </w:tabs>
              <w:spacing w:before="120"/>
              <w:ind w:left="432" w:hanging="432"/>
              <w:rPr>
                <w:rFonts w:cs="Arial"/>
                <w:color w:val="000000"/>
              </w:rPr>
            </w:pPr>
            <w:r w:rsidRPr="00CD242D">
              <w:lastRenderedPageBreak/>
              <w:object w:dxaOrig="1440" w:dyaOrig="1440" w14:anchorId="4F3E7289">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94D906" w14:textId="66C92AA0" w:rsidR="00EB5142" w:rsidRPr="00BD53C5" w:rsidRDefault="00EB5142" w:rsidP="00EB5142">
            <w:pPr>
              <w:pStyle w:val="NormalArial"/>
              <w:spacing w:before="120"/>
              <w:ind w:left="432" w:hanging="432"/>
              <w:rPr>
                <w:rFonts w:cs="Arial"/>
                <w:color w:val="000000"/>
              </w:rPr>
            </w:pPr>
            <w:r w:rsidRPr="006629C8">
              <w:object w:dxaOrig="1440" w:dyaOrig="1440" w14:anchorId="29BCC325">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56B0E5" w14:textId="348B6325" w:rsidR="00EB5142" w:rsidRDefault="00EB5142" w:rsidP="00EB5142">
            <w:pPr>
              <w:pStyle w:val="NormalArial"/>
              <w:spacing w:before="120"/>
              <w:rPr>
                <w:iCs/>
                <w:kern w:val="24"/>
              </w:rPr>
            </w:pPr>
            <w:r w:rsidRPr="006629C8">
              <w:object w:dxaOrig="1440" w:dyaOrig="1440" w14:anchorId="49971FF5">
                <v:shape id="_x0000_i1047" type="#_x0000_t75" style="width:15.6pt;height:15pt" o:ole="">
                  <v:imagedata r:id="rId16" o:title=""/>
                </v:shape>
                <w:control r:id="rId17" w:name="TextBox13" w:shapeid="_x0000_i1047"/>
              </w:object>
            </w:r>
            <w:r w:rsidRPr="006629C8">
              <w:t xml:space="preserve">  </w:t>
            </w:r>
            <w:r w:rsidRPr="00344591">
              <w:rPr>
                <w:iCs/>
                <w:kern w:val="24"/>
              </w:rPr>
              <w:t>General system and/or process improvement(s)</w:t>
            </w:r>
          </w:p>
          <w:p w14:paraId="65CD0261" w14:textId="4DCE9444" w:rsidR="00EB5142" w:rsidRDefault="00EB5142" w:rsidP="00EB5142">
            <w:pPr>
              <w:pStyle w:val="NormalArial"/>
              <w:spacing w:before="120"/>
              <w:rPr>
                <w:iCs/>
                <w:kern w:val="24"/>
              </w:rPr>
            </w:pPr>
            <w:r w:rsidRPr="006629C8">
              <w:object w:dxaOrig="1440" w:dyaOrig="1440" w14:anchorId="45B1D8B7">
                <v:shape id="_x0000_i1049" type="#_x0000_t75" style="width:15.6pt;height:15pt" o:ole="">
                  <v:imagedata r:id="rId9" o:title=""/>
                </v:shape>
                <w:control r:id="rId18" w:name="TextBox14" w:shapeid="_x0000_i1049"/>
              </w:object>
            </w:r>
            <w:r w:rsidRPr="006629C8">
              <w:t xml:space="preserve">  </w:t>
            </w:r>
            <w:r>
              <w:rPr>
                <w:iCs/>
                <w:kern w:val="24"/>
              </w:rPr>
              <w:t>Regulatory requirements</w:t>
            </w:r>
          </w:p>
          <w:p w14:paraId="04E11E21" w14:textId="01A4E426" w:rsidR="00EB5142" w:rsidRPr="00CD242D" w:rsidRDefault="00EB5142" w:rsidP="00EB5142">
            <w:pPr>
              <w:pStyle w:val="NormalArial"/>
              <w:spacing w:before="120"/>
              <w:rPr>
                <w:rFonts w:cs="Arial"/>
                <w:color w:val="000000"/>
              </w:rPr>
            </w:pPr>
            <w:r w:rsidRPr="006629C8">
              <w:object w:dxaOrig="1440" w:dyaOrig="1440" w14:anchorId="52D3AEBC">
                <v:shape id="_x0000_i1051" type="#_x0000_t75" style="width:15.6pt;height:15pt" o:ole="">
                  <v:imagedata r:id="rId9" o:title=""/>
                </v:shape>
                <w:control r:id="rId19" w:name="TextBox15" w:shapeid="_x0000_i1051"/>
              </w:object>
            </w:r>
            <w:r w:rsidRPr="006629C8">
              <w:t xml:space="preserve">  </w:t>
            </w:r>
            <w:r>
              <w:rPr>
                <w:rFonts w:cs="Arial"/>
                <w:color w:val="000000"/>
              </w:rPr>
              <w:t>ERCOT Board/PUCT Directive</w:t>
            </w:r>
          </w:p>
          <w:p w14:paraId="4B4D9820" w14:textId="77777777" w:rsidR="00EB5142" w:rsidRDefault="00EB5142" w:rsidP="00EB5142">
            <w:pPr>
              <w:pStyle w:val="NormalArial"/>
              <w:rPr>
                <w:i/>
                <w:sz w:val="20"/>
                <w:szCs w:val="20"/>
              </w:rPr>
            </w:pPr>
          </w:p>
          <w:p w14:paraId="4818D736" w14:textId="7AD1F00B" w:rsidR="00EB5142" w:rsidRPr="001313B4" w:rsidRDefault="00EB5142" w:rsidP="00EB514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A9E293E" w:rsidR="00F74B6D" w:rsidRDefault="00EB5142" w:rsidP="00F74B6D">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45C93800" w:rsidR="00981984" w:rsidRPr="00901E45" w:rsidRDefault="001B02E1" w:rsidP="007C53E5">
            <w:pPr>
              <w:pStyle w:val="NormalArial"/>
              <w:spacing w:before="120" w:after="120"/>
              <w:rPr>
                <w:rFonts w:cs="Arial"/>
              </w:rPr>
            </w:pPr>
            <w:r>
              <w:rPr>
                <w:rFonts w:cs="Arial"/>
              </w:rPr>
              <w:t>This NPRR</w:t>
            </w:r>
            <w:r w:rsidR="00EE3E12">
              <w:rPr>
                <w:rFonts w:cs="Arial"/>
              </w:rPr>
              <w:t xml:space="preserve"> </w:t>
            </w:r>
            <w:r w:rsidRPr="006C7CB2">
              <w:rPr>
                <w:rFonts w:cs="Arial"/>
              </w:rPr>
              <w:t xml:space="preserve">improves the efficacy of the existing </w:t>
            </w:r>
            <w:r>
              <w:rPr>
                <w:rFonts w:cs="Arial"/>
              </w:rPr>
              <w:t>credit formulas</w:t>
            </w:r>
            <w:r w:rsidRPr="006C7CB2">
              <w:rPr>
                <w:rFonts w:cs="Arial"/>
              </w:rPr>
              <w:t xml:space="preserve"> to measure credit exposures in </w:t>
            </w:r>
            <w:proofErr w:type="gramStart"/>
            <w:r w:rsidRPr="006C7CB2">
              <w:rPr>
                <w:rFonts w:cs="Arial"/>
              </w:rPr>
              <w:t>ERCOT</w:t>
            </w:r>
            <w:proofErr w:type="gramEnd"/>
            <w:r w:rsidRPr="006C7CB2">
              <w:rPr>
                <w:rFonts w:cs="Arial"/>
              </w:rPr>
              <w:t xml:space="preserve"> </w:t>
            </w:r>
            <w:proofErr w:type="gramStart"/>
            <w:r w:rsidRPr="006C7CB2">
              <w:rPr>
                <w:rFonts w:cs="Arial"/>
              </w:rPr>
              <w:t>market place</w:t>
            </w:r>
            <w:proofErr w:type="gramEnd"/>
            <w:r w:rsidRPr="006C7CB2">
              <w:rPr>
                <w:rFonts w:cs="Arial"/>
              </w:rPr>
              <w:t xml:space="preserve">. The current framework could lead to unreasonably high collateralization </w:t>
            </w:r>
            <w:r>
              <w:rPr>
                <w:rFonts w:cs="Arial"/>
              </w:rPr>
              <w:t xml:space="preserve">that is not related to the underlying risk, </w:t>
            </w:r>
            <w:r w:rsidRPr="006C7CB2">
              <w:rPr>
                <w:rFonts w:cs="Arial"/>
              </w:rPr>
              <w:t>especially when a price spike is followed by another one.</w:t>
            </w:r>
            <w:r>
              <w:rPr>
                <w:rFonts w:cs="Arial"/>
              </w:rPr>
              <w:t xml:space="preserve"> </w:t>
            </w:r>
            <w:r w:rsidRPr="006C7CB2">
              <w:rPr>
                <w:rFonts w:cs="Arial"/>
              </w:rPr>
              <w:t>The current formula</w:t>
            </w:r>
            <w:r>
              <w:rPr>
                <w:rFonts w:cs="Arial"/>
              </w:rPr>
              <w:t>s</w:t>
            </w:r>
            <w:r w:rsidRPr="006C7CB2">
              <w:rPr>
                <w:rFonts w:cs="Arial"/>
              </w:rPr>
              <w:t xml:space="preserve"> also lead to high volatility relative to </w:t>
            </w:r>
            <w:proofErr w:type="gramStart"/>
            <w:r w:rsidRPr="006C7CB2">
              <w:rPr>
                <w:rFonts w:cs="Arial"/>
              </w:rPr>
              <w:t>underlying</w:t>
            </w:r>
            <w:proofErr w:type="gramEnd"/>
            <w:r w:rsidRPr="006C7CB2">
              <w:rPr>
                <w:rFonts w:cs="Arial"/>
              </w:rPr>
              <w:t xml:space="preserve"> credit exposure </w:t>
            </w:r>
            <w:r>
              <w:rPr>
                <w:rFonts w:cs="Arial"/>
              </w:rPr>
              <w:t>they are</w:t>
            </w:r>
            <w:r w:rsidRPr="006C7CB2">
              <w:rPr>
                <w:rFonts w:cs="Arial"/>
              </w:rPr>
              <w:t xml:space="preserve"> trying to measure.</w:t>
            </w:r>
            <w:r>
              <w:rPr>
                <w:rFonts w:cs="Arial"/>
              </w:rPr>
              <w:t xml:space="preserve"> </w:t>
            </w:r>
            <w:r w:rsidRPr="006C7CB2">
              <w:rPr>
                <w:rFonts w:cs="Arial"/>
              </w:rPr>
              <w:t>Th</w:t>
            </w:r>
            <w:r>
              <w:rPr>
                <w:rFonts w:cs="Arial"/>
              </w:rPr>
              <w:t>is NPRR</w:t>
            </w:r>
            <w:r w:rsidRPr="006C7CB2">
              <w:rPr>
                <w:rFonts w:cs="Arial"/>
              </w:rPr>
              <w:t xml:space="preserve"> resolves this over</w:t>
            </w:r>
            <w:r>
              <w:rPr>
                <w:rFonts w:cs="Arial"/>
              </w:rPr>
              <w:t>-</w:t>
            </w:r>
            <w:r w:rsidRPr="006C7CB2">
              <w:rPr>
                <w:rFonts w:cs="Arial"/>
              </w:rPr>
              <w:t>collateralization and smoothens out excessive volatility in credit exposures</w:t>
            </w:r>
            <w:r>
              <w:rPr>
                <w:rFonts w:cs="Arial"/>
              </w:rPr>
              <w:t>, while also decreasing instances of</w:t>
            </w:r>
            <w:r w:rsidRPr="006C7CB2">
              <w:rPr>
                <w:rFonts w:cs="Arial"/>
              </w:rPr>
              <w:t xml:space="preserve"> under-collateralization. </w:t>
            </w:r>
            <w:r w:rsidR="00A84FC7" w:rsidRPr="00A84FC7">
              <w:rPr>
                <w:rFonts w:cs="Arial"/>
              </w:rPr>
              <w:t>As a result, t</w:t>
            </w:r>
            <w:r w:rsidR="00B11934" w:rsidRPr="00A84FC7">
              <w:rPr>
                <w:rFonts w:cs="Arial"/>
              </w:rPr>
              <w:t>he subject NPRR resolves</w:t>
            </w:r>
            <w:r w:rsidR="00A84FC7" w:rsidRPr="00A84FC7">
              <w:rPr>
                <w:rFonts w:cs="Arial"/>
              </w:rPr>
              <w:t xml:space="preserve"> excessive </w:t>
            </w:r>
            <w:r w:rsidR="00B11934" w:rsidRPr="00A84FC7">
              <w:rPr>
                <w:rFonts w:cs="Arial"/>
              </w:rPr>
              <w:t xml:space="preserve"> over</w:t>
            </w:r>
            <w:r w:rsidR="006C7CB2">
              <w:rPr>
                <w:rFonts w:cs="Arial"/>
              </w:rPr>
              <w:t>-</w:t>
            </w:r>
            <w:r w:rsidR="00B11934" w:rsidRPr="00A84FC7">
              <w:rPr>
                <w:rFonts w:cs="Arial"/>
              </w:rPr>
              <w:t xml:space="preserve">collateralization and smoothens out </w:t>
            </w:r>
            <w:r w:rsidR="0038438B">
              <w:rPr>
                <w:rFonts w:cs="Arial"/>
              </w:rPr>
              <w:t>unnecessary artific</w:t>
            </w:r>
            <w:r w:rsidR="00873F58">
              <w:rPr>
                <w:rFonts w:cs="Arial"/>
              </w:rPr>
              <w:t>i</w:t>
            </w:r>
            <w:r w:rsidR="0038438B">
              <w:rPr>
                <w:rFonts w:cs="Arial"/>
              </w:rPr>
              <w:t xml:space="preserve">al </w:t>
            </w:r>
            <w:r w:rsidR="00B11934" w:rsidRPr="00A84FC7">
              <w:rPr>
                <w:rFonts w:cs="Arial"/>
              </w:rPr>
              <w:t xml:space="preserve">volatility in credit exposures. At the same time, it </w:t>
            </w:r>
            <w:r w:rsidR="006660A1" w:rsidRPr="00A84FC7">
              <w:rPr>
                <w:rFonts w:cs="Arial"/>
              </w:rPr>
              <w:t xml:space="preserve">will also </w:t>
            </w:r>
            <w:r w:rsidR="00B11934" w:rsidRPr="00A84FC7">
              <w:rPr>
                <w:rFonts w:cs="Arial"/>
              </w:rPr>
              <w:t>reduce instances of under</w:t>
            </w:r>
            <w:r w:rsidR="006C7CB2">
              <w:rPr>
                <w:rFonts w:cs="Arial"/>
              </w:rPr>
              <w:t>-</w:t>
            </w:r>
            <w:r w:rsidR="00B11934" w:rsidRPr="00A84FC7">
              <w:rPr>
                <w:rFonts w:cs="Arial"/>
              </w:rPr>
              <w:t>collater</w:t>
            </w:r>
            <w:r w:rsidR="006C7CB2">
              <w:rPr>
                <w:rFonts w:cs="Arial"/>
              </w:rPr>
              <w:t>a</w:t>
            </w:r>
            <w:r w:rsidR="00B11934" w:rsidRPr="00A84FC7">
              <w:rPr>
                <w:rFonts w:cs="Arial"/>
              </w:rPr>
              <w:t>lization.</w:t>
            </w:r>
          </w:p>
        </w:tc>
      </w:tr>
      <w:tr w:rsidR="00340C5E" w14:paraId="079C1D25"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47BD07" w14:textId="77777777" w:rsidR="00340C5E" w:rsidRPr="00340C5E" w:rsidRDefault="00340C5E" w:rsidP="00340C5E">
            <w:pPr>
              <w:pStyle w:val="Header"/>
            </w:pPr>
            <w:r w:rsidRPr="0027027D">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C6BB24" w14:textId="77777777" w:rsidR="00340C5E" w:rsidRDefault="00340C5E" w:rsidP="00221A2D">
            <w:pPr>
              <w:pStyle w:val="NormalArial"/>
              <w:spacing w:before="120" w:after="120"/>
              <w:rPr>
                <w:rFonts w:cs="Arial"/>
              </w:rPr>
            </w:pPr>
            <w:r w:rsidRPr="00340C5E">
              <w:rPr>
                <w:rFonts w:cs="Arial"/>
              </w:rPr>
              <w:t>On</w:t>
            </w:r>
            <w:r>
              <w:rPr>
                <w:rFonts w:cs="Arial"/>
              </w:rPr>
              <w:t xml:space="preserve"> 4/9</w:t>
            </w:r>
            <w:r w:rsidRPr="00340C5E">
              <w:rPr>
                <w:rFonts w:cs="Arial"/>
              </w:rPr>
              <w:t>/25, PRS voted unanimously to table NPRR12</w:t>
            </w:r>
            <w:r>
              <w:rPr>
                <w:rFonts w:cs="Arial"/>
              </w:rPr>
              <w:t>7</w:t>
            </w:r>
            <w:r w:rsidRPr="00340C5E">
              <w:rPr>
                <w:rFonts w:cs="Arial"/>
              </w:rPr>
              <w:t>7.  All Market Segments participated in the vote.</w:t>
            </w:r>
          </w:p>
          <w:p w14:paraId="7D2B77B4" w14:textId="6AB98511" w:rsidR="00227E8C" w:rsidRPr="00340C5E" w:rsidRDefault="00227E8C" w:rsidP="00221A2D">
            <w:pPr>
              <w:pStyle w:val="NormalArial"/>
              <w:spacing w:before="120" w:after="120"/>
              <w:rPr>
                <w:rFonts w:cs="Arial"/>
              </w:rPr>
            </w:pPr>
            <w:r>
              <w:rPr>
                <w:rFonts w:cs="Arial"/>
              </w:rPr>
              <w:t xml:space="preserve">On 5/14/25, PRS voted unanimously to recommend approval of NPRR1277 as submitted.  </w:t>
            </w:r>
            <w:r w:rsidRPr="00340C5E">
              <w:rPr>
                <w:rFonts w:cs="Arial"/>
              </w:rPr>
              <w:t>All Market Segments participated in the vote.</w:t>
            </w:r>
          </w:p>
        </w:tc>
      </w:tr>
      <w:tr w:rsidR="00340C5E" w14:paraId="52D7C6E2"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6C586" w14:textId="77777777" w:rsidR="00340C5E" w:rsidRPr="00340C5E" w:rsidRDefault="00340C5E" w:rsidP="00340C5E">
            <w:pPr>
              <w:pStyle w:val="Header"/>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754EE4" w14:textId="77777777" w:rsidR="00340C5E" w:rsidRDefault="00340C5E" w:rsidP="00221A2D">
            <w:pPr>
              <w:pStyle w:val="NormalArial"/>
              <w:spacing w:before="120" w:after="120"/>
              <w:rPr>
                <w:rFonts w:cs="Arial"/>
              </w:rPr>
            </w:pPr>
            <w:r w:rsidRPr="00340C5E">
              <w:rPr>
                <w:rFonts w:cs="Arial"/>
              </w:rPr>
              <w:t xml:space="preserve">On </w:t>
            </w:r>
            <w:r>
              <w:rPr>
                <w:rFonts w:cs="Arial"/>
              </w:rPr>
              <w:t>4/9</w:t>
            </w:r>
            <w:r w:rsidRPr="00340C5E">
              <w:rPr>
                <w:rFonts w:cs="Arial"/>
              </w:rPr>
              <w:t>/25, the sponsor provided an overview of NPRR12</w:t>
            </w:r>
            <w:r>
              <w:rPr>
                <w:rFonts w:cs="Arial"/>
              </w:rPr>
              <w:t>77, noting the extensive review by CFSG over the past year.  Participants requested additional time to review.</w:t>
            </w:r>
          </w:p>
          <w:p w14:paraId="03A4582F" w14:textId="7BDE4D12" w:rsidR="00227E8C" w:rsidRPr="00340C5E" w:rsidRDefault="00227E8C" w:rsidP="00221A2D">
            <w:pPr>
              <w:pStyle w:val="NormalArial"/>
              <w:spacing w:before="120" w:after="120"/>
              <w:rPr>
                <w:rFonts w:cs="Arial"/>
              </w:rPr>
            </w:pPr>
            <w:r>
              <w:rPr>
                <w:rFonts w:cs="Arial"/>
              </w:rPr>
              <w:t>On 5/14/25, there was no discussion.</w:t>
            </w:r>
          </w:p>
        </w:tc>
      </w:tr>
    </w:tbl>
    <w:p w14:paraId="09830505" w14:textId="77777777" w:rsidR="00340C5E" w:rsidRDefault="00340C5E" w:rsidP="00340C5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0C5E" w:rsidRPr="00895AB9" w14:paraId="5D51AF42" w14:textId="77777777" w:rsidTr="00221A2D">
        <w:trPr>
          <w:trHeight w:val="432"/>
        </w:trPr>
        <w:tc>
          <w:tcPr>
            <w:tcW w:w="10440" w:type="dxa"/>
            <w:gridSpan w:val="2"/>
            <w:shd w:val="clear" w:color="auto" w:fill="FFFFFF"/>
            <w:vAlign w:val="center"/>
          </w:tcPr>
          <w:p w14:paraId="02644FAF" w14:textId="77777777" w:rsidR="00340C5E" w:rsidRPr="00895AB9" w:rsidRDefault="00340C5E" w:rsidP="00221A2D">
            <w:pPr>
              <w:pStyle w:val="NormalArial"/>
              <w:ind w:hanging="2"/>
              <w:jc w:val="center"/>
              <w:rPr>
                <w:b/>
              </w:rPr>
            </w:pPr>
            <w:r>
              <w:rPr>
                <w:b/>
              </w:rPr>
              <w:t>Opinions</w:t>
            </w:r>
          </w:p>
        </w:tc>
      </w:tr>
      <w:tr w:rsidR="00340C5E" w:rsidRPr="00550B01" w14:paraId="157C9551" w14:textId="77777777" w:rsidTr="00221A2D">
        <w:trPr>
          <w:trHeight w:val="432"/>
        </w:trPr>
        <w:tc>
          <w:tcPr>
            <w:tcW w:w="2880" w:type="dxa"/>
            <w:shd w:val="clear" w:color="auto" w:fill="FFFFFF"/>
            <w:vAlign w:val="center"/>
          </w:tcPr>
          <w:p w14:paraId="21BD6A25"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7A9DDEE3" w14:textId="77777777" w:rsidR="00340C5E" w:rsidRPr="00550B01" w:rsidRDefault="00340C5E" w:rsidP="00221A2D">
            <w:pPr>
              <w:pStyle w:val="NormalArial"/>
              <w:spacing w:before="120" w:after="120"/>
              <w:ind w:hanging="2"/>
            </w:pPr>
            <w:r w:rsidRPr="00550B01">
              <w:t>To be determined</w:t>
            </w:r>
          </w:p>
        </w:tc>
      </w:tr>
      <w:tr w:rsidR="00340C5E" w:rsidRPr="00F6614D" w14:paraId="067AB2F0" w14:textId="77777777" w:rsidTr="00221A2D">
        <w:trPr>
          <w:trHeight w:val="432"/>
        </w:trPr>
        <w:tc>
          <w:tcPr>
            <w:tcW w:w="2880" w:type="dxa"/>
            <w:shd w:val="clear" w:color="auto" w:fill="FFFFFF"/>
            <w:vAlign w:val="center"/>
          </w:tcPr>
          <w:p w14:paraId="6778F8C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lastRenderedPageBreak/>
              <w:t>Independent Market Monitor Opinion</w:t>
            </w:r>
          </w:p>
        </w:tc>
        <w:tc>
          <w:tcPr>
            <w:tcW w:w="7560" w:type="dxa"/>
            <w:vAlign w:val="center"/>
          </w:tcPr>
          <w:p w14:paraId="26EDA90A" w14:textId="77777777" w:rsidR="00340C5E" w:rsidRPr="00F6614D" w:rsidRDefault="00340C5E" w:rsidP="00221A2D">
            <w:pPr>
              <w:pStyle w:val="NormalArial"/>
              <w:spacing w:before="120" w:after="120"/>
              <w:ind w:hanging="2"/>
              <w:rPr>
                <w:b/>
                <w:bCs/>
              </w:rPr>
            </w:pPr>
            <w:r w:rsidRPr="00550B01">
              <w:t>To be determined</w:t>
            </w:r>
          </w:p>
        </w:tc>
      </w:tr>
      <w:tr w:rsidR="00340C5E" w:rsidRPr="00F6614D" w14:paraId="09343CBE" w14:textId="77777777" w:rsidTr="00221A2D">
        <w:trPr>
          <w:trHeight w:val="432"/>
        </w:trPr>
        <w:tc>
          <w:tcPr>
            <w:tcW w:w="2880" w:type="dxa"/>
            <w:shd w:val="clear" w:color="auto" w:fill="FFFFFF"/>
            <w:vAlign w:val="center"/>
          </w:tcPr>
          <w:p w14:paraId="2C2F4D8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DBEBBB8" w14:textId="77777777" w:rsidR="00340C5E" w:rsidRPr="00F6614D" w:rsidRDefault="00340C5E" w:rsidP="00221A2D">
            <w:pPr>
              <w:pStyle w:val="NormalArial"/>
              <w:spacing w:before="120" w:after="120"/>
              <w:ind w:hanging="2"/>
              <w:rPr>
                <w:b/>
                <w:bCs/>
              </w:rPr>
            </w:pPr>
            <w:r w:rsidRPr="00550B01">
              <w:t>To be determined</w:t>
            </w:r>
          </w:p>
        </w:tc>
      </w:tr>
      <w:tr w:rsidR="00340C5E" w:rsidRPr="00F6614D" w14:paraId="5EF35A46" w14:textId="77777777" w:rsidTr="00221A2D">
        <w:trPr>
          <w:trHeight w:val="432"/>
        </w:trPr>
        <w:tc>
          <w:tcPr>
            <w:tcW w:w="2880" w:type="dxa"/>
            <w:shd w:val="clear" w:color="auto" w:fill="FFFFFF"/>
            <w:vAlign w:val="center"/>
          </w:tcPr>
          <w:p w14:paraId="340AEFA9"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298E76F" w14:textId="77777777" w:rsidR="00340C5E" w:rsidRPr="00F6614D" w:rsidRDefault="00340C5E" w:rsidP="00221A2D">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C706061" w:rsidR="00A36AC8" w:rsidRDefault="00A36AC8" w:rsidP="00A36AC8">
            <w:pPr>
              <w:pStyle w:val="NormalArial"/>
            </w:pPr>
            <w:r>
              <w:t xml:space="preserve">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6635A470" w:rsidR="00A36AC8" w:rsidRDefault="00A36AC8" w:rsidP="00A36AC8">
            <w:pPr>
              <w:pStyle w:val="NormalArial"/>
            </w:pPr>
            <w:r>
              <w:rPr>
                <w:rStyle w:val="Hyperlink"/>
              </w:rPr>
              <w:t>Sanchir.Dashnyam@ercot.com</w:t>
            </w:r>
            <w:r>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4DFDFC16" w:rsidR="00A36AC8" w:rsidRDefault="006660A1" w:rsidP="00A36AC8">
            <w:pPr>
              <w:pStyle w:val="NormalArial"/>
            </w:pPr>
            <w:r w:rsidRPr="006660A1">
              <w:t>512-248-6537</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1F946C60" w:rsidR="00A36AC8" w:rsidRDefault="00A36AC8" w:rsidP="00A36AC8">
            <w:pPr>
              <w:pStyle w:val="NormalArial"/>
            </w:pP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3E6A66" w:rsidR="009A3772" w:rsidRPr="00D56D61" w:rsidRDefault="006660A1">
            <w:pPr>
              <w:pStyle w:val="NormalArial"/>
            </w:pPr>
            <w:hyperlink r:id="rId20" w:history="1">
              <w:r w:rsidRPr="00BF0D4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128EFA5C" w14:textId="77777777" w:rsidR="00340C5E"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40C5E" w14:paraId="094C6048" w14:textId="77777777" w:rsidTr="00221A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27509D" w14:textId="77777777" w:rsidR="00340C5E" w:rsidRDefault="00340C5E" w:rsidP="00221A2D">
            <w:pPr>
              <w:pStyle w:val="NormalArial"/>
              <w:ind w:hanging="2"/>
              <w:jc w:val="center"/>
              <w:rPr>
                <w:b/>
              </w:rPr>
            </w:pPr>
            <w:r>
              <w:rPr>
                <w:b/>
              </w:rPr>
              <w:t>Comments Received</w:t>
            </w:r>
          </w:p>
        </w:tc>
      </w:tr>
      <w:tr w:rsidR="00340C5E" w14:paraId="2AF30B07"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5FB1" w14:textId="77777777" w:rsidR="00340C5E" w:rsidRDefault="00340C5E" w:rsidP="00221A2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61EDF8" w14:textId="77777777" w:rsidR="00340C5E" w:rsidRDefault="00340C5E" w:rsidP="00221A2D">
            <w:pPr>
              <w:pStyle w:val="NormalArial"/>
              <w:ind w:hanging="2"/>
              <w:rPr>
                <w:b/>
              </w:rPr>
            </w:pPr>
            <w:r>
              <w:rPr>
                <w:b/>
              </w:rPr>
              <w:t>Comment Summary</w:t>
            </w:r>
          </w:p>
        </w:tc>
      </w:tr>
      <w:tr w:rsidR="00340C5E" w14:paraId="1445A3CF"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ACD68" w14:textId="4CE88AAA" w:rsidR="00340C5E" w:rsidRPr="0027027D" w:rsidRDefault="00340C5E" w:rsidP="00221A2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8A6DBA8" w14:textId="101C89E8" w:rsidR="00340C5E" w:rsidRPr="0027027D" w:rsidRDefault="00340C5E" w:rsidP="00221A2D">
            <w:pPr>
              <w:spacing w:before="120" w:after="120"/>
              <w:rPr>
                <w:rFonts w:ascii="Arial" w:hAnsi="Arial"/>
              </w:rPr>
            </w:pPr>
          </w:p>
        </w:tc>
      </w:tr>
    </w:tbl>
    <w:p w14:paraId="10ACDD8B" w14:textId="77777777" w:rsidR="00340C5E" w:rsidRPr="00A63181"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0C5E" w:rsidRPr="00A63181" w14:paraId="0AE22B68" w14:textId="77777777" w:rsidTr="00221A2D">
        <w:trPr>
          <w:trHeight w:val="350"/>
        </w:trPr>
        <w:tc>
          <w:tcPr>
            <w:tcW w:w="10440" w:type="dxa"/>
            <w:tcBorders>
              <w:bottom w:val="single" w:sz="4" w:space="0" w:color="auto"/>
            </w:tcBorders>
            <w:shd w:val="clear" w:color="auto" w:fill="FFFFFF"/>
            <w:vAlign w:val="center"/>
          </w:tcPr>
          <w:p w14:paraId="52BBD4DE" w14:textId="77777777" w:rsidR="00340C5E" w:rsidRPr="00A63181" w:rsidRDefault="00340C5E" w:rsidP="00221A2D">
            <w:pPr>
              <w:tabs>
                <w:tab w:val="center" w:pos="4320"/>
                <w:tab w:val="right" w:pos="8640"/>
              </w:tabs>
              <w:jc w:val="center"/>
              <w:rPr>
                <w:rFonts w:ascii="Arial" w:hAnsi="Arial"/>
                <w:b/>
                <w:bCs/>
              </w:rPr>
            </w:pPr>
            <w:r w:rsidRPr="00A63181">
              <w:rPr>
                <w:rFonts w:ascii="Arial" w:hAnsi="Arial"/>
                <w:b/>
                <w:bCs/>
              </w:rPr>
              <w:t>Market Rules Notes</w:t>
            </w:r>
          </w:p>
        </w:tc>
      </w:tr>
    </w:tbl>
    <w:p w14:paraId="21A7F7B2" w14:textId="77777777" w:rsidR="00340C5E" w:rsidRPr="00D56D61" w:rsidRDefault="00340C5E" w:rsidP="00340C5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DF5921" w14:textId="2001B95A" w:rsidR="006660A1" w:rsidRDefault="006660A1" w:rsidP="006660A1">
      <w:pPr>
        <w:pStyle w:val="H4"/>
        <w:spacing w:before="120"/>
        <w:ind w:left="1267" w:hanging="1267"/>
      </w:pPr>
      <w:bookmarkStart w:id="7" w:name="_Toc390438966"/>
      <w:bookmarkStart w:id="8" w:name="_Toc405897663"/>
      <w:bookmarkStart w:id="9" w:name="_Toc415055767"/>
      <w:bookmarkStart w:id="10" w:name="_Toc415055893"/>
      <w:bookmarkStart w:id="11" w:name="_Toc415055992"/>
      <w:bookmarkStart w:id="12" w:name="_Toc415056093"/>
      <w:bookmarkStart w:id="13" w:name="_Toc184623031"/>
      <w:bookmarkStart w:id="14" w:name="_Toc91061010"/>
      <w:r w:rsidRPr="0002450E">
        <w:t>16.11.4.1</w:t>
      </w:r>
      <w:r w:rsidRPr="0002450E">
        <w:tab/>
        <w:t xml:space="preserve">Determination of Total Potential Exposure for a </w:t>
      </w:r>
      <w:proofErr w:type="gramStart"/>
      <w:r w:rsidRPr="0002450E">
        <w:t>Counter-Party</w:t>
      </w:r>
      <w:bookmarkEnd w:id="7"/>
      <w:bookmarkEnd w:id="8"/>
      <w:bookmarkEnd w:id="9"/>
      <w:bookmarkEnd w:id="10"/>
      <w:bookmarkEnd w:id="11"/>
      <w:bookmarkEnd w:id="12"/>
      <w:bookmarkEnd w:id="13"/>
      <w:proofErr w:type="gramEnd"/>
    </w:p>
    <w:p w14:paraId="4F303D38" w14:textId="77777777" w:rsidR="006660A1" w:rsidRDefault="006660A1" w:rsidP="006660A1">
      <w:pPr>
        <w:pStyle w:val="BodyTextNumbered"/>
      </w:pPr>
      <w:r>
        <w:t>(1)</w:t>
      </w:r>
      <w:r>
        <w:tab/>
        <w:t xml:space="preserve">A </w:t>
      </w:r>
      <w:proofErr w:type="gramStart"/>
      <w:r>
        <w:t>Counter-Party’s</w:t>
      </w:r>
      <w:proofErr w:type="gramEnd"/>
      <w:r>
        <w:t xml:space="preserve"> TPE is the sum of its “Total Potential Exposure Any” (TPEA) and TPES:</w:t>
      </w:r>
    </w:p>
    <w:p w14:paraId="08A95BF2" w14:textId="77777777" w:rsidR="006660A1" w:rsidRDefault="006660A1" w:rsidP="006660A1">
      <w:pPr>
        <w:pStyle w:val="BodyTextNumbered"/>
        <w:ind w:left="1440"/>
      </w:pPr>
      <w:r>
        <w:t>(a)</w:t>
      </w:r>
      <w:r>
        <w:tab/>
        <w:t xml:space="preserve">TPEA is the positive net exposure of the </w:t>
      </w:r>
      <w:proofErr w:type="gramStart"/>
      <w:r>
        <w:t>Counter-Party</w:t>
      </w:r>
      <w:proofErr w:type="gramEnd"/>
      <w:r>
        <w:t xml:space="preserve"> not included in TPES.</w:t>
      </w:r>
    </w:p>
    <w:p w14:paraId="64391B25" w14:textId="77777777" w:rsidR="006660A1" w:rsidRDefault="006660A1" w:rsidP="006660A1">
      <w:pPr>
        <w:pStyle w:val="BodyTextNumbered"/>
        <w:ind w:left="1440"/>
      </w:pPr>
      <w:r>
        <w:lastRenderedPageBreak/>
        <w:t>(b)</w:t>
      </w:r>
      <w:r>
        <w:tab/>
        <w:t xml:space="preserve">TPES is the positive net exposure of the </w:t>
      </w:r>
      <w:proofErr w:type="gramStart"/>
      <w:r>
        <w:t>Counter-Party</w:t>
      </w:r>
      <w:proofErr w:type="gramEnd"/>
      <w:r>
        <w:t xml:space="preserve"> for Future Credit Exposure (FCE) and the Independent Amount (IA).</w:t>
      </w:r>
    </w:p>
    <w:p w14:paraId="7DD3382C" w14:textId="77777777" w:rsidR="006660A1" w:rsidRDefault="006660A1" w:rsidP="006660A1">
      <w:pPr>
        <w:pStyle w:val="BodyTextNumbered"/>
      </w:pPr>
      <w:r>
        <w:t>(2)</w:t>
      </w:r>
      <w:r>
        <w:tab/>
        <w:t xml:space="preserve">For all </w:t>
      </w:r>
      <w:proofErr w:type="gramStart"/>
      <w:r>
        <w:t>Counter-Parties</w:t>
      </w:r>
      <w:proofErr w:type="gramEnd"/>
      <w:r>
        <w:t>:</w:t>
      </w:r>
    </w:p>
    <w:p w14:paraId="2B1EF91B" w14:textId="77777777" w:rsidR="006660A1" w:rsidRDefault="006660A1" w:rsidP="006660A1">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proofErr w:type="gramStart"/>
      <w:r w:rsidRPr="00D77426">
        <w:rPr>
          <w:i/>
          <w:vertAlign w:val="subscript"/>
        </w:rPr>
        <w:t>a</w:t>
      </w:r>
      <w:r>
        <w:t>)]</w:t>
      </w:r>
      <w:proofErr w:type="gramEnd"/>
      <w:r>
        <w:t>] + PUL</w:t>
      </w:r>
    </w:p>
    <w:p w14:paraId="5E4743DE" w14:textId="77777777" w:rsidR="006660A1" w:rsidRDefault="006660A1" w:rsidP="006660A1">
      <w:pPr>
        <w:pStyle w:val="BodyTextNumbered"/>
        <w:ind w:left="1440"/>
      </w:pPr>
      <w:r>
        <w:t>TPES</w:t>
      </w:r>
      <w:r>
        <w:tab/>
        <w:t>=</w:t>
      </w:r>
      <w:r>
        <w:tab/>
        <w:t xml:space="preserve">Max [0, FCE </w:t>
      </w:r>
      <w:r w:rsidRPr="00D77426">
        <w:rPr>
          <w:i/>
          <w:vertAlign w:val="subscript"/>
        </w:rPr>
        <w:t>a</w:t>
      </w:r>
      <w:r>
        <w:t>] + IA</w:t>
      </w:r>
    </w:p>
    <w:p w14:paraId="6F038B4A" w14:textId="77777777" w:rsidR="006660A1" w:rsidRDefault="006660A1" w:rsidP="006660A1">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6660A1" w14:paraId="43AA9EE4" w14:textId="77777777" w:rsidTr="00ED6D0A">
        <w:trPr>
          <w:trHeight w:val="351"/>
          <w:tblHeader/>
        </w:trPr>
        <w:tc>
          <w:tcPr>
            <w:tcW w:w="1652" w:type="dxa"/>
          </w:tcPr>
          <w:p w14:paraId="76038872" w14:textId="77777777" w:rsidR="006660A1" w:rsidRDefault="006660A1" w:rsidP="00ED6D0A">
            <w:pPr>
              <w:pStyle w:val="TableHead"/>
            </w:pPr>
            <w:r>
              <w:t>Variable</w:t>
            </w:r>
          </w:p>
        </w:tc>
        <w:tc>
          <w:tcPr>
            <w:tcW w:w="986" w:type="dxa"/>
          </w:tcPr>
          <w:p w14:paraId="00967348" w14:textId="77777777" w:rsidR="006660A1" w:rsidRDefault="006660A1" w:rsidP="00ED6D0A">
            <w:pPr>
              <w:pStyle w:val="TableHead"/>
            </w:pPr>
            <w:r>
              <w:t>Unit</w:t>
            </w:r>
          </w:p>
        </w:tc>
        <w:tc>
          <w:tcPr>
            <w:tcW w:w="6694" w:type="dxa"/>
          </w:tcPr>
          <w:p w14:paraId="26D139FE" w14:textId="77777777" w:rsidR="006660A1" w:rsidRDefault="006660A1" w:rsidP="00ED6D0A">
            <w:pPr>
              <w:pStyle w:val="TableHead"/>
            </w:pPr>
            <w:r>
              <w:t>Description</w:t>
            </w:r>
          </w:p>
        </w:tc>
      </w:tr>
      <w:tr w:rsidR="006660A1" w14:paraId="0C47A66A" w14:textId="77777777" w:rsidTr="00ED6D0A">
        <w:trPr>
          <w:trHeight w:val="519"/>
        </w:trPr>
        <w:tc>
          <w:tcPr>
            <w:tcW w:w="1652" w:type="dxa"/>
          </w:tcPr>
          <w:p w14:paraId="039E591A" w14:textId="77777777" w:rsidR="006660A1" w:rsidRPr="00FF36D0" w:rsidRDefault="006660A1" w:rsidP="00ED6D0A">
            <w:pPr>
              <w:pStyle w:val="TableBody"/>
            </w:pPr>
            <w:r w:rsidRPr="00FF36D0">
              <w:t xml:space="preserve">EAL </w:t>
            </w:r>
            <w:r w:rsidRPr="00FF36D0">
              <w:rPr>
                <w:i/>
                <w:vertAlign w:val="subscript"/>
              </w:rPr>
              <w:t>q</w:t>
            </w:r>
          </w:p>
        </w:tc>
        <w:tc>
          <w:tcPr>
            <w:tcW w:w="986" w:type="dxa"/>
          </w:tcPr>
          <w:p w14:paraId="6CCCE228" w14:textId="77777777" w:rsidR="006660A1" w:rsidRPr="00906156" w:rsidRDefault="006660A1" w:rsidP="00ED6D0A">
            <w:pPr>
              <w:pStyle w:val="TableBody"/>
            </w:pPr>
            <w:r w:rsidRPr="00906156">
              <w:t>$</w:t>
            </w:r>
          </w:p>
        </w:tc>
        <w:tc>
          <w:tcPr>
            <w:tcW w:w="6694" w:type="dxa"/>
          </w:tcPr>
          <w:p w14:paraId="0B0CFCB7" w14:textId="77777777" w:rsidR="006660A1" w:rsidRPr="00484E48" w:rsidRDefault="006660A1" w:rsidP="00ED6D0A">
            <w:pPr>
              <w:pStyle w:val="TableBody"/>
            </w:pPr>
            <w:r w:rsidRPr="004F59D3">
              <w:rPr>
                <w:i/>
              </w:rPr>
              <w:t>Estimated Aggregate Liability for all QSEs that represents Load or generation</w:t>
            </w:r>
            <w:r w:rsidRPr="004F59D3">
              <w:t xml:space="preserve">—EAL for all QSEs represented by the </w:t>
            </w:r>
            <w:proofErr w:type="gramStart"/>
            <w:r w:rsidRPr="004F59D3">
              <w:t>Counter-Party</w:t>
            </w:r>
            <w:proofErr w:type="gramEnd"/>
            <w:r w:rsidRPr="004F59D3">
              <w:t xml:space="preserve"> if at least one QSE represented by the </w:t>
            </w:r>
            <w:proofErr w:type="gramStart"/>
            <w:r w:rsidRPr="004F59D3">
              <w:t>Counter-Party</w:t>
            </w:r>
            <w:proofErr w:type="gramEnd"/>
            <w:r w:rsidRPr="004F59D3">
              <w:t xml:space="preserve"> represents either Load or generation</w:t>
            </w:r>
            <w:r w:rsidRPr="00484E48">
              <w:t>.</w:t>
            </w:r>
          </w:p>
        </w:tc>
      </w:tr>
      <w:tr w:rsidR="006660A1" w14:paraId="03A9036A" w14:textId="77777777" w:rsidTr="00ED6D0A">
        <w:trPr>
          <w:trHeight w:val="519"/>
        </w:trPr>
        <w:tc>
          <w:tcPr>
            <w:tcW w:w="1652" w:type="dxa"/>
          </w:tcPr>
          <w:p w14:paraId="33C7F13F" w14:textId="77777777" w:rsidR="006660A1" w:rsidRDefault="006660A1" w:rsidP="00ED6D0A">
            <w:pPr>
              <w:pStyle w:val="TableBody"/>
            </w:pPr>
            <w:r>
              <w:t xml:space="preserve">EAL </w:t>
            </w:r>
            <w:r w:rsidRPr="00D857C2">
              <w:rPr>
                <w:i/>
                <w:vertAlign w:val="subscript"/>
              </w:rPr>
              <w:t>t</w:t>
            </w:r>
          </w:p>
        </w:tc>
        <w:tc>
          <w:tcPr>
            <w:tcW w:w="986" w:type="dxa"/>
          </w:tcPr>
          <w:p w14:paraId="187ED555" w14:textId="77777777" w:rsidR="006660A1" w:rsidRDefault="006660A1" w:rsidP="00ED6D0A">
            <w:pPr>
              <w:pStyle w:val="TableBody"/>
            </w:pPr>
            <w:r>
              <w:t>$</w:t>
            </w:r>
          </w:p>
        </w:tc>
        <w:tc>
          <w:tcPr>
            <w:tcW w:w="6694" w:type="dxa"/>
          </w:tcPr>
          <w:p w14:paraId="54CAD061" w14:textId="77777777" w:rsidR="006660A1" w:rsidRPr="00B67540" w:rsidRDefault="006660A1" w:rsidP="00ED6D0A">
            <w:pPr>
              <w:pStyle w:val="TableBody"/>
              <w:rPr>
                <w:i/>
              </w:rPr>
            </w:pPr>
            <w:r>
              <w:rPr>
                <w:i/>
              </w:rPr>
              <w:t xml:space="preserve">Estimated Aggregate Liability for all QSEs </w:t>
            </w:r>
            <w:r>
              <w:t xml:space="preserve">—EAL for all QSEs represented by the </w:t>
            </w:r>
            <w:proofErr w:type="gramStart"/>
            <w:r>
              <w:t>Counter-Party</w:t>
            </w:r>
            <w:proofErr w:type="gramEnd"/>
            <w:r>
              <w:t xml:space="preserve"> </w:t>
            </w:r>
            <w:r w:rsidRPr="00FF36D0">
              <w:t xml:space="preserve">if none of the QSEs represented by the </w:t>
            </w:r>
            <w:proofErr w:type="gramStart"/>
            <w:r w:rsidRPr="00FF36D0">
              <w:t>Counter-Party</w:t>
            </w:r>
            <w:proofErr w:type="gramEnd"/>
            <w:r w:rsidRPr="00FF36D0">
              <w:t xml:space="preserve"> represent either Load or generation.</w:t>
            </w:r>
          </w:p>
        </w:tc>
      </w:tr>
      <w:tr w:rsidR="006660A1" w14:paraId="08873479" w14:textId="77777777" w:rsidTr="00ED6D0A">
        <w:trPr>
          <w:trHeight w:val="519"/>
        </w:trPr>
        <w:tc>
          <w:tcPr>
            <w:tcW w:w="1652" w:type="dxa"/>
          </w:tcPr>
          <w:p w14:paraId="05F4BBC0" w14:textId="77777777" w:rsidR="006660A1" w:rsidRDefault="006660A1" w:rsidP="00ED6D0A">
            <w:pPr>
              <w:pStyle w:val="TableBody"/>
            </w:pPr>
            <w:r>
              <w:t xml:space="preserve">EAL </w:t>
            </w:r>
            <w:r w:rsidRPr="00D77426">
              <w:rPr>
                <w:i/>
                <w:vertAlign w:val="subscript"/>
              </w:rPr>
              <w:t>a</w:t>
            </w:r>
          </w:p>
        </w:tc>
        <w:tc>
          <w:tcPr>
            <w:tcW w:w="986" w:type="dxa"/>
          </w:tcPr>
          <w:p w14:paraId="18D357BF" w14:textId="77777777" w:rsidR="006660A1" w:rsidRDefault="006660A1" w:rsidP="00ED6D0A">
            <w:pPr>
              <w:pStyle w:val="TableBody"/>
            </w:pPr>
            <w:r>
              <w:t>$</w:t>
            </w:r>
          </w:p>
        </w:tc>
        <w:tc>
          <w:tcPr>
            <w:tcW w:w="6694" w:type="dxa"/>
          </w:tcPr>
          <w:p w14:paraId="7ED9E731" w14:textId="77777777" w:rsidR="006660A1" w:rsidRPr="00B67540" w:rsidRDefault="006660A1" w:rsidP="00ED6D0A">
            <w:pPr>
              <w:pStyle w:val="TableBody"/>
              <w:rPr>
                <w:i/>
              </w:rPr>
            </w:pPr>
            <w:r w:rsidRPr="00B67540">
              <w:rPr>
                <w:i/>
              </w:rPr>
              <w:t>Estimated Aggregate Liability</w:t>
            </w:r>
            <w:r>
              <w:rPr>
                <w:i/>
              </w:rPr>
              <w:t xml:space="preserve"> for all CRR Account Holders</w:t>
            </w:r>
            <w:r>
              <w:t xml:space="preserve">—EAL for all CRR Account Holders represented by the </w:t>
            </w:r>
            <w:proofErr w:type="gramStart"/>
            <w:r>
              <w:t>Counter-Party</w:t>
            </w:r>
            <w:proofErr w:type="gramEnd"/>
            <w:r>
              <w:t>.</w:t>
            </w:r>
          </w:p>
        </w:tc>
      </w:tr>
      <w:tr w:rsidR="006660A1" w14:paraId="78C08421" w14:textId="77777777" w:rsidTr="00ED6D0A">
        <w:trPr>
          <w:trHeight w:val="519"/>
        </w:trPr>
        <w:tc>
          <w:tcPr>
            <w:tcW w:w="1652" w:type="dxa"/>
          </w:tcPr>
          <w:p w14:paraId="45F4A833" w14:textId="77777777" w:rsidR="006660A1" w:rsidRDefault="006660A1" w:rsidP="00ED6D0A">
            <w:pPr>
              <w:pStyle w:val="TableBody"/>
            </w:pPr>
            <w:r w:rsidRPr="005D51CF">
              <w:t>PUL</w:t>
            </w:r>
          </w:p>
        </w:tc>
        <w:tc>
          <w:tcPr>
            <w:tcW w:w="986" w:type="dxa"/>
          </w:tcPr>
          <w:p w14:paraId="55E586BD" w14:textId="77777777" w:rsidR="006660A1" w:rsidRDefault="006660A1" w:rsidP="00ED6D0A">
            <w:pPr>
              <w:pStyle w:val="TableBody"/>
            </w:pPr>
            <w:r w:rsidRPr="005D51CF">
              <w:t>$</w:t>
            </w:r>
          </w:p>
        </w:tc>
        <w:tc>
          <w:tcPr>
            <w:tcW w:w="6694" w:type="dxa"/>
          </w:tcPr>
          <w:p w14:paraId="616EF52C" w14:textId="77777777" w:rsidR="006660A1" w:rsidRPr="00B67540" w:rsidRDefault="006660A1" w:rsidP="00ED6D0A">
            <w:pPr>
              <w:pStyle w:val="TableBody"/>
              <w:rPr>
                <w:i/>
              </w:rPr>
            </w:pPr>
            <w:r w:rsidRPr="00BD7386">
              <w:rPr>
                <w:i/>
              </w:rPr>
              <w:t>Potential Uplift</w:t>
            </w:r>
            <w:r w:rsidRPr="005D51CF">
              <w:t xml:space="preserve">—Potential uplift to the </w:t>
            </w:r>
            <w:proofErr w:type="gramStart"/>
            <w:r w:rsidRPr="005D51CF">
              <w:t>Counter-Party</w:t>
            </w:r>
            <w:proofErr w:type="gramEnd"/>
            <w:r w:rsidRPr="005D51CF">
              <w:t xml:space="preserve">, to the extent and in the proportion that the </w:t>
            </w:r>
            <w:proofErr w:type="gramStart"/>
            <w:r w:rsidRPr="005D51CF">
              <w:t>Counter-Party</w:t>
            </w:r>
            <w:proofErr w:type="gramEnd"/>
            <w:r w:rsidRPr="005D51CF">
              <w:t xml:space="preserve">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6660A1" w14:paraId="18EDB217" w14:textId="77777777" w:rsidTr="00ED6D0A">
        <w:trPr>
          <w:trHeight w:val="519"/>
        </w:trPr>
        <w:tc>
          <w:tcPr>
            <w:tcW w:w="1652" w:type="dxa"/>
          </w:tcPr>
          <w:p w14:paraId="0C99DC74" w14:textId="77777777" w:rsidR="006660A1" w:rsidRDefault="006660A1" w:rsidP="00ED6D0A">
            <w:pPr>
              <w:pStyle w:val="TableBody"/>
            </w:pPr>
            <w:r>
              <w:t xml:space="preserve">FCE </w:t>
            </w:r>
            <w:r w:rsidRPr="00D77426">
              <w:rPr>
                <w:i/>
                <w:vertAlign w:val="subscript"/>
              </w:rPr>
              <w:t>a</w:t>
            </w:r>
          </w:p>
        </w:tc>
        <w:tc>
          <w:tcPr>
            <w:tcW w:w="986" w:type="dxa"/>
          </w:tcPr>
          <w:p w14:paraId="05AB085D" w14:textId="77777777" w:rsidR="006660A1" w:rsidRDefault="006660A1" w:rsidP="00ED6D0A">
            <w:pPr>
              <w:pStyle w:val="TableBody"/>
            </w:pPr>
            <w:r>
              <w:t>$</w:t>
            </w:r>
          </w:p>
        </w:tc>
        <w:tc>
          <w:tcPr>
            <w:tcW w:w="6694" w:type="dxa"/>
          </w:tcPr>
          <w:p w14:paraId="0D6C906F" w14:textId="77777777" w:rsidR="006660A1" w:rsidRPr="00B67540" w:rsidRDefault="006660A1" w:rsidP="00ED6D0A">
            <w:pPr>
              <w:pStyle w:val="TableBody"/>
              <w:rPr>
                <w:i/>
              </w:rPr>
            </w:pPr>
            <w:r>
              <w:rPr>
                <w:i/>
              </w:rPr>
              <w:t>Future Credit Exposure for all CRR Account Holders</w:t>
            </w:r>
            <w:r>
              <w:t xml:space="preserve">—FCE for all CRR Account Holders represented by the </w:t>
            </w:r>
            <w:proofErr w:type="gramStart"/>
            <w:r>
              <w:t>Counter-Party</w:t>
            </w:r>
            <w:proofErr w:type="gramEnd"/>
            <w:r>
              <w:t>.</w:t>
            </w:r>
          </w:p>
        </w:tc>
      </w:tr>
      <w:tr w:rsidR="006660A1" w14:paraId="78D80C58" w14:textId="77777777" w:rsidTr="00ED6D0A">
        <w:trPr>
          <w:trHeight w:val="519"/>
        </w:trPr>
        <w:tc>
          <w:tcPr>
            <w:tcW w:w="1652" w:type="dxa"/>
          </w:tcPr>
          <w:p w14:paraId="71D5E5EF" w14:textId="77777777" w:rsidR="006660A1" w:rsidRDefault="006660A1" w:rsidP="00ED6D0A">
            <w:pPr>
              <w:pStyle w:val="TableBody"/>
            </w:pPr>
            <w:r>
              <w:t>MCE</w:t>
            </w:r>
          </w:p>
        </w:tc>
        <w:tc>
          <w:tcPr>
            <w:tcW w:w="986" w:type="dxa"/>
          </w:tcPr>
          <w:p w14:paraId="35E2E9E7" w14:textId="77777777" w:rsidR="006660A1" w:rsidRDefault="006660A1" w:rsidP="00ED6D0A">
            <w:pPr>
              <w:pStyle w:val="TableBody"/>
            </w:pPr>
            <w:r>
              <w:t>$</w:t>
            </w:r>
          </w:p>
        </w:tc>
        <w:tc>
          <w:tcPr>
            <w:tcW w:w="6694" w:type="dxa"/>
          </w:tcPr>
          <w:p w14:paraId="5D3401EE" w14:textId="77777777" w:rsidR="006660A1" w:rsidRPr="00BE4766" w:rsidRDefault="006660A1" w:rsidP="00ED6D0A">
            <w:pPr>
              <w:pStyle w:val="TableBody"/>
            </w:pPr>
            <w:r w:rsidRPr="00BE4766">
              <w:rPr>
                <w:i/>
              </w:rPr>
              <w:t>Minimum</w:t>
            </w:r>
            <w:r>
              <w:rPr>
                <w:i/>
              </w:rPr>
              <w:t xml:space="preserve"> Current</w:t>
            </w:r>
            <w:r w:rsidRPr="00BE4766">
              <w:rPr>
                <w:i/>
              </w:rPr>
              <w:t xml:space="preserve"> Exposure</w:t>
            </w:r>
            <w:r>
              <w:t>—</w:t>
            </w:r>
            <w:r w:rsidRPr="00BE4766">
              <w:t xml:space="preserve">For each </w:t>
            </w:r>
            <w:proofErr w:type="gramStart"/>
            <w:r w:rsidRPr="00BE4766">
              <w:t>Counter-Party</w:t>
            </w:r>
            <w:proofErr w:type="gramEnd"/>
            <w:r w:rsidRPr="00BE4766">
              <w:t>, ERCOT shall determine a Minimum C</w:t>
            </w:r>
            <w:r>
              <w:t xml:space="preserve">urrent </w:t>
            </w:r>
            <w:r w:rsidRPr="00BE4766">
              <w:t xml:space="preserve">Exposure (MCE) as follows:  </w:t>
            </w:r>
          </w:p>
          <w:p w14:paraId="2F3AFE73" w14:textId="77777777" w:rsidR="006660A1" w:rsidRPr="00BE4766" w:rsidRDefault="006660A1" w:rsidP="00ED6D0A">
            <w:pPr>
              <w:pStyle w:val="TableBody"/>
            </w:pPr>
          </w:p>
          <w:p w14:paraId="05404657" w14:textId="1006E0B1" w:rsidR="006660A1" w:rsidRPr="00FF36D0" w:rsidRDefault="006660A1" w:rsidP="00ED6D0A">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w:t>
            </w:r>
            <w:r w:rsidRPr="00901E45">
              <w:t>*</w:t>
            </w:r>
            <w:ins w:id="15" w:author="ERCOT" w:date="2025-02-05T10:28:00Z">
              <w:r w:rsidR="007676BE" w:rsidRPr="00901E45">
                <w:t xml:space="preserve"> T6</w:t>
              </w:r>
              <w:r w:rsidR="007676BE">
                <w:t xml:space="preserve"> *</w:t>
              </w:r>
            </w:ins>
            <w:r w:rsidRPr="00FF36D0">
              <w:t xml:space="preserve">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DD732CD"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proofErr w:type="gramStart"/>
            <w:r w:rsidRPr="00FF36D0">
              <w:t>n},</w:t>
            </w:r>
            <w:proofErr w:type="gramEnd"/>
          </w:p>
          <w:p w14:paraId="13C4A8FC"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proofErr w:type="gramStart"/>
            <w:r w:rsidRPr="00FF36D0">
              <w:rPr>
                <w:i/>
              </w:rPr>
              <w:t>n</w:t>
            </w:r>
            <w:r w:rsidRPr="00FF36D0">
              <w:t>}]</w:t>
            </w:r>
            <w:proofErr w:type="gramEnd"/>
            <w:r w:rsidRPr="00FF36D0">
              <w:t>,</w:t>
            </w:r>
          </w:p>
          <w:p w14:paraId="7A937C19" w14:textId="77777777" w:rsidR="006660A1" w:rsidRPr="00BE4766" w:rsidRDefault="006660A1" w:rsidP="00ED6D0A">
            <w:pPr>
              <w:pStyle w:val="TableBody"/>
              <w:ind w:left="1643" w:hanging="1373"/>
            </w:pPr>
            <w:r w:rsidRPr="00FF36D0">
              <w:t xml:space="preserve">                      MAF * IMCE]</w:t>
            </w:r>
          </w:p>
          <w:p w14:paraId="070CBFE6" w14:textId="77777777" w:rsidR="006660A1" w:rsidRPr="00142152" w:rsidRDefault="006660A1" w:rsidP="00ED6D0A">
            <w:pPr>
              <w:pStyle w:val="TableBody"/>
              <w:ind w:left="1643" w:hanging="1373"/>
            </w:pPr>
          </w:p>
          <w:p w14:paraId="0F2A94ED" w14:textId="77777777" w:rsidR="006660A1" w:rsidRPr="00142152" w:rsidRDefault="006660A1" w:rsidP="00ED6D0A">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830F4D9">
                <v:shape id="_x0000_i1037" type="#_x0000_t75" style="width:12pt;height:24pt" o:ole="">
                  <v:imagedata r:id="rId21" o:title=""/>
                </v:shape>
                <o:OLEObject Type="Embed" ProgID="Equation.3" ShapeID="_x0000_i1037" DrawAspect="Content" ObjectID="_1808977300" r:id="rId22"/>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2E043F">
                <v:shape id="_x0000_i1038" type="#_x0000_t75" style="width:12pt;height:24pt" o:ole="">
                  <v:imagedata r:id="rId21" o:title=""/>
                </v:shape>
                <o:OLEObject Type="Embed" ProgID="Equation.3" ShapeID="_x0000_i1038" DrawAspect="Content" ObjectID="_1808977301" r:id="rId23"/>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A00EAD" w14:textId="77777777" w:rsidR="006660A1" w:rsidRPr="00142152" w:rsidRDefault="006660A1" w:rsidP="00ED6D0A">
            <w:pPr>
              <w:pStyle w:val="TableBody"/>
              <w:ind w:left="293"/>
              <w:rPr>
                <w:b/>
              </w:rPr>
            </w:pPr>
          </w:p>
          <w:p w14:paraId="6A600718" w14:textId="77777777" w:rsidR="006660A1" w:rsidRPr="00142152" w:rsidRDefault="006660A1" w:rsidP="00ED6D0A">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00FD147D" w14:textId="77777777" w:rsidR="006660A1" w:rsidRDefault="006660A1" w:rsidP="00ED6D0A">
            <w:pPr>
              <w:pStyle w:val="TableBody"/>
              <w:keepNext/>
              <w:tabs>
                <w:tab w:val="left" w:pos="1728"/>
                <w:tab w:val="center" w:pos="4536"/>
                <w:tab w:val="right" w:pos="9360"/>
              </w:tabs>
              <w:spacing w:before="240"/>
              <w:ind w:left="1733" w:hanging="1440"/>
              <w:outlineLvl w:val="6"/>
              <w:rPr>
                <w:iCs w:val="0"/>
              </w:rPr>
            </w:pPr>
            <w:r w:rsidRPr="00403872">
              <w:rPr>
                <w:iCs w:val="0"/>
              </w:rPr>
              <w:lastRenderedPageBreak/>
              <w:t>Where:</w:t>
            </w:r>
          </w:p>
          <w:p w14:paraId="0807C10D" w14:textId="77777777" w:rsidR="006660A1" w:rsidRDefault="006660A1" w:rsidP="00ED6D0A">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2C85C7B2" w14:textId="77777777" w:rsidR="006660A1" w:rsidRPr="00BE4766" w:rsidRDefault="006660A1" w:rsidP="00ED6D0A">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4AD0F1" w14:textId="77777777" w:rsidR="006660A1" w:rsidRPr="007B39E8" w:rsidRDefault="006660A1" w:rsidP="00ED6D0A">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w:t>
            </w:r>
            <w:proofErr w:type="gramStart"/>
            <w:r>
              <w:rPr>
                <w:iCs w:val="0"/>
              </w:rPr>
              <w:t>shall</w:t>
            </w:r>
            <w:proofErr w:type="gramEnd"/>
            <w:r>
              <w:rPr>
                <w:iCs w:val="0"/>
              </w:rPr>
              <w:t xml:space="preserve">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83E8482" w14:textId="77777777" w:rsidR="006660A1" w:rsidRDefault="006660A1" w:rsidP="00ED6D0A">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16E2DFA" w14:textId="77777777" w:rsidR="006660A1" w:rsidRPr="00BE4766" w:rsidRDefault="006660A1" w:rsidP="00ED6D0A">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E6C199" w14:textId="77777777" w:rsidR="006660A1" w:rsidRPr="00BE4766" w:rsidRDefault="006660A1" w:rsidP="00ED6D0A">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19DF0C8" w14:textId="77777777" w:rsidR="006660A1" w:rsidRPr="00BE4766" w:rsidRDefault="006660A1" w:rsidP="00ED6D0A">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32B1F92" w14:textId="77777777" w:rsidR="006660A1" w:rsidRPr="00921C84" w:rsidRDefault="006660A1" w:rsidP="00ED6D0A">
            <w:pPr>
              <w:pStyle w:val="TableBody"/>
              <w:tabs>
                <w:tab w:val="right" w:pos="9360"/>
              </w:tabs>
              <w:ind w:left="1733" w:hanging="1440"/>
              <w:rPr>
                <w:i/>
              </w:rPr>
            </w:pPr>
            <w:r>
              <w:rPr>
                <w:i/>
              </w:rPr>
              <w:t>BTCF</w:t>
            </w:r>
            <w:r>
              <w:t xml:space="preserve"> =                </w:t>
            </w:r>
            <w:r>
              <w:rPr>
                <w:i/>
              </w:rPr>
              <w:t>Bilateral Trades Credit Factor</w:t>
            </w:r>
          </w:p>
          <w:p w14:paraId="2866E1A2" w14:textId="77777777" w:rsidR="006660A1" w:rsidRPr="00BE4766" w:rsidRDefault="006660A1" w:rsidP="00ED6D0A">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EAC32C" w14:textId="77777777" w:rsidR="006660A1" w:rsidRPr="00BE4766" w:rsidRDefault="006660A1" w:rsidP="00ED6D0A">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24E25C3" w14:textId="77777777" w:rsidR="006660A1" w:rsidRPr="00BE4766" w:rsidRDefault="006660A1" w:rsidP="00ED6D0A">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0B54DA" w14:textId="77777777" w:rsidR="006660A1" w:rsidRPr="00BE4766" w:rsidRDefault="006660A1" w:rsidP="00ED6D0A">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C2ECB7" w14:textId="77777777" w:rsidR="006660A1" w:rsidRPr="00B3490C" w:rsidRDefault="006660A1" w:rsidP="00ED6D0A">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6CFFF7D1" w14:textId="77777777" w:rsidR="006660A1" w:rsidRPr="00BE4766" w:rsidRDefault="006660A1" w:rsidP="00ED6D0A">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30B8E" w14:textId="77777777" w:rsidR="006660A1" w:rsidRPr="00BE4766" w:rsidRDefault="006660A1" w:rsidP="00ED6D0A">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56F1F86" w14:textId="77777777" w:rsidR="006660A1" w:rsidRPr="00BE4766" w:rsidRDefault="006660A1" w:rsidP="00ED6D0A">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31948D2" w14:textId="77777777" w:rsidR="006660A1" w:rsidRPr="00BE4766" w:rsidRDefault="006660A1" w:rsidP="00ED6D0A">
            <w:pPr>
              <w:pStyle w:val="TableBody"/>
              <w:ind w:left="1733" w:hanging="1440"/>
            </w:pPr>
            <w:r w:rsidRPr="00900F8C">
              <w:rPr>
                <w:i/>
              </w:rPr>
              <w:t>c</w:t>
            </w:r>
            <w:r w:rsidRPr="00BE4766">
              <w:t xml:space="preserve"> = </w:t>
            </w:r>
            <w:r w:rsidRPr="00BE4766">
              <w:tab/>
              <w:t xml:space="preserve">Bilateral </w:t>
            </w:r>
            <w:proofErr w:type="gramStart"/>
            <w:r w:rsidRPr="00BE4766">
              <w:t>Counter-Party</w:t>
            </w:r>
            <w:proofErr w:type="gramEnd"/>
            <w:r w:rsidRPr="00BE4766">
              <w:t xml:space="preserve"> </w:t>
            </w:r>
          </w:p>
          <w:p w14:paraId="2C0B84C5" w14:textId="77777777" w:rsidR="006660A1" w:rsidRDefault="006660A1" w:rsidP="00ED6D0A">
            <w:pPr>
              <w:pStyle w:val="TableBody"/>
              <w:ind w:left="1733" w:hanging="1440"/>
              <w:rPr>
                <w:i/>
              </w:rPr>
            </w:pPr>
            <w:proofErr w:type="spellStart"/>
            <w:r w:rsidRPr="00FF36D0">
              <w:rPr>
                <w:i/>
              </w:rPr>
              <w:lastRenderedPageBreak/>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50F1435F" w14:textId="77777777" w:rsidR="006660A1" w:rsidRPr="00BE4766" w:rsidRDefault="006660A1" w:rsidP="00ED6D0A">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2B26A21" w14:textId="77777777" w:rsidR="006660A1" w:rsidRPr="00BE4766" w:rsidRDefault="006660A1" w:rsidP="00ED6D0A">
            <w:pPr>
              <w:pStyle w:val="TableBody"/>
              <w:ind w:left="1733" w:hanging="1440"/>
            </w:pPr>
            <w:r w:rsidRPr="00900F8C">
              <w:rPr>
                <w:i/>
              </w:rPr>
              <w:t>i</w:t>
            </w:r>
            <w:r w:rsidRPr="00BE4766">
              <w:t xml:space="preserve"> = </w:t>
            </w:r>
            <w:r w:rsidRPr="00BE4766">
              <w:tab/>
              <w:t>Settlement Interval</w:t>
            </w:r>
          </w:p>
          <w:p w14:paraId="219E4CEE" w14:textId="77777777" w:rsidR="006660A1" w:rsidRPr="00BE4766" w:rsidRDefault="006660A1" w:rsidP="00ED6D0A">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0FA113D" w14:textId="77777777" w:rsidR="006660A1" w:rsidRDefault="006660A1" w:rsidP="00ED6D0A">
            <w:pPr>
              <w:pStyle w:val="TableBody"/>
              <w:ind w:left="1733" w:hanging="1440"/>
              <w:rPr>
                <w:i/>
              </w:rPr>
            </w:pPr>
            <w:r w:rsidRPr="00FF36D0">
              <w:rPr>
                <w:i/>
              </w:rPr>
              <w:t>nm =</w:t>
            </w:r>
            <w:r w:rsidRPr="00FF36D0">
              <w:rPr>
                <w:i/>
              </w:rPr>
              <w:tab/>
            </w:r>
            <w:r w:rsidRPr="00FF36D0">
              <w:t>Notional Multiplier</w:t>
            </w:r>
          </w:p>
          <w:p w14:paraId="247435A4" w14:textId="77777777" w:rsidR="006660A1" w:rsidRPr="00BE4766" w:rsidRDefault="006660A1" w:rsidP="00ED6D0A">
            <w:pPr>
              <w:pStyle w:val="TableBody"/>
              <w:ind w:left="1733" w:hanging="1440"/>
            </w:pPr>
            <w:r w:rsidRPr="00900F8C">
              <w:rPr>
                <w:i/>
              </w:rPr>
              <w:t>o</w:t>
            </w:r>
            <w:r>
              <w:rPr>
                <w:i/>
              </w:rPr>
              <w:t>d</w:t>
            </w:r>
            <w:r w:rsidRPr="00BE4766">
              <w:t xml:space="preserve"> = </w:t>
            </w:r>
            <w:r w:rsidRPr="00BE4766">
              <w:tab/>
            </w:r>
            <w:r>
              <w:t>Operating Day</w:t>
            </w:r>
          </w:p>
          <w:p w14:paraId="193A9E4F" w14:textId="77777777" w:rsidR="006660A1" w:rsidRDefault="006660A1" w:rsidP="00ED6D0A">
            <w:pPr>
              <w:pStyle w:val="TableBody"/>
              <w:ind w:left="1733" w:hanging="1440"/>
              <w:rPr>
                <w:highlight w:val="yellow"/>
              </w:rPr>
            </w:pPr>
            <w:r>
              <w:rPr>
                <w:i/>
              </w:rPr>
              <w:t>p</w:t>
            </w:r>
            <w:r w:rsidRPr="00BE4766">
              <w:t xml:space="preserve"> = </w:t>
            </w:r>
            <w:r w:rsidRPr="00BE4766">
              <w:tab/>
              <w:t>A Settlement Point</w:t>
            </w:r>
          </w:p>
        </w:tc>
      </w:tr>
      <w:tr w:rsidR="006660A1" w14:paraId="353DE9E7" w14:textId="77777777" w:rsidTr="00ED6D0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6660A1" w14:paraId="449A18D7" w14:textId="77777777" w:rsidTr="00ED6D0A">
              <w:tc>
                <w:tcPr>
                  <w:tcW w:w="9134" w:type="dxa"/>
                  <w:shd w:val="pct12" w:color="auto" w:fill="auto"/>
                </w:tcPr>
                <w:p w14:paraId="135E8F65" w14:textId="77777777" w:rsidR="006660A1" w:rsidRPr="0002450E" w:rsidRDefault="006660A1" w:rsidP="00ED6D0A">
                  <w:pPr>
                    <w:pStyle w:val="Instructions"/>
                    <w:spacing w:before="120"/>
                    <w:rPr>
                      <w:iCs w:val="0"/>
                    </w:rPr>
                  </w:pPr>
                  <w:r>
                    <w:lastRenderedPageBreak/>
                    <w:t>[NPRR1013 and NPRR1188</w:t>
                  </w:r>
                  <w:r w:rsidRPr="0002450E">
                    <w:t xml:space="preserve">:  Replace </w:t>
                  </w:r>
                  <w:r>
                    <w:t>applicable portions of the variable “MCE”</w:t>
                  </w:r>
                  <w:r w:rsidRPr="0002450E">
                    <w:t xml:space="preserve"> above with the following upon system implementation</w:t>
                  </w:r>
                  <w:r>
                    <w:t xml:space="preserve"> of the Real-Time Co-Optimization (RTC) project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6660A1" w:rsidRPr="00367720" w14:paraId="3EEDCAEA" w14:textId="77777777" w:rsidTr="00ED6D0A">
                    <w:trPr>
                      <w:trHeight w:val="91"/>
                    </w:trPr>
                    <w:tc>
                      <w:tcPr>
                        <w:tcW w:w="1619" w:type="dxa"/>
                      </w:tcPr>
                      <w:p w14:paraId="2DAFE03F" w14:textId="77777777" w:rsidR="006660A1" w:rsidRPr="00906156" w:rsidRDefault="006660A1" w:rsidP="00ED6D0A">
                        <w:pPr>
                          <w:pStyle w:val="TableBody"/>
                        </w:pPr>
                        <w:r w:rsidRPr="009F4E0B">
                          <w:t>MCE</w:t>
                        </w:r>
                      </w:p>
                    </w:tc>
                    <w:tc>
                      <w:tcPr>
                        <w:tcW w:w="880" w:type="dxa"/>
                      </w:tcPr>
                      <w:p w14:paraId="4F3AA076" w14:textId="77777777" w:rsidR="006660A1" w:rsidRPr="004F59D3" w:rsidRDefault="006660A1" w:rsidP="00ED6D0A">
                        <w:pPr>
                          <w:pStyle w:val="TableBody"/>
                        </w:pPr>
                        <w:r w:rsidRPr="009F4E0B">
                          <w:t>$</w:t>
                        </w:r>
                      </w:p>
                    </w:tc>
                    <w:tc>
                      <w:tcPr>
                        <w:tcW w:w="6504" w:type="dxa"/>
                      </w:tcPr>
                      <w:p w14:paraId="172AA4F6" w14:textId="77777777" w:rsidR="006660A1" w:rsidRPr="009F4E0B" w:rsidRDefault="006660A1" w:rsidP="00ED6D0A">
                        <w:pPr>
                          <w:spacing w:after="60"/>
                          <w:rPr>
                            <w:iCs/>
                            <w:sz w:val="20"/>
                          </w:rPr>
                        </w:pPr>
                        <w:r w:rsidRPr="009F4E0B">
                          <w:rPr>
                            <w:i/>
                            <w:iCs/>
                            <w:sz w:val="20"/>
                          </w:rPr>
                          <w:t>Minimum Current Exposure</w:t>
                        </w:r>
                        <w:r w:rsidRPr="009F4E0B">
                          <w:rPr>
                            <w:iCs/>
                            <w:sz w:val="20"/>
                          </w:rPr>
                          <w:t xml:space="preserve">—For each </w:t>
                        </w:r>
                        <w:proofErr w:type="gramStart"/>
                        <w:r w:rsidRPr="009F4E0B">
                          <w:rPr>
                            <w:iCs/>
                            <w:sz w:val="20"/>
                          </w:rPr>
                          <w:t>Counter-Party</w:t>
                        </w:r>
                        <w:proofErr w:type="gramEnd"/>
                        <w:r w:rsidRPr="009F4E0B">
                          <w:rPr>
                            <w:iCs/>
                            <w:sz w:val="20"/>
                          </w:rPr>
                          <w:t xml:space="preserve">, ERCOT shall determine a Minimum Current Exposure (MCE) as follows:  </w:t>
                        </w:r>
                      </w:p>
                      <w:p w14:paraId="5A073FE4" w14:textId="77777777" w:rsidR="006660A1" w:rsidRPr="009F4E0B" w:rsidRDefault="006660A1" w:rsidP="00ED6D0A">
                        <w:pPr>
                          <w:spacing w:after="60"/>
                          <w:rPr>
                            <w:iCs/>
                            <w:sz w:val="20"/>
                          </w:rPr>
                        </w:pPr>
                      </w:p>
                      <w:p w14:paraId="632AF574" w14:textId="481DA509" w:rsidR="006660A1" w:rsidRPr="009F4E0B" w:rsidRDefault="006660A1" w:rsidP="00ED6D0A">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w:t>
                        </w:r>
                        <w:r w:rsidRPr="00901E45">
                          <w:rPr>
                            <w:iCs/>
                            <w:sz w:val="20"/>
                            <w:szCs w:val="20"/>
                          </w:rPr>
                          <w:t xml:space="preserve">* </w:t>
                        </w:r>
                        <w:ins w:id="16" w:author="ERCOT" w:date="2025-02-05T10:29:00Z">
                          <w:r w:rsidR="007676BE" w:rsidRPr="00901E45">
                            <w:rPr>
                              <w:sz w:val="20"/>
                              <w:szCs w:val="20"/>
                            </w:rPr>
                            <w:t xml:space="preserve">T6 * </w:t>
                          </w:r>
                        </w:ins>
                        <w:r w:rsidRPr="00901E45">
                          <w:rPr>
                            <w:iCs/>
                            <w:sz w:val="20"/>
                            <w:szCs w:val="20"/>
                          </w:rPr>
                          <w:t>RTS</w:t>
                        </w:r>
                        <w:r w:rsidRPr="009F4E0B">
                          <w:rPr>
                            <w:iCs/>
                            <w:sz w:val="20"/>
                          </w:rPr>
                          <w:t xml:space="preserve">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2174500" w14:textId="77777777" w:rsidR="006660A1" w:rsidRPr="009F4E0B" w:rsidRDefault="006660A1" w:rsidP="00ED6D0A">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proofErr w:type="gramStart"/>
                        <w:r w:rsidRPr="009F4E0B">
                          <w:rPr>
                            <w:iCs/>
                            <w:sz w:val="20"/>
                          </w:rPr>
                          <w:t>n},</w:t>
                        </w:r>
                        <w:proofErr w:type="gramEnd"/>
                      </w:p>
                      <w:p w14:paraId="51BECD04" w14:textId="77777777" w:rsidR="006660A1" w:rsidRPr="009F4E0B" w:rsidRDefault="006660A1" w:rsidP="00ED6D0A">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w:t>
                        </w:r>
                        <w:proofErr w:type="gramStart"/>
                        <w:r w:rsidRPr="007119F8">
                          <w:rPr>
                            <w:i/>
                            <w:iCs/>
                            <w:sz w:val="20"/>
                          </w:rPr>
                          <w:t>n</w:t>
                        </w:r>
                        <w:r w:rsidRPr="007119F8">
                          <w:rPr>
                            <w:iCs/>
                            <w:sz w:val="20"/>
                          </w:rPr>
                          <w:t>}</w:t>
                        </w:r>
                        <w:r>
                          <w:rPr>
                            <w:iCs/>
                            <w:sz w:val="20"/>
                          </w:rPr>
                          <w:t>}</w:t>
                        </w:r>
                        <w:r w:rsidRPr="009F4E0B">
                          <w:rPr>
                            <w:iCs/>
                            <w:sz w:val="20"/>
                          </w:rPr>
                          <w:t>]</w:t>
                        </w:r>
                        <w:proofErr w:type="gramEnd"/>
                        <w:r w:rsidRPr="009F4E0B">
                          <w:rPr>
                            <w:iCs/>
                            <w:sz w:val="20"/>
                          </w:rPr>
                          <w:t>,</w:t>
                        </w:r>
                      </w:p>
                      <w:p w14:paraId="1FCBFF41" w14:textId="77777777" w:rsidR="006660A1" w:rsidRPr="009F4E0B" w:rsidRDefault="006660A1" w:rsidP="00ED6D0A">
                        <w:pPr>
                          <w:spacing w:after="60"/>
                          <w:ind w:left="1643" w:hanging="1373"/>
                          <w:rPr>
                            <w:iCs/>
                            <w:sz w:val="20"/>
                          </w:rPr>
                        </w:pPr>
                        <w:r w:rsidRPr="009F4E0B">
                          <w:rPr>
                            <w:iCs/>
                            <w:sz w:val="20"/>
                          </w:rPr>
                          <w:t xml:space="preserve">                      MAF * IMCE]</w:t>
                        </w:r>
                      </w:p>
                      <w:p w14:paraId="700C2133" w14:textId="77777777" w:rsidR="006660A1" w:rsidRPr="009F4E0B" w:rsidRDefault="006660A1" w:rsidP="00ED6D0A">
                        <w:pPr>
                          <w:spacing w:after="60"/>
                          <w:ind w:left="1643" w:hanging="1373"/>
                          <w:rPr>
                            <w:iCs/>
                            <w:sz w:val="20"/>
                          </w:rPr>
                        </w:pPr>
                      </w:p>
                      <w:p w14:paraId="1C629166" w14:textId="77777777" w:rsidR="006660A1" w:rsidRPr="009F4E0B" w:rsidRDefault="006660A1" w:rsidP="00ED6D0A">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1565AF71">
                            <v:shape id="_x0000_i1039" type="#_x0000_t75" style="width:6pt;height:24pt" o:ole="">
                              <v:imagedata r:id="rId21" o:title=""/>
                            </v:shape>
                            <o:OLEObject Type="Embed" ProgID="Equation.3" ShapeID="_x0000_i1039" DrawAspect="Content" ObjectID="_1808977302" r:id="rId24"/>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908519F">
                            <v:shape id="_x0000_i1040" type="#_x0000_t75" style="width:6pt;height:24pt" o:ole="">
                              <v:imagedata r:id="rId21" o:title=""/>
                            </v:shape>
                            <o:OLEObject Type="Embed" ProgID="Equation.3" ShapeID="_x0000_i1040" DrawAspect="Content" ObjectID="_1808977303" r:id="rId25"/>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C70B0E0" w14:textId="77777777" w:rsidR="006660A1" w:rsidRPr="009F4E0B" w:rsidRDefault="006660A1" w:rsidP="00ED6D0A">
                        <w:pPr>
                          <w:spacing w:after="60"/>
                          <w:ind w:left="293"/>
                          <w:rPr>
                            <w:b/>
                            <w:iCs/>
                            <w:sz w:val="20"/>
                          </w:rPr>
                        </w:pPr>
                      </w:p>
                      <w:p w14:paraId="5A3E4B67" w14:textId="77777777" w:rsidR="006660A1" w:rsidRDefault="006660A1" w:rsidP="00ED6D0A">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22DF99F1" w14:textId="77777777" w:rsidR="006660A1" w:rsidRDefault="006660A1" w:rsidP="00ED6D0A">
                        <w:pPr>
                          <w:spacing w:after="60"/>
                          <w:ind w:left="1402" w:hanging="1170"/>
                          <w:rPr>
                            <w:iCs/>
                            <w:color w:val="000000"/>
                            <w:sz w:val="20"/>
                          </w:rPr>
                        </w:pPr>
                      </w:p>
                      <w:p w14:paraId="77217F20" w14:textId="77777777" w:rsidR="006660A1" w:rsidRPr="009F4E0B" w:rsidRDefault="006660A1" w:rsidP="00ED6D0A">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5B16E0E4" w14:textId="77777777" w:rsidR="006660A1" w:rsidRPr="009F4E0B" w:rsidRDefault="006660A1" w:rsidP="00ED6D0A">
                        <w:pPr>
                          <w:keepNext/>
                          <w:tabs>
                            <w:tab w:val="left" w:pos="1728"/>
                            <w:tab w:val="center" w:pos="4536"/>
                            <w:tab w:val="right" w:pos="9360"/>
                          </w:tabs>
                          <w:spacing w:before="240" w:after="60"/>
                          <w:ind w:left="1733" w:hanging="1440"/>
                          <w:outlineLvl w:val="6"/>
                          <w:rPr>
                            <w:sz w:val="20"/>
                          </w:rPr>
                        </w:pPr>
                        <w:r w:rsidRPr="009F4E0B">
                          <w:rPr>
                            <w:sz w:val="20"/>
                          </w:rPr>
                          <w:t>Where:</w:t>
                        </w:r>
                      </w:p>
                      <w:p w14:paraId="17BE64D2" w14:textId="77777777" w:rsidR="006660A1" w:rsidRPr="009F4E0B" w:rsidRDefault="006660A1" w:rsidP="00ED6D0A">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Pr>
                            <w:i/>
                            <w:iCs/>
                            <w:sz w:val="20"/>
                          </w:rPr>
                          <w:t xml:space="preserve"> Net</w:t>
                        </w:r>
                        <w:r w:rsidRPr="009F4E0B">
                          <w:rPr>
                            <w:i/>
                            <w:iCs/>
                            <w:sz w:val="20"/>
                          </w:rPr>
                          <w:t xml:space="preserve"> Metered Generation at all Resource Nodes</w:t>
                        </w:r>
                        <w:r w:rsidRPr="00812ECB">
                          <w:rPr>
                            <w:i/>
                            <w:iCs/>
                            <w:sz w:val="20"/>
                          </w:rPr>
                          <w:t>,</w:t>
                        </w:r>
                        <w:r w:rsidRPr="00812ECB">
                          <w:rPr>
                            <w:iCs/>
                            <w:sz w:val="20"/>
                          </w:rPr>
                          <w:t xml:space="preserve"> </w:t>
                        </w:r>
                        <w:r w:rsidRPr="00812ECB">
                          <w:rPr>
                            <w:i/>
                            <w:iCs/>
                            <w:sz w:val="20"/>
                          </w:rPr>
                          <w:t>including Wholesale Storage Load</w:t>
                        </w:r>
                        <w:r>
                          <w:rPr>
                            <w:i/>
                            <w:iCs/>
                            <w:sz w:val="20"/>
                          </w:rPr>
                          <w:t xml:space="preserve"> (WSL)</w:t>
                        </w:r>
                        <w:r w:rsidRPr="00812ECB">
                          <w:rPr>
                            <w:i/>
                            <w:iCs/>
                            <w:sz w:val="20"/>
                          </w:rPr>
                          <w:t xml:space="preserve"> and Controllable Load Resources (CLRs) that are not Aggregate Load Resources (ALRs)</w:t>
                        </w:r>
                        <w:r>
                          <w:rPr>
                            <w:i/>
                            <w:iCs/>
                            <w:sz w:val="20"/>
                          </w:rPr>
                          <w:t>,</w:t>
                        </w:r>
                        <w:r w:rsidRPr="009F4E0B">
                          <w:rPr>
                            <w:iCs/>
                            <w:sz w:val="20"/>
                          </w:rPr>
                          <w:t xml:space="preserve"> for the </w:t>
                        </w:r>
                        <w:proofErr w:type="gramStart"/>
                        <w:r w:rsidRPr="009F4E0B">
                          <w:rPr>
                            <w:iCs/>
                            <w:sz w:val="20"/>
                          </w:rPr>
                          <w:t>Counter-</w:t>
                        </w:r>
                        <w:r w:rsidRPr="009F4E0B">
                          <w:rPr>
                            <w:iCs/>
                            <w:sz w:val="20"/>
                          </w:rPr>
                          <w:lastRenderedPageBreak/>
                          <w:t>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E2E8588" w14:textId="77777777" w:rsidR="006660A1" w:rsidRPr="009F4E0B" w:rsidRDefault="006660A1" w:rsidP="00ED6D0A">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812ECB">
                          <w:rPr>
                            <w:i/>
                            <w:iCs/>
                            <w:sz w:val="20"/>
                          </w:rPr>
                          <w:t>,</w:t>
                        </w:r>
                        <w:r w:rsidRPr="00812ECB">
                          <w:rPr>
                            <w:iCs/>
                            <w:sz w:val="20"/>
                          </w:rPr>
                          <w:t xml:space="preserve"> </w:t>
                        </w:r>
                        <w:r w:rsidRPr="00812ECB">
                          <w:rPr>
                            <w:i/>
                            <w:iCs/>
                            <w:sz w:val="20"/>
                          </w:rPr>
                          <w:t>excluding CLR Load of CLRs that are not ALRs</w:t>
                        </w:r>
                        <w:r>
                          <w:rPr>
                            <w:i/>
                            <w:iCs/>
                            <w:sz w:val="20"/>
                          </w:rPr>
                          <w:t>,</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9C5A9EA" w14:textId="77777777" w:rsidR="006660A1" w:rsidRPr="009F4E0B" w:rsidRDefault="006660A1" w:rsidP="00ED6D0A">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 xml:space="preserve">Used to provide for the potential for overall price increases based on changes to ERCOT market rules or market conditions.  This factor </w:t>
                        </w:r>
                        <w:proofErr w:type="gramStart"/>
                        <w:r w:rsidRPr="009F4E0B">
                          <w:rPr>
                            <w:sz w:val="20"/>
                          </w:rPr>
                          <w:t>shall</w:t>
                        </w:r>
                        <w:proofErr w:type="gramEnd"/>
                        <w:r w:rsidRPr="009F4E0B">
                          <w:rPr>
                            <w:sz w:val="20"/>
                          </w:rPr>
                          <w:t xml:space="preserve">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0F146B6C" w14:textId="77777777" w:rsidR="006660A1" w:rsidRPr="009F4E0B" w:rsidRDefault="006660A1" w:rsidP="00ED6D0A">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D69D9EA" w14:textId="77777777" w:rsidR="006660A1" w:rsidRPr="009F4E0B" w:rsidRDefault="006660A1" w:rsidP="00ED6D0A">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D9AB05" w14:textId="77777777" w:rsidR="006660A1" w:rsidRPr="009F4E0B" w:rsidRDefault="006660A1" w:rsidP="00ED6D0A">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9829D75" w14:textId="77777777" w:rsidR="006660A1" w:rsidRDefault="006660A1" w:rsidP="00ED6D0A">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2DF65A6" w14:textId="77777777" w:rsidR="006660A1" w:rsidRPr="009F4E0B" w:rsidRDefault="006660A1" w:rsidP="00ED6D0A">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Ancillary Service Only 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2F4B75EF" w14:textId="77777777" w:rsidR="006660A1" w:rsidRDefault="006660A1" w:rsidP="00ED6D0A">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7CF8297D" w14:textId="77777777" w:rsidR="006660A1" w:rsidRPr="009F4E0B" w:rsidRDefault="006660A1" w:rsidP="00ED6D0A">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575C8E2E" w14:textId="77777777" w:rsidR="006660A1" w:rsidRPr="009F4E0B" w:rsidRDefault="006660A1" w:rsidP="00ED6D0A">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14C75899" w14:textId="77777777" w:rsidR="006660A1" w:rsidRDefault="006660A1" w:rsidP="00ED6D0A">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9EAFE9" w14:textId="77777777" w:rsidR="006660A1" w:rsidRPr="009F4E0B" w:rsidRDefault="006660A1" w:rsidP="00ED6D0A">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Pr>
                            <w:i/>
                            <w:iCs/>
                            <w:sz w:val="20"/>
                          </w:rPr>
                          <w:t>A</w:t>
                        </w:r>
                        <w:r w:rsidRPr="009F4E0B">
                          <w:rPr>
                            <w:i/>
                            <w:iCs/>
                            <w:sz w:val="20"/>
                          </w:rPr>
                          <w:t>ctivities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8CF5EAD" w14:textId="77777777" w:rsidR="006660A1" w:rsidRPr="009F4E0B" w:rsidRDefault="006660A1" w:rsidP="00ED6D0A">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6FF54D" w14:textId="77777777" w:rsidR="006660A1" w:rsidRPr="009F4E0B" w:rsidRDefault="006660A1" w:rsidP="00ED6D0A">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Pr="00812ECB">
                          <w:rPr>
                            <w:i/>
                            <w:iCs/>
                            <w:sz w:val="20"/>
                          </w:rPr>
                          <w:t>and Energy Bid Curves</w:t>
                        </w:r>
                        <w:r w:rsidRPr="009F4E0B">
                          <w:rPr>
                            <w:i/>
                            <w:iCs/>
                            <w:sz w:val="20"/>
                          </w:rPr>
                          <w:t xml:space="preserve">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0227EBD" w14:textId="77777777" w:rsidR="006660A1" w:rsidRPr="009F4E0B" w:rsidRDefault="006660A1" w:rsidP="00ED6D0A">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664E491" w14:textId="77777777" w:rsidR="006660A1" w:rsidRPr="009F4E0B" w:rsidRDefault="006660A1" w:rsidP="00ED6D0A">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7A14239" w14:textId="77777777" w:rsidR="006660A1" w:rsidRPr="009F4E0B" w:rsidRDefault="006660A1" w:rsidP="00ED6D0A">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07683B6" w14:textId="77777777" w:rsidR="006660A1" w:rsidRPr="009F4E0B" w:rsidRDefault="006660A1" w:rsidP="00ED6D0A">
                        <w:pPr>
                          <w:spacing w:after="60"/>
                          <w:ind w:left="1733" w:hanging="1440"/>
                          <w:rPr>
                            <w:iCs/>
                            <w:sz w:val="20"/>
                          </w:rPr>
                        </w:pPr>
                        <w:r w:rsidRPr="009F4E0B">
                          <w:rPr>
                            <w:iCs/>
                            <w:sz w:val="20"/>
                          </w:rPr>
                          <w:lastRenderedPageBreak/>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DA7B263" w14:textId="77777777" w:rsidR="006660A1" w:rsidRPr="009F4E0B" w:rsidRDefault="006660A1" w:rsidP="00ED6D0A">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w:t>
                        </w:r>
                        <w:proofErr w:type="gramStart"/>
                        <w:r w:rsidRPr="009F4E0B">
                          <w:rPr>
                            <w:iCs/>
                            <w:sz w:val="20"/>
                          </w:rPr>
                          <w:t>Counter-Party</w:t>
                        </w:r>
                        <w:proofErr w:type="gramEnd"/>
                        <w:r w:rsidRPr="009F4E0B">
                          <w:rPr>
                            <w:iCs/>
                            <w:sz w:val="20"/>
                          </w:rPr>
                          <w:t xml:space="preserve"> </w:t>
                        </w:r>
                      </w:p>
                      <w:p w14:paraId="35734E91" w14:textId="77777777" w:rsidR="006660A1" w:rsidRPr="009F4E0B" w:rsidRDefault="006660A1" w:rsidP="00ED6D0A">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399D8E9" w14:textId="77777777" w:rsidR="006660A1" w:rsidRPr="009F4E0B" w:rsidRDefault="006660A1" w:rsidP="00ED6D0A">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60231A04" w14:textId="77777777" w:rsidR="006660A1" w:rsidRPr="009F4E0B" w:rsidRDefault="006660A1" w:rsidP="00ED6D0A">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3DA9EE36" w14:textId="77777777" w:rsidR="006660A1" w:rsidRPr="009F4E0B" w:rsidRDefault="006660A1" w:rsidP="00ED6D0A">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3B245087" w14:textId="77777777" w:rsidR="006660A1" w:rsidRPr="009F4E0B" w:rsidRDefault="006660A1" w:rsidP="00ED6D0A">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7B322CBF" w14:textId="77777777" w:rsidR="006660A1" w:rsidRPr="009F4E0B" w:rsidRDefault="006660A1" w:rsidP="00ED6D0A">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EEB9632" w14:textId="77777777" w:rsidR="006660A1" w:rsidRPr="00367720" w:rsidRDefault="006660A1" w:rsidP="00ED6D0A">
                        <w:pPr>
                          <w:pStyle w:val="TableBody"/>
                          <w:ind w:left="1762" w:hanging="1440"/>
                          <w:rPr>
                            <w:i/>
                          </w:rPr>
                        </w:pPr>
                        <w:r w:rsidRPr="009F4E0B">
                          <w:rPr>
                            <w:i/>
                          </w:rPr>
                          <w:t>p</w:t>
                        </w:r>
                        <w:r w:rsidRPr="009F4E0B">
                          <w:t xml:space="preserve"> = </w:t>
                        </w:r>
                        <w:r w:rsidRPr="009F4E0B">
                          <w:tab/>
                          <w:t>A Settlement Point</w:t>
                        </w:r>
                      </w:p>
                    </w:tc>
                  </w:tr>
                </w:tbl>
                <w:p w14:paraId="438E492D" w14:textId="77777777" w:rsidR="006660A1" w:rsidRPr="00B35DA1" w:rsidRDefault="006660A1" w:rsidP="00ED6D0A">
                  <w:pPr>
                    <w:pStyle w:val="TableBody"/>
                    <w:ind w:left="1710"/>
                  </w:pPr>
                </w:p>
              </w:tc>
            </w:tr>
          </w:tbl>
          <w:p w14:paraId="66B7D39C" w14:textId="77777777" w:rsidR="006660A1" w:rsidRPr="004F59D3" w:rsidRDefault="006660A1" w:rsidP="00ED6D0A">
            <w:pPr>
              <w:pStyle w:val="TableBody"/>
              <w:rPr>
                <w:i/>
              </w:rPr>
            </w:pPr>
          </w:p>
        </w:tc>
      </w:tr>
      <w:tr w:rsidR="006660A1" w14:paraId="63F6C18A" w14:textId="77777777" w:rsidTr="00ED6D0A">
        <w:trPr>
          <w:trHeight w:val="91"/>
        </w:trPr>
        <w:tc>
          <w:tcPr>
            <w:tcW w:w="1652" w:type="dxa"/>
          </w:tcPr>
          <w:p w14:paraId="234321C7" w14:textId="77777777" w:rsidR="006660A1" w:rsidRPr="00906156" w:rsidRDefault="006660A1" w:rsidP="00ED6D0A">
            <w:pPr>
              <w:pStyle w:val="TableBody"/>
            </w:pPr>
            <w:r w:rsidRPr="00906156">
              <w:lastRenderedPageBreak/>
              <w:t>IMCE</w:t>
            </w:r>
          </w:p>
        </w:tc>
        <w:tc>
          <w:tcPr>
            <w:tcW w:w="986" w:type="dxa"/>
          </w:tcPr>
          <w:p w14:paraId="6173A77B" w14:textId="77777777" w:rsidR="006660A1" w:rsidRPr="004F59D3" w:rsidRDefault="006660A1" w:rsidP="00ED6D0A">
            <w:pPr>
              <w:pStyle w:val="TableBody"/>
            </w:pPr>
            <w:r w:rsidRPr="004F59D3">
              <w:t>$</w:t>
            </w:r>
          </w:p>
        </w:tc>
        <w:tc>
          <w:tcPr>
            <w:tcW w:w="6694" w:type="dxa"/>
          </w:tcPr>
          <w:p w14:paraId="2CED11DF" w14:textId="77777777" w:rsidR="006660A1" w:rsidRPr="004F59D3" w:rsidRDefault="006660A1" w:rsidP="00ED6D0A">
            <w:pPr>
              <w:pStyle w:val="TableBody"/>
            </w:pPr>
            <w:r w:rsidRPr="004F59D3">
              <w:rPr>
                <w:i/>
              </w:rPr>
              <w:t xml:space="preserve">Initial Minimum Current Exposure </w:t>
            </w:r>
          </w:p>
          <w:p w14:paraId="1DD358FA" w14:textId="77777777" w:rsidR="006660A1" w:rsidRPr="00484E48" w:rsidRDefault="006660A1" w:rsidP="00ED6D0A">
            <w:pPr>
              <w:pStyle w:val="TableBody"/>
            </w:pPr>
          </w:p>
          <w:p w14:paraId="500934CD" w14:textId="77777777" w:rsidR="006660A1" w:rsidRPr="00367720" w:rsidRDefault="006660A1" w:rsidP="00ED6D0A">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0C3B8F57" w14:textId="77777777" w:rsidR="006660A1" w:rsidRPr="00367720" w:rsidRDefault="006660A1" w:rsidP="00ED6D0A">
            <w:pPr>
              <w:pStyle w:val="TableBody"/>
              <w:rPr>
                <w:i/>
              </w:rPr>
            </w:pPr>
            <w:r w:rsidRPr="00367720">
              <w:t xml:space="preserve"> </w:t>
            </w:r>
          </w:p>
        </w:tc>
      </w:tr>
      <w:tr w:rsidR="006660A1" w14:paraId="0B1687D2" w14:textId="77777777" w:rsidTr="00ED6D0A">
        <w:trPr>
          <w:trHeight w:val="91"/>
        </w:trPr>
        <w:tc>
          <w:tcPr>
            <w:tcW w:w="1652" w:type="dxa"/>
          </w:tcPr>
          <w:p w14:paraId="0C6BA92C" w14:textId="77777777" w:rsidR="006660A1" w:rsidRPr="00906156" w:rsidRDefault="006660A1" w:rsidP="00ED6D0A">
            <w:pPr>
              <w:pStyle w:val="TableBody"/>
            </w:pPr>
            <w:r w:rsidRPr="00906156">
              <w:t>TOA</w:t>
            </w:r>
          </w:p>
        </w:tc>
        <w:tc>
          <w:tcPr>
            <w:tcW w:w="986" w:type="dxa"/>
          </w:tcPr>
          <w:p w14:paraId="1945AEE4" w14:textId="77777777" w:rsidR="006660A1" w:rsidRPr="004F59D3" w:rsidRDefault="006660A1" w:rsidP="00ED6D0A">
            <w:pPr>
              <w:pStyle w:val="TableBody"/>
            </w:pPr>
            <w:r w:rsidRPr="004F59D3">
              <w:t>None</w:t>
            </w:r>
          </w:p>
        </w:tc>
        <w:tc>
          <w:tcPr>
            <w:tcW w:w="6694" w:type="dxa"/>
          </w:tcPr>
          <w:p w14:paraId="21531342" w14:textId="77777777" w:rsidR="006660A1" w:rsidRPr="00367720" w:rsidRDefault="006660A1" w:rsidP="00ED6D0A">
            <w:pPr>
              <w:pStyle w:val="TableBody"/>
              <w:rPr>
                <w:i/>
              </w:rPr>
            </w:pPr>
            <w:r w:rsidRPr="004F59D3">
              <w:rPr>
                <w:i/>
              </w:rPr>
              <w:t>Trade-Only Activity</w:t>
            </w:r>
            <w:r w:rsidRPr="004F59D3">
              <w:t>—</w:t>
            </w:r>
            <w:proofErr w:type="gramStart"/>
            <w:r w:rsidRPr="004F59D3">
              <w:t>Counter-Party</w:t>
            </w:r>
            <w:proofErr w:type="gramEnd"/>
            <w:r w:rsidRPr="004F59D3">
              <w:t xml:space="preserve"> that does not represent either a Load or a generatio</w:t>
            </w:r>
            <w:r w:rsidRPr="00484E48">
              <w:t xml:space="preserve">n QSE.  </w:t>
            </w:r>
            <w:r w:rsidRPr="00484E48">
              <w:rPr>
                <w:iCs w:val="0"/>
              </w:rPr>
              <w:t xml:space="preserve">Set to “0” if </w:t>
            </w:r>
            <w:proofErr w:type="gramStart"/>
            <w:r w:rsidRPr="00484E48">
              <w:rPr>
                <w:iCs w:val="0"/>
              </w:rPr>
              <w:t>Counter-Party</w:t>
            </w:r>
            <w:proofErr w:type="gramEnd"/>
            <w:r w:rsidRPr="00484E48">
              <w:rPr>
                <w:iCs w:val="0"/>
              </w:rPr>
              <w:t xml:space="preserve"> represents a QSE that has an association with a</w:t>
            </w:r>
            <w:r w:rsidRPr="00484E48" w:rsidDel="0044096C">
              <w:rPr>
                <w:iCs w:val="0"/>
              </w:rPr>
              <w:t xml:space="preserve"> </w:t>
            </w:r>
            <w:r w:rsidRPr="00367720">
              <w:rPr>
                <w:iCs w:val="0"/>
              </w:rPr>
              <w:t xml:space="preserve">Load Serving Entity (LSE) or a Resource Entity, or if </w:t>
            </w:r>
            <w:proofErr w:type="gramStart"/>
            <w:r w:rsidRPr="00367720">
              <w:rPr>
                <w:iCs w:val="0"/>
              </w:rPr>
              <w:t>Counter-Party</w:t>
            </w:r>
            <w:proofErr w:type="gramEnd"/>
            <w:r w:rsidRPr="00367720">
              <w:rPr>
                <w:iCs w:val="0"/>
              </w:rPr>
              <w:t xml:space="preserve"> does not represent any QSE;</w:t>
            </w:r>
            <w:r w:rsidRPr="00367720">
              <w:rPr>
                <w:b/>
                <w:bCs/>
                <w:i/>
                <w:iCs w:val="0"/>
              </w:rPr>
              <w:t xml:space="preserve"> </w:t>
            </w:r>
            <w:r w:rsidRPr="00367720">
              <w:rPr>
                <w:iCs w:val="0"/>
              </w:rPr>
              <w:t>otherwise set to 1.</w:t>
            </w:r>
          </w:p>
        </w:tc>
      </w:tr>
      <w:tr w:rsidR="006660A1" w14:paraId="5FA12044" w14:textId="77777777" w:rsidTr="00ED6D0A">
        <w:trPr>
          <w:trHeight w:val="91"/>
        </w:trPr>
        <w:tc>
          <w:tcPr>
            <w:tcW w:w="1652" w:type="dxa"/>
          </w:tcPr>
          <w:p w14:paraId="7A6549A5" w14:textId="77777777" w:rsidR="006660A1" w:rsidRPr="00906156" w:rsidRDefault="006660A1" w:rsidP="00ED6D0A">
            <w:pPr>
              <w:pStyle w:val="TableBody"/>
              <w:rPr>
                <w:i/>
              </w:rPr>
            </w:pPr>
            <w:r w:rsidRPr="00906156">
              <w:rPr>
                <w:i/>
              </w:rPr>
              <w:t>q</w:t>
            </w:r>
          </w:p>
        </w:tc>
        <w:tc>
          <w:tcPr>
            <w:tcW w:w="986" w:type="dxa"/>
          </w:tcPr>
          <w:p w14:paraId="1AC72E4A" w14:textId="77777777" w:rsidR="006660A1" w:rsidRPr="004F59D3" w:rsidRDefault="006660A1" w:rsidP="00ED6D0A">
            <w:pPr>
              <w:pStyle w:val="TableBody"/>
            </w:pPr>
            <w:r w:rsidRPr="004F59D3">
              <w:t>None</w:t>
            </w:r>
          </w:p>
        </w:tc>
        <w:tc>
          <w:tcPr>
            <w:tcW w:w="6694" w:type="dxa"/>
          </w:tcPr>
          <w:p w14:paraId="66477D5C" w14:textId="77777777" w:rsidR="006660A1" w:rsidRPr="004F59D3" w:rsidRDefault="006660A1" w:rsidP="00ED6D0A">
            <w:pPr>
              <w:pStyle w:val="TableBody"/>
            </w:pPr>
            <w:r w:rsidRPr="004F59D3">
              <w:t xml:space="preserve">QSEs represented by </w:t>
            </w:r>
            <w:proofErr w:type="gramStart"/>
            <w:r w:rsidRPr="004F59D3">
              <w:t>Counter-Party</w:t>
            </w:r>
            <w:proofErr w:type="gramEnd"/>
            <w:r w:rsidRPr="004F59D3">
              <w:t>.</w:t>
            </w:r>
          </w:p>
        </w:tc>
      </w:tr>
      <w:tr w:rsidR="006660A1" w14:paraId="5A5EE5EB" w14:textId="77777777" w:rsidTr="00ED6D0A">
        <w:trPr>
          <w:trHeight w:val="91"/>
        </w:trPr>
        <w:tc>
          <w:tcPr>
            <w:tcW w:w="1652" w:type="dxa"/>
          </w:tcPr>
          <w:p w14:paraId="435FB57B" w14:textId="77777777" w:rsidR="006660A1" w:rsidRPr="00906156" w:rsidRDefault="006660A1" w:rsidP="00ED6D0A">
            <w:pPr>
              <w:pStyle w:val="TableBody"/>
              <w:rPr>
                <w:i/>
              </w:rPr>
            </w:pPr>
            <w:r w:rsidRPr="00906156">
              <w:rPr>
                <w:i/>
              </w:rPr>
              <w:t>a</w:t>
            </w:r>
          </w:p>
        </w:tc>
        <w:tc>
          <w:tcPr>
            <w:tcW w:w="986" w:type="dxa"/>
          </w:tcPr>
          <w:p w14:paraId="49C21549" w14:textId="77777777" w:rsidR="006660A1" w:rsidRPr="004F59D3" w:rsidRDefault="006660A1" w:rsidP="00ED6D0A">
            <w:pPr>
              <w:pStyle w:val="TableBody"/>
            </w:pPr>
            <w:r w:rsidRPr="004F59D3">
              <w:t>None</w:t>
            </w:r>
          </w:p>
        </w:tc>
        <w:tc>
          <w:tcPr>
            <w:tcW w:w="6694" w:type="dxa"/>
          </w:tcPr>
          <w:p w14:paraId="35B7770C" w14:textId="77777777" w:rsidR="006660A1" w:rsidRPr="004F59D3" w:rsidRDefault="006660A1" w:rsidP="00ED6D0A">
            <w:pPr>
              <w:pStyle w:val="TableBody"/>
            </w:pPr>
            <w:r w:rsidRPr="004F59D3">
              <w:t xml:space="preserve">CRR Account Holders represented by </w:t>
            </w:r>
            <w:proofErr w:type="gramStart"/>
            <w:r w:rsidRPr="004F59D3">
              <w:t>Counter-Party</w:t>
            </w:r>
            <w:proofErr w:type="gramEnd"/>
            <w:r w:rsidRPr="004F59D3">
              <w:t>.</w:t>
            </w:r>
          </w:p>
        </w:tc>
      </w:tr>
      <w:tr w:rsidR="006660A1" w14:paraId="3DDAAEA8" w14:textId="77777777" w:rsidTr="00ED6D0A">
        <w:trPr>
          <w:trHeight w:val="91"/>
        </w:trPr>
        <w:tc>
          <w:tcPr>
            <w:tcW w:w="1652" w:type="dxa"/>
          </w:tcPr>
          <w:p w14:paraId="05A74B0E" w14:textId="77777777" w:rsidR="006660A1" w:rsidRPr="00951B55" w:rsidRDefault="006660A1" w:rsidP="00ED6D0A">
            <w:pPr>
              <w:pStyle w:val="TableBody"/>
            </w:pPr>
            <w:r>
              <w:t>IA</w:t>
            </w:r>
          </w:p>
        </w:tc>
        <w:tc>
          <w:tcPr>
            <w:tcW w:w="986" w:type="dxa"/>
          </w:tcPr>
          <w:p w14:paraId="7DF71406" w14:textId="77777777" w:rsidR="006660A1" w:rsidRDefault="006660A1" w:rsidP="00ED6D0A">
            <w:pPr>
              <w:pStyle w:val="TableBody"/>
            </w:pPr>
            <w:r>
              <w:t>$</w:t>
            </w:r>
          </w:p>
        </w:tc>
        <w:tc>
          <w:tcPr>
            <w:tcW w:w="6694" w:type="dxa"/>
          </w:tcPr>
          <w:p w14:paraId="0AC83660" w14:textId="77777777" w:rsidR="006660A1" w:rsidRPr="00947170" w:rsidRDefault="006660A1" w:rsidP="00ED6D0A">
            <w:pPr>
              <w:pStyle w:val="TableBody"/>
            </w:pPr>
            <w:r w:rsidRPr="00CE545D">
              <w:rPr>
                <w:i/>
              </w:rPr>
              <w:t>Independent Amount</w:t>
            </w:r>
            <w:r>
              <w:t>—</w:t>
            </w:r>
            <w:r w:rsidRPr="00CE545D">
              <w:t>The amount required to be posted as defined in Section 16.16.1, Counter-Party Criteria.</w:t>
            </w:r>
          </w:p>
        </w:tc>
      </w:tr>
      <w:tr w:rsidR="006660A1" w14:paraId="4EF1D221" w14:textId="77777777" w:rsidTr="00ED6D0A">
        <w:trPr>
          <w:trHeight w:val="91"/>
        </w:trPr>
        <w:tc>
          <w:tcPr>
            <w:tcW w:w="1652" w:type="dxa"/>
          </w:tcPr>
          <w:p w14:paraId="096B3C33" w14:textId="77777777" w:rsidR="006660A1" w:rsidRDefault="006660A1" w:rsidP="00ED6D0A">
            <w:pPr>
              <w:pStyle w:val="TableBody"/>
            </w:pPr>
            <w:r>
              <w:t>RFAF</w:t>
            </w:r>
          </w:p>
        </w:tc>
        <w:tc>
          <w:tcPr>
            <w:tcW w:w="986" w:type="dxa"/>
          </w:tcPr>
          <w:p w14:paraId="71F129D8" w14:textId="77777777" w:rsidR="006660A1" w:rsidRDefault="006660A1" w:rsidP="00ED6D0A">
            <w:pPr>
              <w:pStyle w:val="TableBody"/>
            </w:pPr>
            <w:r>
              <w:t>None</w:t>
            </w:r>
          </w:p>
        </w:tc>
        <w:tc>
          <w:tcPr>
            <w:tcW w:w="6694" w:type="dxa"/>
          </w:tcPr>
          <w:p w14:paraId="4BDF41F3" w14:textId="77777777" w:rsidR="006660A1" w:rsidRPr="00CE545D" w:rsidRDefault="006660A1" w:rsidP="00ED6D0A">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E172770" w14:textId="77777777" w:rsidR="006660A1" w:rsidRDefault="006660A1" w:rsidP="006660A1">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660A1" w:rsidRPr="00BE4766" w14:paraId="251B207E" w14:textId="77777777" w:rsidTr="00ED6D0A">
        <w:trPr>
          <w:trHeight w:val="351"/>
          <w:tblHeader/>
        </w:trPr>
        <w:tc>
          <w:tcPr>
            <w:tcW w:w="1448" w:type="dxa"/>
          </w:tcPr>
          <w:p w14:paraId="4950B94C" w14:textId="77777777" w:rsidR="006660A1" w:rsidRPr="00BE4766" w:rsidRDefault="006660A1" w:rsidP="00ED6D0A">
            <w:pPr>
              <w:pStyle w:val="TableHead"/>
            </w:pPr>
            <w:r>
              <w:t>Parameter</w:t>
            </w:r>
          </w:p>
        </w:tc>
        <w:tc>
          <w:tcPr>
            <w:tcW w:w="1702" w:type="dxa"/>
          </w:tcPr>
          <w:p w14:paraId="38E168A2" w14:textId="77777777" w:rsidR="006660A1" w:rsidRPr="00BE4766" w:rsidRDefault="006660A1" w:rsidP="00ED6D0A">
            <w:pPr>
              <w:pStyle w:val="TableHead"/>
            </w:pPr>
            <w:r w:rsidRPr="00BE4766">
              <w:t>Unit</w:t>
            </w:r>
          </w:p>
        </w:tc>
        <w:tc>
          <w:tcPr>
            <w:tcW w:w="6120" w:type="dxa"/>
          </w:tcPr>
          <w:p w14:paraId="3A77E864" w14:textId="77777777" w:rsidR="006660A1" w:rsidRPr="00BE4766" w:rsidRDefault="006660A1" w:rsidP="00ED6D0A">
            <w:pPr>
              <w:pStyle w:val="TableHead"/>
            </w:pPr>
            <w:r>
              <w:t>Current Value*</w:t>
            </w:r>
          </w:p>
        </w:tc>
      </w:tr>
      <w:tr w:rsidR="006660A1" w:rsidRPr="00BE4766" w14:paraId="04F5513F" w14:textId="77777777" w:rsidTr="00ED6D0A">
        <w:trPr>
          <w:trHeight w:val="519"/>
        </w:trPr>
        <w:tc>
          <w:tcPr>
            <w:tcW w:w="1448" w:type="dxa"/>
          </w:tcPr>
          <w:p w14:paraId="1CBA4549" w14:textId="77777777" w:rsidR="006660A1" w:rsidRPr="004F59D3" w:rsidRDefault="006660A1" w:rsidP="00ED6D0A">
            <w:pPr>
              <w:pStyle w:val="TableBody"/>
              <w:rPr>
                <w:i/>
              </w:rPr>
            </w:pPr>
            <w:r w:rsidRPr="004F59D3">
              <w:rPr>
                <w:i/>
              </w:rPr>
              <w:t>nm</w:t>
            </w:r>
          </w:p>
        </w:tc>
        <w:tc>
          <w:tcPr>
            <w:tcW w:w="1702" w:type="dxa"/>
          </w:tcPr>
          <w:p w14:paraId="3100CE3F" w14:textId="77777777" w:rsidR="006660A1" w:rsidRPr="004F59D3" w:rsidRDefault="006660A1" w:rsidP="00ED6D0A">
            <w:pPr>
              <w:pStyle w:val="TableBody"/>
            </w:pPr>
            <w:r w:rsidRPr="004F59D3">
              <w:t>None</w:t>
            </w:r>
          </w:p>
        </w:tc>
        <w:tc>
          <w:tcPr>
            <w:tcW w:w="6120" w:type="dxa"/>
          </w:tcPr>
          <w:p w14:paraId="06F520BB" w14:textId="77777777" w:rsidR="006660A1" w:rsidRPr="00484E48" w:rsidRDefault="006660A1" w:rsidP="00ED6D0A">
            <w:pPr>
              <w:pStyle w:val="TableBody"/>
            </w:pPr>
            <w:r w:rsidRPr="00484E48">
              <w:t>50</w:t>
            </w:r>
          </w:p>
        </w:tc>
      </w:tr>
      <w:tr w:rsidR="006660A1" w:rsidRPr="00BE4766" w14:paraId="4ABFD933" w14:textId="77777777" w:rsidTr="00ED6D0A">
        <w:trPr>
          <w:trHeight w:val="519"/>
        </w:trPr>
        <w:tc>
          <w:tcPr>
            <w:tcW w:w="1448" w:type="dxa"/>
          </w:tcPr>
          <w:p w14:paraId="523A90E9" w14:textId="77777777" w:rsidR="006660A1" w:rsidRPr="004F59D3" w:rsidRDefault="006660A1" w:rsidP="00ED6D0A">
            <w:pPr>
              <w:pStyle w:val="TableBody"/>
              <w:rPr>
                <w:i/>
              </w:rPr>
            </w:pPr>
            <w:proofErr w:type="spellStart"/>
            <w:r w:rsidRPr="004F59D3">
              <w:rPr>
                <w:i/>
              </w:rPr>
              <w:t>cif</w:t>
            </w:r>
            <w:proofErr w:type="spellEnd"/>
          </w:p>
        </w:tc>
        <w:tc>
          <w:tcPr>
            <w:tcW w:w="1702" w:type="dxa"/>
          </w:tcPr>
          <w:p w14:paraId="2BD62F3C" w14:textId="77777777" w:rsidR="006660A1" w:rsidRPr="004F59D3" w:rsidRDefault="006660A1" w:rsidP="00ED6D0A">
            <w:pPr>
              <w:pStyle w:val="TableBody"/>
            </w:pPr>
            <w:r w:rsidRPr="004F59D3">
              <w:t>Percentage</w:t>
            </w:r>
          </w:p>
        </w:tc>
        <w:tc>
          <w:tcPr>
            <w:tcW w:w="6120" w:type="dxa"/>
          </w:tcPr>
          <w:p w14:paraId="52DEDC8C" w14:textId="77777777" w:rsidR="006660A1" w:rsidRPr="00484E48" w:rsidRDefault="006660A1" w:rsidP="00ED6D0A">
            <w:pPr>
              <w:pStyle w:val="TableBody"/>
            </w:pPr>
            <w:r w:rsidRPr="00484E48">
              <w:t>9%</w:t>
            </w:r>
          </w:p>
        </w:tc>
      </w:tr>
      <w:tr w:rsidR="006660A1" w:rsidRPr="00BE4766" w14:paraId="7CBBBF7E" w14:textId="77777777" w:rsidTr="00ED6D0A">
        <w:trPr>
          <w:trHeight w:val="519"/>
        </w:trPr>
        <w:tc>
          <w:tcPr>
            <w:tcW w:w="1448" w:type="dxa"/>
          </w:tcPr>
          <w:p w14:paraId="3CFC5A69" w14:textId="77777777" w:rsidR="006660A1" w:rsidRPr="008F4340" w:rsidRDefault="006660A1" w:rsidP="00ED6D0A">
            <w:pPr>
              <w:pStyle w:val="TableBody"/>
              <w:rPr>
                <w:i/>
              </w:rPr>
            </w:pPr>
            <w:r w:rsidRPr="008F4340">
              <w:rPr>
                <w:i/>
                <w:lang w:val="fr-FR"/>
              </w:rPr>
              <w:t>NUCADJ</w:t>
            </w:r>
          </w:p>
        </w:tc>
        <w:tc>
          <w:tcPr>
            <w:tcW w:w="1702" w:type="dxa"/>
          </w:tcPr>
          <w:p w14:paraId="382542AA" w14:textId="77777777" w:rsidR="006660A1" w:rsidRDefault="006660A1" w:rsidP="00ED6D0A">
            <w:pPr>
              <w:pStyle w:val="TableBody"/>
            </w:pPr>
            <w:r>
              <w:t>Percentage</w:t>
            </w:r>
          </w:p>
        </w:tc>
        <w:tc>
          <w:tcPr>
            <w:tcW w:w="6120" w:type="dxa"/>
          </w:tcPr>
          <w:p w14:paraId="087B4968" w14:textId="77777777" w:rsidR="006660A1" w:rsidRDefault="006660A1" w:rsidP="00ED6D0A">
            <w:pPr>
              <w:pStyle w:val="TableBody"/>
            </w:pPr>
            <w:r>
              <w:t>Minimum value of 20%.</w:t>
            </w:r>
          </w:p>
        </w:tc>
      </w:tr>
      <w:tr w:rsidR="006660A1" w:rsidRPr="00BE4766" w14:paraId="7364EEC7" w14:textId="77777777" w:rsidTr="00ED6D0A">
        <w:trPr>
          <w:trHeight w:val="519"/>
        </w:trPr>
        <w:tc>
          <w:tcPr>
            <w:tcW w:w="1448" w:type="dxa"/>
          </w:tcPr>
          <w:p w14:paraId="49AE4520" w14:textId="77777777" w:rsidR="006660A1" w:rsidRDefault="006660A1" w:rsidP="00ED6D0A">
            <w:pPr>
              <w:pStyle w:val="TableBody"/>
              <w:rPr>
                <w:i/>
              </w:rPr>
            </w:pPr>
            <w:r>
              <w:rPr>
                <w:i/>
              </w:rPr>
              <w:t>T1</w:t>
            </w:r>
          </w:p>
        </w:tc>
        <w:tc>
          <w:tcPr>
            <w:tcW w:w="1702" w:type="dxa"/>
          </w:tcPr>
          <w:p w14:paraId="3D9EBC4F" w14:textId="77777777" w:rsidR="006660A1" w:rsidRDefault="006660A1" w:rsidP="00ED6D0A">
            <w:pPr>
              <w:pStyle w:val="TableBody"/>
            </w:pPr>
            <w:r>
              <w:t>Days</w:t>
            </w:r>
          </w:p>
        </w:tc>
        <w:tc>
          <w:tcPr>
            <w:tcW w:w="6120" w:type="dxa"/>
          </w:tcPr>
          <w:p w14:paraId="0DAAFAD1" w14:textId="77777777" w:rsidR="006660A1" w:rsidRDefault="006660A1" w:rsidP="00ED6D0A">
            <w:pPr>
              <w:pStyle w:val="TableBody"/>
            </w:pPr>
            <w:r>
              <w:t>2</w:t>
            </w:r>
          </w:p>
        </w:tc>
      </w:tr>
      <w:tr w:rsidR="006660A1" w:rsidRPr="00BE4766" w14:paraId="214600B2" w14:textId="77777777" w:rsidTr="00ED6D0A">
        <w:trPr>
          <w:trHeight w:val="519"/>
        </w:trPr>
        <w:tc>
          <w:tcPr>
            <w:tcW w:w="1448" w:type="dxa"/>
          </w:tcPr>
          <w:p w14:paraId="022933BF" w14:textId="77777777" w:rsidR="006660A1" w:rsidRDefault="006660A1" w:rsidP="00ED6D0A">
            <w:pPr>
              <w:pStyle w:val="TableBody"/>
              <w:rPr>
                <w:i/>
              </w:rPr>
            </w:pPr>
            <w:r>
              <w:rPr>
                <w:i/>
              </w:rPr>
              <w:t>T2</w:t>
            </w:r>
          </w:p>
        </w:tc>
        <w:tc>
          <w:tcPr>
            <w:tcW w:w="1702" w:type="dxa"/>
          </w:tcPr>
          <w:p w14:paraId="01B2C5C9" w14:textId="77777777" w:rsidR="006660A1" w:rsidRDefault="006660A1" w:rsidP="00ED6D0A">
            <w:pPr>
              <w:pStyle w:val="TableBody"/>
            </w:pPr>
            <w:r>
              <w:t>Days</w:t>
            </w:r>
          </w:p>
        </w:tc>
        <w:tc>
          <w:tcPr>
            <w:tcW w:w="6120" w:type="dxa"/>
          </w:tcPr>
          <w:p w14:paraId="425A679E" w14:textId="77777777" w:rsidR="006660A1" w:rsidRDefault="006660A1" w:rsidP="00ED6D0A">
            <w:pPr>
              <w:pStyle w:val="TableBody"/>
              <w:rPr>
                <w:i/>
              </w:rPr>
            </w:pPr>
            <w:r>
              <w:t>5</w:t>
            </w:r>
          </w:p>
        </w:tc>
      </w:tr>
      <w:tr w:rsidR="006660A1" w:rsidRPr="00BE4766" w14:paraId="233F9F38" w14:textId="77777777" w:rsidTr="00ED6D0A">
        <w:trPr>
          <w:trHeight w:val="519"/>
        </w:trPr>
        <w:tc>
          <w:tcPr>
            <w:tcW w:w="1448" w:type="dxa"/>
          </w:tcPr>
          <w:p w14:paraId="159578DE" w14:textId="77777777" w:rsidR="006660A1" w:rsidRDefault="006660A1" w:rsidP="00ED6D0A">
            <w:pPr>
              <w:pStyle w:val="TableBody"/>
              <w:rPr>
                <w:i/>
              </w:rPr>
            </w:pPr>
            <w:r>
              <w:rPr>
                <w:i/>
              </w:rPr>
              <w:t>T3</w:t>
            </w:r>
          </w:p>
        </w:tc>
        <w:tc>
          <w:tcPr>
            <w:tcW w:w="1702" w:type="dxa"/>
          </w:tcPr>
          <w:p w14:paraId="224AAC13" w14:textId="77777777" w:rsidR="006660A1" w:rsidRDefault="006660A1" w:rsidP="00ED6D0A">
            <w:pPr>
              <w:pStyle w:val="TableBody"/>
            </w:pPr>
            <w:r w:rsidRPr="00AD0E0C">
              <w:t>Days</w:t>
            </w:r>
          </w:p>
        </w:tc>
        <w:tc>
          <w:tcPr>
            <w:tcW w:w="6120" w:type="dxa"/>
          </w:tcPr>
          <w:p w14:paraId="25B81D0F" w14:textId="77777777" w:rsidR="006660A1" w:rsidRDefault="006660A1" w:rsidP="00ED6D0A">
            <w:pPr>
              <w:pStyle w:val="TableBody"/>
              <w:rPr>
                <w:i/>
              </w:rPr>
            </w:pPr>
            <w:r>
              <w:t>5</w:t>
            </w:r>
          </w:p>
        </w:tc>
      </w:tr>
      <w:tr w:rsidR="006660A1" w:rsidRPr="00BE4766" w14:paraId="501114FB" w14:textId="77777777" w:rsidTr="00ED6D0A">
        <w:trPr>
          <w:trHeight w:val="519"/>
        </w:trPr>
        <w:tc>
          <w:tcPr>
            <w:tcW w:w="1448" w:type="dxa"/>
          </w:tcPr>
          <w:p w14:paraId="5ACBE7DB" w14:textId="77777777" w:rsidR="006660A1" w:rsidRPr="004E7E73" w:rsidRDefault="006660A1" w:rsidP="00ED6D0A">
            <w:pPr>
              <w:pStyle w:val="TableBody"/>
              <w:rPr>
                <w:i/>
              </w:rPr>
            </w:pPr>
            <w:r w:rsidRPr="004E7E73">
              <w:rPr>
                <w:i/>
              </w:rPr>
              <w:lastRenderedPageBreak/>
              <w:t>T4</w:t>
            </w:r>
          </w:p>
        </w:tc>
        <w:tc>
          <w:tcPr>
            <w:tcW w:w="1702" w:type="dxa"/>
          </w:tcPr>
          <w:p w14:paraId="5B8AA575" w14:textId="77777777" w:rsidR="006660A1" w:rsidRPr="004E7E73" w:rsidRDefault="006660A1" w:rsidP="00ED6D0A">
            <w:pPr>
              <w:pStyle w:val="TableBody"/>
            </w:pPr>
            <w:r w:rsidRPr="004E7E73">
              <w:t>Days</w:t>
            </w:r>
          </w:p>
        </w:tc>
        <w:tc>
          <w:tcPr>
            <w:tcW w:w="6120" w:type="dxa"/>
          </w:tcPr>
          <w:p w14:paraId="70FA5EBB" w14:textId="7E9FCF39" w:rsidR="006660A1" w:rsidRPr="004E7E73" w:rsidRDefault="004E7E73" w:rsidP="00ED6D0A">
            <w:pPr>
              <w:pStyle w:val="TableBody"/>
            </w:pPr>
            <w:r w:rsidRPr="00901E45">
              <w:t>1</w:t>
            </w:r>
          </w:p>
        </w:tc>
      </w:tr>
      <w:tr w:rsidR="006660A1" w:rsidRPr="00BE4766" w14:paraId="4B7017A8" w14:textId="77777777" w:rsidTr="00ED6D0A">
        <w:trPr>
          <w:trHeight w:val="519"/>
        </w:trPr>
        <w:tc>
          <w:tcPr>
            <w:tcW w:w="1448" w:type="dxa"/>
          </w:tcPr>
          <w:p w14:paraId="3A5ED480" w14:textId="77777777" w:rsidR="006660A1" w:rsidRDefault="006660A1" w:rsidP="00ED6D0A">
            <w:pPr>
              <w:pStyle w:val="TableBody"/>
              <w:rPr>
                <w:i/>
              </w:rPr>
            </w:pPr>
            <w:r>
              <w:rPr>
                <w:i/>
              </w:rPr>
              <w:t>T5</w:t>
            </w:r>
          </w:p>
        </w:tc>
        <w:tc>
          <w:tcPr>
            <w:tcW w:w="1702" w:type="dxa"/>
          </w:tcPr>
          <w:p w14:paraId="630AFAE1" w14:textId="77777777" w:rsidR="006660A1" w:rsidRDefault="006660A1" w:rsidP="00ED6D0A">
            <w:pPr>
              <w:pStyle w:val="TableBody"/>
            </w:pPr>
            <w:r w:rsidRPr="00AD0E0C">
              <w:t>Days</w:t>
            </w:r>
          </w:p>
        </w:tc>
        <w:tc>
          <w:tcPr>
            <w:tcW w:w="6120" w:type="dxa"/>
          </w:tcPr>
          <w:p w14:paraId="37477569" w14:textId="77777777" w:rsidR="006660A1" w:rsidRDefault="006660A1" w:rsidP="00ED6D0A">
            <w:pPr>
              <w:pStyle w:val="TableBody"/>
              <w:rPr>
                <w:i/>
              </w:rPr>
            </w:pPr>
            <w:r>
              <w:t xml:space="preserve">For a </w:t>
            </w:r>
            <w:proofErr w:type="gramStart"/>
            <w:r>
              <w:t>Counter-Party</w:t>
            </w:r>
            <w:proofErr w:type="gramEnd"/>
            <w:r>
              <w:t xml:space="preserve"> that represents Load this value is equal to 5, otherwise this value is equal to 2.</w:t>
            </w:r>
          </w:p>
        </w:tc>
      </w:tr>
      <w:tr w:rsidR="00952334" w:rsidRPr="00BE4766" w14:paraId="6D7E7CF2" w14:textId="77777777" w:rsidTr="00901E45">
        <w:trPr>
          <w:trHeight w:val="519"/>
          <w:ins w:id="17" w:author="ERCOT" w:date="2025-02-05T10:25:00Z"/>
        </w:trPr>
        <w:tc>
          <w:tcPr>
            <w:tcW w:w="1448" w:type="dxa"/>
            <w:shd w:val="clear" w:color="auto" w:fill="FFFF00"/>
          </w:tcPr>
          <w:p w14:paraId="1B483185" w14:textId="0F721F7A" w:rsidR="00952334" w:rsidRPr="008F4340" w:rsidRDefault="00952334" w:rsidP="00ED6D0A">
            <w:pPr>
              <w:pStyle w:val="TableBody"/>
              <w:rPr>
                <w:ins w:id="18" w:author="ERCOT" w:date="2025-02-05T10:25:00Z"/>
                <w:i/>
              </w:rPr>
            </w:pPr>
            <w:ins w:id="19" w:author="ERCOT" w:date="2025-02-05T10:25:00Z">
              <w:r>
                <w:rPr>
                  <w:i/>
                </w:rPr>
                <w:t>T6</w:t>
              </w:r>
            </w:ins>
          </w:p>
        </w:tc>
        <w:tc>
          <w:tcPr>
            <w:tcW w:w="1702" w:type="dxa"/>
            <w:shd w:val="clear" w:color="auto" w:fill="FFFF00"/>
          </w:tcPr>
          <w:p w14:paraId="3BA08BCA" w14:textId="37EE5D3D" w:rsidR="00952334" w:rsidRDefault="007676BE" w:rsidP="00ED6D0A">
            <w:pPr>
              <w:pStyle w:val="TableBody"/>
              <w:rPr>
                <w:ins w:id="20" w:author="ERCOT" w:date="2025-02-05T10:25:00Z"/>
              </w:rPr>
            </w:pPr>
            <w:ins w:id="21" w:author="ERCOT" w:date="2025-02-05T10:27:00Z">
              <w:r>
                <w:t>Days</w:t>
              </w:r>
            </w:ins>
          </w:p>
        </w:tc>
        <w:tc>
          <w:tcPr>
            <w:tcW w:w="6120" w:type="dxa"/>
            <w:shd w:val="clear" w:color="auto" w:fill="FFFF00"/>
          </w:tcPr>
          <w:p w14:paraId="191FA15F" w14:textId="1D3C316A" w:rsidR="00952334" w:rsidRDefault="007676BE" w:rsidP="00ED6D0A">
            <w:pPr>
              <w:pStyle w:val="TableBody"/>
              <w:rPr>
                <w:ins w:id="22" w:author="ERCOT" w:date="2025-02-05T10:25:00Z"/>
              </w:rPr>
            </w:pPr>
            <w:ins w:id="23" w:author="ERCOT" w:date="2025-02-05T10:27:00Z">
              <w:r>
                <w:t>2</w:t>
              </w:r>
            </w:ins>
          </w:p>
        </w:tc>
      </w:tr>
      <w:tr w:rsidR="006660A1" w:rsidRPr="00BE4766" w14:paraId="093E08C2" w14:textId="77777777" w:rsidTr="00ED6D0A">
        <w:trPr>
          <w:trHeight w:val="519"/>
        </w:trPr>
        <w:tc>
          <w:tcPr>
            <w:tcW w:w="1448" w:type="dxa"/>
          </w:tcPr>
          <w:p w14:paraId="2648720F" w14:textId="77777777" w:rsidR="006660A1" w:rsidRPr="008F4340" w:rsidRDefault="006660A1" w:rsidP="00ED6D0A">
            <w:pPr>
              <w:pStyle w:val="TableBody"/>
              <w:rPr>
                <w:i/>
              </w:rPr>
            </w:pPr>
            <w:r w:rsidRPr="008F4340">
              <w:rPr>
                <w:i/>
              </w:rPr>
              <w:t>BTCF</w:t>
            </w:r>
          </w:p>
        </w:tc>
        <w:tc>
          <w:tcPr>
            <w:tcW w:w="1702" w:type="dxa"/>
          </w:tcPr>
          <w:p w14:paraId="444C5DC0" w14:textId="77777777" w:rsidR="006660A1" w:rsidRDefault="006660A1" w:rsidP="00ED6D0A">
            <w:pPr>
              <w:pStyle w:val="TableBody"/>
            </w:pPr>
            <w:r>
              <w:t>Percentage</w:t>
            </w:r>
          </w:p>
        </w:tc>
        <w:tc>
          <w:tcPr>
            <w:tcW w:w="6120" w:type="dxa"/>
          </w:tcPr>
          <w:p w14:paraId="40B56059" w14:textId="77777777" w:rsidR="006660A1" w:rsidRDefault="006660A1" w:rsidP="00ED6D0A">
            <w:pPr>
              <w:pStyle w:val="TableBody"/>
            </w:pPr>
            <w:r>
              <w:t>80%</w:t>
            </w:r>
          </w:p>
        </w:tc>
      </w:tr>
      <w:tr w:rsidR="006660A1" w:rsidRPr="00BE4766" w14:paraId="4FCDED17" w14:textId="77777777" w:rsidTr="00ED6D0A">
        <w:trPr>
          <w:trHeight w:val="519"/>
        </w:trPr>
        <w:tc>
          <w:tcPr>
            <w:tcW w:w="1448" w:type="dxa"/>
          </w:tcPr>
          <w:p w14:paraId="2BE2A676" w14:textId="77777777" w:rsidR="006660A1" w:rsidRPr="008F4340" w:rsidRDefault="006660A1" w:rsidP="00ED6D0A">
            <w:pPr>
              <w:pStyle w:val="TableBody"/>
              <w:rPr>
                <w:i/>
              </w:rPr>
            </w:pPr>
            <w:r>
              <w:rPr>
                <w:i/>
              </w:rPr>
              <w:t>n</w:t>
            </w:r>
          </w:p>
        </w:tc>
        <w:tc>
          <w:tcPr>
            <w:tcW w:w="1702" w:type="dxa"/>
          </w:tcPr>
          <w:p w14:paraId="3118C83F" w14:textId="77777777" w:rsidR="006660A1" w:rsidRDefault="006660A1" w:rsidP="00ED6D0A">
            <w:pPr>
              <w:pStyle w:val="TableBody"/>
            </w:pPr>
            <w:r>
              <w:t>Days</w:t>
            </w:r>
          </w:p>
        </w:tc>
        <w:tc>
          <w:tcPr>
            <w:tcW w:w="6120" w:type="dxa"/>
          </w:tcPr>
          <w:p w14:paraId="1EC6E863" w14:textId="77777777" w:rsidR="006660A1" w:rsidRDefault="006660A1" w:rsidP="00ED6D0A">
            <w:pPr>
              <w:pStyle w:val="TableBody"/>
            </w:pPr>
            <w:r>
              <w:t>14</w:t>
            </w:r>
          </w:p>
        </w:tc>
      </w:tr>
      <w:tr w:rsidR="006660A1" w:rsidRPr="00BE4766" w14:paraId="5DDC0D40" w14:textId="77777777" w:rsidTr="00ED6D0A">
        <w:trPr>
          <w:trHeight w:val="519"/>
        </w:trPr>
        <w:tc>
          <w:tcPr>
            <w:tcW w:w="9270" w:type="dxa"/>
            <w:gridSpan w:val="3"/>
          </w:tcPr>
          <w:p w14:paraId="2A0D5E01" w14:textId="2A9380D9" w:rsidR="006660A1" w:rsidRDefault="006660A1" w:rsidP="00ED6D0A">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w:t>
            </w:r>
            <w:del w:id="24" w:author="ERCOT" w:date="2025-02-06T16:25:00Z">
              <w:r w:rsidRPr="00126667" w:rsidDel="003F216C">
                <w:delText>and approved by</w:delText>
              </w:r>
            </w:del>
            <w:r w:rsidRPr="00126667">
              <w:t xml:space="preserve"> the ERCOT Board</w:t>
            </w:r>
            <w:ins w:id="25" w:author="ERCOT" w:date="2025-02-06T16:25:00Z">
              <w:r w:rsidR="003F216C">
                <w:t xml:space="preserve"> and approved by the Public Utility Commission of Te</w:t>
              </w:r>
            </w:ins>
            <w:ins w:id="26" w:author="ERCOT" w:date="2025-02-06T16:26:00Z">
              <w:r w:rsidR="003F216C">
                <w:t>xas (PUCT)</w:t>
              </w:r>
            </w:ins>
            <w:r w:rsidRPr="00126667">
              <w:t xml:space="preserve">.  ERCOT shall update parameter values on the first day of the month following </w:t>
            </w:r>
            <w:ins w:id="27" w:author="ERCOT" w:date="2025-02-06T16:26:00Z">
              <w:r w:rsidR="003F216C">
                <w:t>PUCT</w:t>
              </w:r>
            </w:ins>
            <w:del w:id="28" w:author="ERCOT" w:date="2025-02-06T16:26:00Z">
              <w:r w:rsidRPr="00126667" w:rsidDel="003F216C">
                <w:delText>ERCOT Board</w:delText>
              </w:r>
            </w:del>
            <w:r w:rsidRPr="00126667">
              <w:t xml:space="preserve"> approval unless otherwise directed</w:t>
            </w:r>
            <w:del w:id="29" w:author="ERCOT" w:date="2025-02-06T16:26:00Z">
              <w:r w:rsidRPr="00126667" w:rsidDel="003F216C">
                <w:delText xml:space="preserve"> by the ERCOT Board</w:delText>
              </w:r>
            </w:del>
            <w:r w:rsidRPr="00126667">
              <w:t>.  ERCOT shall provide a Market Notice prior to implementation of a revised parameter value</w:t>
            </w:r>
            <w:r>
              <w:t>.</w:t>
            </w:r>
          </w:p>
        </w:tc>
      </w:tr>
    </w:tbl>
    <w:p w14:paraId="34EF6215" w14:textId="77777777" w:rsidR="00F52158" w:rsidRPr="0002450E" w:rsidRDefault="00F52158" w:rsidP="00901E45">
      <w:pPr>
        <w:pStyle w:val="H4"/>
        <w:spacing w:before="480"/>
        <w:rPr>
          <w:b w:val="0"/>
          <w:bCs w:val="0"/>
        </w:rPr>
      </w:pPr>
      <w:r w:rsidRPr="0002450E">
        <w:t>16.11.4.3</w:t>
      </w:r>
      <w:r w:rsidRPr="0002450E">
        <w:tab/>
        <w:t xml:space="preserve">Determination of </w:t>
      </w:r>
      <w:proofErr w:type="gramStart"/>
      <w:r w:rsidRPr="0002450E">
        <w:t>Counter-Party</w:t>
      </w:r>
      <w:proofErr w:type="gramEnd"/>
      <w:r w:rsidRPr="0002450E">
        <w:t xml:space="preserve"> Estimated Aggregate Liability</w:t>
      </w:r>
    </w:p>
    <w:p w14:paraId="010D975A" w14:textId="77777777" w:rsidR="00901E45" w:rsidRDefault="00F52158" w:rsidP="00F52158">
      <w:pPr>
        <w:pStyle w:val="List"/>
      </w:pPr>
      <w:r>
        <w:t>(1)</w:t>
      </w:r>
      <w:r>
        <w:tab/>
        <w:t xml:space="preserve">After a </w:t>
      </w:r>
      <w:proofErr w:type="gramStart"/>
      <w:r>
        <w:t>Counter-Party</w:t>
      </w:r>
      <w:proofErr w:type="gramEnd"/>
      <w:r>
        <w:t xml:space="preserve"> commences activity in ERCOT markets, ERCOT shall monitor and calculate the </w:t>
      </w:r>
      <w:proofErr w:type="gramStart"/>
      <w:r>
        <w:t>Counter-Party’s</w:t>
      </w:r>
      <w:proofErr w:type="gramEnd"/>
      <w:r>
        <w:t xml:space="preserve"> EAL based on the formulas below.</w:t>
      </w:r>
    </w:p>
    <w:p w14:paraId="0100996E" w14:textId="7FEBAAF5" w:rsidR="00A975BC" w:rsidRPr="00183BC3" w:rsidRDefault="00A975BC" w:rsidP="00A975BC">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w:t>
      </w:r>
      <w:proofErr w:type="gramStart"/>
      <w:r>
        <w:rPr>
          <w:b/>
        </w:rPr>
        <w:t>Counter-Party</w:t>
      </w:r>
      <w:proofErr w:type="gramEnd"/>
      <w:r>
        <w:rPr>
          <w:b/>
        </w:rPr>
        <w:t xml:space="preserve"> commences activity in ERCOT markets</w:t>
      </w:r>
      <w:r w:rsidRPr="00D77426">
        <w:rPr>
          <w:b/>
        </w:rPr>
        <w:t xml:space="preserve">, </w:t>
      </w:r>
      <w:del w:id="30" w:author="ERCOT" w:date="2025-02-06T14:46:00Z">
        <w:r w:rsidDel="00A975BC">
          <w:rPr>
            <w:b/>
          </w:rPr>
          <w:delText>RFAF *</w:delText>
        </w:r>
      </w:del>
      <w:ins w:id="31" w:author="ERCOT" w:date="2025-02-06T14:46:00Z">
        <w:r>
          <w:rPr>
            <w:b/>
          </w:rPr>
          <w:t xml:space="preserve"> </w:t>
        </w:r>
      </w:ins>
      <w:ins w:id="32" w:author="ERCOT" w:date="2025-02-06T14:47:00Z">
        <w:r>
          <w:rPr>
            <w:b/>
          </w:rPr>
          <w:t>Max [</w:t>
        </w:r>
      </w:ins>
      <w:r>
        <w:rPr>
          <w:b/>
        </w:rPr>
        <w:t xml:space="preserve"> </w:t>
      </w:r>
      <w:r w:rsidRPr="00D77426">
        <w:rPr>
          <w:b/>
        </w:rPr>
        <w:t xml:space="preserve">Max </w:t>
      </w:r>
      <w:del w:id="33" w:author="ERCOT" w:date="2025-02-06T14:46:00Z">
        <w:r w:rsidRPr="00D77426" w:rsidDel="00A975BC">
          <w:rPr>
            <w:b/>
          </w:rPr>
          <w:delText>{</w:delText>
        </w:r>
      </w:del>
      <w:ins w:id="34" w:author="ERCOT" w:date="2025-02-06T14:46:00Z">
        <w:r>
          <w:rPr>
            <w:b/>
          </w:rPr>
          <w:t>(RFAF</w:t>
        </w:r>
      </w:ins>
      <w:r w:rsidR="00901E45">
        <w:rPr>
          <w:b/>
        </w:rPr>
        <w:t xml:space="preserve"> </w:t>
      </w:r>
      <w:ins w:id="35" w:author="ERCOT" w:date="2025-02-06T14:46:00Z">
        <w:r>
          <w:rPr>
            <w:b/>
          </w:rPr>
          <w:t>*</w:t>
        </w:r>
      </w:ins>
      <w:r w:rsidR="00901E45">
        <w:rPr>
          <w:b/>
        </w:rPr>
        <w:t xml:space="preserve"> </w:t>
      </w:r>
      <w:r w:rsidRPr="00D77426">
        <w:rPr>
          <w:b/>
        </w:rPr>
        <w:t>RTLE</w:t>
      </w:r>
      <w:ins w:id="36" w:author="ERCOT" w:date="2025-02-06T14:46:00Z">
        <w:r>
          <w:rPr>
            <w:b/>
          </w:rPr>
          <w:t>)</w:t>
        </w:r>
      </w:ins>
      <w:r w:rsidRPr="00D77426">
        <w:rPr>
          <w:b/>
        </w:rPr>
        <w:t xml:space="preserve"> during the previous </w:t>
      </w:r>
      <w:proofErr w:type="spellStart"/>
      <w:r w:rsidRPr="00934A67">
        <w:rPr>
          <w:b/>
          <w:i/>
        </w:rPr>
        <w:t>lrq</w:t>
      </w:r>
      <w:ins w:id="37" w:author="ERCOT" w:date="2025-02-06T14:45:00Z">
        <w:r>
          <w:rPr>
            <w:b/>
            <w:i/>
          </w:rPr>
          <w:t>rtle</w:t>
        </w:r>
        <w:proofErr w:type="spellEnd"/>
        <w:r>
          <w:rPr>
            <w:b/>
            <w:i/>
          </w:rPr>
          <w:t xml:space="preserve"> </w:t>
        </w:r>
      </w:ins>
      <w:r w:rsidRPr="00D77426">
        <w:rPr>
          <w:b/>
        </w:rPr>
        <w:t>day</w:t>
      </w:r>
      <w:r>
        <w:rPr>
          <w:b/>
        </w:rPr>
        <w:t>s</w:t>
      </w:r>
      <w:del w:id="38" w:author="ERCOT" w:date="2025-02-06T14:46:00Z">
        <w:r w:rsidRPr="00D77426" w:rsidDel="00A975BC">
          <w:rPr>
            <w:b/>
          </w:rPr>
          <w:delText>}</w:delText>
        </w:r>
      </w:del>
      <w:r w:rsidRPr="00D77426">
        <w:rPr>
          <w:b/>
        </w:rPr>
        <w:t>, RTLF]</w:t>
      </w:r>
      <w:r>
        <w:rPr>
          <w:b/>
        </w:rPr>
        <w:t xml:space="preserve"> + DFAF * DALE</w:t>
      </w:r>
      <w:r w:rsidRPr="00D77426">
        <w:rPr>
          <w:b/>
        </w:rPr>
        <w:t xml:space="preserve"> + Max [RTLCNS, Max {URTA during the previous </w:t>
      </w:r>
      <w:proofErr w:type="spellStart"/>
      <w:r w:rsidRPr="00934A67">
        <w:rPr>
          <w:b/>
          <w:i/>
        </w:rPr>
        <w:t>lrq</w:t>
      </w:r>
      <w:ins w:id="39" w:author="ERCOT" w:date="2025-02-06T14:47:00Z">
        <w:r>
          <w:rPr>
            <w:b/>
            <w:i/>
          </w:rPr>
          <w:t>urta</w:t>
        </w:r>
        <w:proofErr w:type="spellEnd"/>
        <w:r>
          <w:rPr>
            <w:b/>
            <w:i/>
          </w:rPr>
          <w:t xml:space="preserve"> </w:t>
        </w:r>
      </w:ins>
      <w:proofErr w:type="gramStart"/>
      <w:r w:rsidRPr="00D77426">
        <w:rPr>
          <w:b/>
        </w:rPr>
        <w:t>day</w:t>
      </w:r>
      <w:r>
        <w:rPr>
          <w:b/>
        </w:rPr>
        <w:t>s</w:t>
      </w:r>
      <w:r w:rsidRPr="00D77426">
        <w:rPr>
          <w:b/>
        </w:rPr>
        <w:t>}]</w:t>
      </w:r>
      <w:proofErr w:type="gramEnd"/>
      <w:r w:rsidRPr="00D77426">
        <w:rPr>
          <w:b/>
        </w:rPr>
        <w:t xml:space="preserve">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0F0AB694" w14:textId="1CAECB24" w:rsidR="00A975BC" w:rsidRDefault="00A975BC" w:rsidP="00A975BC">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r>
      <w:del w:id="40" w:author="ERCOT" w:date="2025-02-06T14:50:00Z">
        <w:r w:rsidRPr="004F59D3" w:rsidDel="00A975BC">
          <w:rPr>
            <w:b/>
          </w:rPr>
          <w:delText xml:space="preserve">Max [RFAF * </w:delText>
        </w:r>
      </w:del>
      <w:ins w:id="41" w:author="ERCOT" w:date="2025-02-06T14:50:00Z">
        <w:r>
          <w:rPr>
            <w:b/>
          </w:rPr>
          <w:t xml:space="preserve">Max </w:t>
        </w:r>
      </w:ins>
      <w:ins w:id="42" w:author="ERCOT" w:date="2025-02-06T14:49:00Z">
        <w:r>
          <w:rPr>
            <w:b/>
          </w:rPr>
          <w:t>[</w:t>
        </w:r>
      </w:ins>
      <w:r w:rsidRPr="004F59D3">
        <w:rPr>
          <w:b/>
        </w:rPr>
        <w:t xml:space="preserve">Max </w:t>
      </w:r>
      <w:del w:id="43" w:author="ERCOT" w:date="2025-02-06T14:49:00Z">
        <w:r w:rsidRPr="004F59D3" w:rsidDel="00A975BC">
          <w:rPr>
            <w:b/>
          </w:rPr>
          <w:delText>{</w:delText>
        </w:r>
      </w:del>
      <w:ins w:id="44" w:author="ERCOT" w:date="2025-02-06T14:49:00Z">
        <w:r>
          <w:rPr>
            <w:b/>
          </w:rPr>
          <w:t xml:space="preserve"> (</w:t>
        </w:r>
      </w:ins>
      <w:ins w:id="45" w:author="ERCOT" w:date="2025-02-06T14:48:00Z">
        <w:r>
          <w:rPr>
            <w:b/>
          </w:rPr>
          <w:t>RFAF</w:t>
        </w:r>
      </w:ins>
      <w:r w:rsidR="00901E45">
        <w:rPr>
          <w:b/>
        </w:rPr>
        <w:t xml:space="preserve"> </w:t>
      </w:r>
      <w:ins w:id="46" w:author="ERCOT" w:date="2025-02-06T14:48:00Z">
        <w:r>
          <w:rPr>
            <w:b/>
          </w:rPr>
          <w:t>*</w:t>
        </w:r>
      </w:ins>
      <w:r w:rsidR="00901E45">
        <w:rPr>
          <w:b/>
        </w:rPr>
        <w:t xml:space="preserve"> </w:t>
      </w:r>
      <w:r w:rsidRPr="004F59D3">
        <w:rPr>
          <w:b/>
        </w:rPr>
        <w:t>RTLE</w:t>
      </w:r>
      <w:ins w:id="47" w:author="ERCOT" w:date="2025-02-06T14:49:00Z">
        <w:r>
          <w:rPr>
            <w:b/>
          </w:rPr>
          <w:t>)</w:t>
        </w:r>
      </w:ins>
      <w:r w:rsidRPr="004F59D3">
        <w:rPr>
          <w:b/>
        </w:rPr>
        <w:t xml:space="preserve"> during the previous </w:t>
      </w:r>
      <w:proofErr w:type="spellStart"/>
      <w:r w:rsidRPr="004F59D3">
        <w:rPr>
          <w:b/>
          <w:i/>
        </w:rPr>
        <w:t>lrt</w:t>
      </w:r>
      <w:proofErr w:type="spellEnd"/>
      <w:r w:rsidRPr="004F59D3">
        <w:rPr>
          <w:b/>
        </w:rPr>
        <w:t xml:space="preserve"> days</w:t>
      </w:r>
      <w:del w:id="48" w:author="ERCOT" w:date="2025-02-06T14:49:00Z">
        <w:r w:rsidRPr="004F59D3" w:rsidDel="00A975BC">
          <w:rPr>
            <w:b/>
          </w:rPr>
          <w:delText xml:space="preserve">}, </w:delText>
        </w:r>
      </w:del>
      <w:ins w:id="49" w:author="ERCOT" w:date="2025-02-06T14:49:00Z">
        <w:r w:rsidRPr="004F59D3">
          <w:rPr>
            <w:b/>
          </w:rPr>
          <w:t xml:space="preserve">, </w:t>
        </w:r>
      </w:ins>
      <w:r w:rsidRPr="004F59D3">
        <w:rPr>
          <w:b/>
        </w:rPr>
        <w:t xml:space="preserve">RTLF] + DFAF * DALE + Max [RTLCNS, Max {URTA during the previous </w:t>
      </w:r>
      <w:proofErr w:type="spellStart"/>
      <w:r w:rsidRPr="004F59D3">
        <w:rPr>
          <w:b/>
          <w:i/>
        </w:rPr>
        <w:t>lrt</w:t>
      </w:r>
      <w:proofErr w:type="spellEnd"/>
      <w:r w:rsidRPr="004F59D3">
        <w:rPr>
          <w:b/>
        </w:rPr>
        <w:t xml:space="preserve"> </w:t>
      </w:r>
      <w:proofErr w:type="gramStart"/>
      <w:r w:rsidRPr="004F59D3">
        <w:rPr>
          <w:b/>
        </w:rPr>
        <w:t>days}]</w:t>
      </w:r>
      <w:proofErr w:type="gramEnd"/>
      <w:r w:rsidRPr="004F59D3">
        <w:rPr>
          <w:b/>
        </w:rPr>
        <w:t xml:space="preserve"> + OUT</w:t>
      </w:r>
      <w:r w:rsidRPr="004F59D3">
        <w:rPr>
          <w:b/>
          <w:i/>
          <w:vertAlign w:val="subscript"/>
        </w:rPr>
        <w:t xml:space="preserve"> t</w:t>
      </w:r>
      <w:r w:rsidRPr="00753977">
        <w:rPr>
          <w:b/>
        </w:rPr>
        <w:t xml:space="preserve"> </w:t>
      </w:r>
    </w:p>
    <w:p w14:paraId="290B064A" w14:textId="77777777" w:rsidR="00A975BC" w:rsidRDefault="00A975BC" w:rsidP="00A975BC">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7A8EE8A8" w14:textId="77777777" w:rsidR="00F52158" w:rsidRPr="00C42795" w:rsidRDefault="00F52158" w:rsidP="00F52158">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7805E3B" w14:textId="77777777" w:rsidR="00F52158" w:rsidRDefault="00F52158" w:rsidP="00F52158">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52158" w:rsidRPr="003D0DC1" w14:paraId="3202A225" w14:textId="77777777" w:rsidTr="00ED6D0A">
        <w:trPr>
          <w:trHeight w:val="351"/>
          <w:tblHeader/>
        </w:trPr>
        <w:tc>
          <w:tcPr>
            <w:tcW w:w="1503" w:type="dxa"/>
          </w:tcPr>
          <w:p w14:paraId="72ABD82B" w14:textId="77777777" w:rsidR="00F52158" w:rsidRPr="00BE4766" w:rsidRDefault="00F52158" w:rsidP="00ED6D0A">
            <w:pPr>
              <w:pStyle w:val="TableHead"/>
            </w:pPr>
            <w:r w:rsidRPr="00BE4766">
              <w:t>Variable</w:t>
            </w:r>
          </w:p>
        </w:tc>
        <w:tc>
          <w:tcPr>
            <w:tcW w:w="886" w:type="dxa"/>
          </w:tcPr>
          <w:p w14:paraId="4590E88D" w14:textId="77777777" w:rsidR="00F52158" w:rsidRPr="00BE4766" w:rsidRDefault="00F52158" w:rsidP="00ED6D0A">
            <w:pPr>
              <w:pStyle w:val="TableHead"/>
            </w:pPr>
            <w:r w:rsidRPr="00BE4766">
              <w:t>Unit</w:t>
            </w:r>
          </w:p>
        </w:tc>
        <w:tc>
          <w:tcPr>
            <w:tcW w:w="6701" w:type="dxa"/>
          </w:tcPr>
          <w:p w14:paraId="633637AC" w14:textId="77777777" w:rsidR="00F52158" w:rsidRPr="00BE4766" w:rsidRDefault="00F52158" w:rsidP="00ED6D0A">
            <w:pPr>
              <w:pStyle w:val="TableHead"/>
            </w:pPr>
            <w:r w:rsidRPr="00BE4766">
              <w:t>Description</w:t>
            </w:r>
          </w:p>
        </w:tc>
      </w:tr>
      <w:tr w:rsidR="00F52158" w:rsidRPr="003D0DC1" w14:paraId="3800110A" w14:textId="77777777" w:rsidTr="00ED6D0A">
        <w:trPr>
          <w:trHeight w:val="519"/>
        </w:trPr>
        <w:tc>
          <w:tcPr>
            <w:tcW w:w="1503" w:type="dxa"/>
          </w:tcPr>
          <w:p w14:paraId="2A13250F" w14:textId="77777777" w:rsidR="00F52158" w:rsidRPr="00BE4766" w:rsidRDefault="00F52158" w:rsidP="00ED6D0A">
            <w:pPr>
              <w:pStyle w:val="TableBody"/>
            </w:pPr>
            <w:r w:rsidRPr="00BE4766">
              <w:t>EAL</w:t>
            </w:r>
            <w:r w:rsidRPr="00277384">
              <w:rPr>
                <w:b/>
                <w:i/>
                <w:vertAlign w:val="subscript"/>
              </w:rPr>
              <w:t xml:space="preserve"> </w:t>
            </w:r>
            <w:r w:rsidRPr="00D36347">
              <w:rPr>
                <w:i/>
                <w:vertAlign w:val="subscript"/>
              </w:rPr>
              <w:t>q</w:t>
            </w:r>
          </w:p>
        </w:tc>
        <w:tc>
          <w:tcPr>
            <w:tcW w:w="886" w:type="dxa"/>
          </w:tcPr>
          <w:p w14:paraId="3B816C18" w14:textId="77777777" w:rsidR="00F52158" w:rsidRPr="00BE4766" w:rsidRDefault="00F52158" w:rsidP="00ED6D0A">
            <w:pPr>
              <w:pStyle w:val="TableBody"/>
            </w:pPr>
            <w:r w:rsidRPr="00BE4766">
              <w:t>$</w:t>
            </w:r>
          </w:p>
        </w:tc>
        <w:tc>
          <w:tcPr>
            <w:tcW w:w="6701" w:type="dxa"/>
          </w:tcPr>
          <w:p w14:paraId="6F1C9EAC" w14:textId="77777777" w:rsidR="00F52158" w:rsidRPr="00BE4766" w:rsidRDefault="00F52158" w:rsidP="00ED6D0A">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 xml:space="preserve">by a </w:t>
            </w:r>
            <w:proofErr w:type="gramStart"/>
            <w:r w:rsidRPr="004F59D3">
              <w:t>Counter-Party</w:t>
            </w:r>
            <w:proofErr w:type="gramEnd"/>
            <w:r w:rsidRPr="004F59D3">
              <w:t xml:space="preserve"> if at least one QSE represented by the </w:t>
            </w:r>
            <w:proofErr w:type="gramStart"/>
            <w:r w:rsidRPr="004F59D3">
              <w:t>Counter-Party</w:t>
            </w:r>
            <w:proofErr w:type="gramEnd"/>
            <w:r w:rsidRPr="004F59D3">
              <w:t xml:space="preserve"> represents either Load or generation.</w:t>
            </w:r>
          </w:p>
        </w:tc>
      </w:tr>
      <w:tr w:rsidR="00F52158" w:rsidRPr="003D0DC1" w14:paraId="513B8B5F" w14:textId="77777777" w:rsidTr="00ED6D0A">
        <w:trPr>
          <w:trHeight w:val="519"/>
        </w:trPr>
        <w:tc>
          <w:tcPr>
            <w:tcW w:w="1503" w:type="dxa"/>
          </w:tcPr>
          <w:p w14:paraId="759A7D7A" w14:textId="77777777" w:rsidR="00F52158" w:rsidRPr="004F59D3" w:rsidRDefault="00F52158" w:rsidP="00ED6D0A">
            <w:pPr>
              <w:pStyle w:val="TableBody"/>
            </w:pPr>
            <w:r w:rsidRPr="004F59D3">
              <w:t xml:space="preserve">EAL </w:t>
            </w:r>
            <w:r w:rsidRPr="004F59D3">
              <w:rPr>
                <w:i/>
                <w:vertAlign w:val="subscript"/>
              </w:rPr>
              <w:t>t</w:t>
            </w:r>
          </w:p>
        </w:tc>
        <w:tc>
          <w:tcPr>
            <w:tcW w:w="886" w:type="dxa"/>
          </w:tcPr>
          <w:p w14:paraId="42CCB126" w14:textId="77777777" w:rsidR="00F52158" w:rsidRPr="00484E48" w:rsidRDefault="00F52158" w:rsidP="00ED6D0A">
            <w:pPr>
              <w:pStyle w:val="TableBody"/>
            </w:pPr>
            <w:r w:rsidRPr="00484E48">
              <w:t>$</w:t>
            </w:r>
          </w:p>
        </w:tc>
        <w:tc>
          <w:tcPr>
            <w:tcW w:w="6701" w:type="dxa"/>
          </w:tcPr>
          <w:p w14:paraId="41B4D426" w14:textId="77777777" w:rsidR="00F52158" w:rsidRPr="00367720" w:rsidRDefault="00F52158" w:rsidP="00ED6D0A">
            <w:pPr>
              <w:pStyle w:val="TableBody"/>
              <w:rPr>
                <w:i/>
              </w:rPr>
            </w:pPr>
            <w:r w:rsidRPr="00484E48">
              <w:rPr>
                <w:i/>
              </w:rPr>
              <w:t>Estimated Aggregate Liability for all the QSEs</w:t>
            </w:r>
            <w:r w:rsidRPr="00367720">
              <w:t xml:space="preserve"> represented by a </w:t>
            </w:r>
            <w:proofErr w:type="gramStart"/>
            <w:r w:rsidRPr="00367720">
              <w:t>Counter-Party</w:t>
            </w:r>
            <w:proofErr w:type="gramEnd"/>
            <w:r w:rsidRPr="00367720">
              <w:t xml:space="preserve"> if none of the QSEs represented by the </w:t>
            </w:r>
            <w:proofErr w:type="gramStart"/>
            <w:r w:rsidRPr="00367720">
              <w:t>Counter-Party</w:t>
            </w:r>
            <w:proofErr w:type="gramEnd"/>
            <w:r w:rsidRPr="00367720">
              <w:t xml:space="preserve"> represent either Load or generation.</w:t>
            </w:r>
          </w:p>
        </w:tc>
      </w:tr>
      <w:tr w:rsidR="00F52158" w:rsidRPr="003D0DC1" w14:paraId="2E100373" w14:textId="77777777" w:rsidTr="00ED6D0A">
        <w:trPr>
          <w:trHeight w:val="519"/>
        </w:trPr>
        <w:tc>
          <w:tcPr>
            <w:tcW w:w="1503" w:type="dxa"/>
          </w:tcPr>
          <w:p w14:paraId="745EA5FB" w14:textId="77777777" w:rsidR="00F52158" w:rsidRPr="00484E48" w:rsidRDefault="00F52158" w:rsidP="00ED6D0A">
            <w:pPr>
              <w:pStyle w:val="TableBody"/>
            </w:pPr>
            <w:r w:rsidRPr="004F59D3">
              <w:t>EAL</w:t>
            </w:r>
            <w:r w:rsidRPr="004F59D3">
              <w:rPr>
                <w:b/>
                <w:i/>
                <w:vertAlign w:val="subscript"/>
              </w:rPr>
              <w:t xml:space="preserve"> </w:t>
            </w:r>
            <w:r w:rsidRPr="004F59D3">
              <w:rPr>
                <w:i/>
                <w:vertAlign w:val="subscript"/>
              </w:rPr>
              <w:t>a</w:t>
            </w:r>
          </w:p>
        </w:tc>
        <w:tc>
          <w:tcPr>
            <w:tcW w:w="886" w:type="dxa"/>
          </w:tcPr>
          <w:p w14:paraId="6E1292A8" w14:textId="77777777" w:rsidR="00F52158" w:rsidRPr="00484E48" w:rsidRDefault="00F52158" w:rsidP="00ED6D0A">
            <w:pPr>
              <w:pStyle w:val="TableBody"/>
            </w:pPr>
            <w:r w:rsidRPr="00484E48">
              <w:t>$</w:t>
            </w:r>
          </w:p>
        </w:tc>
        <w:tc>
          <w:tcPr>
            <w:tcW w:w="6701" w:type="dxa"/>
          </w:tcPr>
          <w:p w14:paraId="59911644" w14:textId="77777777" w:rsidR="00F52158" w:rsidRPr="00367720" w:rsidRDefault="00F52158" w:rsidP="00ED6D0A">
            <w:pPr>
              <w:pStyle w:val="TableBody"/>
              <w:rPr>
                <w:i/>
              </w:rPr>
            </w:pPr>
            <w:r w:rsidRPr="00367720">
              <w:rPr>
                <w:i/>
              </w:rPr>
              <w:t>Estimated Aggregate Liability for all the CRR Account Holders</w:t>
            </w:r>
            <w:r w:rsidRPr="00367720">
              <w:t xml:space="preserve"> represented by the </w:t>
            </w:r>
            <w:proofErr w:type="gramStart"/>
            <w:r w:rsidRPr="00367720">
              <w:t>Counter-Party</w:t>
            </w:r>
            <w:proofErr w:type="gramEnd"/>
            <w:r w:rsidRPr="00367720">
              <w:t>.</w:t>
            </w:r>
          </w:p>
        </w:tc>
      </w:tr>
      <w:tr w:rsidR="00F52158" w:rsidRPr="003D0DC1" w14:paraId="4B020016" w14:textId="77777777" w:rsidTr="00ED6D0A">
        <w:trPr>
          <w:trHeight w:val="91"/>
        </w:trPr>
        <w:tc>
          <w:tcPr>
            <w:tcW w:w="1503" w:type="dxa"/>
          </w:tcPr>
          <w:p w14:paraId="376116F7" w14:textId="77777777" w:rsidR="00F52158" w:rsidRPr="00BE4766" w:rsidRDefault="00F52158" w:rsidP="00ED6D0A">
            <w:pPr>
              <w:pStyle w:val="TableBody"/>
            </w:pPr>
            <w:r w:rsidRPr="00BE4766">
              <w:lastRenderedPageBreak/>
              <w:t>IEL</w:t>
            </w:r>
          </w:p>
        </w:tc>
        <w:tc>
          <w:tcPr>
            <w:tcW w:w="886" w:type="dxa"/>
          </w:tcPr>
          <w:p w14:paraId="22BAC073" w14:textId="77777777" w:rsidR="00F52158" w:rsidRPr="00BE4766" w:rsidRDefault="00F52158" w:rsidP="00ED6D0A">
            <w:pPr>
              <w:pStyle w:val="TableBody"/>
            </w:pPr>
            <w:r w:rsidRPr="00BE4766">
              <w:t>$</w:t>
            </w:r>
          </w:p>
        </w:tc>
        <w:tc>
          <w:tcPr>
            <w:tcW w:w="6701" w:type="dxa"/>
          </w:tcPr>
          <w:p w14:paraId="7175B086" w14:textId="77777777" w:rsidR="00F52158" w:rsidRPr="00BE4766" w:rsidRDefault="00F52158" w:rsidP="00ED6D0A">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w:t>
            </w:r>
            <w:proofErr w:type="gramStart"/>
            <w:r w:rsidRPr="00BE4766">
              <w:t>Counter-Party</w:t>
            </w:r>
            <w:proofErr w:type="gramEnd"/>
            <w:r w:rsidRPr="00C44724">
              <w:t xml:space="preserve"> if at least one QSE represented by the </w:t>
            </w:r>
            <w:proofErr w:type="gramStart"/>
            <w:r w:rsidRPr="00C44724">
              <w:t>Counter-Party</w:t>
            </w:r>
            <w:proofErr w:type="gramEnd"/>
            <w:r w:rsidRPr="00C44724">
              <w:t xml:space="preserve"> represents either Load or generation as defined in paragraphs (1), (2), (3) and (4) of Section 16.11.</w:t>
            </w:r>
            <w:r>
              <w:t>4.</w:t>
            </w:r>
            <w:r w:rsidRPr="00C44724">
              <w:t>2, Determination of Counter-Party Initial Estimated Liability</w:t>
            </w:r>
            <w:r w:rsidRPr="00BE4766">
              <w:t>.</w:t>
            </w:r>
          </w:p>
        </w:tc>
      </w:tr>
      <w:tr w:rsidR="00F52158" w:rsidRPr="003D0DC1" w14:paraId="4547B1CB" w14:textId="77777777" w:rsidTr="00ED6D0A">
        <w:trPr>
          <w:trHeight w:val="91"/>
        </w:trPr>
        <w:tc>
          <w:tcPr>
            <w:tcW w:w="1503" w:type="dxa"/>
          </w:tcPr>
          <w:p w14:paraId="26CA2C21" w14:textId="77777777" w:rsidR="00F52158" w:rsidRPr="00BE4766" w:rsidRDefault="00F52158" w:rsidP="00ED6D0A">
            <w:pPr>
              <w:pStyle w:val="TableBody"/>
              <w:rPr>
                <w:i/>
              </w:rPr>
            </w:pPr>
            <w:r>
              <w:rPr>
                <w:i/>
              </w:rPr>
              <w:t>q</w:t>
            </w:r>
          </w:p>
        </w:tc>
        <w:tc>
          <w:tcPr>
            <w:tcW w:w="886" w:type="dxa"/>
          </w:tcPr>
          <w:p w14:paraId="350BA330" w14:textId="77777777" w:rsidR="00F52158" w:rsidRPr="00BE4766" w:rsidRDefault="00F52158" w:rsidP="00ED6D0A">
            <w:pPr>
              <w:pStyle w:val="TableBody"/>
            </w:pPr>
          </w:p>
        </w:tc>
        <w:tc>
          <w:tcPr>
            <w:tcW w:w="6701" w:type="dxa"/>
          </w:tcPr>
          <w:p w14:paraId="1A8040EE" w14:textId="77777777" w:rsidR="00F52158" w:rsidRPr="00BE4766" w:rsidRDefault="00F52158" w:rsidP="00ED6D0A">
            <w:pPr>
              <w:pStyle w:val="TableBody"/>
            </w:pPr>
            <w:r w:rsidRPr="00BE4766">
              <w:t>QSE</w:t>
            </w:r>
            <w:r>
              <w:t>s</w:t>
            </w:r>
            <w:r w:rsidRPr="00BE4766">
              <w:t xml:space="preserve"> represented by </w:t>
            </w:r>
            <w:proofErr w:type="gramStart"/>
            <w:r w:rsidRPr="00BE4766">
              <w:t>Counter-Party</w:t>
            </w:r>
            <w:proofErr w:type="gramEnd"/>
            <w:r w:rsidRPr="00BE4766">
              <w:t>.</w:t>
            </w:r>
          </w:p>
        </w:tc>
      </w:tr>
      <w:tr w:rsidR="00F52158" w:rsidRPr="003D0DC1" w14:paraId="12D6C06C" w14:textId="77777777" w:rsidTr="00ED6D0A">
        <w:trPr>
          <w:trHeight w:val="91"/>
        </w:trPr>
        <w:tc>
          <w:tcPr>
            <w:tcW w:w="1503" w:type="dxa"/>
          </w:tcPr>
          <w:p w14:paraId="6A7C8F96" w14:textId="77777777" w:rsidR="00F52158" w:rsidRDefault="00F52158" w:rsidP="00ED6D0A">
            <w:pPr>
              <w:pStyle w:val="TableBody"/>
              <w:rPr>
                <w:i/>
              </w:rPr>
            </w:pPr>
            <w:r>
              <w:rPr>
                <w:i/>
              </w:rPr>
              <w:t>t</w:t>
            </w:r>
          </w:p>
        </w:tc>
        <w:tc>
          <w:tcPr>
            <w:tcW w:w="886" w:type="dxa"/>
          </w:tcPr>
          <w:p w14:paraId="479D5B56" w14:textId="77777777" w:rsidR="00F52158" w:rsidRPr="00BE4766" w:rsidRDefault="00F52158" w:rsidP="00ED6D0A">
            <w:pPr>
              <w:pStyle w:val="TableBody"/>
            </w:pPr>
          </w:p>
        </w:tc>
        <w:tc>
          <w:tcPr>
            <w:tcW w:w="6701" w:type="dxa"/>
          </w:tcPr>
          <w:p w14:paraId="7AC5D704" w14:textId="77777777" w:rsidR="00F52158" w:rsidRPr="00BE4766" w:rsidRDefault="00F52158" w:rsidP="00ED6D0A">
            <w:pPr>
              <w:pStyle w:val="TableBody"/>
            </w:pPr>
            <w:r w:rsidRPr="00545E0B">
              <w:t xml:space="preserve">QSEs represented by a </w:t>
            </w:r>
            <w:proofErr w:type="gramStart"/>
            <w:r w:rsidRPr="00545E0B">
              <w:t>Counter-Party</w:t>
            </w:r>
            <w:proofErr w:type="gramEnd"/>
            <w:r w:rsidRPr="00545E0B">
              <w:t xml:space="preserve"> if none of the QSEs represented by the </w:t>
            </w:r>
            <w:proofErr w:type="gramStart"/>
            <w:r w:rsidRPr="00545E0B">
              <w:t>Counter-Party</w:t>
            </w:r>
            <w:proofErr w:type="gramEnd"/>
            <w:r w:rsidRPr="00545E0B">
              <w:t xml:space="preserve"> represent either Load or generation</w:t>
            </w:r>
            <w:r>
              <w:t>.</w:t>
            </w:r>
          </w:p>
        </w:tc>
      </w:tr>
      <w:tr w:rsidR="00F52158" w:rsidRPr="003D0DC1" w14:paraId="1DF178CA" w14:textId="77777777" w:rsidTr="00ED6D0A">
        <w:trPr>
          <w:trHeight w:val="91"/>
        </w:trPr>
        <w:tc>
          <w:tcPr>
            <w:tcW w:w="1503" w:type="dxa"/>
          </w:tcPr>
          <w:p w14:paraId="53A0AE66" w14:textId="77777777" w:rsidR="00F52158" w:rsidRPr="00BE4766" w:rsidRDefault="00F52158" w:rsidP="00ED6D0A">
            <w:pPr>
              <w:pStyle w:val="TableBody"/>
              <w:rPr>
                <w:i/>
              </w:rPr>
            </w:pPr>
            <w:r>
              <w:rPr>
                <w:i/>
              </w:rPr>
              <w:t>a</w:t>
            </w:r>
          </w:p>
        </w:tc>
        <w:tc>
          <w:tcPr>
            <w:tcW w:w="886" w:type="dxa"/>
          </w:tcPr>
          <w:p w14:paraId="564F5D9D" w14:textId="77777777" w:rsidR="00F52158" w:rsidRPr="00BE4766" w:rsidRDefault="00F52158" w:rsidP="00ED6D0A">
            <w:pPr>
              <w:pStyle w:val="TableBody"/>
            </w:pPr>
          </w:p>
        </w:tc>
        <w:tc>
          <w:tcPr>
            <w:tcW w:w="6701" w:type="dxa"/>
          </w:tcPr>
          <w:p w14:paraId="3DC732B7" w14:textId="77777777" w:rsidR="00F52158" w:rsidRPr="00BE4766" w:rsidRDefault="00F52158" w:rsidP="00ED6D0A">
            <w:pPr>
              <w:pStyle w:val="TableBody"/>
            </w:pPr>
            <w:r w:rsidRPr="00BE4766">
              <w:t>CRR Account Holder</w:t>
            </w:r>
            <w:r>
              <w:t>s</w:t>
            </w:r>
            <w:r w:rsidRPr="00BE4766">
              <w:t xml:space="preserve"> represented by </w:t>
            </w:r>
            <w:proofErr w:type="gramStart"/>
            <w:r w:rsidRPr="00BE4766">
              <w:t>Counter-Party</w:t>
            </w:r>
            <w:proofErr w:type="gramEnd"/>
            <w:r w:rsidRPr="00BE4766">
              <w:t>.</w:t>
            </w:r>
          </w:p>
        </w:tc>
      </w:tr>
      <w:tr w:rsidR="00F52158" w:rsidRPr="003D0DC1" w14:paraId="06E11058" w14:textId="77777777" w:rsidTr="00ED6D0A">
        <w:trPr>
          <w:trHeight w:val="593"/>
        </w:trPr>
        <w:tc>
          <w:tcPr>
            <w:tcW w:w="1503" w:type="dxa"/>
          </w:tcPr>
          <w:p w14:paraId="53B39CD9" w14:textId="77777777" w:rsidR="00F52158" w:rsidRPr="00BE4766" w:rsidRDefault="00F52158" w:rsidP="00ED6D0A">
            <w:pPr>
              <w:pStyle w:val="TableBody"/>
            </w:pPr>
            <w:r w:rsidRPr="00BE4766">
              <w:t>RTLE</w:t>
            </w:r>
          </w:p>
        </w:tc>
        <w:tc>
          <w:tcPr>
            <w:tcW w:w="886" w:type="dxa"/>
          </w:tcPr>
          <w:p w14:paraId="2C9504E7" w14:textId="77777777" w:rsidR="00F52158" w:rsidRPr="00BE4766" w:rsidRDefault="00F52158" w:rsidP="00ED6D0A">
            <w:pPr>
              <w:pStyle w:val="TableBody"/>
            </w:pPr>
            <w:r w:rsidRPr="00BE4766">
              <w:t>$</w:t>
            </w:r>
          </w:p>
        </w:tc>
        <w:tc>
          <w:tcPr>
            <w:tcW w:w="6701" w:type="dxa"/>
          </w:tcPr>
          <w:p w14:paraId="6BE9E41D" w14:textId="77777777" w:rsidR="00F52158" w:rsidRPr="00BE4766" w:rsidRDefault="00F52158" w:rsidP="00ED6D0A">
            <w:pPr>
              <w:pStyle w:val="TableBody"/>
            </w:pPr>
            <w:r w:rsidRPr="00BE4766">
              <w:rPr>
                <w:i/>
              </w:rPr>
              <w:t>Real</w:t>
            </w:r>
            <w:r>
              <w:rPr>
                <w:i/>
              </w:rPr>
              <w:t>-</w:t>
            </w:r>
            <w:r w:rsidRPr="00BE4766">
              <w:rPr>
                <w:i/>
              </w:rPr>
              <w:t>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w:t>
            </w:r>
            <w:proofErr w:type="gramStart"/>
            <w:r w:rsidRPr="00BE4766">
              <w:t>Counter-Party</w:t>
            </w:r>
            <w:proofErr w:type="gramEnd"/>
            <w:r>
              <w:t xml:space="preserve"> in the 14 most recent Operating Days for which</w:t>
            </w:r>
            <w:r w:rsidRPr="00BE4766">
              <w:t xml:space="preserve"> </w:t>
            </w:r>
            <w:r>
              <w:t>RTM</w:t>
            </w:r>
            <w:r w:rsidRPr="00BE4766">
              <w:t xml:space="preserve"> Initial Statements </w:t>
            </w:r>
            <w:r>
              <w:t xml:space="preserve">are produced for </w:t>
            </w:r>
            <w:proofErr w:type="gramStart"/>
            <w:r>
              <w:t>Counter-Parties</w:t>
            </w:r>
            <w:proofErr w:type="gramEnd"/>
            <w:r>
              <w:t xml:space="preserve"> according to the ERCOT Settlement Calendar </w:t>
            </w:r>
            <w:r w:rsidRPr="00BE4766">
              <w:t>divided by 14.</w:t>
            </w:r>
          </w:p>
        </w:tc>
      </w:tr>
      <w:tr w:rsidR="00F52158" w:rsidRPr="003D0DC1" w14:paraId="352B1E27" w14:textId="77777777" w:rsidTr="00ED6D0A">
        <w:trPr>
          <w:trHeight w:val="350"/>
        </w:trPr>
        <w:tc>
          <w:tcPr>
            <w:tcW w:w="1503" w:type="dxa"/>
          </w:tcPr>
          <w:p w14:paraId="033CB15A" w14:textId="77777777" w:rsidR="00F52158" w:rsidRPr="00BE4766" w:rsidRDefault="00F52158" w:rsidP="00ED6D0A">
            <w:pPr>
              <w:pStyle w:val="TableBody"/>
            </w:pPr>
            <w:r w:rsidRPr="00BE4766">
              <w:t>URTA</w:t>
            </w:r>
          </w:p>
        </w:tc>
        <w:tc>
          <w:tcPr>
            <w:tcW w:w="886" w:type="dxa"/>
          </w:tcPr>
          <w:p w14:paraId="4A6C71B5" w14:textId="77777777" w:rsidR="00F52158" w:rsidRPr="00BE4766" w:rsidRDefault="00F52158" w:rsidP="00ED6D0A">
            <w:pPr>
              <w:pStyle w:val="TableBody"/>
            </w:pPr>
            <w:r w:rsidRPr="00BE4766">
              <w:t>$</w:t>
            </w:r>
          </w:p>
        </w:tc>
        <w:tc>
          <w:tcPr>
            <w:tcW w:w="6701" w:type="dxa"/>
          </w:tcPr>
          <w:p w14:paraId="3D530672" w14:textId="77777777" w:rsidR="00F52158" w:rsidRPr="00BE4766" w:rsidRDefault="00F52158" w:rsidP="00ED6D0A">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w:t>
            </w:r>
            <w:proofErr w:type="gramStart"/>
            <w:r w:rsidRPr="00BE4766">
              <w:t>Counter-Party</w:t>
            </w:r>
            <w:proofErr w:type="gramEnd"/>
            <w:r>
              <w:t xml:space="preserve"> in the 14 most recent Operating Days for which</w:t>
            </w:r>
            <w:r w:rsidRPr="00BE4766">
              <w:t xml:space="preserve"> RTM Initial Statements </w:t>
            </w:r>
            <w:r>
              <w:t xml:space="preserve">are produced for </w:t>
            </w:r>
            <w:proofErr w:type="gramStart"/>
            <w:r>
              <w:t>Counter-Parties</w:t>
            </w:r>
            <w:proofErr w:type="gramEnd"/>
            <w:r>
              <w:t xml:space="preserve"> according to the ERCOT Settlement Calendar</w:t>
            </w:r>
            <w:r w:rsidRPr="00BE4766">
              <w:t xml:space="preserve"> divided by 14.</w:t>
            </w:r>
          </w:p>
        </w:tc>
      </w:tr>
      <w:tr w:rsidR="00F52158" w:rsidRPr="003D0DC1" w14:paraId="11767032" w14:textId="77777777" w:rsidTr="00ED6D0A">
        <w:trPr>
          <w:trHeight w:val="350"/>
        </w:trPr>
        <w:tc>
          <w:tcPr>
            <w:tcW w:w="1503" w:type="dxa"/>
          </w:tcPr>
          <w:p w14:paraId="523096BC" w14:textId="77777777" w:rsidR="00F52158" w:rsidRPr="00BE4766" w:rsidRDefault="00F52158" w:rsidP="00ED6D0A">
            <w:pPr>
              <w:pStyle w:val="TableBody"/>
            </w:pPr>
            <w:r w:rsidRPr="00BE4766">
              <w:t>RTL</w:t>
            </w:r>
          </w:p>
        </w:tc>
        <w:tc>
          <w:tcPr>
            <w:tcW w:w="886" w:type="dxa"/>
          </w:tcPr>
          <w:p w14:paraId="2D137899" w14:textId="77777777" w:rsidR="00F52158" w:rsidRPr="00BE4766" w:rsidRDefault="00F52158" w:rsidP="00ED6D0A">
            <w:pPr>
              <w:pStyle w:val="TableBody"/>
            </w:pPr>
            <w:r w:rsidRPr="00BE4766">
              <w:t>$</w:t>
            </w:r>
          </w:p>
        </w:tc>
        <w:tc>
          <w:tcPr>
            <w:tcW w:w="6701" w:type="dxa"/>
          </w:tcPr>
          <w:p w14:paraId="5F06584D" w14:textId="77777777" w:rsidR="00F52158" w:rsidRPr="00BE4766" w:rsidRDefault="00F52158" w:rsidP="00ED6D0A">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52158" w:rsidRPr="003D0DC1" w14:paraId="5B807486" w14:textId="77777777" w:rsidTr="00ED6D0A">
        <w:trPr>
          <w:trHeight w:val="350"/>
        </w:trPr>
        <w:tc>
          <w:tcPr>
            <w:tcW w:w="1503" w:type="dxa"/>
          </w:tcPr>
          <w:p w14:paraId="07BAE910" w14:textId="77777777" w:rsidR="00F52158" w:rsidRPr="00BE4766" w:rsidRDefault="00F52158" w:rsidP="00ED6D0A">
            <w:pPr>
              <w:pStyle w:val="TableBody"/>
            </w:pPr>
            <w:r w:rsidRPr="00BE4766">
              <w:t>RTLCNS</w:t>
            </w:r>
          </w:p>
        </w:tc>
        <w:tc>
          <w:tcPr>
            <w:tcW w:w="886" w:type="dxa"/>
          </w:tcPr>
          <w:p w14:paraId="288BB573" w14:textId="77777777" w:rsidR="00F52158" w:rsidRPr="00BE4766" w:rsidRDefault="00F52158" w:rsidP="00ED6D0A">
            <w:pPr>
              <w:pStyle w:val="TableBody"/>
            </w:pPr>
            <w:r w:rsidRPr="00BE4766">
              <w:t>$</w:t>
            </w:r>
          </w:p>
        </w:tc>
        <w:tc>
          <w:tcPr>
            <w:tcW w:w="6701" w:type="dxa"/>
          </w:tcPr>
          <w:p w14:paraId="12BCBDD1" w14:textId="77777777" w:rsidR="00F52158" w:rsidRPr="005548A2" w:rsidRDefault="00F52158" w:rsidP="00ED6D0A">
            <w:pPr>
              <w:pStyle w:val="TableBody"/>
              <w:rPr>
                <w:i/>
              </w:rPr>
            </w:pPr>
            <w:r w:rsidRPr="005548A2">
              <w:rPr>
                <w:i/>
              </w:rPr>
              <w:t>Real</w:t>
            </w:r>
            <w:r>
              <w:rPr>
                <w:i/>
              </w:rPr>
              <w:t>-</w:t>
            </w:r>
            <w:r w:rsidRPr="005548A2">
              <w:rPr>
                <w:i/>
              </w:rPr>
              <w:t>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6DCAC7E0" w14:textId="77777777" w:rsidR="00F52158" w:rsidRPr="005548A2" w:rsidRDefault="00F52158" w:rsidP="00ED6D0A">
            <w:pPr>
              <w:rPr>
                <w:sz w:val="20"/>
              </w:rPr>
            </w:pPr>
          </w:p>
          <w:p w14:paraId="1762CB1F" w14:textId="77777777" w:rsidR="00F52158" w:rsidRDefault="00F52158" w:rsidP="00ED6D0A">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441729B8" w14:textId="77777777" w:rsidR="00F52158" w:rsidRPr="005548A2" w:rsidRDefault="00F52158" w:rsidP="00ED6D0A">
            <w:pPr>
              <w:ind w:left="720"/>
              <w:rPr>
                <w:sz w:val="20"/>
              </w:rPr>
            </w:pPr>
          </w:p>
          <w:p w14:paraId="47A8604B" w14:textId="77777777" w:rsidR="00F52158" w:rsidRPr="005548A2" w:rsidRDefault="00F52158" w:rsidP="00ED6D0A">
            <w:pPr>
              <w:tabs>
                <w:tab w:val="right" w:pos="9360"/>
              </w:tabs>
              <w:spacing w:after="60"/>
              <w:rPr>
                <w:iCs/>
                <w:sz w:val="20"/>
              </w:rPr>
            </w:pPr>
            <w:r w:rsidRPr="005548A2">
              <w:rPr>
                <w:iCs/>
                <w:sz w:val="20"/>
              </w:rPr>
              <w:t>Where:</w:t>
            </w:r>
          </w:p>
          <w:p w14:paraId="2182FF08" w14:textId="77777777" w:rsidR="00F52158" w:rsidRPr="005548A2" w:rsidRDefault="00F52158" w:rsidP="00ED6D0A">
            <w:pPr>
              <w:tabs>
                <w:tab w:val="right" w:pos="9360"/>
              </w:tabs>
              <w:rPr>
                <w:iCs/>
                <w:sz w:val="20"/>
              </w:rPr>
            </w:pPr>
          </w:p>
          <w:p w14:paraId="397E8AF5" w14:textId="77777777" w:rsidR="00F52158" w:rsidRPr="005548A2" w:rsidRDefault="00F52158" w:rsidP="00ED6D0A">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46A5A38F" w14:textId="77777777" w:rsidR="00F52158" w:rsidRPr="005548A2" w:rsidRDefault="00F52158" w:rsidP="00ED6D0A">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F52158" w:rsidRPr="003D0DC1" w14:paraId="7AB4A00B" w14:textId="77777777" w:rsidTr="00ED6D0A">
        <w:trPr>
          <w:trHeight w:val="350"/>
        </w:trPr>
        <w:tc>
          <w:tcPr>
            <w:tcW w:w="1503" w:type="dxa"/>
          </w:tcPr>
          <w:p w14:paraId="6A030EC5" w14:textId="77777777" w:rsidR="00F52158" w:rsidRPr="00BE4766" w:rsidRDefault="00F52158" w:rsidP="00ED6D0A">
            <w:pPr>
              <w:pStyle w:val="TableBody"/>
              <w:tabs>
                <w:tab w:val="right" w:pos="9360"/>
              </w:tabs>
              <w:rPr>
                <w:noProof/>
              </w:rPr>
            </w:pPr>
            <w:r w:rsidRPr="00BE4766">
              <w:t>RTLF</w:t>
            </w:r>
          </w:p>
        </w:tc>
        <w:tc>
          <w:tcPr>
            <w:tcW w:w="886" w:type="dxa"/>
          </w:tcPr>
          <w:p w14:paraId="125A9075" w14:textId="77777777" w:rsidR="00F52158" w:rsidRPr="00BE4766" w:rsidRDefault="00F52158" w:rsidP="00ED6D0A">
            <w:pPr>
              <w:pStyle w:val="TableBody"/>
              <w:tabs>
                <w:tab w:val="right" w:pos="9360"/>
              </w:tabs>
              <w:rPr>
                <w:noProof/>
              </w:rPr>
            </w:pPr>
            <w:r w:rsidRPr="00BE4766">
              <w:t>$</w:t>
            </w:r>
          </w:p>
        </w:tc>
        <w:tc>
          <w:tcPr>
            <w:tcW w:w="6701" w:type="dxa"/>
          </w:tcPr>
          <w:p w14:paraId="376499C4" w14:textId="77777777" w:rsidR="00F52158" w:rsidRPr="005548A2" w:rsidRDefault="00F52158" w:rsidP="00ED6D0A">
            <w:pPr>
              <w:rPr>
                <w:sz w:val="20"/>
              </w:rPr>
            </w:pPr>
            <w:r w:rsidRPr="005548A2">
              <w:rPr>
                <w:i/>
                <w:sz w:val="20"/>
              </w:rPr>
              <w:t>Real-Time Liability Forward</w:t>
            </w:r>
            <w:r w:rsidRPr="005548A2">
              <w:rPr>
                <w:sz w:val="20"/>
              </w:rPr>
              <w:t>—</w:t>
            </w:r>
            <w:proofErr w:type="spellStart"/>
            <w:r w:rsidRPr="005548A2">
              <w:rPr>
                <w:sz w:val="20"/>
              </w:rPr>
              <w:t>rtlfp</w:t>
            </w:r>
            <w:proofErr w:type="spellEnd"/>
            <w:r w:rsidRPr="005548A2">
              <w:rPr>
                <w:sz w:val="20"/>
              </w:rPr>
              <w:t xml:space="preserve">% of the sum of estimated RTL from the most recent seven Operating Days.   </w:t>
            </w:r>
          </w:p>
          <w:p w14:paraId="296BD610" w14:textId="77777777" w:rsidR="00F52158" w:rsidRPr="005548A2" w:rsidRDefault="00F52158" w:rsidP="00ED6D0A">
            <w:pPr>
              <w:jc w:val="both"/>
              <w:rPr>
                <w:sz w:val="20"/>
              </w:rPr>
            </w:pPr>
          </w:p>
          <w:p w14:paraId="28FFDFD5" w14:textId="77777777" w:rsidR="00F52158" w:rsidRPr="005548A2" w:rsidRDefault="00F52158" w:rsidP="00ED6D0A">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7B3AB4CF" w14:textId="77777777" w:rsidR="00F52158" w:rsidRPr="005548A2" w:rsidRDefault="00F52158" w:rsidP="00ED6D0A">
            <w:pPr>
              <w:tabs>
                <w:tab w:val="right" w:pos="9360"/>
              </w:tabs>
              <w:spacing w:after="60"/>
              <w:rPr>
                <w:iCs/>
                <w:sz w:val="20"/>
              </w:rPr>
            </w:pPr>
            <w:r w:rsidRPr="005548A2">
              <w:rPr>
                <w:iCs/>
                <w:sz w:val="20"/>
              </w:rPr>
              <w:t>Where:</w:t>
            </w:r>
          </w:p>
          <w:p w14:paraId="16375F84" w14:textId="77777777" w:rsidR="00F52158" w:rsidRPr="005548A2" w:rsidRDefault="00F52158" w:rsidP="00ED6D0A">
            <w:pPr>
              <w:tabs>
                <w:tab w:val="right" w:pos="9360"/>
              </w:tabs>
              <w:rPr>
                <w:iCs/>
                <w:sz w:val="20"/>
              </w:rPr>
            </w:pPr>
          </w:p>
          <w:p w14:paraId="6557F73C" w14:textId="77777777" w:rsidR="00F52158" w:rsidRPr="005548A2" w:rsidRDefault="00F52158" w:rsidP="00ED6D0A">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F52158" w:rsidRPr="003D0DC1" w14:paraId="75E9D392" w14:textId="77777777" w:rsidTr="00ED6D0A">
        <w:trPr>
          <w:trHeight w:val="350"/>
        </w:trPr>
        <w:tc>
          <w:tcPr>
            <w:tcW w:w="1503" w:type="dxa"/>
          </w:tcPr>
          <w:p w14:paraId="7E6CD1BC" w14:textId="77777777" w:rsidR="00F52158" w:rsidRPr="00BE4766" w:rsidRDefault="00F52158" w:rsidP="00ED6D0A">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2FB7105C" w14:textId="77777777" w:rsidR="00F52158" w:rsidRPr="00BE4766" w:rsidRDefault="00F52158" w:rsidP="00ED6D0A">
            <w:pPr>
              <w:pStyle w:val="TableBody"/>
              <w:tabs>
                <w:tab w:val="right" w:pos="9360"/>
              </w:tabs>
              <w:rPr>
                <w:noProof/>
              </w:rPr>
            </w:pPr>
            <w:r w:rsidRPr="00BE4766">
              <w:t>$</w:t>
            </w:r>
          </w:p>
        </w:tc>
        <w:tc>
          <w:tcPr>
            <w:tcW w:w="6701" w:type="dxa"/>
          </w:tcPr>
          <w:p w14:paraId="1CFB6507" w14:textId="77777777" w:rsidR="00F52158" w:rsidRPr="00853D39" w:rsidRDefault="00F52158" w:rsidP="00ED6D0A">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735F7B95" w14:textId="77777777" w:rsidR="00F52158" w:rsidRPr="00C21ED2" w:rsidRDefault="00F52158" w:rsidP="00ED6D0A">
            <w:pPr>
              <w:pStyle w:val="TableBody"/>
              <w:tabs>
                <w:tab w:val="right" w:pos="9360"/>
              </w:tabs>
              <w:ind w:left="522"/>
            </w:pPr>
            <w:r w:rsidRPr="00C21ED2">
              <w:lastRenderedPageBreak/>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114EC41" w14:textId="77777777" w:rsidR="00F52158" w:rsidRDefault="00F52158" w:rsidP="00ED6D0A">
            <w:pPr>
              <w:pStyle w:val="TableBody"/>
              <w:tabs>
                <w:tab w:val="right" w:pos="9360"/>
              </w:tabs>
            </w:pPr>
          </w:p>
          <w:p w14:paraId="0AB84D76" w14:textId="77777777" w:rsidR="00F52158" w:rsidRDefault="00F52158" w:rsidP="00ED6D0A">
            <w:pPr>
              <w:pStyle w:val="TableBody"/>
              <w:tabs>
                <w:tab w:val="right" w:pos="9360"/>
              </w:tabs>
            </w:pPr>
            <w:r>
              <w:t>Where:</w:t>
            </w:r>
          </w:p>
          <w:p w14:paraId="5B806528" w14:textId="77777777" w:rsidR="00F52158" w:rsidRPr="00C21ED2" w:rsidRDefault="00F52158" w:rsidP="00ED6D0A">
            <w:pPr>
              <w:pStyle w:val="TableBody"/>
              <w:tabs>
                <w:tab w:val="right" w:pos="9360"/>
              </w:tabs>
              <w:spacing w:after="0"/>
            </w:pPr>
          </w:p>
          <w:p w14:paraId="67B59FB2" w14:textId="77777777" w:rsidR="00F52158" w:rsidRPr="00300257" w:rsidRDefault="00F52158" w:rsidP="00ED6D0A">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xml:space="preserve">– Sum of any outstanding Real-Time and Day-Ahead unpaid invoices issued to the </w:t>
            </w:r>
            <w:proofErr w:type="gramStart"/>
            <w:r w:rsidRPr="00300257">
              <w:rPr>
                <w:sz w:val="20"/>
              </w:rPr>
              <w:t>Counter-Party</w:t>
            </w:r>
            <w:proofErr w:type="gramEnd"/>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Pr>
                <w:sz w:val="20"/>
              </w:rPr>
              <w:t xml:space="preserve">, </w:t>
            </w:r>
            <w:r w:rsidRPr="00C31D74">
              <w:rPr>
                <w:sz w:val="20"/>
              </w:rPr>
              <w:t>Securitization Uplift Charge Reallocation Invoices</w:t>
            </w:r>
            <w:r>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w:t>
            </w:r>
            <w:r>
              <w:rPr>
                <w:sz w:val="20"/>
              </w:rPr>
              <w:t>d</w:t>
            </w:r>
            <w:r w:rsidRPr="00300257">
              <w:rPr>
                <w:sz w:val="20"/>
              </w:rPr>
              <w:t xml:space="preserve">efault or non-payment of </w:t>
            </w:r>
            <w:r>
              <w:rPr>
                <w:sz w:val="20"/>
              </w:rPr>
              <w:t>I</w:t>
            </w:r>
            <w:r w:rsidRPr="00300257">
              <w:rPr>
                <w:sz w:val="20"/>
              </w:rPr>
              <w:t xml:space="preserve">nvoices due to ERCOT by another </w:t>
            </w:r>
            <w:proofErr w:type="gramStart"/>
            <w:r w:rsidRPr="00300257">
              <w:rPr>
                <w:sz w:val="20"/>
              </w:rPr>
              <w:t>Counter-Party</w:t>
            </w:r>
            <w:proofErr w:type="gramEnd"/>
            <w:r w:rsidRPr="00300257">
              <w:rPr>
                <w:sz w:val="20"/>
              </w:rPr>
              <w:t>.</w:t>
            </w:r>
          </w:p>
          <w:p w14:paraId="3DBC6CA5" w14:textId="77777777" w:rsidR="00F52158" w:rsidRPr="005078C5" w:rsidRDefault="00F52158" w:rsidP="00ED6D0A">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w:t>
            </w:r>
            <w:proofErr w:type="gramStart"/>
            <w:r>
              <w:t>Counter-Party</w:t>
            </w:r>
            <w:proofErr w:type="gramEnd"/>
            <w:r>
              <w:t xml:space="preserve"> </w:t>
            </w:r>
            <w:r w:rsidRPr="00AE7F00">
              <w:t xml:space="preserve">for all Operating Days for which </w:t>
            </w:r>
            <w:r>
              <w:t xml:space="preserve">a </w:t>
            </w:r>
            <w:r w:rsidRPr="00AE7F00">
              <w:t xml:space="preserve">DAM Statement is not </w:t>
            </w:r>
            <w:r w:rsidRPr="00D43459">
              <w:t>generated.</w:t>
            </w:r>
          </w:p>
          <w:p w14:paraId="00A0CEE3" w14:textId="77777777" w:rsidR="00F52158" w:rsidRDefault="00F52158" w:rsidP="00ED6D0A">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2D7EE2" w14:textId="77777777" w:rsidR="00F52158" w:rsidRPr="005548A2" w:rsidRDefault="00F52158" w:rsidP="00ED6D0A">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t xml:space="preserve"> </w:t>
            </w:r>
            <w:r w:rsidRPr="005548A2">
              <w:t>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t>U</w:t>
            </w:r>
            <w:r w:rsidRPr="005548A2">
              <w:t>p Statements were generated in the 21 most recent calendar days, divided by the number of Operating Days for which RTM True-</w:t>
            </w:r>
            <w:r>
              <w:t>U</w:t>
            </w:r>
            <w:r w:rsidRPr="005548A2">
              <w:t xml:space="preserve">p Settlement Statements were generated for the Counter-Party in the 21 most recent calendar days.  </w:t>
            </w:r>
          </w:p>
          <w:p w14:paraId="50696238" w14:textId="77777777" w:rsidR="00F52158" w:rsidRPr="00BE4766" w:rsidRDefault="00F52158" w:rsidP="00ED6D0A">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Pr>
                <w:sz w:val="20"/>
              </w:rPr>
              <w:t xml:space="preserve"> </w:t>
            </w:r>
            <w:r w:rsidRPr="005548A2">
              <w:rPr>
                <w:sz w:val="20"/>
              </w:rPr>
              <w:t xml:space="preserve">Estimate of the Counter-Party’s unpaid allocation of CRR Auction revenues that have already been collected but have not been paid out to all QSEs represented by the </w:t>
            </w:r>
            <w:proofErr w:type="gramStart"/>
            <w:r w:rsidRPr="005548A2">
              <w:rPr>
                <w:sz w:val="20"/>
              </w:rPr>
              <w:t>Counter-Party</w:t>
            </w:r>
            <w:proofErr w:type="gramEnd"/>
            <w:r w:rsidRPr="005548A2">
              <w:rPr>
                <w:sz w:val="20"/>
              </w:rPr>
              <w:t xml:space="preserve">. </w:t>
            </w:r>
            <w:r>
              <w:rPr>
                <w:sz w:val="20"/>
              </w:rPr>
              <w:t xml:space="preserve"> </w:t>
            </w:r>
            <w:r w:rsidRPr="005548A2">
              <w:rPr>
                <w:sz w:val="20"/>
              </w:rPr>
              <w:t>CRR Auction revenues that have been earned but not billed are distributed based on the following Load Ratio Shares (LRS</w:t>
            </w:r>
            <w:r>
              <w:rPr>
                <w:sz w:val="20"/>
              </w:rPr>
              <w:t>s</w:t>
            </w:r>
            <w:r w:rsidRPr="005548A2">
              <w:rPr>
                <w:sz w:val="20"/>
              </w:rPr>
              <w:t xml:space="preserve">): (a) Zonal LRS applied to revenues from CRRs cleared and have source and sink points located within a 2003 ERCOT Congestion Management Zone (CMZ), and (b) ERCOT-wide LRS applied to all </w:t>
            </w:r>
            <w:r w:rsidRPr="005548A2">
              <w:rPr>
                <w:sz w:val="20"/>
              </w:rPr>
              <w:lastRenderedPageBreak/>
              <w:t>other CRR Auction revenues.  The LRS will be based on the latest completed operating month for which LRS are available.</w:t>
            </w:r>
          </w:p>
        </w:tc>
      </w:tr>
      <w:tr w:rsidR="00F52158" w:rsidRPr="003D0DC1" w14:paraId="02DBA48F" w14:textId="77777777" w:rsidTr="00ED6D0A">
        <w:trPr>
          <w:trHeight w:val="350"/>
        </w:trPr>
        <w:tc>
          <w:tcPr>
            <w:tcW w:w="1503" w:type="dxa"/>
          </w:tcPr>
          <w:p w14:paraId="26668CAA" w14:textId="77777777" w:rsidR="00F52158" w:rsidRPr="00BE4766" w:rsidRDefault="00F52158" w:rsidP="00ED6D0A">
            <w:pPr>
              <w:pStyle w:val="TableBody"/>
              <w:tabs>
                <w:tab w:val="right" w:pos="9360"/>
              </w:tabs>
            </w:pPr>
            <w:r w:rsidRPr="00545E0B">
              <w:lastRenderedPageBreak/>
              <w:t>DAL</w:t>
            </w:r>
          </w:p>
        </w:tc>
        <w:tc>
          <w:tcPr>
            <w:tcW w:w="886" w:type="dxa"/>
          </w:tcPr>
          <w:p w14:paraId="472F1CB7" w14:textId="77777777" w:rsidR="00F52158" w:rsidRPr="00BE4766" w:rsidRDefault="00F52158" w:rsidP="00ED6D0A">
            <w:pPr>
              <w:pStyle w:val="TableBody"/>
              <w:tabs>
                <w:tab w:val="right" w:pos="9360"/>
              </w:tabs>
            </w:pPr>
            <w:r w:rsidRPr="00545E0B">
              <w:t>$</w:t>
            </w:r>
          </w:p>
        </w:tc>
        <w:tc>
          <w:tcPr>
            <w:tcW w:w="6701" w:type="dxa"/>
          </w:tcPr>
          <w:p w14:paraId="756D72D7" w14:textId="77777777" w:rsidR="00F52158" w:rsidRPr="004F71C8" w:rsidRDefault="00F52158" w:rsidP="00ED6D0A">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52158" w:rsidRPr="003D0DC1" w14:paraId="494EDA56" w14:textId="77777777" w:rsidTr="00ED6D0A">
        <w:trPr>
          <w:trHeight w:val="350"/>
        </w:trPr>
        <w:tc>
          <w:tcPr>
            <w:tcW w:w="1503" w:type="dxa"/>
          </w:tcPr>
          <w:p w14:paraId="3F44BE91" w14:textId="77777777" w:rsidR="00F52158" w:rsidRPr="0012579B" w:rsidRDefault="00F52158" w:rsidP="00ED6D0A">
            <w:pPr>
              <w:pStyle w:val="TableBody"/>
              <w:tabs>
                <w:tab w:val="right" w:pos="9360"/>
              </w:tabs>
            </w:pPr>
            <w:r w:rsidRPr="00BE4766">
              <w:t>OUT</w:t>
            </w:r>
            <w:r>
              <w:t xml:space="preserve"> </w:t>
            </w:r>
            <w:r>
              <w:rPr>
                <w:i/>
                <w:vertAlign w:val="subscript"/>
              </w:rPr>
              <w:t>t</w:t>
            </w:r>
          </w:p>
        </w:tc>
        <w:tc>
          <w:tcPr>
            <w:tcW w:w="886" w:type="dxa"/>
          </w:tcPr>
          <w:p w14:paraId="4B4F987E" w14:textId="77777777" w:rsidR="00F52158" w:rsidRPr="0012579B" w:rsidRDefault="00F52158" w:rsidP="00ED6D0A">
            <w:pPr>
              <w:pStyle w:val="TableBody"/>
              <w:tabs>
                <w:tab w:val="right" w:pos="9360"/>
              </w:tabs>
            </w:pPr>
            <w:r w:rsidRPr="00BE4766">
              <w:t>$</w:t>
            </w:r>
          </w:p>
        </w:tc>
        <w:tc>
          <w:tcPr>
            <w:tcW w:w="6701" w:type="dxa"/>
          </w:tcPr>
          <w:p w14:paraId="479A061F" w14:textId="77777777" w:rsidR="00F52158" w:rsidRPr="0085021C" w:rsidRDefault="00F52158" w:rsidP="00ED6D0A">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 xml:space="preserve">—Outstanding unpaid transactions for all QSEs represented by the </w:t>
            </w:r>
            <w:proofErr w:type="gramStart"/>
            <w:r w:rsidRPr="0085021C">
              <w:rPr>
                <w:b w:val="0"/>
                <w:sz w:val="20"/>
                <w:szCs w:val="20"/>
              </w:rPr>
              <w:t>Counter-Party</w:t>
            </w:r>
            <w:proofErr w:type="gramEnd"/>
            <w:r w:rsidRPr="00DB2C96">
              <w:rPr>
                <w:b w:val="0"/>
                <w:sz w:val="20"/>
                <w:szCs w:val="20"/>
              </w:rPr>
              <w:t xml:space="preserve"> if none of the QSEs represented by the </w:t>
            </w:r>
            <w:proofErr w:type="gramStart"/>
            <w:r w:rsidRPr="00DB2C96">
              <w:rPr>
                <w:b w:val="0"/>
                <w:sz w:val="20"/>
                <w:szCs w:val="20"/>
              </w:rPr>
              <w:t>Counter-Party</w:t>
            </w:r>
            <w:proofErr w:type="gramEnd"/>
            <w:r w:rsidRPr="00DB2C96">
              <w:rPr>
                <w:b w:val="0"/>
                <w:sz w:val="20"/>
                <w:szCs w:val="20"/>
              </w:rPr>
              <w:t xml:space="preserve"> represent either Load or generation</w:t>
            </w:r>
            <w:r w:rsidRPr="0085021C">
              <w:rPr>
                <w:b w:val="0"/>
                <w:sz w:val="20"/>
                <w:szCs w:val="20"/>
              </w:rPr>
              <w:t xml:space="preserve">, which include (a) outstanding Invoices to the </w:t>
            </w:r>
            <w:proofErr w:type="gramStart"/>
            <w:r w:rsidRPr="0085021C">
              <w:rPr>
                <w:b w:val="0"/>
                <w:sz w:val="20"/>
                <w:szCs w:val="20"/>
              </w:rPr>
              <w:t>Counter-Party</w:t>
            </w:r>
            <w:proofErr w:type="gramEnd"/>
            <w:r w:rsidRPr="0085021C">
              <w:rPr>
                <w:b w:val="0"/>
                <w:sz w:val="20"/>
                <w:szCs w:val="20"/>
              </w:rPr>
              <w:t xml:space="preserve">; (b) estimated unbilled items to the </w:t>
            </w:r>
            <w:proofErr w:type="gramStart"/>
            <w:r w:rsidRPr="0085021C">
              <w:rPr>
                <w:b w:val="0"/>
                <w:sz w:val="20"/>
                <w:szCs w:val="20"/>
              </w:rPr>
              <w:t>Counter-Party</w:t>
            </w:r>
            <w:proofErr w:type="gramEnd"/>
            <w:r w:rsidRPr="0085021C">
              <w:rPr>
                <w:b w:val="0"/>
                <w:sz w:val="20"/>
                <w:szCs w:val="20"/>
              </w:rPr>
              <w:t>, to the extent not adequately accommodated in the RTLE calculation (including resettlemen</w:t>
            </w:r>
            <w:r>
              <w:rPr>
                <w:b w:val="0"/>
                <w:sz w:val="20"/>
                <w:szCs w:val="20"/>
              </w:rPr>
              <w:t>ts and other known liabilities)</w:t>
            </w:r>
            <w:r w:rsidRPr="0085021C">
              <w:rPr>
                <w:b w:val="0"/>
                <w:sz w:val="20"/>
                <w:szCs w:val="20"/>
              </w:rPr>
              <w:t>.</w:t>
            </w:r>
          </w:p>
          <w:p w14:paraId="7AE99FC3" w14:textId="77777777" w:rsidR="00F52158" w:rsidRDefault="00F52158" w:rsidP="00ED6D0A">
            <w:pPr>
              <w:pStyle w:val="TableBody"/>
              <w:tabs>
                <w:tab w:val="right" w:pos="9360"/>
              </w:tabs>
            </w:pPr>
          </w:p>
          <w:p w14:paraId="6FA2E722" w14:textId="77777777" w:rsidR="00F52158" w:rsidRPr="00142152" w:rsidRDefault="00F52158" w:rsidP="00ED6D0A">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78A07C0" w14:textId="77777777" w:rsidR="00F52158" w:rsidRPr="00142152" w:rsidRDefault="00F52158" w:rsidP="00ED6D0A">
            <w:pPr>
              <w:pStyle w:val="TableBody"/>
              <w:tabs>
                <w:tab w:val="right" w:pos="9360"/>
              </w:tabs>
            </w:pPr>
          </w:p>
          <w:p w14:paraId="65582917" w14:textId="77777777" w:rsidR="00F52158" w:rsidRDefault="00F52158" w:rsidP="00ED6D0A">
            <w:pPr>
              <w:pStyle w:val="TableBody"/>
              <w:tabs>
                <w:tab w:val="right" w:pos="9360"/>
              </w:tabs>
            </w:pPr>
            <w:r>
              <w:t>Where:</w:t>
            </w:r>
          </w:p>
          <w:p w14:paraId="022D371E" w14:textId="77777777" w:rsidR="00F52158" w:rsidRPr="00C21ED2" w:rsidRDefault="00F52158" w:rsidP="00ED6D0A">
            <w:pPr>
              <w:pStyle w:val="TableBody"/>
              <w:tabs>
                <w:tab w:val="right" w:pos="9360"/>
              </w:tabs>
              <w:spacing w:after="0"/>
            </w:pPr>
          </w:p>
          <w:p w14:paraId="1BA8329F" w14:textId="77777777" w:rsidR="00F52158" w:rsidRPr="00300257" w:rsidRDefault="00F52158" w:rsidP="00ED6D0A">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w:t>
            </w:r>
            <w:proofErr w:type="gramStart"/>
            <w:r>
              <w:rPr>
                <w:i/>
                <w:sz w:val="20"/>
              </w:rPr>
              <w:t>Counter-Party</w:t>
            </w:r>
            <w:proofErr w:type="gramEnd"/>
            <w:r>
              <w:rPr>
                <w:i/>
                <w:sz w:val="20"/>
              </w:rPr>
              <w:t xml:space="preserve"> </w:t>
            </w:r>
            <w:r w:rsidRPr="00545E0B">
              <w:rPr>
                <w:i/>
                <w:sz w:val="20"/>
              </w:rPr>
              <w:t xml:space="preserve">if none of the QSEs represented by the </w:t>
            </w:r>
            <w:proofErr w:type="gramStart"/>
            <w:r w:rsidRPr="00545E0B">
              <w:rPr>
                <w:i/>
                <w:sz w:val="20"/>
              </w:rPr>
              <w:t>Counter-Party</w:t>
            </w:r>
            <w:proofErr w:type="gramEnd"/>
            <w:r w:rsidRPr="00545E0B">
              <w:rPr>
                <w:i/>
                <w:sz w:val="20"/>
              </w:rPr>
              <w:t xml:space="preserve">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w:t>
            </w:r>
            <w:proofErr w:type="gramStart"/>
            <w:r w:rsidRPr="00300257">
              <w:rPr>
                <w:sz w:val="20"/>
              </w:rPr>
              <w:t>Counter-Party</w:t>
            </w:r>
            <w:proofErr w:type="gramEnd"/>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Default or non-payment of invoices due to ERCOT by another </w:t>
            </w:r>
            <w:proofErr w:type="gramStart"/>
            <w:r w:rsidRPr="00300257">
              <w:rPr>
                <w:sz w:val="20"/>
              </w:rPr>
              <w:t>Counter-Party</w:t>
            </w:r>
            <w:proofErr w:type="gramEnd"/>
            <w:r w:rsidRPr="00300257">
              <w:rPr>
                <w:sz w:val="20"/>
              </w:rPr>
              <w:t>.</w:t>
            </w:r>
          </w:p>
          <w:p w14:paraId="1EAAC480" w14:textId="77777777" w:rsidR="00F52158" w:rsidRPr="005078C5" w:rsidRDefault="00F52158" w:rsidP="00ED6D0A">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w:t>
            </w:r>
            <w:proofErr w:type="gramStart"/>
            <w:r>
              <w:rPr>
                <w:i/>
              </w:rPr>
              <w:t>Counter-Party</w:t>
            </w:r>
            <w:proofErr w:type="gramEnd"/>
            <w:r>
              <w:rPr>
                <w:i/>
              </w:rPr>
              <w:t xml:space="preserve"> </w:t>
            </w:r>
            <w:r w:rsidRPr="0085021C">
              <w:rPr>
                <w:i/>
              </w:rPr>
              <w:t xml:space="preserve">if none of the QSEs represented by the </w:t>
            </w:r>
            <w:proofErr w:type="gramStart"/>
            <w:r w:rsidRPr="0085021C">
              <w:rPr>
                <w:i/>
              </w:rPr>
              <w:t>Counter-Party</w:t>
            </w:r>
            <w:proofErr w:type="gramEnd"/>
            <w:r w:rsidRPr="0085021C">
              <w:rPr>
                <w:i/>
              </w:rPr>
              <w:t xml:space="preserve"> represent either Load or generation</w:t>
            </w:r>
            <w:r>
              <w:rPr>
                <w:i/>
              </w:rPr>
              <w:t xml:space="preserve"> </w:t>
            </w:r>
            <w:r w:rsidRPr="00D43459">
              <w:t xml:space="preserve">– </w:t>
            </w:r>
            <w:r w:rsidRPr="00AE7F00">
              <w:t>Sum of DAL</w:t>
            </w:r>
            <w:r>
              <w:t xml:space="preserve"> for all the QSEs represented by the </w:t>
            </w:r>
            <w:proofErr w:type="gramStart"/>
            <w:r>
              <w:t>Counter-Party</w:t>
            </w:r>
            <w:proofErr w:type="gramEnd"/>
            <w:r>
              <w:t xml:space="preserve"> </w:t>
            </w:r>
            <w:r w:rsidRPr="00AE7F00">
              <w:t xml:space="preserve">for all Operating Days for which DAM Statement is not </w:t>
            </w:r>
            <w:r w:rsidRPr="00D43459">
              <w:t>generated.</w:t>
            </w:r>
          </w:p>
          <w:p w14:paraId="1841189A" w14:textId="77777777" w:rsidR="00F52158" w:rsidRDefault="00F52158" w:rsidP="00ED6D0A">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45984F8" w14:textId="77777777" w:rsidR="00F52158" w:rsidRPr="0012579B" w:rsidRDefault="00F52158" w:rsidP="00ED6D0A">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 xml:space="preserve">for </w:t>
            </w:r>
            <w:r w:rsidRPr="009648F5">
              <w:lastRenderedPageBreak/>
              <w:t>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52158" w:rsidRPr="003D0DC1" w14:paraId="7FFE8979" w14:textId="77777777" w:rsidTr="00ED6D0A">
        <w:trPr>
          <w:trHeight w:val="350"/>
        </w:trPr>
        <w:tc>
          <w:tcPr>
            <w:tcW w:w="1503" w:type="dxa"/>
          </w:tcPr>
          <w:p w14:paraId="711AF094" w14:textId="77777777" w:rsidR="00F52158" w:rsidRPr="004F71C8" w:rsidRDefault="00F52158" w:rsidP="00ED6D0A">
            <w:pPr>
              <w:pStyle w:val="TableBody"/>
              <w:tabs>
                <w:tab w:val="right" w:pos="9360"/>
              </w:tabs>
            </w:pPr>
            <w:r w:rsidRPr="00BE4766">
              <w:lastRenderedPageBreak/>
              <w:t>OUT</w:t>
            </w:r>
            <w:r>
              <w:t xml:space="preserve"> </w:t>
            </w:r>
            <w:r w:rsidRPr="00545E0B">
              <w:rPr>
                <w:i/>
                <w:vertAlign w:val="subscript"/>
              </w:rPr>
              <w:t>a</w:t>
            </w:r>
          </w:p>
        </w:tc>
        <w:tc>
          <w:tcPr>
            <w:tcW w:w="886" w:type="dxa"/>
          </w:tcPr>
          <w:p w14:paraId="318C47B7" w14:textId="77777777" w:rsidR="00F52158" w:rsidRPr="004F71C8" w:rsidRDefault="00F52158" w:rsidP="00ED6D0A">
            <w:pPr>
              <w:pStyle w:val="TableBody"/>
              <w:tabs>
                <w:tab w:val="right" w:pos="9360"/>
              </w:tabs>
            </w:pPr>
            <w:r w:rsidRPr="00BE4766">
              <w:t>$</w:t>
            </w:r>
          </w:p>
        </w:tc>
        <w:tc>
          <w:tcPr>
            <w:tcW w:w="6701" w:type="dxa"/>
          </w:tcPr>
          <w:p w14:paraId="6DA80B53" w14:textId="77777777" w:rsidR="00F52158" w:rsidRDefault="00F52158" w:rsidP="00ED6D0A">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 xml:space="preserve">the </w:t>
            </w:r>
            <w:proofErr w:type="gramStart"/>
            <w:r w:rsidRPr="00BE4766">
              <w:t>Counter-Party</w:t>
            </w:r>
            <w:proofErr w:type="gramEnd"/>
            <w:r w:rsidRPr="00BE4766">
              <w:t xml:space="preserve">, which include outstanding Invoices to the </w:t>
            </w:r>
            <w:proofErr w:type="gramStart"/>
            <w:r w:rsidRPr="00BE4766">
              <w:t>Counter-Party</w:t>
            </w:r>
            <w:proofErr w:type="gramEnd"/>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62C752CE" w14:textId="77777777" w:rsidR="00F52158" w:rsidRDefault="00F52158" w:rsidP="00ED6D0A">
            <w:pPr>
              <w:pStyle w:val="TableBody"/>
              <w:tabs>
                <w:tab w:val="right" w:pos="9360"/>
              </w:tabs>
            </w:pPr>
          </w:p>
          <w:p w14:paraId="13C09928"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5EC051B8" w14:textId="77777777" w:rsidR="00F52158" w:rsidRDefault="00F52158" w:rsidP="00ED6D0A">
            <w:pPr>
              <w:pStyle w:val="TableBody"/>
              <w:tabs>
                <w:tab w:val="right" w:pos="9360"/>
              </w:tabs>
            </w:pPr>
          </w:p>
          <w:p w14:paraId="130BF6E8" w14:textId="77777777" w:rsidR="00F52158" w:rsidRPr="00C21ED2" w:rsidRDefault="00F52158" w:rsidP="00ED6D0A">
            <w:pPr>
              <w:pStyle w:val="TableBody"/>
              <w:tabs>
                <w:tab w:val="right" w:pos="9360"/>
              </w:tabs>
            </w:pPr>
            <w:r>
              <w:t>Where:</w:t>
            </w:r>
          </w:p>
          <w:p w14:paraId="4D0BEDCF" w14:textId="77777777" w:rsidR="00F52158" w:rsidRDefault="00F52158" w:rsidP="00ED6D0A">
            <w:pPr>
              <w:rPr>
                <w:sz w:val="20"/>
              </w:rPr>
            </w:pPr>
          </w:p>
          <w:p w14:paraId="5DAEFBA2" w14:textId="77777777" w:rsidR="00F52158" w:rsidRPr="00300257" w:rsidRDefault="00F52158" w:rsidP="00ED6D0A">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w:t>
            </w:r>
            <w:proofErr w:type="gramStart"/>
            <w:r w:rsidRPr="00300257">
              <w:rPr>
                <w:sz w:val="20"/>
              </w:rPr>
              <w:t>Counter-Party</w:t>
            </w:r>
            <w:proofErr w:type="gramEnd"/>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w:t>
            </w:r>
            <w:r>
              <w:rPr>
                <w:sz w:val="20"/>
              </w:rPr>
              <w:t>d</w:t>
            </w:r>
            <w:r w:rsidRPr="00300257">
              <w:rPr>
                <w:sz w:val="20"/>
              </w:rPr>
              <w:t xml:space="preserve">efault or non-payment of </w:t>
            </w:r>
            <w:r>
              <w:rPr>
                <w:sz w:val="20"/>
              </w:rPr>
              <w:t>I</w:t>
            </w:r>
            <w:r w:rsidRPr="00300257">
              <w:rPr>
                <w:sz w:val="20"/>
              </w:rPr>
              <w:t xml:space="preserve">nvoices due to ERCOT by another </w:t>
            </w:r>
            <w:proofErr w:type="gramStart"/>
            <w:r w:rsidRPr="00300257">
              <w:rPr>
                <w:sz w:val="20"/>
              </w:rPr>
              <w:t>Counter-Party</w:t>
            </w:r>
            <w:proofErr w:type="gramEnd"/>
            <w:r w:rsidRPr="00300257">
              <w:rPr>
                <w:sz w:val="20"/>
              </w:rPr>
              <w:t>.</w:t>
            </w:r>
          </w:p>
          <w:p w14:paraId="1CF86319" w14:textId="77777777" w:rsidR="00F52158" w:rsidRPr="004F71C8" w:rsidRDefault="00F52158" w:rsidP="00ED6D0A">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w:t>
            </w:r>
            <w:proofErr w:type="gramStart"/>
            <w:r>
              <w:t>Counter-Party</w:t>
            </w:r>
            <w:proofErr w:type="gramEnd"/>
            <w:r>
              <w:t xml:space="preserve"> </w:t>
            </w:r>
            <w:r w:rsidRPr="005B1A72">
              <w:t xml:space="preserve">for all Operating Days for which DAM Statement is not </w:t>
            </w:r>
            <w:r w:rsidRPr="00D43459">
              <w:t>generated.</w:t>
            </w:r>
          </w:p>
        </w:tc>
      </w:tr>
      <w:tr w:rsidR="00F52158" w:rsidRPr="007F29AF" w14:paraId="648768A2"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2ECED87" w14:textId="77777777" w:rsidR="00F52158" w:rsidRPr="00BE4766" w:rsidRDefault="00F52158" w:rsidP="00ED6D0A">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6613693" w14:textId="77777777" w:rsidR="00F52158" w:rsidRPr="00BE4766" w:rsidRDefault="00F52158" w:rsidP="00ED6D0A">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A7779C5" w14:textId="77777777" w:rsidR="00F52158" w:rsidRPr="00BE4766" w:rsidRDefault="00F52158" w:rsidP="00ED6D0A">
            <w:pPr>
              <w:pStyle w:val="TableBody"/>
              <w:rPr>
                <w:i/>
              </w:rPr>
            </w:pPr>
            <w:r>
              <w:rPr>
                <w:i/>
              </w:rPr>
              <w:t>Incremental Load Exposure</w:t>
            </w:r>
            <w:r w:rsidRPr="00BE4766">
              <w:t>—</w:t>
            </w:r>
            <w:r>
              <w:t xml:space="preserve">In the event of a Mass Transition necessitated by the default of a </w:t>
            </w:r>
            <w:proofErr w:type="gramStart"/>
            <w:r>
              <w:t>Counter-Party</w:t>
            </w:r>
            <w:proofErr w:type="gramEnd"/>
            <w:r>
              <w:t xml:space="preserve"> representing a QSE associated with an LSE, ERCOT may adjust the TPE of the </w:t>
            </w:r>
            <w:proofErr w:type="gramStart"/>
            <w:r>
              <w:t>Counter-Parties</w:t>
            </w:r>
            <w:proofErr w:type="gramEnd"/>
            <w:r>
              <w:t xml:space="preserve">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w:t>
            </w:r>
            <w:proofErr w:type="gramStart"/>
            <w:r>
              <w:t>Counter-Party’s</w:t>
            </w:r>
            <w:proofErr w:type="gramEnd"/>
            <w:r>
              <w:t xml:space="preserve"> RTLE, based on the total estimated Electric Service Identifiers (ESI IDs) to be transitioned.  ERCOT will communicate any such adjustment to the Authorized Representative of each </w:t>
            </w:r>
            <w:proofErr w:type="gramStart"/>
            <w:r>
              <w:t>Counter-Party</w:t>
            </w:r>
            <w:proofErr w:type="gramEnd"/>
            <w:r>
              <w:t xml:space="preserve"> who is a POLR within 24 hours of the initiation of a Mass Transition.  The ILE adjustment will remain in place no more than the number of days necessary to </w:t>
            </w:r>
            <w:proofErr w:type="gramStart"/>
            <w:r>
              <w:t>effect</w:t>
            </w:r>
            <w:proofErr w:type="gramEnd"/>
            <w:r>
              <w:t xml:space="preserve"> a Mass Transition for the defaulting </w:t>
            </w:r>
            <w:proofErr w:type="gramStart"/>
            <w:r>
              <w:t>Counter-Party</w:t>
            </w:r>
            <w:proofErr w:type="gramEnd"/>
            <w:r>
              <w:t xml:space="preserve">, after which time the incremental exposure will be fully reflected in the Counter-Party’s unadjusted TPE.  </w:t>
            </w:r>
          </w:p>
        </w:tc>
      </w:tr>
      <w:tr w:rsidR="00F52158" w:rsidRPr="007F29AF" w14:paraId="2469356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C60889" w14:textId="77777777" w:rsidR="00F52158" w:rsidRPr="00BE4766" w:rsidRDefault="00F52158" w:rsidP="00ED6D0A">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D424901" w14:textId="77777777" w:rsidR="00F52158" w:rsidRPr="00BE4766" w:rsidRDefault="00F52158" w:rsidP="00ED6D0A">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2F7B860" w14:textId="77777777" w:rsidR="00F52158" w:rsidRPr="00C42795" w:rsidRDefault="00F52158" w:rsidP="00ED6D0A">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w:t>
            </w:r>
            <w:proofErr w:type="gramStart"/>
            <w:r w:rsidRPr="00BE4766">
              <w:t>Counter-Party</w:t>
            </w:r>
            <w:proofErr w:type="gramEnd"/>
            <w:r w:rsidRPr="00BE4766">
              <w:t xml:space="preserve"> </w:t>
            </w:r>
            <w:r>
              <w:t>in the seven most recent Operating Days for which</w:t>
            </w:r>
            <w:r w:rsidRPr="00BE4766">
              <w:t xml:space="preserve"> DAM Settlement Statements</w:t>
            </w:r>
            <w:r>
              <w:t xml:space="preserve"> are produced for </w:t>
            </w:r>
            <w:proofErr w:type="gramStart"/>
            <w:r>
              <w:t>Counter-Parties</w:t>
            </w:r>
            <w:proofErr w:type="gramEnd"/>
            <w:r>
              <w:t xml:space="preserve"> according to the ERCOT Settlement Calendar</w:t>
            </w:r>
            <w:r w:rsidRPr="00BE4766">
              <w:t xml:space="preserve"> divided by seven.</w:t>
            </w:r>
          </w:p>
        </w:tc>
      </w:tr>
      <w:tr w:rsidR="00F52158" w:rsidRPr="007F29AF" w14:paraId="1CE6E9C1"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331C9D7" w14:textId="77777777" w:rsidR="00F52158" w:rsidRPr="00BE4766" w:rsidRDefault="00F52158" w:rsidP="00ED6D0A">
            <w:pPr>
              <w:pStyle w:val="TableBody"/>
              <w:tabs>
                <w:tab w:val="right" w:pos="9360"/>
              </w:tabs>
            </w:pPr>
            <w:r>
              <w:lastRenderedPageBreak/>
              <w:t>M1</w:t>
            </w:r>
          </w:p>
        </w:tc>
        <w:tc>
          <w:tcPr>
            <w:tcW w:w="886" w:type="dxa"/>
            <w:tcBorders>
              <w:top w:val="single" w:sz="4" w:space="0" w:color="auto"/>
              <w:left w:val="single" w:sz="4" w:space="0" w:color="auto"/>
              <w:bottom w:val="single" w:sz="4" w:space="0" w:color="auto"/>
              <w:right w:val="single" w:sz="4" w:space="0" w:color="auto"/>
            </w:tcBorders>
          </w:tcPr>
          <w:p w14:paraId="581923C2"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77D9D9F" w14:textId="77777777" w:rsidR="00F52158" w:rsidRDefault="00F52158" w:rsidP="00ED6D0A">
            <w:pPr>
              <w:pStyle w:val="TableBody"/>
              <w:ind w:left="23"/>
            </w:pPr>
            <w:r>
              <w:t xml:space="preserve">M1 = M1a + M1b—Multiplier for DALE and RTLE.  Provides for forward risk during a Counter-Party termination upon default based upon the sum of the </w:t>
            </w:r>
            <w:proofErr w:type="gramStart"/>
            <w:r>
              <w:t>time period</w:t>
            </w:r>
            <w:proofErr w:type="gramEnd"/>
            <w:r>
              <w:t xml:space="preserve"> required for any termination upon default (M1a) and the </w:t>
            </w:r>
            <w:proofErr w:type="gramStart"/>
            <w:r>
              <w:t>time period</w:t>
            </w:r>
            <w:proofErr w:type="gramEnd"/>
            <w:r>
              <w:t xml:space="preserve"> required for a Mass Transition only (M1b).  The M1a component is applicable to all </w:t>
            </w:r>
            <w:proofErr w:type="gramStart"/>
            <w:r>
              <w:t>Counter-Parties</w:t>
            </w:r>
            <w:proofErr w:type="gramEnd"/>
            <w:r>
              <w:t xml:space="preserve">.  The M1b component is applicable only to </w:t>
            </w:r>
            <w:proofErr w:type="gramStart"/>
            <w:r>
              <w:t>Counter-Parties</w:t>
            </w:r>
            <w:proofErr w:type="gramEnd"/>
            <w:r>
              <w:t xml:space="preserve"> </w:t>
            </w:r>
            <w:r w:rsidRPr="00A0266F">
              <w:t xml:space="preserve">representing any QSE associated with </w:t>
            </w:r>
            <w:proofErr w:type="gramStart"/>
            <w:r w:rsidRPr="00A0266F">
              <w:t>a</w:t>
            </w:r>
            <w:proofErr w:type="gramEnd"/>
            <w:r w:rsidRPr="00A0266F">
              <w:t xml:space="preserve"> L</w:t>
            </w:r>
            <w:r w:rsidRPr="004F253C">
              <w:t>SE</w:t>
            </w:r>
            <w:r w:rsidRPr="00A0266F">
              <w:t>.</w:t>
            </w:r>
          </w:p>
          <w:p w14:paraId="0914B5EE" w14:textId="77777777" w:rsidR="00F52158" w:rsidRDefault="00F52158" w:rsidP="00ED6D0A">
            <w:pPr>
              <w:pStyle w:val="TableBody"/>
              <w:ind w:left="1823" w:hanging="1440"/>
            </w:pPr>
          </w:p>
          <w:p w14:paraId="7A9424C7" w14:textId="77777777" w:rsidR="00F52158" w:rsidRDefault="00F52158" w:rsidP="00ED6D0A">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053E4C6" w14:textId="77777777" w:rsidR="00F52158" w:rsidRDefault="00F52158" w:rsidP="00ED6D0A">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D7C4AC8" w14:textId="77777777" w:rsidR="00F52158" w:rsidRDefault="00F52158" w:rsidP="00ED6D0A">
            <w:pPr>
              <w:pStyle w:val="TableBody"/>
              <w:spacing w:before="120"/>
              <w:ind w:left="1823" w:hanging="1440"/>
            </w:pPr>
            <w:r>
              <w:t>M1b =</w:t>
            </w:r>
            <w:r>
              <w:tab/>
              <w:t>Weighted average transition days = Min(B</w:t>
            </w:r>
            <w:r w:rsidRPr="00ED17A2">
              <w:t>,</w:t>
            </w:r>
            <w:r w:rsidRPr="0045269D">
              <w:t xml:space="preserve"> (2 + Max(1, (u+1)/</w:t>
            </w:r>
            <w:proofErr w:type="gramStart"/>
            <w:r w:rsidRPr="0045269D">
              <w:t>2))</w:t>
            </w:r>
            <w:proofErr w:type="gramEnd"/>
            <w:r w:rsidRPr="0045269D">
              <w:t>*(</w:t>
            </w:r>
            <w:r>
              <w:t xml:space="preserve">1-DF)), </w:t>
            </w:r>
            <w:r w:rsidRPr="00A0266F">
              <w:t>rounded up to whole days</w:t>
            </w:r>
            <w:r>
              <w:t xml:space="preserve"> </w:t>
            </w:r>
          </w:p>
          <w:p w14:paraId="344DC61B" w14:textId="77777777" w:rsidR="00F52158" w:rsidRDefault="00F52158" w:rsidP="00ED6D0A">
            <w:pPr>
              <w:pStyle w:val="TableBody"/>
              <w:ind w:left="1823" w:hanging="1440"/>
            </w:pPr>
            <w:r>
              <w:t xml:space="preserve">Where: </w:t>
            </w:r>
            <w:r>
              <w:tab/>
            </w:r>
          </w:p>
          <w:p w14:paraId="26B5BF6B" w14:textId="77777777" w:rsidR="00F52158" w:rsidRDefault="00F52158" w:rsidP="00ED6D0A">
            <w:pPr>
              <w:pStyle w:val="TableBody"/>
              <w:ind w:left="1823" w:hanging="1440"/>
            </w:pPr>
            <w:r>
              <w:t xml:space="preserve">u = </w:t>
            </w:r>
            <w:r>
              <w:tab/>
              <w:t xml:space="preserve">(ESIn/r) Unscaled number of days to transition.  </w:t>
            </w:r>
          </w:p>
          <w:p w14:paraId="257D3BE5" w14:textId="77777777" w:rsidR="00F52158" w:rsidRDefault="00F52158" w:rsidP="00ED6D0A">
            <w:pPr>
              <w:pStyle w:val="TableBody"/>
              <w:ind w:left="1823" w:hanging="1440"/>
            </w:pPr>
            <w:r>
              <w:t>B =</w:t>
            </w:r>
            <w:r>
              <w:tab/>
            </w:r>
            <w:r w:rsidRPr="009648F5">
              <w:t>Benchmark value</w:t>
            </w:r>
            <w:r w:rsidRPr="00275EFD">
              <w:t>.</w:t>
            </w:r>
            <w:r>
              <w:t xml:space="preserve">  Used to establish a maximum M1 value</w:t>
            </w:r>
            <w:r w:rsidRPr="00DD32A5">
              <w:t>.</w:t>
            </w:r>
          </w:p>
          <w:p w14:paraId="506F99BB" w14:textId="77777777" w:rsidR="00F52158" w:rsidRDefault="00F52158" w:rsidP="00ED6D0A">
            <w:pPr>
              <w:pStyle w:val="TableBody"/>
              <w:ind w:left="1823" w:hanging="1440"/>
            </w:pPr>
            <w:r>
              <w:t>ESIn =</w:t>
            </w:r>
            <w:r>
              <w:tab/>
              <w:t xml:space="preserve">Number of ESI IDs associated with an individual </w:t>
            </w:r>
            <w:proofErr w:type="gramStart"/>
            <w:r>
              <w:t>Counter-Party</w:t>
            </w:r>
            <w:proofErr w:type="gramEnd"/>
            <w:r>
              <w:t xml:space="preserve">.  This value will be updated no less often than annually by ERCOT and updated values communicated to individual </w:t>
            </w:r>
            <w:proofErr w:type="gramStart"/>
            <w:r>
              <w:t>Counter-Parties</w:t>
            </w:r>
            <w:proofErr w:type="gramEnd"/>
            <w:r>
              <w:t xml:space="preserve">.  Counter-Parties entering the market will provide an estimated number of ESI IDs for use during their first six months of market activity.  </w:t>
            </w:r>
            <w:proofErr w:type="gramStart"/>
            <w:r>
              <w:t>Subsequent to</w:t>
            </w:r>
            <w:proofErr w:type="gramEnd"/>
            <w:r>
              <w:t xml:space="preserve"> this time, the value for that </w:t>
            </w:r>
            <w:proofErr w:type="gramStart"/>
            <w:r>
              <w:t>Counter-Party</w:t>
            </w:r>
            <w:proofErr w:type="gramEnd"/>
            <w:r>
              <w:t xml:space="preserve"> shall be updated by ERCOT concurrently with other </w:t>
            </w:r>
            <w:proofErr w:type="gramStart"/>
            <w:r>
              <w:t>Counter-Parties</w:t>
            </w:r>
            <w:proofErr w:type="gramEnd"/>
            <w:r>
              <w:t xml:space="preserve"> with QSEs representing an LSE.</w:t>
            </w:r>
          </w:p>
          <w:p w14:paraId="64697718" w14:textId="77777777" w:rsidR="00F52158" w:rsidRDefault="00F52158" w:rsidP="00ED6D0A">
            <w:pPr>
              <w:pStyle w:val="TableBody"/>
              <w:ind w:left="1823" w:hanging="1440"/>
            </w:pPr>
            <w:r>
              <w:t>r =</w:t>
            </w:r>
            <w:r>
              <w:tab/>
              <w:t>Assumed ESI ID daily transition rate.</w:t>
            </w:r>
          </w:p>
          <w:p w14:paraId="3D0ABD98" w14:textId="77777777" w:rsidR="00F52158" w:rsidRDefault="00F52158" w:rsidP="00ED6D0A">
            <w:pPr>
              <w:pStyle w:val="TableBody"/>
              <w:ind w:left="1823" w:hanging="1440"/>
            </w:pPr>
            <w:r w:rsidRPr="00736A49">
              <w:t>DF =</w:t>
            </w:r>
            <w:r w:rsidRPr="00736A49">
              <w:tab/>
              <w:t xml:space="preserve">Discount Factor applied to M1b if the </w:t>
            </w:r>
            <w:proofErr w:type="gramStart"/>
            <w:r w:rsidRPr="00736A49">
              <w:t>Counter-Party</w:t>
            </w:r>
            <w:proofErr w:type="gramEnd"/>
            <w:r w:rsidRPr="00736A49">
              <w:t xml:space="preserve"> meets other creditworthiness standards that may be developed and approved by TAC and the ERCOT Board.</w:t>
            </w:r>
          </w:p>
          <w:p w14:paraId="60183CF2" w14:textId="77777777" w:rsidR="00F52158" w:rsidRPr="00BE4766" w:rsidRDefault="00F52158" w:rsidP="00ED6D0A">
            <w:pPr>
              <w:pStyle w:val="TableBody"/>
              <w:ind w:left="1829" w:hanging="1440"/>
              <w:rPr>
                <w:i/>
              </w:rPr>
            </w:pPr>
          </w:p>
        </w:tc>
      </w:tr>
      <w:tr w:rsidR="00F52158" w:rsidRPr="007F29AF" w14:paraId="5185CC4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1A262C9" w14:textId="77777777" w:rsidR="00F52158" w:rsidRPr="00BE4766" w:rsidRDefault="00F52158" w:rsidP="00ED6D0A">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2DB49269"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3619460" w14:textId="77777777" w:rsidR="00F52158" w:rsidRPr="00BE4766" w:rsidRDefault="00F52158" w:rsidP="00ED6D0A">
            <w:pPr>
              <w:pStyle w:val="TableBody"/>
              <w:rPr>
                <w:i/>
              </w:rPr>
            </w:pPr>
            <w:r w:rsidRPr="00BE4766">
              <w:t>Multiplier for URTA.</w:t>
            </w:r>
          </w:p>
        </w:tc>
      </w:tr>
      <w:tr w:rsidR="00F52158" w:rsidRPr="007F29AF" w14:paraId="13979ECE"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4FA18AF" w14:textId="77777777" w:rsidR="00F52158" w:rsidRDefault="00F52158" w:rsidP="00ED6D0A">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991AC18"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483E93D" w14:textId="77777777" w:rsidR="00F52158" w:rsidRPr="00BE4766" w:rsidRDefault="00F52158" w:rsidP="00ED6D0A">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52158" w:rsidRPr="007F29AF" w14:paraId="0E86450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AB40FEA" w14:textId="77777777" w:rsidR="00F52158" w:rsidRDefault="00F52158" w:rsidP="00ED6D0A">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8D35E00"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FC9DF3F" w14:textId="77777777" w:rsidR="00F52158" w:rsidRPr="00BE4766" w:rsidRDefault="00F52158" w:rsidP="00ED6D0A">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52158" w:rsidRPr="007F29AF" w14:paraId="089E02C0"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013393E" w14:textId="6A3CF287" w:rsidR="00F52158" w:rsidRDefault="00901E45" w:rsidP="00ED6D0A">
            <w:pPr>
              <w:pStyle w:val="TableBody"/>
              <w:tabs>
                <w:tab w:val="right" w:pos="9360"/>
              </w:tabs>
            </w:pPr>
            <w:proofErr w:type="spellStart"/>
            <w:r>
              <w:rPr>
                <w:i/>
              </w:rPr>
              <w:t>l</w:t>
            </w:r>
            <w:r w:rsidR="00F52158" w:rsidRPr="00934A67">
              <w:rPr>
                <w:i/>
              </w:rPr>
              <w:t>rq</w:t>
            </w:r>
            <w:ins w:id="50" w:author="ERCOT" w:date="2025-02-05T10:40:00Z">
              <w:r w:rsidR="00721CEB">
                <w:rPr>
                  <w:i/>
                </w:rPr>
                <w:t>rtle</w:t>
              </w:r>
            </w:ins>
            <w:proofErr w:type="spellEnd"/>
          </w:p>
        </w:tc>
        <w:tc>
          <w:tcPr>
            <w:tcW w:w="886" w:type="dxa"/>
            <w:tcBorders>
              <w:top w:val="single" w:sz="4" w:space="0" w:color="auto"/>
              <w:left w:val="single" w:sz="4" w:space="0" w:color="auto"/>
              <w:bottom w:val="single" w:sz="4" w:space="0" w:color="auto"/>
              <w:right w:val="single" w:sz="4" w:space="0" w:color="auto"/>
            </w:tcBorders>
          </w:tcPr>
          <w:p w14:paraId="0C87EA99" w14:textId="77777777" w:rsidR="00F52158" w:rsidRPr="00BE4766" w:rsidRDefault="00F52158" w:rsidP="00ED6D0A">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53FB8B6" w14:textId="1AB66BD7" w:rsidR="00F52158" w:rsidRPr="00BE4766" w:rsidRDefault="00F52158" w:rsidP="00ED6D0A">
            <w:pPr>
              <w:pStyle w:val="TableBody"/>
            </w:pPr>
            <w:r w:rsidRPr="00DF6B12">
              <w:t>Look-back period for R</w:t>
            </w:r>
            <w:r>
              <w:t>TM</w:t>
            </w:r>
            <w:r w:rsidRPr="00DF6B12">
              <w:t xml:space="preserve"> </w:t>
            </w:r>
            <w:r>
              <w:t xml:space="preserve">to find the </w:t>
            </w:r>
            <w:r w:rsidRPr="00013D43">
              <w:t xml:space="preserve">maximum of RTLE </w:t>
            </w:r>
            <w:del w:id="51" w:author="ERCOT" w:date="2025-02-05T10:35:00Z">
              <w:r w:rsidRPr="00013D43" w:rsidDel="00013D43">
                <w:delText>or URTA</w:delText>
              </w:r>
              <w:r w:rsidRPr="00DF6B12" w:rsidDel="00013D43">
                <w:delText xml:space="preserve"> </w:delText>
              </w:r>
            </w:del>
            <w:r w:rsidRPr="00DF6B12">
              <w:t xml:space="preserve">for </w:t>
            </w:r>
            <w:r w:rsidRPr="00934A67">
              <w:t xml:space="preserve">all QSEs represented by the </w:t>
            </w:r>
            <w:proofErr w:type="gramStart"/>
            <w:r w:rsidRPr="00934A67">
              <w:t>Counter-Party</w:t>
            </w:r>
            <w:proofErr w:type="gramEnd"/>
            <w:r w:rsidRPr="00934A67">
              <w:t xml:space="preserve"> if </w:t>
            </w:r>
            <w:r>
              <w:t>any</w:t>
            </w:r>
            <w:r w:rsidRPr="00934A67">
              <w:t xml:space="preserve"> of the QSEs represented by the </w:t>
            </w:r>
            <w:proofErr w:type="gramStart"/>
            <w:r w:rsidRPr="00934A67">
              <w:t>Counter-Party</w:t>
            </w:r>
            <w:proofErr w:type="gramEnd"/>
            <w:r w:rsidRPr="00934A67">
              <w:t xml:space="preserve"> represent either Load or generation</w:t>
            </w:r>
            <w:r w:rsidRPr="008A7DE2">
              <w:t>.</w:t>
            </w:r>
          </w:p>
        </w:tc>
      </w:tr>
      <w:tr w:rsidR="00013D43" w:rsidRPr="007F29AF" w14:paraId="76B16BB6" w14:textId="77777777" w:rsidTr="00ED6D0A">
        <w:tblPrEx>
          <w:tblLook w:val="01E0" w:firstRow="1" w:lastRow="1" w:firstColumn="1" w:lastColumn="1" w:noHBand="0" w:noVBand="0"/>
        </w:tblPrEx>
        <w:trPr>
          <w:trHeight w:val="260"/>
          <w:ins w:id="52" w:author="ERCOT" w:date="2025-02-05T10:32:00Z"/>
        </w:trPr>
        <w:tc>
          <w:tcPr>
            <w:tcW w:w="1503" w:type="dxa"/>
            <w:tcBorders>
              <w:top w:val="single" w:sz="4" w:space="0" w:color="auto"/>
              <w:left w:val="single" w:sz="4" w:space="0" w:color="auto"/>
              <w:bottom w:val="single" w:sz="4" w:space="0" w:color="auto"/>
              <w:right w:val="single" w:sz="4" w:space="0" w:color="auto"/>
            </w:tcBorders>
          </w:tcPr>
          <w:p w14:paraId="75950C7D" w14:textId="7E90AA31" w:rsidR="00013D43" w:rsidRPr="00934A67" w:rsidRDefault="00721CEB" w:rsidP="00013D43">
            <w:pPr>
              <w:pStyle w:val="TableBody"/>
              <w:tabs>
                <w:tab w:val="right" w:pos="9360"/>
              </w:tabs>
              <w:rPr>
                <w:ins w:id="53" w:author="ERCOT" w:date="2025-02-05T10:32:00Z"/>
                <w:i/>
              </w:rPr>
            </w:pPr>
            <w:proofErr w:type="spellStart"/>
            <w:ins w:id="54" w:author="ERCOT" w:date="2025-02-05T10:42:00Z">
              <w:r>
                <w:rPr>
                  <w:i/>
                </w:rPr>
                <w:t>l</w:t>
              </w:r>
            </w:ins>
            <w:ins w:id="55" w:author="ERCOT" w:date="2025-02-05T10:32:00Z">
              <w:r w:rsidR="00013D43" w:rsidRPr="00934A67">
                <w:rPr>
                  <w:i/>
                </w:rPr>
                <w:t>rq</w:t>
              </w:r>
            </w:ins>
            <w:ins w:id="56" w:author="ERCOT" w:date="2025-02-05T10:40:00Z">
              <w:r>
                <w:rPr>
                  <w:i/>
                </w:rPr>
                <w:t>urta</w:t>
              </w:r>
            </w:ins>
            <w:proofErr w:type="spellEnd"/>
          </w:p>
        </w:tc>
        <w:tc>
          <w:tcPr>
            <w:tcW w:w="886" w:type="dxa"/>
            <w:tcBorders>
              <w:top w:val="single" w:sz="4" w:space="0" w:color="auto"/>
              <w:left w:val="single" w:sz="4" w:space="0" w:color="auto"/>
              <w:bottom w:val="single" w:sz="4" w:space="0" w:color="auto"/>
              <w:right w:val="single" w:sz="4" w:space="0" w:color="auto"/>
            </w:tcBorders>
          </w:tcPr>
          <w:p w14:paraId="720D1A9B" w14:textId="379A7B17" w:rsidR="00013D43" w:rsidRDefault="00013D43" w:rsidP="00013D43">
            <w:pPr>
              <w:pStyle w:val="TableBody"/>
              <w:tabs>
                <w:tab w:val="right" w:pos="9360"/>
              </w:tabs>
              <w:rPr>
                <w:ins w:id="57" w:author="ERCOT" w:date="2025-02-05T10:32:00Z"/>
              </w:rPr>
            </w:pPr>
            <w:ins w:id="58" w:author="ERCOT" w:date="2025-02-05T10:32:00Z">
              <w:r>
                <w:t>Days</w:t>
              </w:r>
            </w:ins>
          </w:p>
        </w:tc>
        <w:tc>
          <w:tcPr>
            <w:tcW w:w="6701" w:type="dxa"/>
            <w:tcBorders>
              <w:top w:val="single" w:sz="4" w:space="0" w:color="auto"/>
              <w:left w:val="single" w:sz="4" w:space="0" w:color="auto"/>
              <w:bottom w:val="single" w:sz="4" w:space="0" w:color="auto"/>
              <w:right w:val="single" w:sz="4" w:space="0" w:color="auto"/>
            </w:tcBorders>
          </w:tcPr>
          <w:p w14:paraId="7BC2AE9B" w14:textId="63CCF389" w:rsidR="00013D43" w:rsidRPr="00DF6B12" w:rsidRDefault="00013D43" w:rsidP="00013D43">
            <w:pPr>
              <w:pStyle w:val="TableBody"/>
              <w:rPr>
                <w:ins w:id="59" w:author="ERCOT" w:date="2025-02-05T10:32:00Z"/>
              </w:rPr>
            </w:pPr>
            <w:ins w:id="60" w:author="ERCOT" w:date="2025-02-05T10:32:00Z">
              <w:r w:rsidRPr="00DF6B12">
                <w:t>Look-back period for R</w:t>
              </w:r>
              <w:r>
                <w:t>TM</w:t>
              </w:r>
              <w:r w:rsidRPr="00DF6B12">
                <w:t xml:space="preserve"> </w:t>
              </w:r>
              <w:r>
                <w:t xml:space="preserve">to find the </w:t>
              </w:r>
              <w:r w:rsidRPr="00013D43">
                <w:t>maximum of URTA</w:t>
              </w:r>
              <w:r w:rsidRPr="00DF6B12">
                <w:t xml:space="preserve"> for </w:t>
              </w:r>
              <w:r w:rsidRPr="00934A67">
                <w:t xml:space="preserve">all QSEs represented by the </w:t>
              </w:r>
              <w:proofErr w:type="gramStart"/>
              <w:r w:rsidRPr="00934A67">
                <w:t>Counter-Party</w:t>
              </w:r>
              <w:proofErr w:type="gramEnd"/>
              <w:r w:rsidRPr="00934A67">
                <w:t xml:space="preserve"> if </w:t>
              </w:r>
              <w:r>
                <w:t>any</w:t>
              </w:r>
              <w:r w:rsidRPr="00934A67">
                <w:t xml:space="preserve"> of the QSEs represented by the </w:t>
              </w:r>
              <w:proofErr w:type="gramStart"/>
              <w:r w:rsidRPr="00934A67">
                <w:t>Counter-Party</w:t>
              </w:r>
              <w:proofErr w:type="gramEnd"/>
              <w:r w:rsidRPr="00934A67">
                <w:t xml:space="preserve"> represent either Load or generation</w:t>
              </w:r>
              <w:r w:rsidRPr="008A7DE2">
                <w:t>.</w:t>
              </w:r>
            </w:ins>
          </w:p>
        </w:tc>
      </w:tr>
      <w:tr w:rsidR="00013D43" w:rsidRPr="007F29AF" w14:paraId="63A875D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C310E" w14:textId="39D1F358" w:rsidR="00013D43" w:rsidRDefault="00901E45" w:rsidP="00013D43">
            <w:pPr>
              <w:pStyle w:val="TableBody"/>
              <w:tabs>
                <w:tab w:val="right" w:pos="9360"/>
              </w:tabs>
            </w:pPr>
            <w:proofErr w:type="spellStart"/>
            <w:r>
              <w:rPr>
                <w:i/>
              </w:rPr>
              <w:lastRenderedPageBreak/>
              <w:t>l</w:t>
            </w:r>
            <w:r w:rsidR="00013D43" w:rsidRPr="00934A67">
              <w:rPr>
                <w:i/>
              </w:rPr>
              <w:t>rt</w:t>
            </w:r>
            <w:proofErr w:type="spellEnd"/>
          </w:p>
        </w:tc>
        <w:tc>
          <w:tcPr>
            <w:tcW w:w="886" w:type="dxa"/>
            <w:tcBorders>
              <w:top w:val="single" w:sz="4" w:space="0" w:color="auto"/>
              <w:left w:val="single" w:sz="4" w:space="0" w:color="auto"/>
              <w:bottom w:val="single" w:sz="4" w:space="0" w:color="auto"/>
              <w:right w:val="single" w:sz="4" w:space="0" w:color="auto"/>
            </w:tcBorders>
          </w:tcPr>
          <w:p w14:paraId="0A52AD7F" w14:textId="77777777" w:rsidR="00013D43" w:rsidRPr="00BE4766" w:rsidRDefault="00013D43" w:rsidP="00013D43">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D69896" w14:textId="77777777" w:rsidR="00013D43" w:rsidRPr="00BE4766" w:rsidRDefault="00013D43" w:rsidP="00013D43">
            <w:pPr>
              <w:pStyle w:val="TableBody"/>
            </w:pPr>
            <w:r w:rsidRPr="00DF6B12">
              <w:t>Look-back period for R</w:t>
            </w:r>
            <w:r>
              <w:t>TM</w:t>
            </w:r>
            <w:r w:rsidRPr="00DF6B12">
              <w:t xml:space="preserve"> </w:t>
            </w:r>
            <w:r>
              <w:t>to find the maximum of RTLE or URTA</w:t>
            </w:r>
            <w:r w:rsidRPr="00DF6B12">
              <w:t xml:space="preserve"> for all QSEs represented by the </w:t>
            </w:r>
            <w:proofErr w:type="gramStart"/>
            <w:r w:rsidRPr="00DF6B12">
              <w:t>Counter-Party</w:t>
            </w:r>
            <w:proofErr w:type="gramEnd"/>
            <w:r w:rsidRPr="00DF6B12">
              <w:t xml:space="preserve"> if none of the QSEs represented by the </w:t>
            </w:r>
            <w:proofErr w:type="gramStart"/>
            <w:r w:rsidRPr="00DF6B12">
              <w:t>Counter-Party</w:t>
            </w:r>
            <w:proofErr w:type="gramEnd"/>
            <w:r w:rsidRPr="00DF6B12">
              <w:t xml:space="preserve"> represent either Load or generation</w:t>
            </w:r>
            <w:r w:rsidRPr="00A549C5">
              <w:t>.</w:t>
            </w:r>
          </w:p>
        </w:tc>
      </w:tr>
    </w:tbl>
    <w:p w14:paraId="50BE1159" w14:textId="77777777" w:rsidR="00F52158" w:rsidRDefault="00F52158" w:rsidP="00F52158">
      <w:pPr>
        <w:pStyle w:val="Instructions"/>
        <w:spacing w:after="0"/>
        <w:rPr>
          <w:b w:val="0"/>
          <w:i w:val="0"/>
          <w:iCs w:val="0"/>
        </w:rPr>
      </w:pPr>
    </w:p>
    <w:p w14:paraId="26AC656A" w14:textId="77777777" w:rsidR="00F52158" w:rsidRDefault="00F52158" w:rsidP="00F52158">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52158" w:rsidRPr="00BE4766" w14:paraId="41259E36" w14:textId="77777777" w:rsidTr="00ED6D0A">
        <w:trPr>
          <w:trHeight w:val="351"/>
          <w:tblHeader/>
        </w:trPr>
        <w:tc>
          <w:tcPr>
            <w:tcW w:w="2153" w:type="dxa"/>
          </w:tcPr>
          <w:p w14:paraId="3EBB646E" w14:textId="77777777" w:rsidR="00F52158" w:rsidRPr="00BE4766" w:rsidRDefault="00F52158" w:rsidP="00ED6D0A">
            <w:pPr>
              <w:pStyle w:val="TableHead"/>
            </w:pPr>
            <w:r>
              <w:t>Parameter</w:t>
            </w:r>
          </w:p>
        </w:tc>
        <w:tc>
          <w:tcPr>
            <w:tcW w:w="2300" w:type="dxa"/>
          </w:tcPr>
          <w:p w14:paraId="3608B065" w14:textId="77777777" w:rsidR="00F52158" w:rsidRPr="00BE4766" w:rsidRDefault="00F52158" w:rsidP="00ED6D0A">
            <w:pPr>
              <w:pStyle w:val="TableHead"/>
            </w:pPr>
            <w:r w:rsidRPr="00BE4766">
              <w:t>Unit</w:t>
            </w:r>
          </w:p>
        </w:tc>
        <w:tc>
          <w:tcPr>
            <w:tcW w:w="4637" w:type="dxa"/>
          </w:tcPr>
          <w:p w14:paraId="0663E3C5" w14:textId="77777777" w:rsidR="00F52158" w:rsidRPr="00BE4766" w:rsidRDefault="00F52158" w:rsidP="00ED6D0A">
            <w:pPr>
              <w:pStyle w:val="TableHead"/>
            </w:pPr>
            <w:r>
              <w:t>Current Value*</w:t>
            </w:r>
          </w:p>
        </w:tc>
      </w:tr>
      <w:tr w:rsidR="00F52158" w:rsidRPr="00BE4766" w14:paraId="5F453ADB" w14:textId="77777777" w:rsidTr="00ED6D0A">
        <w:trPr>
          <w:trHeight w:val="519"/>
        </w:trPr>
        <w:tc>
          <w:tcPr>
            <w:tcW w:w="2153" w:type="dxa"/>
          </w:tcPr>
          <w:p w14:paraId="5B334672" w14:textId="77777777" w:rsidR="00F52158" w:rsidRDefault="00F52158" w:rsidP="00ED6D0A">
            <w:pPr>
              <w:pStyle w:val="TableBody"/>
              <w:rPr>
                <w:i/>
              </w:rPr>
            </w:pPr>
            <w:proofErr w:type="spellStart"/>
            <w:r>
              <w:rPr>
                <w:i/>
              </w:rPr>
              <w:t>rtlcu</w:t>
            </w:r>
            <w:proofErr w:type="spellEnd"/>
          </w:p>
        </w:tc>
        <w:tc>
          <w:tcPr>
            <w:tcW w:w="2300" w:type="dxa"/>
          </w:tcPr>
          <w:p w14:paraId="59227288" w14:textId="77777777" w:rsidR="00F52158" w:rsidRDefault="00F52158" w:rsidP="00ED6D0A">
            <w:pPr>
              <w:pStyle w:val="TableBody"/>
            </w:pPr>
            <w:r>
              <w:t>Percentage</w:t>
            </w:r>
          </w:p>
        </w:tc>
        <w:tc>
          <w:tcPr>
            <w:tcW w:w="4637" w:type="dxa"/>
          </w:tcPr>
          <w:p w14:paraId="1990B38F" w14:textId="77777777" w:rsidR="00F52158" w:rsidRPr="00083512" w:rsidRDefault="00F52158" w:rsidP="00ED6D0A">
            <w:pPr>
              <w:pStyle w:val="TableBody"/>
            </w:pPr>
            <w:r w:rsidRPr="00083512">
              <w:t>110%</w:t>
            </w:r>
          </w:p>
        </w:tc>
      </w:tr>
      <w:tr w:rsidR="00F52158" w:rsidRPr="00BE4766" w14:paraId="15BFFF68" w14:textId="77777777" w:rsidTr="00ED6D0A">
        <w:trPr>
          <w:trHeight w:val="519"/>
        </w:trPr>
        <w:tc>
          <w:tcPr>
            <w:tcW w:w="2153" w:type="dxa"/>
          </w:tcPr>
          <w:p w14:paraId="7DEFCF74" w14:textId="77777777" w:rsidR="00F52158" w:rsidRDefault="00F52158" w:rsidP="00ED6D0A">
            <w:pPr>
              <w:pStyle w:val="TableBody"/>
              <w:rPr>
                <w:i/>
              </w:rPr>
            </w:pPr>
            <w:proofErr w:type="spellStart"/>
            <w:r>
              <w:rPr>
                <w:i/>
              </w:rPr>
              <w:t>rtlcd</w:t>
            </w:r>
            <w:proofErr w:type="spellEnd"/>
          </w:p>
        </w:tc>
        <w:tc>
          <w:tcPr>
            <w:tcW w:w="2300" w:type="dxa"/>
          </w:tcPr>
          <w:p w14:paraId="73F6848E" w14:textId="77777777" w:rsidR="00F52158" w:rsidRDefault="00F52158" w:rsidP="00ED6D0A">
            <w:pPr>
              <w:pStyle w:val="TableBody"/>
            </w:pPr>
            <w:r>
              <w:t>Percentage</w:t>
            </w:r>
          </w:p>
        </w:tc>
        <w:tc>
          <w:tcPr>
            <w:tcW w:w="4637" w:type="dxa"/>
          </w:tcPr>
          <w:p w14:paraId="53483FAF" w14:textId="77777777" w:rsidR="00F52158" w:rsidRPr="00083512" w:rsidRDefault="00F52158" w:rsidP="00ED6D0A">
            <w:pPr>
              <w:pStyle w:val="TableBody"/>
            </w:pPr>
            <w:r w:rsidRPr="00083512">
              <w:t xml:space="preserve">90% </w:t>
            </w:r>
          </w:p>
        </w:tc>
      </w:tr>
      <w:tr w:rsidR="00F52158" w:rsidRPr="00BE4766" w14:paraId="2BD62C85" w14:textId="77777777" w:rsidTr="00ED6D0A">
        <w:trPr>
          <w:trHeight w:val="519"/>
        </w:trPr>
        <w:tc>
          <w:tcPr>
            <w:tcW w:w="2153" w:type="dxa"/>
          </w:tcPr>
          <w:p w14:paraId="01B602AA" w14:textId="77777777" w:rsidR="00F52158" w:rsidRDefault="00F52158" w:rsidP="00ED6D0A">
            <w:pPr>
              <w:pStyle w:val="TableBody"/>
              <w:rPr>
                <w:i/>
              </w:rPr>
            </w:pPr>
            <w:proofErr w:type="spellStart"/>
            <w:r>
              <w:rPr>
                <w:i/>
              </w:rPr>
              <w:t>rtlfp</w:t>
            </w:r>
            <w:proofErr w:type="spellEnd"/>
          </w:p>
        </w:tc>
        <w:tc>
          <w:tcPr>
            <w:tcW w:w="2300" w:type="dxa"/>
          </w:tcPr>
          <w:p w14:paraId="3E90EAFB" w14:textId="77777777" w:rsidR="00F52158" w:rsidRDefault="00F52158" w:rsidP="00ED6D0A">
            <w:pPr>
              <w:pStyle w:val="TableBody"/>
            </w:pPr>
            <w:r>
              <w:t>Percentage</w:t>
            </w:r>
          </w:p>
        </w:tc>
        <w:tc>
          <w:tcPr>
            <w:tcW w:w="4637" w:type="dxa"/>
          </w:tcPr>
          <w:p w14:paraId="58937401" w14:textId="77777777" w:rsidR="00F52158" w:rsidRPr="00083512" w:rsidRDefault="00F52158" w:rsidP="00ED6D0A">
            <w:pPr>
              <w:pStyle w:val="TableBody"/>
            </w:pPr>
            <w:r w:rsidRPr="00083512">
              <w:t>150%</w:t>
            </w:r>
            <w:r>
              <w:t xml:space="preserve"> </w:t>
            </w:r>
          </w:p>
        </w:tc>
      </w:tr>
      <w:tr w:rsidR="00F52158" w:rsidRPr="00BE4766" w14:paraId="72F62B1B" w14:textId="77777777" w:rsidTr="00ED6D0A">
        <w:trPr>
          <w:trHeight w:val="519"/>
        </w:trPr>
        <w:tc>
          <w:tcPr>
            <w:tcW w:w="2153" w:type="dxa"/>
          </w:tcPr>
          <w:p w14:paraId="5276C235" w14:textId="77777777" w:rsidR="00F52158" w:rsidRPr="00F45C95" w:rsidRDefault="00F52158" w:rsidP="00ED6D0A">
            <w:pPr>
              <w:pStyle w:val="TableBody"/>
              <w:rPr>
                <w:i/>
              </w:rPr>
            </w:pPr>
            <w:proofErr w:type="spellStart"/>
            <w:r>
              <w:rPr>
                <w:i/>
              </w:rPr>
              <w:t>ufd</w:t>
            </w:r>
            <w:proofErr w:type="spellEnd"/>
          </w:p>
        </w:tc>
        <w:tc>
          <w:tcPr>
            <w:tcW w:w="2300" w:type="dxa"/>
          </w:tcPr>
          <w:p w14:paraId="31054791" w14:textId="77777777" w:rsidR="00F52158" w:rsidRDefault="00F52158" w:rsidP="00ED6D0A">
            <w:pPr>
              <w:pStyle w:val="TableBody"/>
            </w:pPr>
            <w:r>
              <w:t>Days</w:t>
            </w:r>
          </w:p>
        </w:tc>
        <w:tc>
          <w:tcPr>
            <w:tcW w:w="4637" w:type="dxa"/>
          </w:tcPr>
          <w:p w14:paraId="32975720" w14:textId="77777777" w:rsidR="00F52158" w:rsidRDefault="00F52158" w:rsidP="00ED6D0A">
            <w:pPr>
              <w:pStyle w:val="TableBody"/>
            </w:pPr>
            <w:r>
              <w:t>55</w:t>
            </w:r>
          </w:p>
        </w:tc>
      </w:tr>
      <w:tr w:rsidR="00F52158" w:rsidRPr="00BE4766" w14:paraId="0EE57695" w14:textId="77777777" w:rsidTr="00ED6D0A">
        <w:trPr>
          <w:trHeight w:val="519"/>
        </w:trPr>
        <w:tc>
          <w:tcPr>
            <w:tcW w:w="2153" w:type="dxa"/>
          </w:tcPr>
          <w:p w14:paraId="68E0ABC2" w14:textId="77777777" w:rsidR="00F52158" w:rsidRPr="00F45C95" w:rsidRDefault="00F52158" w:rsidP="00ED6D0A">
            <w:pPr>
              <w:pStyle w:val="TableBody"/>
              <w:rPr>
                <w:i/>
              </w:rPr>
            </w:pPr>
            <w:proofErr w:type="spellStart"/>
            <w:r>
              <w:rPr>
                <w:i/>
              </w:rPr>
              <w:t>utd</w:t>
            </w:r>
            <w:proofErr w:type="spellEnd"/>
          </w:p>
        </w:tc>
        <w:tc>
          <w:tcPr>
            <w:tcW w:w="2300" w:type="dxa"/>
          </w:tcPr>
          <w:p w14:paraId="0E2A228C" w14:textId="77777777" w:rsidR="00F52158" w:rsidRDefault="00F52158" w:rsidP="00ED6D0A">
            <w:pPr>
              <w:pStyle w:val="TableBody"/>
            </w:pPr>
            <w:r>
              <w:t>Days</w:t>
            </w:r>
          </w:p>
        </w:tc>
        <w:tc>
          <w:tcPr>
            <w:tcW w:w="4637" w:type="dxa"/>
          </w:tcPr>
          <w:p w14:paraId="017C0C03" w14:textId="77777777" w:rsidR="00F52158" w:rsidRPr="005C0927" w:rsidRDefault="00F52158" w:rsidP="00ED6D0A">
            <w:pPr>
              <w:pStyle w:val="TableBody"/>
            </w:pPr>
            <w:r>
              <w:t>180</w:t>
            </w:r>
          </w:p>
        </w:tc>
      </w:tr>
      <w:tr w:rsidR="00F52158" w:rsidRPr="00BE4766" w14:paraId="4E8E2137" w14:textId="77777777" w:rsidTr="00ED6D0A">
        <w:trPr>
          <w:trHeight w:val="519"/>
        </w:trPr>
        <w:tc>
          <w:tcPr>
            <w:tcW w:w="2153" w:type="dxa"/>
          </w:tcPr>
          <w:p w14:paraId="1402DB0B" w14:textId="77777777" w:rsidR="00F52158" w:rsidRPr="00E41A69" w:rsidRDefault="00F52158" w:rsidP="00ED6D0A">
            <w:pPr>
              <w:pStyle w:val="TableBody"/>
              <w:rPr>
                <w:i/>
              </w:rPr>
            </w:pPr>
            <w:r w:rsidRPr="00E41A69">
              <w:rPr>
                <w:i/>
              </w:rPr>
              <w:t>M1</w:t>
            </w:r>
            <w:r>
              <w:rPr>
                <w:i/>
              </w:rPr>
              <w:t>d</w:t>
            </w:r>
          </w:p>
        </w:tc>
        <w:tc>
          <w:tcPr>
            <w:tcW w:w="2300" w:type="dxa"/>
          </w:tcPr>
          <w:p w14:paraId="4C99FAB7" w14:textId="77777777" w:rsidR="00F52158" w:rsidRDefault="00F52158" w:rsidP="00ED6D0A">
            <w:pPr>
              <w:pStyle w:val="TableBody"/>
            </w:pPr>
            <w:r>
              <w:t>Days</w:t>
            </w:r>
          </w:p>
        </w:tc>
        <w:tc>
          <w:tcPr>
            <w:tcW w:w="4637" w:type="dxa"/>
          </w:tcPr>
          <w:p w14:paraId="4A342C23" w14:textId="77777777" w:rsidR="00F52158" w:rsidRDefault="00F52158" w:rsidP="00ED6D0A">
            <w:pPr>
              <w:pStyle w:val="TableBody"/>
            </w:pPr>
            <w:r>
              <w:t>8</w:t>
            </w:r>
          </w:p>
        </w:tc>
      </w:tr>
      <w:tr w:rsidR="00F52158" w:rsidRPr="00BE4766" w14:paraId="758665FC" w14:textId="77777777" w:rsidTr="00ED6D0A">
        <w:trPr>
          <w:trHeight w:val="519"/>
        </w:trPr>
        <w:tc>
          <w:tcPr>
            <w:tcW w:w="2153" w:type="dxa"/>
          </w:tcPr>
          <w:p w14:paraId="3D9D2767" w14:textId="77777777" w:rsidR="00F52158" w:rsidRDefault="00F52158" w:rsidP="00ED6D0A">
            <w:pPr>
              <w:pStyle w:val="TableBody"/>
              <w:rPr>
                <w:i/>
              </w:rPr>
            </w:pPr>
            <w:r>
              <w:rPr>
                <w:i/>
              </w:rPr>
              <w:t>B</w:t>
            </w:r>
          </w:p>
        </w:tc>
        <w:tc>
          <w:tcPr>
            <w:tcW w:w="2300" w:type="dxa"/>
          </w:tcPr>
          <w:p w14:paraId="50FD6DE3" w14:textId="77777777" w:rsidR="00F52158" w:rsidRDefault="00F52158" w:rsidP="00ED6D0A">
            <w:pPr>
              <w:pStyle w:val="TableBody"/>
            </w:pPr>
            <w:r>
              <w:t>Days</w:t>
            </w:r>
          </w:p>
        </w:tc>
        <w:tc>
          <w:tcPr>
            <w:tcW w:w="4637" w:type="dxa"/>
          </w:tcPr>
          <w:p w14:paraId="256D84A5" w14:textId="77777777" w:rsidR="00F52158" w:rsidRPr="00D11FB5" w:rsidRDefault="00F52158" w:rsidP="00ED6D0A">
            <w:pPr>
              <w:pStyle w:val="TableBody"/>
            </w:pPr>
            <w:r w:rsidRPr="00D11FB5">
              <w:t>8</w:t>
            </w:r>
          </w:p>
        </w:tc>
      </w:tr>
      <w:tr w:rsidR="00F52158" w:rsidRPr="00BE4766" w14:paraId="11B59F75" w14:textId="77777777" w:rsidTr="00ED6D0A">
        <w:trPr>
          <w:trHeight w:val="519"/>
        </w:trPr>
        <w:tc>
          <w:tcPr>
            <w:tcW w:w="2153" w:type="dxa"/>
          </w:tcPr>
          <w:p w14:paraId="40036FA8" w14:textId="4417C8AC" w:rsidR="00F52158" w:rsidRDefault="00E0208B" w:rsidP="00ED6D0A">
            <w:pPr>
              <w:pStyle w:val="TableBody"/>
              <w:rPr>
                <w:i/>
              </w:rPr>
            </w:pPr>
            <w:r>
              <w:rPr>
                <w:i/>
              </w:rPr>
              <w:t>R</w:t>
            </w:r>
          </w:p>
        </w:tc>
        <w:tc>
          <w:tcPr>
            <w:tcW w:w="2300" w:type="dxa"/>
          </w:tcPr>
          <w:p w14:paraId="5EDF444A" w14:textId="77777777" w:rsidR="00F52158" w:rsidRDefault="00F52158" w:rsidP="00ED6D0A">
            <w:pPr>
              <w:pStyle w:val="TableBody"/>
            </w:pPr>
            <w:r>
              <w:t>none</w:t>
            </w:r>
          </w:p>
        </w:tc>
        <w:tc>
          <w:tcPr>
            <w:tcW w:w="4637" w:type="dxa"/>
          </w:tcPr>
          <w:p w14:paraId="364BB6EE" w14:textId="77777777" w:rsidR="00F52158" w:rsidRPr="00D11FB5" w:rsidRDefault="00F52158" w:rsidP="00ED6D0A">
            <w:pPr>
              <w:pStyle w:val="TableBody"/>
            </w:pPr>
            <w:r>
              <w:t>100,000 per day</w:t>
            </w:r>
          </w:p>
        </w:tc>
      </w:tr>
      <w:tr w:rsidR="00F52158" w:rsidRPr="00BE4766" w14:paraId="562DB269" w14:textId="77777777" w:rsidTr="00ED6D0A">
        <w:trPr>
          <w:trHeight w:val="519"/>
        </w:trPr>
        <w:tc>
          <w:tcPr>
            <w:tcW w:w="2153" w:type="dxa"/>
          </w:tcPr>
          <w:p w14:paraId="7FB2FA8E" w14:textId="77777777" w:rsidR="00F52158" w:rsidRDefault="00F52158" w:rsidP="00ED6D0A">
            <w:pPr>
              <w:pStyle w:val="TableBody"/>
              <w:rPr>
                <w:i/>
              </w:rPr>
            </w:pPr>
            <w:r>
              <w:rPr>
                <w:i/>
              </w:rPr>
              <w:t>DF</w:t>
            </w:r>
          </w:p>
        </w:tc>
        <w:tc>
          <w:tcPr>
            <w:tcW w:w="2300" w:type="dxa"/>
          </w:tcPr>
          <w:p w14:paraId="10431C7D" w14:textId="77777777" w:rsidR="00F52158" w:rsidRDefault="00F52158" w:rsidP="00ED6D0A">
            <w:pPr>
              <w:pStyle w:val="TableBody"/>
            </w:pPr>
            <w:r>
              <w:t>Percentage</w:t>
            </w:r>
          </w:p>
        </w:tc>
        <w:tc>
          <w:tcPr>
            <w:tcW w:w="4637" w:type="dxa"/>
          </w:tcPr>
          <w:p w14:paraId="79A8A778" w14:textId="77777777" w:rsidR="00F52158" w:rsidRDefault="00F52158" w:rsidP="00ED6D0A">
            <w:pPr>
              <w:pStyle w:val="TableBody"/>
            </w:pPr>
            <w:r>
              <w:t>0</w:t>
            </w:r>
          </w:p>
        </w:tc>
      </w:tr>
      <w:tr w:rsidR="00F52158" w:rsidRPr="00BE4766" w14:paraId="433095D8" w14:textId="77777777" w:rsidTr="00ED6D0A">
        <w:trPr>
          <w:trHeight w:val="519"/>
        </w:trPr>
        <w:tc>
          <w:tcPr>
            <w:tcW w:w="2153" w:type="dxa"/>
          </w:tcPr>
          <w:p w14:paraId="32223DE3" w14:textId="77777777" w:rsidR="00F52158" w:rsidRDefault="00F52158" w:rsidP="00ED6D0A">
            <w:pPr>
              <w:pStyle w:val="TableBody"/>
              <w:rPr>
                <w:i/>
              </w:rPr>
            </w:pPr>
            <w:r>
              <w:rPr>
                <w:i/>
              </w:rPr>
              <w:t>M2</w:t>
            </w:r>
          </w:p>
        </w:tc>
        <w:tc>
          <w:tcPr>
            <w:tcW w:w="2300" w:type="dxa"/>
          </w:tcPr>
          <w:p w14:paraId="66ACFBD6" w14:textId="77777777" w:rsidR="00F52158" w:rsidRDefault="00F52158" w:rsidP="00ED6D0A">
            <w:pPr>
              <w:pStyle w:val="TableBody"/>
            </w:pPr>
            <w:r>
              <w:t>Days</w:t>
            </w:r>
          </w:p>
        </w:tc>
        <w:tc>
          <w:tcPr>
            <w:tcW w:w="4637" w:type="dxa"/>
          </w:tcPr>
          <w:p w14:paraId="154640CC" w14:textId="77777777" w:rsidR="00F52158" w:rsidRPr="00545E0B" w:rsidRDefault="00F52158" w:rsidP="00ED6D0A">
            <w:pPr>
              <w:pStyle w:val="TableBody"/>
            </w:pPr>
            <w:r w:rsidRPr="00545E0B">
              <w:t>9</w:t>
            </w:r>
          </w:p>
        </w:tc>
      </w:tr>
      <w:tr w:rsidR="00ED7304" w:rsidRPr="00BE4766" w14:paraId="2CC7474F" w14:textId="77777777" w:rsidTr="00901E45">
        <w:trPr>
          <w:trHeight w:val="611"/>
        </w:trPr>
        <w:tc>
          <w:tcPr>
            <w:tcW w:w="2153" w:type="dxa"/>
          </w:tcPr>
          <w:p w14:paraId="39F1611A" w14:textId="2A23BD13" w:rsidR="00ED7304" w:rsidRPr="00901E45" w:rsidRDefault="00901E45" w:rsidP="00ED7304">
            <w:pPr>
              <w:pStyle w:val="TableBody"/>
              <w:rPr>
                <w:i/>
              </w:rPr>
            </w:pPr>
            <w:proofErr w:type="spellStart"/>
            <w:r w:rsidRPr="00901E45">
              <w:rPr>
                <w:i/>
                <w:iCs w:val="0"/>
              </w:rPr>
              <w:t>l</w:t>
            </w:r>
            <w:r w:rsidR="00ED7304" w:rsidRPr="00901E45">
              <w:rPr>
                <w:i/>
              </w:rPr>
              <w:t>rq</w:t>
            </w:r>
            <w:ins w:id="61" w:author="ERCOT" w:date="2025-02-06T16:17:00Z">
              <w:r>
                <w:rPr>
                  <w:i/>
                </w:rPr>
                <w:t>rtle</w:t>
              </w:r>
            </w:ins>
            <w:proofErr w:type="spellEnd"/>
          </w:p>
        </w:tc>
        <w:tc>
          <w:tcPr>
            <w:tcW w:w="2300" w:type="dxa"/>
          </w:tcPr>
          <w:p w14:paraId="7C26EFEB" w14:textId="77777777" w:rsidR="00ED7304" w:rsidRPr="00901E45" w:rsidRDefault="00ED7304" w:rsidP="00ED7304">
            <w:pPr>
              <w:pStyle w:val="TableBody"/>
            </w:pPr>
            <w:r w:rsidRPr="00901E45">
              <w:t>Days</w:t>
            </w:r>
          </w:p>
        </w:tc>
        <w:tc>
          <w:tcPr>
            <w:tcW w:w="4637" w:type="dxa"/>
          </w:tcPr>
          <w:p w14:paraId="5EC145AC" w14:textId="77777777" w:rsidR="00ED7304" w:rsidRPr="00901E45" w:rsidRDefault="00ED7304" w:rsidP="00ED7304">
            <w:pPr>
              <w:pStyle w:val="TableBody"/>
              <w:rPr>
                <w:ins w:id="62" w:author="ERCOT" w:date="2025-02-04T14:21:00Z"/>
              </w:rPr>
            </w:pPr>
            <w:r w:rsidRPr="00901E45">
              <w:t>40</w:t>
            </w:r>
            <w:ins w:id="63" w:author="ERCOT" w:date="2025-02-04T14:20:00Z">
              <w:r w:rsidRPr="00901E45">
                <w:t xml:space="preserve"> </w:t>
              </w:r>
            </w:ins>
            <w:ins w:id="64" w:author="ERCOT" w:date="2025-02-04T14:21:00Z">
              <w:r w:rsidRPr="00901E45">
                <w:t>from May 16 through Sep 15 (summer months)</w:t>
              </w:r>
            </w:ins>
          </w:p>
          <w:p w14:paraId="7CCF0387" w14:textId="7316331B" w:rsidR="00ED7304" w:rsidRPr="00901E45" w:rsidRDefault="00ED7304" w:rsidP="00901E45">
            <w:pPr>
              <w:tabs>
                <w:tab w:val="left" w:pos="2160"/>
              </w:tabs>
              <w:rPr>
                <w:iCs/>
                <w:sz w:val="20"/>
                <w:szCs w:val="20"/>
              </w:rPr>
            </w:pPr>
            <w:ins w:id="65" w:author="ERCOT" w:date="2025-02-04T14:21:00Z">
              <w:r w:rsidRPr="00901E45">
                <w:rPr>
                  <w:iCs/>
                  <w:sz w:val="20"/>
                  <w:szCs w:val="20"/>
                </w:rPr>
                <w:t>20 from Sep 16 through May 15 (non</w:t>
              </w:r>
            </w:ins>
            <w:ins w:id="66" w:author="ERCOT" w:date="2025-02-06T16:17:00Z">
              <w:r w:rsidR="00571634">
                <w:rPr>
                  <w:iCs/>
                  <w:sz w:val="20"/>
                  <w:szCs w:val="20"/>
                </w:rPr>
                <w:t>-</w:t>
              </w:r>
            </w:ins>
            <w:ins w:id="67" w:author="ERCOT" w:date="2025-02-04T14:21:00Z">
              <w:r w:rsidRPr="00901E45">
                <w:rPr>
                  <w:iCs/>
                  <w:sz w:val="20"/>
                  <w:szCs w:val="20"/>
                </w:rPr>
                <w:t>summer months)</w:t>
              </w:r>
            </w:ins>
          </w:p>
        </w:tc>
      </w:tr>
      <w:tr w:rsidR="00ED7304" w:rsidRPr="00BE4766" w14:paraId="7FABCFE4" w14:textId="77777777" w:rsidTr="00ED6D0A">
        <w:trPr>
          <w:trHeight w:val="519"/>
          <w:ins w:id="68" w:author="ERCOT" w:date="2025-02-05T10:37:00Z"/>
        </w:trPr>
        <w:tc>
          <w:tcPr>
            <w:tcW w:w="2153" w:type="dxa"/>
          </w:tcPr>
          <w:p w14:paraId="51920419" w14:textId="367DF98A" w:rsidR="00ED7304" w:rsidRDefault="00721CEB" w:rsidP="00ED7304">
            <w:pPr>
              <w:pStyle w:val="TableBody"/>
              <w:rPr>
                <w:ins w:id="69" w:author="ERCOT" w:date="2025-02-05T10:37:00Z"/>
                <w:i/>
              </w:rPr>
            </w:pPr>
            <w:proofErr w:type="spellStart"/>
            <w:ins w:id="70" w:author="ERCOT" w:date="2025-02-05T10:41:00Z">
              <w:r>
                <w:rPr>
                  <w:i/>
                </w:rPr>
                <w:t>l</w:t>
              </w:r>
            </w:ins>
            <w:ins w:id="71" w:author="ERCOT" w:date="2025-02-05T10:37:00Z">
              <w:r w:rsidR="00ED7304" w:rsidRPr="00934A67">
                <w:rPr>
                  <w:i/>
                </w:rPr>
                <w:t>rq</w:t>
              </w:r>
            </w:ins>
            <w:ins w:id="72" w:author="ERCOT" w:date="2025-02-05T10:41:00Z">
              <w:r>
                <w:rPr>
                  <w:i/>
                </w:rPr>
                <w:t>urta</w:t>
              </w:r>
            </w:ins>
            <w:proofErr w:type="spellEnd"/>
          </w:p>
        </w:tc>
        <w:tc>
          <w:tcPr>
            <w:tcW w:w="2300" w:type="dxa"/>
          </w:tcPr>
          <w:p w14:paraId="69B413F6" w14:textId="4C47F61B" w:rsidR="00ED7304" w:rsidRDefault="00ED7304" w:rsidP="00ED7304">
            <w:pPr>
              <w:pStyle w:val="TableBody"/>
              <w:rPr>
                <w:ins w:id="73" w:author="ERCOT" w:date="2025-02-05T10:37:00Z"/>
              </w:rPr>
            </w:pPr>
            <w:ins w:id="74" w:author="ERCOT" w:date="2025-02-05T10:37:00Z">
              <w:r>
                <w:t>Days</w:t>
              </w:r>
            </w:ins>
          </w:p>
        </w:tc>
        <w:tc>
          <w:tcPr>
            <w:tcW w:w="4637" w:type="dxa"/>
          </w:tcPr>
          <w:p w14:paraId="3C6EBF40" w14:textId="6E18E042" w:rsidR="00ED7304" w:rsidRPr="007822E6" w:rsidRDefault="00ED7304" w:rsidP="00ED7304">
            <w:pPr>
              <w:pStyle w:val="TableBody"/>
              <w:rPr>
                <w:ins w:id="75" w:author="ERCOT" w:date="2025-02-05T10:37:00Z"/>
              </w:rPr>
            </w:pPr>
            <w:ins w:id="76" w:author="ERCOT" w:date="2025-02-05T10:37:00Z">
              <w:r>
                <w:t>40</w:t>
              </w:r>
            </w:ins>
          </w:p>
        </w:tc>
      </w:tr>
      <w:tr w:rsidR="00ED7304" w:rsidRPr="00BE4766" w14:paraId="6C174975" w14:textId="77777777" w:rsidTr="00ED6D0A">
        <w:trPr>
          <w:trHeight w:val="519"/>
        </w:trPr>
        <w:tc>
          <w:tcPr>
            <w:tcW w:w="2153" w:type="dxa"/>
          </w:tcPr>
          <w:p w14:paraId="74075F83" w14:textId="77777777" w:rsidR="00ED7304" w:rsidRDefault="00ED7304" w:rsidP="00ED7304">
            <w:pPr>
              <w:pStyle w:val="TableBody"/>
              <w:rPr>
                <w:i/>
              </w:rPr>
            </w:pPr>
            <w:proofErr w:type="spellStart"/>
            <w:r>
              <w:rPr>
                <w:i/>
              </w:rPr>
              <w:t>lrt</w:t>
            </w:r>
            <w:proofErr w:type="spellEnd"/>
          </w:p>
        </w:tc>
        <w:tc>
          <w:tcPr>
            <w:tcW w:w="2300" w:type="dxa"/>
          </w:tcPr>
          <w:p w14:paraId="59E81F2C" w14:textId="77777777" w:rsidR="00ED7304" w:rsidRDefault="00ED7304" w:rsidP="00ED7304">
            <w:pPr>
              <w:pStyle w:val="TableBody"/>
            </w:pPr>
            <w:r>
              <w:t>Days</w:t>
            </w:r>
          </w:p>
        </w:tc>
        <w:tc>
          <w:tcPr>
            <w:tcW w:w="4637" w:type="dxa"/>
          </w:tcPr>
          <w:p w14:paraId="3900BB1E" w14:textId="77777777" w:rsidR="00ED7304" w:rsidRPr="00545E0B" w:rsidRDefault="00ED7304" w:rsidP="00ED7304">
            <w:pPr>
              <w:pStyle w:val="TableBody"/>
            </w:pPr>
            <w:r w:rsidRPr="007822E6">
              <w:t>20</w:t>
            </w:r>
          </w:p>
        </w:tc>
      </w:tr>
      <w:tr w:rsidR="00ED7304" w:rsidRPr="00BE4766" w14:paraId="0368ECD5" w14:textId="77777777" w:rsidTr="00ED6D0A">
        <w:trPr>
          <w:trHeight w:val="519"/>
        </w:trPr>
        <w:tc>
          <w:tcPr>
            <w:tcW w:w="9090" w:type="dxa"/>
            <w:gridSpan w:val="3"/>
          </w:tcPr>
          <w:p w14:paraId="546A0C5B" w14:textId="2824A303" w:rsidR="00ED7304" w:rsidRDefault="00ED7304" w:rsidP="00ED7304">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w:t>
            </w:r>
            <w:del w:id="77" w:author="ERCOT" w:date="2025-02-06T16:26:00Z">
              <w:r w:rsidRPr="00126667" w:rsidDel="003F216C">
                <w:delText xml:space="preserve"> approved by</w:delText>
              </w:r>
            </w:del>
            <w:r w:rsidRPr="00126667">
              <w:t xml:space="preserve"> the ERCOT Board</w:t>
            </w:r>
            <w:ins w:id="78" w:author="ERCOT" w:date="2025-02-06T16:26:00Z">
              <w:r w:rsidR="003F216C">
                <w:t xml:space="preserve"> and approved by the Public Utility Commission of Texas (PUCT)</w:t>
              </w:r>
            </w:ins>
            <w:r w:rsidRPr="00126667">
              <w:t xml:space="preserve">.  ERCOT shall update parameter values on the first day of the month following </w:t>
            </w:r>
            <w:ins w:id="79" w:author="ERCOT" w:date="2025-02-06T16:26:00Z">
              <w:r w:rsidR="003F216C">
                <w:t>PUCT</w:t>
              </w:r>
            </w:ins>
            <w:del w:id="80" w:author="ERCOT" w:date="2025-02-06T16:26:00Z">
              <w:r w:rsidRPr="00126667" w:rsidDel="003F216C">
                <w:delText>ERCOT Board</w:delText>
              </w:r>
            </w:del>
            <w:r w:rsidRPr="00126667">
              <w:t xml:space="preserve"> approval unless otherwise directed</w:t>
            </w:r>
            <w:del w:id="81" w:author="ERCOT" w:date="2025-02-06T16:26:00Z">
              <w:r w:rsidRPr="00126667" w:rsidDel="003F216C">
                <w:delText xml:space="preserve"> by the ERCOT Board</w:delText>
              </w:r>
            </w:del>
            <w:r w:rsidRPr="00126667">
              <w:t>.  ERCOT shall provide a Market Notice prior to implementation of a revised parameter value</w:t>
            </w:r>
            <w:r>
              <w:t>.</w:t>
            </w:r>
          </w:p>
        </w:tc>
      </w:tr>
      <w:bookmarkEnd w:id="14"/>
    </w:tbl>
    <w:p w14:paraId="6CD51359" w14:textId="77777777" w:rsidR="007C53E5" w:rsidRPr="001313B4" w:rsidRDefault="007C53E5" w:rsidP="00571634">
      <w:pPr>
        <w:rPr>
          <w:rFonts w:ascii="Arial" w:hAnsi="Arial" w:cs="Arial"/>
          <w:b/>
          <w:i/>
          <w:color w:val="FF0000"/>
          <w:sz w:val="22"/>
          <w:szCs w:val="22"/>
        </w:rPr>
      </w:pPr>
    </w:p>
    <w:sectPr w:rsidR="007C53E5"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3BEAC5D" w:rsidR="00D176CF" w:rsidRDefault="0058213F">
    <w:pPr>
      <w:pStyle w:val="Footer"/>
      <w:tabs>
        <w:tab w:val="clear" w:pos="4320"/>
        <w:tab w:val="clear" w:pos="8640"/>
        <w:tab w:val="right" w:pos="9360"/>
      </w:tabs>
      <w:rPr>
        <w:rFonts w:ascii="Arial" w:hAnsi="Arial" w:cs="Arial"/>
        <w:sz w:val="18"/>
      </w:rPr>
    </w:pPr>
    <w:r>
      <w:rPr>
        <w:rFonts w:ascii="Arial" w:hAnsi="Arial" w:cs="Arial"/>
        <w:sz w:val="18"/>
      </w:rPr>
      <w:t>1277</w:t>
    </w:r>
    <w:r w:rsidR="0091594A">
      <w:rPr>
        <w:rFonts w:ascii="Arial" w:hAnsi="Arial" w:cs="Arial"/>
        <w:sz w:val="18"/>
      </w:rPr>
      <w:t>NPRR-0</w:t>
    </w:r>
    <w:r w:rsidR="00227E8C">
      <w:rPr>
        <w:rFonts w:ascii="Arial" w:hAnsi="Arial" w:cs="Arial"/>
        <w:sz w:val="18"/>
      </w:rPr>
      <w:t>6</w:t>
    </w:r>
    <w:r w:rsidR="00340C5E">
      <w:rPr>
        <w:rFonts w:ascii="Arial" w:hAnsi="Arial" w:cs="Arial"/>
        <w:sz w:val="18"/>
      </w:rPr>
      <w:t xml:space="preserve"> PRS Report</w:t>
    </w:r>
    <w:r w:rsidR="0091594A">
      <w:rPr>
        <w:rFonts w:ascii="Arial" w:hAnsi="Arial" w:cs="Arial"/>
        <w:sz w:val="18"/>
      </w:rPr>
      <w:t xml:space="preserve"> </w:t>
    </w:r>
    <w:r>
      <w:rPr>
        <w:rFonts w:ascii="Arial" w:hAnsi="Arial" w:cs="Arial"/>
        <w:sz w:val="18"/>
      </w:rPr>
      <w:t>0</w:t>
    </w:r>
    <w:r w:rsidR="00227E8C">
      <w:rPr>
        <w:rFonts w:ascii="Arial" w:hAnsi="Arial" w:cs="Arial"/>
        <w:sz w:val="18"/>
      </w:rPr>
      <w:t>514</w:t>
    </w:r>
    <w:r w:rsidR="0091594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6C4C5A" w:rsidR="00D176CF" w:rsidRDefault="00340C5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77D"/>
    <w:multiLevelType w:val="hybridMultilevel"/>
    <w:tmpl w:val="A4665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92907"/>
    <w:multiLevelType w:val="hybridMultilevel"/>
    <w:tmpl w:val="676E4A5C"/>
    <w:lvl w:ilvl="0" w:tplc="FE5816FC">
      <w:start w:val="1"/>
      <w:numFmt w:val="decimal"/>
      <w:lvlText w:val="%1."/>
      <w:lvlJc w:val="left"/>
      <w:pPr>
        <w:tabs>
          <w:tab w:val="num" w:pos="720"/>
        </w:tabs>
        <w:ind w:left="720" w:hanging="360"/>
      </w:pPr>
    </w:lvl>
    <w:lvl w:ilvl="1" w:tplc="15441738">
      <w:start w:val="1"/>
      <w:numFmt w:val="decimal"/>
      <w:lvlText w:val="%2."/>
      <w:lvlJc w:val="left"/>
      <w:pPr>
        <w:tabs>
          <w:tab w:val="num" w:pos="1440"/>
        </w:tabs>
        <w:ind w:left="1440" w:hanging="360"/>
      </w:pPr>
    </w:lvl>
    <w:lvl w:ilvl="2" w:tplc="4386F598" w:tentative="1">
      <w:start w:val="1"/>
      <w:numFmt w:val="decimal"/>
      <w:lvlText w:val="%3."/>
      <w:lvlJc w:val="left"/>
      <w:pPr>
        <w:tabs>
          <w:tab w:val="num" w:pos="2160"/>
        </w:tabs>
        <w:ind w:left="2160" w:hanging="360"/>
      </w:pPr>
    </w:lvl>
    <w:lvl w:ilvl="3" w:tplc="8E8E74C4" w:tentative="1">
      <w:start w:val="1"/>
      <w:numFmt w:val="decimal"/>
      <w:lvlText w:val="%4."/>
      <w:lvlJc w:val="left"/>
      <w:pPr>
        <w:tabs>
          <w:tab w:val="num" w:pos="2880"/>
        </w:tabs>
        <w:ind w:left="2880" w:hanging="360"/>
      </w:pPr>
    </w:lvl>
    <w:lvl w:ilvl="4" w:tplc="E79E364E" w:tentative="1">
      <w:start w:val="1"/>
      <w:numFmt w:val="decimal"/>
      <w:lvlText w:val="%5."/>
      <w:lvlJc w:val="left"/>
      <w:pPr>
        <w:tabs>
          <w:tab w:val="num" w:pos="3600"/>
        </w:tabs>
        <w:ind w:left="3600" w:hanging="360"/>
      </w:pPr>
    </w:lvl>
    <w:lvl w:ilvl="5" w:tplc="E0AEF520" w:tentative="1">
      <w:start w:val="1"/>
      <w:numFmt w:val="decimal"/>
      <w:lvlText w:val="%6."/>
      <w:lvlJc w:val="left"/>
      <w:pPr>
        <w:tabs>
          <w:tab w:val="num" w:pos="4320"/>
        </w:tabs>
        <w:ind w:left="4320" w:hanging="360"/>
      </w:pPr>
    </w:lvl>
    <w:lvl w:ilvl="6" w:tplc="68CE33DA" w:tentative="1">
      <w:start w:val="1"/>
      <w:numFmt w:val="decimal"/>
      <w:lvlText w:val="%7."/>
      <w:lvlJc w:val="left"/>
      <w:pPr>
        <w:tabs>
          <w:tab w:val="num" w:pos="5040"/>
        </w:tabs>
        <w:ind w:left="5040" w:hanging="360"/>
      </w:pPr>
    </w:lvl>
    <w:lvl w:ilvl="7" w:tplc="A5E83A52" w:tentative="1">
      <w:start w:val="1"/>
      <w:numFmt w:val="decimal"/>
      <w:lvlText w:val="%8."/>
      <w:lvlJc w:val="left"/>
      <w:pPr>
        <w:tabs>
          <w:tab w:val="num" w:pos="5760"/>
        </w:tabs>
        <w:ind w:left="5760" w:hanging="360"/>
      </w:pPr>
    </w:lvl>
    <w:lvl w:ilvl="8" w:tplc="CC6CD4E8" w:tentative="1">
      <w:start w:val="1"/>
      <w:numFmt w:val="decimal"/>
      <w:lvlText w:val="%9."/>
      <w:lvlJc w:val="left"/>
      <w:pPr>
        <w:tabs>
          <w:tab w:val="num" w:pos="6480"/>
        </w:tabs>
        <w:ind w:left="6480" w:hanging="360"/>
      </w:pPr>
    </w:lvl>
  </w:abstractNum>
  <w:abstractNum w:abstractNumId="8" w15:restartNumberingAfterBreak="0">
    <w:nsid w:val="48E70363"/>
    <w:multiLevelType w:val="hybridMultilevel"/>
    <w:tmpl w:val="41C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30D67"/>
    <w:multiLevelType w:val="hybridMultilevel"/>
    <w:tmpl w:val="BD7844C2"/>
    <w:lvl w:ilvl="0" w:tplc="41F85870">
      <w:start w:val="1"/>
      <w:numFmt w:val="lowerLetter"/>
      <w:lvlText w:val="%1)"/>
      <w:lvlJc w:val="left"/>
      <w:pPr>
        <w:tabs>
          <w:tab w:val="num" w:pos="720"/>
        </w:tabs>
        <w:ind w:left="720" w:hanging="360"/>
      </w:pPr>
    </w:lvl>
    <w:lvl w:ilvl="1" w:tplc="4E9E7218" w:tentative="1">
      <w:start w:val="1"/>
      <w:numFmt w:val="lowerLetter"/>
      <w:lvlText w:val="%2)"/>
      <w:lvlJc w:val="left"/>
      <w:pPr>
        <w:tabs>
          <w:tab w:val="num" w:pos="1440"/>
        </w:tabs>
        <w:ind w:left="1440" w:hanging="360"/>
      </w:pPr>
    </w:lvl>
    <w:lvl w:ilvl="2" w:tplc="9E7EC7F2">
      <w:start w:val="1"/>
      <w:numFmt w:val="lowerLetter"/>
      <w:lvlText w:val="%3)"/>
      <w:lvlJc w:val="left"/>
      <w:pPr>
        <w:tabs>
          <w:tab w:val="num" w:pos="2160"/>
        </w:tabs>
        <w:ind w:left="2160" w:hanging="360"/>
      </w:pPr>
    </w:lvl>
    <w:lvl w:ilvl="3" w:tplc="227EB2F6" w:tentative="1">
      <w:start w:val="1"/>
      <w:numFmt w:val="lowerLetter"/>
      <w:lvlText w:val="%4)"/>
      <w:lvlJc w:val="left"/>
      <w:pPr>
        <w:tabs>
          <w:tab w:val="num" w:pos="2880"/>
        </w:tabs>
        <w:ind w:left="2880" w:hanging="360"/>
      </w:pPr>
    </w:lvl>
    <w:lvl w:ilvl="4" w:tplc="F63610F0" w:tentative="1">
      <w:start w:val="1"/>
      <w:numFmt w:val="lowerLetter"/>
      <w:lvlText w:val="%5)"/>
      <w:lvlJc w:val="left"/>
      <w:pPr>
        <w:tabs>
          <w:tab w:val="num" w:pos="3600"/>
        </w:tabs>
        <w:ind w:left="3600" w:hanging="360"/>
      </w:pPr>
    </w:lvl>
    <w:lvl w:ilvl="5" w:tplc="14D6929A" w:tentative="1">
      <w:start w:val="1"/>
      <w:numFmt w:val="lowerLetter"/>
      <w:lvlText w:val="%6)"/>
      <w:lvlJc w:val="left"/>
      <w:pPr>
        <w:tabs>
          <w:tab w:val="num" w:pos="4320"/>
        </w:tabs>
        <w:ind w:left="4320" w:hanging="360"/>
      </w:pPr>
    </w:lvl>
    <w:lvl w:ilvl="6" w:tplc="92403F1C" w:tentative="1">
      <w:start w:val="1"/>
      <w:numFmt w:val="lowerLetter"/>
      <w:lvlText w:val="%7)"/>
      <w:lvlJc w:val="left"/>
      <w:pPr>
        <w:tabs>
          <w:tab w:val="num" w:pos="5040"/>
        </w:tabs>
        <w:ind w:left="5040" w:hanging="360"/>
      </w:pPr>
    </w:lvl>
    <w:lvl w:ilvl="7" w:tplc="A3CC7652" w:tentative="1">
      <w:start w:val="1"/>
      <w:numFmt w:val="lowerLetter"/>
      <w:lvlText w:val="%8)"/>
      <w:lvlJc w:val="left"/>
      <w:pPr>
        <w:tabs>
          <w:tab w:val="num" w:pos="5760"/>
        </w:tabs>
        <w:ind w:left="5760" w:hanging="360"/>
      </w:pPr>
    </w:lvl>
    <w:lvl w:ilvl="8" w:tplc="9216022A" w:tentative="1">
      <w:start w:val="1"/>
      <w:numFmt w:val="lowerLetter"/>
      <w:lvlText w:val="%9)"/>
      <w:lvlJc w:val="left"/>
      <w:pPr>
        <w:tabs>
          <w:tab w:val="num" w:pos="6480"/>
        </w:tabs>
        <w:ind w:left="6480" w:hanging="360"/>
      </w:pPr>
    </w:lvl>
  </w:abstractNum>
  <w:abstractNum w:abstractNumId="10"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7042"/>
    <w:multiLevelType w:val="hybridMultilevel"/>
    <w:tmpl w:val="A466547A"/>
    <w:lvl w:ilvl="0" w:tplc="9DA8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F6A"/>
    <w:multiLevelType w:val="hybridMultilevel"/>
    <w:tmpl w:val="46B6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2186596">
    <w:abstractNumId w:val="0"/>
  </w:num>
  <w:num w:numId="2" w16cid:durableId="2028798053">
    <w:abstractNumId w:val="19"/>
  </w:num>
  <w:num w:numId="3" w16cid:durableId="238709055">
    <w:abstractNumId w:val="20"/>
  </w:num>
  <w:num w:numId="4" w16cid:durableId="955521119">
    <w:abstractNumId w:val="1"/>
  </w:num>
  <w:num w:numId="5" w16cid:durableId="514350053">
    <w:abstractNumId w:val="14"/>
  </w:num>
  <w:num w:numId="6" w16cid:durableId="1898054761">
    <w:abstractNumId w:val="14"/>
  </w:num>
  <w:num w:numId="7" w16cid:durableId="618951157">
    <w:abstractNumId w:val="14"/>
  </w:num>
  <w:num w:numId="8" w16cid:durableId="1552305679">
    <w:abstractNumId w:val="14"/>
  </w:num>
  <w:num w:numId="9" w16cid:durableId="1583443098">
    <w:abstractNumId w:val="14"/>
  </w:num>
  <w:num w:numId="10" w16cid:durableId="1358199192">
    <w:abstractNumId w:val="14"/>
  </w:num>
  <w:num w:numId="11" w16cid:durableId="972059568">
    <w:abstractNumId w:val="14"/>
  </w:num>
  <w:num w:numId="12" w16cid:durableId="85227812">
    <w:abstractNumId w:val="14"/>
  </w:num>
  <w:num w:numId="13" w16cid:durableId="446704533">
    <w:abstractNumId w:val="14"/>
  </w:num>
  <w:num w:numId="14" w16cid:durableId="129055924">
    <w:abstractNumId w:val="4"/>
  </w:num>
  <w:num w:numId="15" w16cid:durableId="702291658">
    <w:abstractNumId w:val="13"/>
  </w:num>
  <w:num w:numId="16" w16cid:durableId="219026824">
    <w:abstractNumId w:val="16"/>
  </w:num>
  <w:num w:numId="17" w16cid:durableId="1258978496">
    <w:abstractNumId w:val="17"/>
  </w:num>
  <w:num w:numId="18" w16cid:durableId="444078477">
    <w:abstractNumId w:val="5"/>
  </w:num>
  <w:num w:numId="19" w16cid:durableId="111366457">
    <w:abstractNumId w:val="15"/>
  </w:num>
  <w:num w:numId="20" w16cid:durableId="128783901">
    <w:abstractNumId w:val="3"/>
  </w:num>
  <w:num w:numId="21" w16cid:durableId="1603369269">
    <w:abstractNumId w:val="2"/>
  </w:num>
  <w:num w:numId="22" w16cid:durableId="148257484">
    <w:abstractNumId w:val="10"/>
  </w:num>
  <w:num w:numId="23" w16cid:durableId="1286034755">
    <w:abstractNumId w:val="11"/>
  </w:num>
  <w:num w:numId="24" w16cid:durableId="711685909">
    <w:abstractNumId w:val="9"/>
  </w:num>
  <w:num w:numId="25" w16cid:durableId="920142626">
    <w:abstractNumId w:val="7"/>
  </w:num>
  <w:num w:numId="26" w16cid:durableId="999891958">
    <w:abstractNumId w:val="12"/>
  </w:num>
  <w:num w:numId="27" w16cid:durableId="1093479856">
    <w:abstractNumId w:val="6"/>
  </w:num>
  <w:num w:numId="28" w16cid:durableId="1703899633">
    <w:abstractNumId w:val="18"/>
  </w:num>
  <w:num w:numId="29" w16cid:durableId="18094735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43"/>
    <w:rsid w:val="00044CF5"/>
    <w:rsid w:val="00060A5A"/>
    <w:rsid w:val="00063928"/>
    <w:rsid w:val="00064B44"/>
    <w:rsid w:val="00067FE2"/>
    <w:rsid w:val="0007682E"/>
    <w:rsid w:val="00082C22"/>
    <w:rsid w:val="000D1AEB"/>
    <w:rsid w:val="000D3E64"/>
    <w:rsid w:val="000E3688"/>
    <w:rsid w:val="000F13C5"/>
    <w:rsid w:val="00105A36"/>
    <w:rsid w:val="001313B4"/>
    <w:rsid w:val="0014546D"/>
    <w:rsid w:val="001500D9"/>
    <w:rsid w:val="00156DB7"/>
    <w:rsid w:val="00157228"/>
    <w:rsid w:val="00160C3C"/>
    <w:rsid w:val="00160C96"/>
    <w:rsid w:val="001628F3"/>
    <w:rsid w:val="0017783C"/>
    <w:rsid w:val="00191146"/>
    <w:rsid w:val="0019314C"/>
    <w:rsid w:val="001B02E1"/>
    <w:rsid w:val="001E3B48"/>
    <w:rsid w:val="001F38F0"/>
    <w:rsid w:val="001F3E56"/>
    <w:rsid w:val="00227E8C"/>
    <w:rsid w:val="0023444B"/>
    <w:rsid w:val="00237430"/>
    <w:rsid w:val="00262FE1"/>
    <w:rsid w:val="00265856"/>
    <w:rsid w:val="00276A99"/>
    <w:rsid w:val="00286AD9"/>
    <w:rsid w:val="00293C9A"/>
    <w:rsid w:val="002966F3"/>
    <w:rsid w:val="002B69F3"/>
    <w:rsid w:val="002B763A"/>
    <w:rsid w:val="002C798D"/>
    <w:rsid w:val="002D3101"/>
    <w:rsid w:val="002D382A"/>
    <w:rsid w:val="002F1EDD"/>
    <w:rsid w:val="003013F2"/>
    <w:rsid w:val="0030232A"/>
    <w:rsid w:val="00303E1F"/>
    <w:rsid w:val="0030694A"/>
    <w:rsid w:val="003069F4"/>
    <w:rsid w:val="00335A27"/>
    <w:rsid w:val="003369F7"/>
    <w:rsid w:val="00340C5E"/>
    <w:rsid w:val="00341B49"/>
    <w:rsid w:val="00360920"/>
    <w:rsid w:val="0038438B"/>
    <w:rsid w:val="00384709"/>
    <w:rsid w:val="00386C35"/>
    <w:rsid w:val="003A3D77"/>
    <w:rsid w:val="003B34D6"/>
    <w:rsid w:val="003B5AED"/>
    <w:rsid w:val="003C6B7B"/>
    <w:rsid w:val="003E13B2"/>
    <w:rsid w:val="003E2E16"/>
    <w:rsid w:val="003F0437"/>
    <w:rsid w:val="003F216C"/>
    <w:rsid w:val="004135BD"/>
    <w:rsid w:val="004302A4"/>
    <w:rsid w:val="00434210"/>
    <w:rsid w:val="004463BA"/>
    <w:rsid w:val="004822D4"/>
    <w:rsid w:val="0049290B"/>
    <w:rsid w:val="004A4451"/>
    <w:rsid w:val="004B02CC"/>
    <w:rsid w:val="004C1B8F"/>
    <w:rsid w:val="004C1F01"/>
    <w:rsid w:val="004C2346"/>
    <w:rsid w:val="004D3958"/>
    <w:rsid w:val="004E7E73"/>
    <w:rsid w:val="005008DF"/>
    <w:rsid w:val="0050293C"/>
    <w:rsid w:val="005045D0"/>
    <w:rsid w:val="005046E5"/>
    <w:rsid w:val="00520EDB"/>
    <w:rsid w:val="00521C1E"/>
    <w:rsid w:val="00534C6C"/>
    <w:rsid w:val="005373BE"/>
    <w:rsid w:val="00571634"/>
    <w:rsid w:val="0058213F"/>
    <w:rsid w:val="005841C0"/>
    <w:rsid w:val="005851DB"/>
    <w:rsid w:val="0059260F"/>
    <w:rsid w:val="005E5074"/>
    <w:rsid w:val="00612E4F"/>
    <w:rsid w:val="00615D5E"/>
    <w:rsid w:val="006222FA"/>
    <w:rsid w:val="00622E99"/>
    <w:rsid w:val="00625E5D"/>
    <w:rsid w:val="0066370F"/>
    <w:rsid w:val="006660A1"/>
    <w:rsid w:val="00685AE9"/>
    <w:rsid w:val="006A0784"/>
    <w:rsid w:val="006A697B"/>
    <w:rsid w:val="006B4DDE"/>
    <w:rsid w:val="006C29BF"/>
    <w:rsid w:val="006C7CB2"/>
    <w:rsid w:val="006E4597"/>
    <w:rsid w:val="006F073F"/>
    <w:rsid w:val="00721CEB"/>
    <w:rsid w:val="00743968"/>
    <w:rsid w:val="00752348"/>
    <w:rsid w:val="007645F6"/>
    <w:rsid w:val="007676BE"/>
    <w:rsid w:val="00785415"/>
    <w:rsid w:val="00791CB9"/>
    <w:rsid w:val="00793130"/>
    <w:rsid w:val="007947A2"/>
    <w:rsid w:val="007A1BE1"/>
    <w:rsid w:val="007A1CAD"/>
    <w:rsid w:val="007B3233"/>
    <w:rsid w:val="007B46EC"/>
    <w:rsid w:val="007B5A42"/>
    <w:rsid w:val="007C199B"/>
    <w:rsid w:val="007C53E5"/>
    <w:rsid w:val="007D3073"/>
    <w:rsid w:val="007D64B9"/>
    <w:rsid w:val="007D72D4"/>
    <w:rsid w:val="007E0452"/>
    <w:rsid w:val="00801688"/>
    <w:rsid w:val="008070C0"/>
    <w:rsid w:val="00811C12"/>
    <w:rsid w:val="008168F2"/>
    <w:rsid w:val="00845778"/>
    <w:rsid w:val="00873F58"/>
    <w:rsid w:val="008827CD"/>
    <w:rsid w:val="00886B96"/>
    <w:rsid w:val="00887E28"/>
    <w:rsid w:val="0089116A"/>
    <w:rsid w:val="008B6CDD"/>
    <w:rsid w:val="008D5C3A"/>
    <w:rsid w:val="008E6DA2"/>
    <w:rsid w:val="00901E45"/>
    <w:rsid w:val="00907B1E"/>
    <w:rsid w:val="0091594A"/>
    <w:rsid w:val="00917EFB"/>
    <w:rsid w:val="00943AFD"/>
    <w:rsid w:val="00952334"/>
    <w:rsid w:val="00963A51"/>
    <w:rsid w:val="00981984"/>
    <w:rsid w:val="00983B6E"/>
    <w:rsid w:val="009936F8"/>
    <w:rsid w:val="009A3772"/>
    <w:rsid w:val="009B0224"/>
    <w:rsid w:val="009B10FD"/>
    <w:rsid w:val="009B49A5"/>
    <w:rsid w:val="009D17F0"/>
    <w:rsid w:val="009E7741"/>
    <w:rsid w:val="00A27B30"/>
    <w:rsid w:val="00A323DB"/>
    <w:rsid w:val="00A36AC8"/>
    <w:rsid w:val="00A42796"/>
    <w:rsid w:val="00A52F7B"/>
    <w:rsid w:val="00A5311D"/>
    <w:rsid w:val="00A84B95"/>
    <w:rsid w:val="00A84FC7"/>
    <w:rsid w:val="00A975BC"/>
    <w:rsid w:val="00AA528A"/>
    <w:rsid w:val="00AA565A"/>
    <w:rsid w:val="00AB5539"/>
    <w:rsid w:val="00AB6ED2"/>
    <w:rsid w:val="00AD3B58"/>
    <w:rsid w:val="00AF56C6"/>
    <w:rsid w:val="00AF7CB2"/>
    <w:rsid w:val="00B032E8"/>
    <w:rsid w:val="00B06ED6"/>
    <w:rsid w:val="00B10C61"/>
    <w:rsid w:val="00B11934"/>
    <w:rsid w:val="00B13FD0"/>
    <w:rsid w:val="00B57F96"/>
    <w:rsid w:val="00B67892"/>
    <w:rsid w:val="00B9680D"/>
    <w:rsid w:val="00BA4D33"/>
    <w:rsid w:val="00BC2D06"/>
    <w:rsid w:val="00BE2992"/>
    <w:rsid w:val="00C26EBD"/>
    <w:rsid w:val="00C35ABD"/>
    <w:rsid w:val="00C744EB"/>
    <w:rsid w:val="00C90702"/>
    <w:rsid w:val="00C917FF"/>
    <w:rsid w:val="00C96B7A"/>
    <w:rsid w:val="00C9766A"/>
    <w:rsid w:val="00CC4F39"/>
    <w:rsid w:val="00CD544C"/>
    <w:rsid w:val="00CD6B79"/>
    <w:rsid w:val="00CF4256"/>
    <w:rsid w:val="00D04FE8"/>
    <w:rsid w:val="00D06F41"/>
    <w:rsid w:val="00D07DFA"/>
    <w:rsid w:val="00D176CF"/>
    <w:rsid w:val="00D17AD5"/>
    <w:rsid w:val="00D271E3"/>
    <w:rsid w:val="00D35B36"/>
    <w:rsid w:val="00D47A80"/>
    <w:rsid w:val="00D51723"/>
    <w:rsid w:val="00D85807"/>
    <w:rsid w:val="00D87349"/>
    <w:rsid w:val="00D91EE9"/>
    <w:rsid w:val="00D9627A"/>
    <w:rsid w:val="00D97220"/>
    <w:rsid w:val="00DB14BB"/>
    <w:rsid w:val="00E0208B"/>
    <w:rsid w:val="00E064C9"/>
    <w:rsid w:val="00E14D47"/>
    <w:rsid w:val="00E1641C"/>
    <w:rsid w:val="00E26708"/>
    <w:rsid w:val="00E34958"/>
    <w:rsid w:val="00E37AB0"/>
    <w:rsid w:val="00E71C39"/>
    <w:rsid w:val="00EA56E6"/>
    <w:rsid w:val="00EA694D"/>
    <w:rsid w:val="00EB5142"/>
    <w:rsid w:val="00EC335F"/>
    <w:rsid w:val="00EC48FB"/>
    <w:rsid w:val="00ED7304"/>
    <w:rsid w:val="00EE0672"/>
    <w:rsid w:val="00EE3E12"/>
    <w:rsid w:val="00EF0A59"/>
    <w:rsid w:val="00EF232A"/>
    <w:rsid w:val="00F05A69"/>
    <w:rsid w:val="00F107EE"/>
    <w:rsid w:val="00F12156"/>
    <w:rsid w:val="00F32467"/>
    <w:rsid w:val="00F328FE"/>
    <w:rsid w:val="00F3428C"/>
    <w:rsid w:val="00F43FFD"/>
    <w:rsid w:val="00F44236"/>
    <w:rsid w:val="00F52158"/>
    <w:rsid w:val="00F52517"/>
    <w:rsid w:val="00F661F4"/>
    <w:rsid w:val="00F713F2"/>
    <w:rsid w:val="00F743F9"/>
    <w:rsid w:val="00F74B6D"/>
    <w:rsid w:val="00F96360"/>
    <w:rsid w:val="00FA57B2"/>
    <w:rsid w:val="00FB509B"/>
    <w:rsid w:val="00FC2606"/>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uiPriority w:val="34"/>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4Char">
    <w:name w:val="H4 Char"/>
    <w:link w:val="H4"/>
    <w:rsid w:val="006660A1"/>
    <w:rPr>
      <w:b/>
      <w:bCs/>
      <w:snapToGrid w:val="0"/>
      <w:sz w:val="24"/>
    </w:rPr>
  </w:style>
  <w:style w:type="character" w:customStyle="1" w:styleId="BodyTextChar">
    <w:name w:val="Body Text Char"/>
    <w:aliases w:val="Char Char Char Char Char Char Charh2 Char,... Char, Char Char Char Char Char Char Char1, Char Char Char Char Char Char Char Char,Body Text Char Char Char,Body Text Char1 Char Char Char,Body Text Char Char Char Char Char"/>
    <w:link w:val="BodyText"/>
    <w:rsid w:val="006660A1"/>
    <w:rPr>
      <w:sz w:val="24"/>
      <w:szCs w:val="24"/>
    </w:rPr>
  </w:style>
  <w:style w:type="character" w:customStyle="1" w:styleId="BodyTextIndentChar">
    <w:name w:val="Body Text Indent Char"/>
    <w:aliases w:val=" Char1 Char"/>
    <w:link w:val="BodyTextIndent"/>
    <w:rsid w:val="00F5215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4892427">
      <w:bodyDiv w:val="1"/>
      <w:marLeft w:val="0"/>
      <w:marRight w:val="0"/>
      <w:marTop w:val="0"/>
      <w:marBottom w:val="0"/>
      <w:divBdr>
        <w:top w:val="none" w:sz="0" w:space="0" w:color="auto"/>
        <w:left w:val="none" w:sz="0" w:space="0" w:color="auto"/>
        <w:bottom w:val="none" w:sz="0" w:space="0" w:color="auto"/>
        <w:right w:val="none" w:sz="0" w:space="0" w:color="auto"/>
      </w:divBdr>
    </w:div>
    <w:div w:id="379136674">
      <w:bodyDiv w:val="1"/>
      <w:marLeft w:val="0"/>
      <w:marRight w:val="0"/>
      <w:marTop w:val="0"/>
      <w:marBottom w:val="0"/>
      <w:divBdr>
        <w:top w:val="none" w:sz="0" w:space="0" w:color="auto"/>
        <w:left w:val="none" w:sz="0" w:space="0" w:color="auto"/>
        <w:bottom w:val="none" w:sz="0" w:space="0" w:color="auto"/>
        <w:right w:val="none" w:sz="0" w:space="0" w:color="auto"/>
      </w:divBdr>
      <w:divsChild>
        <w:div w:id="555817549">
          <w:marLeft w:val="1166"/>
          <w:marRight w:val="0"/>
          <w:marTop w:val="0"/>
          <w:marBottom w:val="0"/>
          <w:divBdr>
            <w:top w:val="none" w:sz="0" w:space="0" w:color="auto"/>
            <w:left w:val="none" w:sz="0" w:space="0" w:color="auto"/>
            <w:bottom w:val="none" w:sz="0" w:space="0" w:color="auto"/>
            <w:right w:val="none" w:sz="0" w:space="0" w:color="auto"/>
          </w:divBdr>
        </w:div>
      </w:divsChild>
    </w:div>
    <w:div w:id="385645856">
      <w:bodyDiv w:val="1"/>
      <w:marLeft w:val="0"/>
      <w:marRight w:val="0"/>
      <w:marTop w:val="0"/>
      <w:marBottom w:val="0"/>
      <w:divBdr>
        <w:top w:val="none" w:sz="0" w:space="0" w:color="auto"/>
        <w:left w:val="none" w:sz="0" w:space="0" w:color="auto"/>
        <w:bottom w:val="none" w:sz="0" w:space="0" w:color="auto"/>
        <w:right w:val="none" w:sz="0" w:space="0" w:color="auto"/>
      </w:divBdr>
      <w:divsChild>
        <w:div w:id="71317992">
          <w:marLeft w:val="1800"/>
          <w:marRight w:val="0"/>
          <w:marTop w:val="0"/>
          <w:marBottom w:val="0"/>
          <w:divBdr>
            <w:top w:val="none" w:sz="0" w:space="0" w:color="auto"/>
            <w:left w:val="none" w:sz="0" w:space="0" w:color="auto"/>
            <w:bottom w:val="none" w:sz="0" w:space="0" w:color="auto"/>
            <w:right w:val="none" w:sz="0" w:space="0" w:color="auto"/>
          </w:divBdr>
        </w:div>
      </w:divsChild>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7096870">
      <w:bodyDiv w:val="1"/>
      <w:marLeft w:val="0"/>
      <w:marRight w:val="0"/>
      <w:marTop w:val="0"/>
      <w:marBottom w:val="0"/>
      <w:divBdr>
        <w:top w:val="none" w:sz="0" w:space="0" w:color="auto"/>
        <w:left w:val="none" w:sz="0" w:space="0" w:color="auto"/>
        <w:bottom w:val="none" w:sz="0" w:space="0" w:color="auto"/>
        <w:right w:val="none" w:sz="0" w:space="0" w:color="auto"/>
      </w:divBdr>
      <w:divsChild>
        <w:div w:id="385955419">
          <w:marLeft w:val="180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5060</Words>
  <Characters>26594</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31591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2025-05-15T13:49:00Z</dcterms:created>
  <dcterms:modified xsi:type="dcterms:W3CDTF">2025-05-17T13:55:00Z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2025-02-06T22:07:52Z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1e2fc79f-b231-4f35-a26d-ed290407b110</vt:lpwstr>
  </property>
  <property fmtid="{D5CDD505-2E9C-101B-9397-08002B2CF9AE}" pid="8" name="MSIP_Label_c144db1d-993e-40da-980d-6eea152adc50_ContentBits">
    <vt:lpwstr>0</vt:lpwstr>
  </property>
</Properties>
</file>