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7B130834">
        <w:tc>
          <w:tcPr>
            <w:tcW w:w="1620" w:type="dxa"/>
            <w:tcBorders>
              <w:bottom w:val="single" w:sz="4" w:space="0" w:color="auto"/>
            </w:tcBorders>
            <w:shd w:val="clear" w:color="auto" w:fill="FFFFFF" w:themeFill="background1"/>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52DD15CB" w:rsidR="00067FE2" w:rsidRDefault="00740E7C" w:rsidP="00F44236">
            <w:pPr>
              <w:pStyle w:val="Header"/>
            </w:pPr>
            <w:r>
              <w:t>TBD</w:t>
            </w:r>
          </w:p>
        </w:tc>
        <w:tc>
          <w:tcPr>
            <w:tcW w:w="1170" w:type="dxa"/>
            <w:tcBorders>
              <w:bottom w:val="single" w:sz="4" w:space="0" w:color="auto"/>
            </w:tcBorders>
            <w:shd w:val="clear" w:color="auto" w:fill="FFFFFF" w:themeFill="background1"/>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6E6671F6" w:rsidR="00067FE2" w:rsidRDefault="00B77BCF" w:rsidP="00F44236">
            <w:pPr>
              <w:pStyle w:val="Header"/>
            </w:pPr>
            <w:r>
              <w:t xml:space="preserve">Incorporating Advanced Technology Options for Large Load Interconnections </w:t>
            </w:r>
          </w:p>
        </w:tc>
      </w:tr>
      <w:tr w:rsidR="00067FE2" w:rsidRPr="00E01925" w14:paraId="61F073EE" w14:textId="77777777" w:rsidTr="7B130834">
        <w:trPr>
          <w:trHeight w:val="518"/>
        </w:trPr>
        <w:tc>
          <w:tcPr>
            <w:tcW w:w="2880" w:type="dxa"/>
            <w:gridSpan w:val="2"/>
            <w:shd w:val="clear" w:color="auto" w:fill="FFFFFF" w:themeFill="background1"/>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1CC9580C" w:rsidR="00067FE2" w:rsidRPr="00E01925" w:rsidRDefault="005817A5" w:rsidP="00F44236">
            <w:pPr>
              <w:pStyle w:val="NormalArial"/>
            </w:pPr>
            <w:r>
              <w:t>TBD</w:t>
            </w:r>
          </w:p>
        </w:tc>
      </w:tr>
      <w:tr w:rsidR="00067FE2" w14:paraId="3EEEF175" w14:textId="77777777" w:rsidTr="7B130834">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7B130834">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6FB1D9C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4FBF9E4" w14:textId="25657E16" w:rsidR="009D17F0" w:rsidRPr="00FB509B" w:rsidRDefault="00C15988" w:rsidP="00F44236">
            <w:pPr>
              <w:pStyle w:val="NormalArial"/>
            </w:pPr>
            <w:r>
              <w:t>Normal</w:t>
            </w:r>
          </w:p>
        </w:tc>
      </w:tr>
      <w:tr w:rsidR="009D17F0" w14:paraId="0A3884D4" w14:textId="77777777" w:rsidTr="7B130834">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07A8B89" w14:textId="77777777" w:rsidR="00C15988" w:rsidRDefault="00C15988" w:rsidP="00C15988">
            <w:pPr>
              <w:pStyle w:val="NormalArial"/>
              <w:spacing w:before="120"/>
            </w:pPr>
            <w:r>
              <w:t>2.1, Definitions</w:t>
            </w:r>
          </w:p>
          <w:p w14:paraId="403C0600" w14:textId="1492CAB8" w:rsidR="00C15988" w:rsidRDefault="00C15988" w:rsidP="00C15988">
            <w:pPr>
              <w:pStyle w:val="NormalArial"/>
            </w:pPr>
            <w:r>
              <w:t xml:space="preserve">9.2.2, Submission of Large Load Project Information </w:t>
            </w:r>
            <w:r w:rsidRPr="0065746E">
              <w:t xml:space="preserve">and Initiation of the Large Load Interconnection Study (LLIS) </w:t>
            </w:r>
          </w:p>
          <w:p w14:paraId="640E61CE" w14:textId="1A4D12FF" w:rsidR="00C15988" w:rsidRDefault="00C15988" w:rsidP="00C15988">
            <w:pPr>
              <w:pStyle w:val="NormalArial"/>
            </w:pPr>
            <w:r>
              <w:t xml:space="preserve">9.2.5, Required Interconnection Equipment </w:t>
            </w:r>
          </w:p>
          <w:p w14:paraId="64315A98" w14:textId="57B14E80" w:rsidR="00C15988" w:rsidRDefault="00F86839" w:rsidP="00D472DC">
            <w:pPr>
              <w:pStyle w:val="NormalArial"/>
            </w:pPr>
            <w:r>
              <w:t>9.3.5, Reconsideration for Fast Responding Loads (new)</w:t>
            </w:r>
          </w:p>
          <w:p w14:paraId="267FA70E" w14:textId="641DA61D" w:rsidR="009D17F0" w:rsidRPr="00FB509B" w:rsidRDefault="009D17F0" w:rsidP="00F44236">
            <w:pPr>
              <w:pStyle w:val="NormalArial"/>
            </w:pPr>
          </w:p>
        </w:tc>
      </w:tr>
      <w:tr w:rsidR="00C9766A" w14:paraId="3A23854E" w14:textId="77777777" w:rsidTr="7B130834">
        <w:trPr>
          <w:trHeight w:val="518"/>
        </w:trPr>
        <w:tc>
          <w:tcPr>
            <w:tcW w:w="2880" w:type="dxa"/>
            <w:gridSpan w:val="2"/>
            <w:tcBorders>
              <w:bottom w:val="single" w:sz="4" w:space="0" w:color="auto"/>
            </w:tcBorders>
            <w:shd w:val="clear" w:color="auto" w:fill="FFFFFF" w:themeFill="background1"/>
            <w:vAlign w:val="center"/>
          </w:tcPr>
          <w:p w14:paraId="354C6A1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5B0FCC54" w:rsidR="00B455A5" w:rsidRPr="001E43AC" w:rsidRDefault="00C06E72" w:rsidP="00C15988">
            <w:pPr>
              <w:pStyle w:val="NormalArial"/>
            </w:pPr>
            <w:r>
              <w:t xml:space="preserve">ERCOT </w:t>
            </w:r>
            <w:r w:rsidR="0008435B">
              <w:t xml:space="preserve">Planning Guide </w:t>
            </w:r>
          </w:p>
        </w:tc>
      </w:tr>
      <w:tr w:rsidR="009D17F0" w14:paraId="03A490BA" w14:textId="77777777" w:rsidTr="7B130834">
        <w:trPr>
          <w:trHeight w:val="518"/>
        </w:trPr>
        <w:tc>
          <w:tcPr>
            <w:tcW w:w="2880" w:type="dxa"/>
            <w:gridSpan w:val="2"/>
            <w:tcBorders>
              <w:bottom w:val="single" w:sz="4" w:space="0" w:color="auto"/>
            </w:tcBorders>
            <w:shd w:val="clear" w:color="auto" w:fill="FFFFFF" w:themeFill="background1"/>
            <w:vAlign w:val="center"/>
          </w:tcPr>
          <w:p w14:paraId="7FBDC3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E04A7C2" w14:textId="749DA9C0" w:rsidR="009D17F0" w:rsidRPr="00FB509B" w:rsidRDefault="00FC7A11" w:rsidP="00F44236">
            <w:pPr>
              <w:pStyle w:val="NormalArial"/>
            </w:pPr>
            <w:r>
              <w:t>T</w:t>
            </w:r>
            <w:r w:rsidR="000A62B9">
              <w:t>o incorporate</w:t>
            </w:r>
            <w:r w:rsidR="001F380D">
              <w:t xml:space="preserve"> rules for</w:t>
            </w:r>
            <w:r w:rsidR="000A62B9">
              <w:t xml:space="preserve"> </w:t>
            </w:r>
            <w:r w:rsidR="001F380D">
              <w:t xml:space="preserve">Fast Responding Loads in the </w:t>
            </w:r>
            <w:r w:rsidR="000A62B9">
              <w:t>load interconnection processes.</w:t>
            </w:r>
          </w:p>
        </w:tc>
      </w:tr>
      <w:tr w:rsidR="009D17F0" w14:paraId="62010564" w14:textId="77777777" w:rsidTr="7B130834">
        <w:trPr>
          <w:trHeight w:val="518"/>
        </w:trPr>
        <w:tc>
          <w:tcPr>
            <w:tcW w:w="2880" w:type="dxa"/>
            <w:gridSpan w:val="2"/>
            <w:shd w:val="clear" w:color="auto" w:fill="FFFFFF" w:themeFill="background1"/>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185E3330" w:rsidR="00D61F38" w:rsidRDefault="00AE4038" w:rsidP="00D61F38">
            <w:pPr>
              <w:pStyle w:val="NormalArial"/>
              <w:tabs>
                <w:tab w:val="left" w:pos="432"/>
              </w:tabs>
              <w:spacing w:before="120"/>
              <w:ind w:left="432" w:hanging="432"/>
              <w:rPr>
                <w:rFonts w:cs="Arial"/>
                <w:color w:val="000000"/>
              </w:rPr>
            </w:pPr>
            <w:r>
              <w:t xml:space="preserve">X  </w:t>
            </w:r>
            <w:r w:rsidR="00D61F38" w:rsidRPr="006629C8">
              <w:t xml:space="preserve">  </w:t>
            </w:r>
            <w:hyperlink r:id="rId11" w:history="1">
              <w:r w:rsidR="00D61F38" w:rsidRPr="00BD53C5">
                <w:rPr>
                  <w:rStyle w:val="Hyperlink"/>
                  <w:rFonts w:cs="Arial"/>
                </w:rPr>
                <w:t>Strategic Plan</w:t>
              </w:r>
            </w:hyperlink>
            <w:r w:rsidR="00D61F38">
              <w:rPr>
                <w:rFonts w:cs="Arial"/>
                <w:color w:val="000000"/>
              </w:rPr>
              <w:t xml:space="preserve"> Objective 1 – </w:t>
            </w:r>
            <w:r w:rsidR="00D61F38" w:rsidRPr="00BD53C5">
              <w:rPr>
                <w:rFonts w:cs="Arial"/>
                <w:color w:val="000000"/>
              </w:rPr>
              <w:t>Be an industry leader for grid reliability and resilience</w:t>
            </w:r>
          </w:p>
          <w:p w14:paraId="2AD631E6" w14:textId="269D1658" w:rsidR="00D61F38" w:rsidRPr="00BD53C5" w:rsidRDefault="00AE3113" w:rsidP="00D61F38">
            <w:pPr>
              <w:pStyle w:val="NormalArial"/>
              <w:tabs>
                <w:tab w:val="left" w:pos="432"/>
              </w:tabs>
              <w:spacing w:before="120"/>
              <w:ind w:left="432" w:hanging="432"/>
              <w:rPr>
                <w:rFonts w:cs="Arial"/>
                <w:color w:val="000000"/>
              </w:rPr>
            </w:pPr>
            <w:r>
              <w:rPr>
                <w:noProof/>
              </w:rPr>
              <w:drawing>
                <wp:inline distT="0" distB="0" distL="0" distR="0" wp14:anchorId="31161124" wp14:editId="3079E07E">
                  <wp:extent cx="172085" cy="172085"/>
                  <wp:effectExtent l="0" t="0" r="5715" b="5715"/>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Rot="1" noChangeAspect="1" noEditPoints="1" noChangeArrowheads="1" noChangeShapeType="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00D61F38" w:rsidRPr="00CD242D">
              <w:t xml:space="preserve">  </w:t>
            </w:r>
            <w:hyperlink r:id="rId13" w:history="1">
              <w:r w:rsidR="00D61F38" w:rsidRPr="00BD53C5">
                <w:rPr>
                  <w:rStyle w:val="Hyperlink"/>
                  <w:rFonts w:cs="Arial"/>
                </w:rPr>
                <w:t>Strategic Plan</w:t>
              </w:r>
            </w:hyperlink>
            <w:r w:rsidR="00D61F38">
              <w:rPr>
                <w:rFonts w:cs="Arial"/>
                <w:color w:val="000000"/>
              </w:rPr>
              <w:t xml:space="preserve"> Objective 2 - </w:t>
            </w:r>
            <w:r w:rsidR="00D61F38" w:rsidRPr="00BD53C5">
              <w:rPr>
                <w:rFonts w:cs="Arial"/>
                <w:color w:val="000000"/>
              </w:rPr>
              <w:t>Enhance the ERCOT region’s economic competitiveness</w:t>
            </w:r>
            <w:r w:rsidR="00D61F38">
              <w:rPr>
                <w:rFonts w:cs="Arial"/>
                <w:color w:val="000000"/>
              </w:rPr>
              <w:t xml:space="preserve"> </w:t>
            </w:r>
            <w:r w:rsidR="00D61F38" w:rsidRPr="00BD53C5">
              <w:rPr>
                <w:rFonts w:cs="Arial"/>
                <w:color w:val="000000"/>
              </w:rPr>
              <w:t>with respect to trends in wholesale power rates and retail</w:t>
            </w:r>
            <w:r w:rsidR="00D61F38">
              <w:rPr>
                <w:rFonts w:cs="Arial"/>
                <w:color w:val="000000"/>
              </w:rPr>
              <w:t xml:space="preserve"> </w:t>
            </w:r>
            <w:r w:rsidR="00D61F38" w:rsidRPr="00BD53C5">
              <w:rPr>
                <w:rFonts w:cs="Arial"/>
                <w:color w:val="000000"/>
              </w:rPr>
              <w:t>electricity prices to consumers</w:t>
            </w:r>
          </w:p>
          <w:p w14:paraId="76451626" w14:textId="463C491B" w:rsidR="00D61F38" w:rsidRPr="00BD53C5" w:rsidRDefault="00AE3113" w:rsidP="00D61F38">
            <w:pPr>
              <w:pStyle w:val="NormalArial"/>
              <w:spacing w:before="120"/>
              <w:ind w:left="432" w:hanging="432"/>
              <w:rPr>
                <w:rFonts w:cs="Arial"/>
                <w:color w:val="000000"/>
              </w:rPr>
            </w:pPr>
            <w:r>
              <w:rPr>
                <w:noProof/>
              </w:rPr>
              <w:drawing>
                <wp:inline distT="0" distB="0" distL="0" distR="0" wp14:anchorId="6D884F55" wp14:editId="45F50F91">
                  <wp:extent cx="172085" cy="172085"/>
                  <wp:effectExtent l="0" t="0" r="5715" b="5715"/>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Rot="1" noChangeAspect="1" noEditPoints="1" noChangeArrowheads="1" noChangeShapeType="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00D61F38" w:rsidRPr="006629C8">
              <w:t xml:space="preserve">  </w:t>
            </w:r>
            <w:hyperlink r:id="rId14" w:history="1">
              <w:r w:rsidR="00D61F38" w:rsidRPr="00BD53C5">
                <w:rPr>
                  <w:rStyle w:val="Hyperlink"/>
                  <w:rFonts w:cs="Arial"/>
                </w:rPr>
                <w:t>Strategic Plan</w:t>
              </w:r>
            </w:hyperlink>
            <w:r w:rsidR="00D61F38">
              <w:rPr>
                <w:rFonts w:cs="Arial"/>
                <w:color w:val="000000"/>
              </w:rPr>
              <w:t xml:space="preserve"> Objective 3 - </w:t>
            </w:r>
            <w:r w:rsidR="00D61F38" w:rsidRPr="00BD53C5">
              <w:rPr>
                <w:rFonts w:cs="Arial"/>
                <w:color w:val="000000"/>
              </w:rPr>
              <w:t>Advance ERCOT, Inc. as an</w:t>
            </w:r>
            <w:r w:rsidR="00D61F38">
              <w:rPr>
                <w:rFonts w:cs="Arial"/>
                <w:color w:val="000000"/>
              </w:rPr>
              <w:t xml:space="preserve"> </w:t>
            </w:r>
            <w:r w:rsidR="00D61F38" w:rsidRPr="00BD53C5">
              <w:rPr>
                <w:rFonts w:cs="Arial"/>
                <w:color w:val="000000"/>
              </w:rPr>
              <w:t>independent leading</w:t>
            </w:r>
            <w:r w:rsidR="00D61F38">
              <w:rPr>
                <w:rFonts w:cs="Arial"/>
                <w:color w:val="000000"/>
              </w:rPr>
              <w:t xml:space="preserve"> </w:t>
            </w:r>
            <w:r w:rsidR="00D61F38" w:rsidRPr="00BD53C5">
              <w:rPr>
                <w:rFonts w:cs="Arial"/>
                <w:color w:val="000000"/>
              </w:rPr>
              <w:t>industry expert and an employer of choice by fostering</w:t>
            </w:r>
            <w:r w:rsidR="00D61F38">
              <w:rPr>
                <w:rFonts w:cs="Arial"/>
                <w:color w:val="000000"/>
              </w:rPr>
              <w:t xml:space="preserve"> </w:t>
            </w:r>
            <w:r w:rsidR="00D61F38" w:rsidRPr="00BD53C5">
              <w:rPr>
                <w:rFonts w:cs="Arial"/>
                <w:color w:val="000000"/>
              </w:rPr>
              <w:t>innovation, investing in our people, and emphasizing the</w:t>
            </w:r>
            <w:r w:rsidR="00D61F38">
              <w:rPr>
                <w:rFonts w:cs="Arial"/>
                <w:color w:val="000000"/>
              </w:rPr>
              <w:t xml:space="preserve"> </w:t>
            </w:r>
            <w:r w:rsidR="00D61F38" w:rsidRPr="00BD53C5">
              <w:rPr>
                <w:rFonts w:cs="Arial"/>
                <w:color w:val="000000"/>
              </w:rPr>
              <w:t>importance of our mission</w:t>
            </w:r>
          </w:p>
          <w:p w14:paraId="536FA897" w14:textId="0FD2D0FD" w:rsidR="00D61F38" w:rsidRDefault="00AE3113" w:rsidP="00D61F38">
            <w:pPr>
              <w:pStyle w:val="NormalArial"/>
              <w:spacing w:before="120"/>
            </w:pPr>
            <w:r>
              <w:rPr>
                <w:noProof/>
              </w:rPr>
              <w:drawing>
                <wp:inline distT="0" distB="0" distL="0" distR="0" wp14:anchorId="421230CF" wp14:editId="29BF58F0">
                  <wp:extent cx="172085" cy="172085"/>
                  <wp:effectExtent l="0" t="0" r="5715" b="5715"/>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Rot="1" noChangeAspect="1" noEditPoints="1" noChangeArrowheads="1" noChangeShapeType="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00D61F38" w:rsidRPr="006629C8">
              <w:t xml:space="preserve">  </w:t>
            </w:r>
            <w:r w:rsidR="006C798F" w:rsidRPr="00344591">
              <w:rPr>
                <w:iCs/>
                <w:kern w:val="24"/>
              </w:rPr>
              <w:t>General system and/or process improvement(s)</w:t>
            </w:r>
          </w:p>
          <w:p w14:paraId="7DA37B33" w14:textId="6B9A3107" w:rsidR="00D61F38" w:rsidRDefault="00AE3113" w:rsidP="00D61F38">
            <w:pPr>
              <w:pStyle w:val="NormalArial"/>
              <w:spacing w:before="120"/>
            </w:pPr>
            <w:r>
              <w:rPr>
                <w:noProof/>
              </w:rPr>
              <w:drawing>
                <wp:inline distT="0" distB="0" distL="0" distR="0" wp14:anchorId="17B77609" wp14:editId="3FE1A133">
                  <wp:extent cx="172085" cy="172085"/>
                  <wp:effectExtent l="0" t="0" r="5715" b="5715"/>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Rot="1" noChangeAspect="1" noEditPoints="1" noChangeArrowheads="1" noChangeShapeType="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00D61F38" w:rsidRPr="006629C8">
              <w:t xml:space="preserve">  </w:t>
            </w:r>
            <w:r w:rsidR="00D61F38">
              <w:rPr>
                <w:iCs/>
                <w:kern w:val="24"/>
              </w:rPr>
              <w:t>Regulatory requirements</w:t>
            </w:r>
          </w:p>
          <w:p w14:paraId="03BA4546" w14:textId="4E81A230" w:rsidR="00D61F38" w:rsidRPr="00CD242D" w:rsidRDefault="00AE3113" w:rsidP="00D61F38">
            <w:pPr>
              <w:pStyle w:val="NormalArial"/>
              <w:spacing w:before="120"/>
              <w:rPr>
                <w:rFonts w:cs="Arial"/>
                <w:color w:val="000000"/>
              </w:rPr>
            </w:pPr>
            <w:r>
              <w:rPr>
                <w:noProof/>
              </w:rPr>
              <w:drawing>
                <wp:inline distT="0" distB="0" distL="0" distR="0" wp14:anchorId="2A6B483F" wp14:editId="57725DBB">
                  <wp:extent cx="172085" cy="172085"/>
                  <wp:effectExtent l="0" t="0" r="5715" b="571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Rot="1" noChangeAspect="1" noEditPoints="1" noChangeArrowheads="1" noChangeShapeType="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00D61F38" w:rsidRPr="006629C8">
              <w:t xml:space="preserve">  </w:t>
            </w:r>
            <w:r w:rsidR="00D61F38">
              <w:rPr>
                <w:rFonts w:cs="Arial"/>
                <w:color w:val="000000"/>
              </w:rPr>
              <w:t>ERCOT Board/PUCT Directive</w:t>
            </w:r>
          </w:p>
          <w:p w14:paraId="1C0037B8" w14:textId="77777777" w:rsidR="00D61F38" w:rsidRDefault="00D61F38" w:rsidP="00D61F38">
            <w:pPr>
              <w:pStyle w:val="NormalArial"/>
              <w:rPr>
                <w:i/>
                <w:sz w:val="20"/>
                <w:szCs w:val="20"/>
              </w:rPr>
            </w:pPr>
          </w:p>
          <w:p w14:paraId="4F66448A" w14:textId="77777777" w:rsidR="00D61F38" w:rsidRDefault="00D61F38" w:rsidP="00D61F3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22744829" w14:textId="7CD55615" w:rsidR="00FC3D4B" w:rsidRPr="001313B4" w:rsidRDefault="00FC3D4B" w:rsidP="00E71C39">
            <w:pPr>
              <w:pStyle w:val="NormalArial"/>
              <w:rPr>
                <w:iCs/>
                <w:kern w:val="24"/>
              </w:rPr>
            </w:pPr>
          </w:p>
        </w:tc>
      </w:tr>
      <w:tr w:rsidR="00D61F38" w14:paraId="27C2730B" w14:textId="77777777" w:rsidTr="7B130834">
        <w:trPr>
          <w:trHeight w:val="518"/>
        </w:trPr>
        <w:tc>
          <w:tcPr>
            <w:tcW w:w="2880" w:type="dxa"/>
            <w:gridSpan w:val="2"/>
            <w:tcBorders>
              <w:bottom w:val="single" w:sz="4" w:space="0" w:color="auto"/>
            </w:tcBorders>
            <w:shd w:val="clear" w:color="auto" w:fill="FFFFFF" w:themeFill="background1"/>
            <w:vAlign w:val="center"/>
          </w:tcPr>
          <w:p w14:paraId="5C38A584" w14:textId="413BFEC3" w:rsidR="00D61F38" w:rsidRDefault="00D61F38" w:rsidP="00D61F38">
            <w:pPr>
              <w:pStyle w:val="Header"/>
            </w:pPr>
            <w:r>
              <w:t>Justification of Reason for Revision and Market Impacts</w:t>
            </w:r>
          </w:p>
        </w:tc>
        <w:tc>
          <w:tcPr>
            <w:tcW w:w="7560" w:type="dxa"/>
            <w:gridSpan w:val="2"/>
            <w:tcBorders>
              <w:bottom w:val="single" w:sz="4" w:space="0" w:color="auto"/>
            </w:tcBorders>
            <w:vAlign w:val="center"/>
          </w:tcPr>
          <w:p w14:paraId="09DA9F6D" w14:textId="2E9AF406" w:rsidR="00CE3848" w:rsidRDefault="00B90D49" w:rsidP="00AF205A">
            <w:pPr>
              <w:keepNext/>
              <w:tabs>
                <w:tab w:val="left" w:pos="1080"/>
              </w:tabs>
              <w:spacing w:before="240" w:after="240"/>
              <w:outlineLvl w:val="2"/>
              <w:rPr>
                <w:rFonts w:ascii="Arial" w:hAnsi="Arial" w:cs="Arial"/>
              </w:rPr>
            </w:pPr>
            <w:r>
              <w:rPr>
                <w:rFonts w:ascii="Arial" w:hAnsi="Arial" w:cs="Arial"/>
              </w:rPr>
              <w:t>A</w:t>
            </w:r>
            <w:r w:rsidR="00A42CA0" w:rsidRPr="2EA43960">
              <w:rPr>
                <w:rFonts w:ascii="Arial" w:hAnsi="Arial" w:cs="Arial"/>
              </w:rPr>
              <w:t xml:space="preserve">dvanced </w:t>
            </w:r>
            <w:r w:rsidR="003A5951" w:rsidRPr="2EA43960">
              <w:rPr>
                <w:rFonts w:ascii="Arial" w:hAnsi="Arial" w:cs="Arial"/>
              </w:rPr>
              <w:t xml:space="preserve">technology now exists that </w:t>
            </w:r>
            <w:r w:rsidR="00A42CA0" w:rsidRPr="2EA43960">
              <w:rPr>
                <w:rFonts w:ascii="Arial" w:hAnsi="Arial" w:cs="Arial"/>
              </w:rPr>
              <w:t>is capable of</w:t>
            </w:r>
            <w:r w:rsidR="003A5951" w:rsidRPr="2EA43960">
              <w:rPr>
                <w:rFonts w:ascii="Arial" w:hAnsi="Arial" w:cs="Arial"/>
              </w:rPr>
              <w:t xml:space="preserve"> monitor</w:t>
            </w:r>
            <w:r w:rsidR="00A42CA0" w:rsidRPr="2EA43960">
              <w:rPr>
                <w:rFonts w:ascii="Arial" w:hAnsi="Arial" w:cs="Arial"/>
              </w:rPr>
              <w:t>ing</w:t>
            </w:r>
            <w:r w:rsidR="003A5951" w:rsidRPr="2EA43960">
              <w:rPr>
                <w:rFonts w:ascii="Arial" w:hAnsi="Arial" w:cs="Arial"/>
              </w:rPr>
              <w:t>, manag</w:t>
            </w:r>
            <w:r w:rsidR="00A42CA0" w:rsidRPr="2EA43960">
              <w:rPr>
                <w:rFonts w:ascii="Arial" w:hAnsi="Arial" w:cs="Arial"/>
              </w:rPr>
              <w:t>ing</w:t>
            </w:r>
            <w:r w:rsidR="003A5951" w:rsidRPr="2EA43960">
              <w:rPr>
                <w:rFonts w:ascii="Arial" w:hAnsi="Arial" w:cs="Arial"/>
              </w:rPr>
              <w:t>, and respond</w:t>
            </w:r>
            <w:r w:rsidR="00A42CA0" w:rsidRPr="2EA43960">
              <w:rPr>
                <w:rFonts w:ascii="Arial" w:hAnsi="Arial" w:cs="Arial"/>
              </w:rPr>
              <w:t>ing</w:t>
            </w:r>
            <w:r w:rsidR="003A5951" w:rsidRPr="2EA43960">
              <w:rPr>
                <w:rFonts w:ascii="Arial" w:hAnsi="Arial" w:cs="Arial"/>
              </w:rPr>
              <w:t xml:space="preserve"> to </w:t>
            </w:r>
            <w:r w:rsidR="00A42CA0" w:rsidRPr="2EA43960">
              <w:rPr>
                <w:rFonts w:ascii="Arial" w:hAnsi="Arial" w:cs="Arial"/>
              </w:rPr>
              <w:t xml:space="preserve">grid conditions and </w:t>
            </w:r>
            <w:r w:rsidR="003A5951" w:rsidRPr="2EA43960">
              <w:rPr>
                <w:rFonts w:ascii="Arial" w:hAnsi="Arial" w:cs="Arial"/>
              </w:rPr>
              <w:t>contingency event</w:t>
            </w:r>
            <w:r w:rsidR="004016F5" w:rsidRPr="2EA43960">
              <w:rPr>
                <w:rFonts w:ascii="Arial" w:hAnsi="Arial" w:cs="Arial"/>
              </w:rPr>
              <w:t>s</w:t>
            </w:r>
            <w:r>
              <w:rPr>
                <w:rFonts w:ascii="Arial" w:hAnsi="Arial" w:cs="Arial"/>
              </w:rPr>
              <w:t>. A Fast Responding Load</w:t>
            </w:r>
            <w:r w:rsidR="00AC4139" w:rsidRPr="2EA43960">
              <w:rPr>
                <w:rFonts w:ascii="Arial" w:hAnsi="Arial" w:cs="Arial"/>
              </w:rPr>
              <w:t xml:space="preserve"> </w:t>
            </w:r>
            <w:r w:rsidR="2B0025AB" w:rsidRPr="2EA43960">
              <w:rPr>
                <w:rFonts w:ascii="Arial" w:hAnsi="Arial" w:cs="Arial"/>
              </w:rPr>
              <w:t>(defined</w:t>
            </w:r>
            <w:r w:rsidR="00AC4139" w:rsidRPr="2EA43960">
              <w:rPr>
                <w:rFonts w:ascii="Arial" w:hAnsi="Arial" w:cs="Arial"/>
              </w:rPr>
              <w:t xml:space="preserve"> below), </w:t>
            </w:r>
            <w:r w:rsidR="008178BB" w:rsidRPr="2EA43960">
              <w:rPr>
                <w:rFonts w:ascii="Arial" w:hAnsi="Arial" w:cs="Arial"/>
              </w:rPr>
              <w:t>provides benefits to e</w:t>
            </w:r>
            <w:r w:rsidR="2CE95511" w:rsidRPr="2EA43960">
              <w:rPr>
                <w:rFonts w:ascii="Arial" w:hAnsi="Arial" w:cs="Arial"/>
              </w:rPr>
              <w:t>lectric</w:t>
            </w:r>
            <w:r w:rsidR="008178BB" w:rsidRPr="2EA43960">
              <w:rPr>
                <w:rFonts w:ascii="Arial" w:hAnsi="Arial" w:cs="Arial"/>
              </w:rPr>
              <w:t xml:space="preserve"> systems that, among other things, can</w:t>
            </w:r>
            <w:r w:rsidR="00D92BE3" w:rsidRPr="2EA43960">
              <w:rPr>
                <w:rFonts w:ascii="Arial" w:hAnsi="Arial" w:cs="Arial"/>
              </w:rPr>
              <w:t xml:space="preserve"> help ERCOT </w:t>
            </w:r>
            <w:r w:rsidR="00C47D53">
              <w:rPr>
                <w:rFonts w:ascii="Arial" w:hAnsi="Arial" w:cs="Arial"/>
              </w:rPr>
              <w:t>i</w:t>
            </w:r>
            <w:r w:rsidR="7389C5D8" w:rsidRPr="2EA43960">
              <w:rPr>
                <w:rFonts w:ascii="Arial" w:hAnsi="Arial" w:cs="Arial"/>
              </w:rPr>
              <w:t xml:space="preserve">nterconnect </w:t>
            </w:r>
            <w:r w:rsidR="00D92BE3" w:rsidRPr="2EA43960">
              <w:rPr>
                <w:rFonts w:ascii="Arial" w:hAnsi="Arial" w:cs="Arial"/>
              </w:rPr>
              <w:t>significant new demand from large load</w:t>
            </w:r>
            <w:r w:rsidR="00AF2A02" w:rsidRPr="2EA43960">
              <w:rPr>
                <w:rFonts w:ascii="Arial" w:hAnsi="Arial" w:cs="Arial"/>
              </w:rPr>
              <w:t>s</w:t>
            </w:r>
            <w:r w:rsidR="00F33BC7">
              <w:rPr>
                <w:rFonts w:ascii="Arial" w:hAnsi="Arial" w:cs="Arial"/>
              </w:rPr>
              <w:t xml:space="preserve"> by allowing transmission owners to </w:t>
            </w:r>
            <w:r w:rsidR="00A42B3A">
              <w:rPr>
                <w:rFonts w:ascii="Arial" w:hAnsi="Arial" w:cs="Arial"/>
              </w:rPr>
              <w:t>increase available firm capacity</w:t>
            </w:r>
            <w:r w:rsidR="113E4310" w:rsidRPr="2EA43960">
              <w:rPr>
                <w:rFonts w:ascii="Arial" w:hAnsi="Arial" w:cs="Arial"/>
              </w:rPr>
              <w:t xml:space="preserve">, as well as reduce congestion hampering access to additional generation required to serve </w:t>
            </w:r>
            <w:r w:rsidR="14243A4D" w:rsidRPr="2EA43960">
              <w:rPr>
                <w:rFonts w:ascii="Arial" w:hAnsi="Arial" w:cs="Arial"/>
              </w:rPr>
              <w:t>the ever increasing demand</w:t>
            </w:r>
            <w:r w:rsidR="00AF2A02" w:rsidRPr="2EA43960">
              <w:rPr>
                <w:rFonts w:ascii="Arial" w:hAnsi="Arial" w:cs="Arial"/>
              </w:rPr>
              <w:t>.</w:t>
            </w:r>
            <w:r w:rsidR="002C4851">
              <w:rPr>
                <w:rFonts w:ascii="Arial" w:hAnsi="Arial" w:cs="Arial"/>
              </w:rPr>
              <w:t xml:space="preserve"> </w:t>
            </w:r>
            <w:r w:rsidR="00AF2A02" w:rsidRPr="2EA43960">
              <w:rPr>
                <w:rFonts w:ascii="Arial" w:hAnsi="Arial" w:cs="Arial"/>
              </w:rPr>
              <w:t xml:space="preserve"> </w:t>
            </w:r>
            <w:r w:rsidR="00935C75" w:rsidRPr="2EA43960">
              <w:rPr>
                <w:rFonts w:ascii="Arial" w:hAnsi="Arial" w:cs="Arial"/>
              </w:rPr>
              <w:t xml:space="preserve">To that end, this revision request intends to build upon PGRR 115 to provide for the integration </w:t>
            </w:r>
            <w:r w:rsidR="004016F5" w:rsidRPr="2EA43960">
              <w:rPr>
                <w:rFonts w:ascii="Arial" w:hAnsi="Arial" w:cs="Arial"/>
              </w:rPr>
              <w:t xml:space="preserve">of </w:t>
            </w:r>
            <w:r>
              <w:rPr>
                <w:rFonts w:ascii="Arial" w:hAnsi="Arial" w:cs="Arial"/>
              </w:rPr>
              <w:t>Fast Responding Loads</w:t>
            </w:r>
            <w:r w:rsidR="00AF2A02" w:rsidRPr="2EA43960">
              <w:rPr>
                <w:rFonts w:ascii="Arial" w:hAnsi="Arial" w:cs="Arial"/>
              </w:rPr>
              <w:t>.</w:t>
            </w:r>
          </w:p>
          <w:p w14:paraId="0E173FBA" w14:textId="6CBCB642" w:rsidR="00696C9D" w:rsidRDefault="005903B1" w:rsidP="00AF205A">
            <w:pPr>
              <w:keepNext/>
              <w:tabs>
                <w:tab w:val="left" w:pos="1080"/>
              </w:tabs>
              <w:spacing w:before="240" w:after="240"/>
              <w:outlineLvl w:val="2"/>
              <w:rPr>
                <w:rFonts w:ascii="Arial" w:hAnsi="Arial" w:cs="Arial"/>
              </w:rPr>
            </w:pPr>
            <w:r w:rsidRPr="2EA43960">
              <w:rPr>
                <w:rFonts w:ascii="Arial" w:hAnsi="Arial" w:cs="Arial"/>
              </w:rPr>
              <w:t>The key objectives of this revision request are as follows:</w:t>
            </w:r>
          </w:p>
          <w:p w14:paraId="41D0939B" w14:textId="0A790BE6" w:rsidR="00957C3C" w:rsidRDefault="00696C9D" w:rsidP="00AF205A">
            <w:pPr>
              <w:keepNext/>
              <w:tabs>
                <w:tab w:val="left" w:pos="1080"/>
              </w:tabs>
              <w:spacing w:before="240" w:after="240"/>
              <w:outlineLvl w:val="2"/>
              <w:rPr>
                <w:rFonts w:ascii="Arial" w:hAnsi="Arial" w:cs="Arial"/>
              </w:rPr>
            </w:pPr>
            <w:r w:rsidRPr="2EA43960">
              <w:rPr>
                <w:rFonts w:ascii="Arial" w:hAnsi="Arial" w:cs="Arial"/>
              </w:rPr>
              <w:t xml:space="preserve">(1) </w:t>
            </w:r>
            <w:r w:rsidR="00251EDC" w:rsidRPr="2EA43960">
              <w:rPr>
                <w:rFonts w:ascii="Arial" w:hAnsi="Arial" w:cs="Arial"/>
              </w:rPr>
              <w:t xml:space="preserve">to </w:t>
            </w:r>
            <w:r w:rsidR="00957C3C" w:rsidRPr="2EA43960">
              <w:rPr>
                <w:rFonts w:ascii="Arial" w:hAnsi="Arial" w:cs="Arial"/>
              </w:rPr>
              <w:t>expand and increase load interconnection on the existing grid without a loss of reliability</w:t>
            </w:r>
            <w:r w:rsidRPr="2EA43960">
              <w:rPr>
                <w:rFonts w:ascii="Arial" w:hAnsi="Arial" w:cs="Arial"/>
              </w:rPr>
              <w:t>;</w:t>
            </w:r>
          </w:p>
          <w:p w14:paraId="79BB71A1" w14:textId="1ED0B2A2" w:rsidR="00957C3C" w:rsidRDefault="00696C9D" w:rsidP="00AF205A">
            <w:pPr>
              <w:keepNext/>
              <w:tabs>
                <w:tab w:val="left" w:pos="1080"/>
              </w:tabs>
              <w:spacing w:before="240" w:after="240"/>
              <w:outlineLvl w:val="2"/>
              <w:rPr>
                <w:rFonts w:ascii="Arial" w:hAnsi="Arial" w:cs="Arial"/>
              </w:rPr>
            </w:pPr>
            <w:r w:rsidRPr="2EA43960">
              <w:rPr>
                <w:rFonts w:ascii="Arial" w:hAnsi="Arial" w:cs="Arial"/>
              </w:rPr>
              <w:t xml:space="preserve">(2) </w:t>
            </w:r>
            <w:r w:rsidR="00957C3C" w:rsidRPr="2EA43960">
              <w:rPr>
                <w:rFonts w:ascii="Arial" w:hAnsi="Arial" w:cs="Arial"/>
              </w:rPr>
              <w:t>to encourage and facilitate the use of new technologies to increase utilization of existing grid assets</w:t>
            </w:r>
            <w:r w:rsidRPr="2EA43960">
              <w:rPr>
                <w:rFonts w:ascii="Arial" w:hAnsi="Arial" w:cs="Arial"/>
              </w:rPr>
              <w:t>;</w:t>
            </w:r>
          </w:p>
          <w:p w14:paraId="270322E7" w14:textId="5CE4706D" w:rsidR="00957C3C" w:rsidRDefault="00696C9D" w:rsidP="00AF205A">
            <w:pPr>
              <w:keepNext/>
              <w:tabs>
                <w:tab w:val="left" w:pos="1080"/>
              </w:tabs>
              <w:spacing w:before="240" w:after="240"/>
              <w:outlineLvl w:val="2"/>
              <w:rPr>
                <w:rFonts w:ascii="Arial" w:hAnsi="Arial" w:cs="Arial"/>
              </w:rPr>
            </w:pPr>
            <w:r w:rsidRPr="7B130834">
              <w:rPr>
                <w:rFonts w:ascii="Arial" w:hAnsi="Arial" w:cs="Arial"/>
              </w:rPr>
              <w:t xml:space="preserve">(3) </w:t>
            </w:r>
            <w:r w:rsidR="00B73A57" w:rsidRPr="7B130834">
              <w:rPr>
                <w:rFonts w:ascii="Arial" w:hAnsi="Arial" w:cs="Arial"/>
              </w:rPr>
              <w:t xml:space="preserve">to assure that the amount of capacity made available to a large load </w:t>
            </w:r>
            <w:r w:rsidR="7848505A" w:rsidRPr="7B130834">
              <w:rPr>
                <w:rFonts w:ascii="Arial" w:hAnsi="Arial" w:cs="Arial"/>
              </w:rPr>
              <w:t>corresponds</w:t>
            </w:r>
            <w:r w:rsidR="00B73A57" w:rsidRPr="7B130834">
              <w:rPr>
                <w:rFonts w:ascii="Arial" w:hAnsi="Arial" w:cs="Arial"/>
              </w:rPr>
              <w:t xml:space="preserve"> to the </w:t>
            </w:r>
            <w:r w:rsidR="006B7791" w:rsidRPr="7B130834">
              <w:rPr>
                <w:rFonts w:ascii="Arial" w:hAnsi="Arial" w:cs="Arial"/>
              </w:rPr>
              <w:t xml:space="preserve">asset’s </w:t>
            </w:r>
            <w:r w:rsidR="00B73A57" w:rsidRPr="7B130834">
              <w:rPr>
                <w:rFonts w:ascii="Arial" w:hAnsi="Arial" w:cs="Arial"/>
              </w:rPr>
              <w:t xml:space="preserve">speed of response. By using this technical framework, every large load able to respond to grid changes or contingencies </w:t>
            </w:r>
            <w:r w:rsidR="0015FA34" w:rsidRPr="7B130834">
              <w:rPr>
                <w:rFonts w:ascii="Arial" w:hAnsi="Arial" w:cs="Arial"/>
              </w:rPr>
              <w:t xml:space="preserve">can </w:t>
            </w:r>
            <w:r w:rsidR="00B73A57" w:rsidRPr="7B130834">
              <w:rPr>
                <w:rFonts w:ascii="Arial" w:hAnsi="Arial" w:cs="Arial"/>
              </w:rPr>
              <w:t xml:space="preserve">be </w:t>
            </w:r>
            <w:r w:rsidR="006B7791" w:rsidRPr="7B130834">
              <w:rPr>
                <w:rFonts w:ascii="Arial" w:hAnsi="Arial" w:cs="Arial"/>
              </w:rPr>
              <w:t>treated</w:t>
            </w:r>
            <w:r w:rsidR="00B73A57" w:rsidRPr="7B130834">
              <w:rPr>
                <w:rFonts w:ascii="Arial" w:hAnsi="Arial" w:cs="Arial"/>
              </w:rPr>
              <w:t xml:space="preserve"> </w:t>
            </w:r>
            <w:r w:rsidRPr="7B130834">
              <w:rPr>
                <w:rFonts w:ascii="Arial" w:hAnsi="Arial" w:cs="Arial"/>
              </w:rPr>
              <w:t>as</w:t>
            </w:r>
            <w:r w:rsidR="70ADAAE8" w:rsidRPr="7B130834">
              <w:rPr>
                <w:rFonts w:ascii="Arial" w:hAnsi="Arial" w:cs="Arial"/>
              </w:rPr>
              <w:t xml:space="preserve"> a reliability enhancing asset</w:t>
            </w:r>
            <w:r w:rsidR="00B73A57" w:rsidRPr="7B130834">
              <w:rPr>
                <w:rFonts w:ascii="Arial" w:hAnsi="Arial" w:cs="Arial"/>
              </w:rPr>
              <w:t>t</w:t>
            </w:r>
            <w:r w:rsidRPr="7B130834">
              <w:rPr>
                <w:rFonts w:ascii="Arial" w:hAnsi="Arial" w:cs="Arial"/>
              </w:rPr>
              <w:t>; and</w:t>
            </w:r>
          </w:p>
          <w:p w14:paraId="0432B124" w14:textId="2615BFAA" w:rsidR="00D61F38" w:rsidRPr="001F3875" w:rsidRDefault="00696C9D" w:rsidP="001F3875">
            <w:pPr>
              <w:keepNext/>
              <w:tabs>
                <w:tab w:val="left" w:pos="1080"/>
              </w:tabs>
              <w:spacing w:before="240" w:after="240"/>
              <w:outlineLvl w:val="2"/>
              <w:rPr>
                <w:rFonts w:ascii="Arial" w:hAnsi="Arial" w:cs="Arial"/>
              </w:rPr>
            </w:pPr>
            <w:r w:rsidRPr="2EA43960">
              <w:rPr>
                <w:rFonts w:ascii="Arial" w:hAnsi="Arial" w:cs="Arial"/>
              </w:rPr>
              <w:t xml:space="preserve">(4) </w:t>
            </w:r>
            <w:r w:rsidR="00957C3C" w:rsidRPr="2EA43960">
              <w:rPr>
                <w:rFonts w:ascii="Arial" w:hAnsi="Arial" w:cs="Arial"/>
              </w:rPr>
              <w:t>to facilitate collaborative relationships between the grid and the grid owners</w:t>
            </w:r>
            <w:r w:rsidRPr="2EA43960">
              <w:rPr>
                <w:rFonts w:ascii="Arial" w:hAnsi="Arial" w:cs="Arial"/>
              </w:rPr>
              <w:t>.</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525A53" w14:paraId="03043AE2" w14:textId="77777777" w:rsidTr="00D61F38">
        <w:trPr>
          <w:cantSplit/>
          <w:trHeight w:val="432"/>
        </w:trPr>
        <w:tc>
          <w:tcPr>
            <w:tcW w:w="10440" w:type="dxa"/>
            <w:gridSpan w:val="2"/>
            <w:tcBorders>
              <w:top w:val="single" w:sz="4" w:space="0" w:color="auto"/>
            </w:tcBorders>
            <w:shd w:val="clear" w:color="auto" w:fill="FFFFFF"/>
            <w:vAlign w:val="center"/>
          </w:tcPr>
          <w:p w14:paraId="5559530F" w14:textId="77777777" w:rsidR="00D61F38" w:rsidRDefault="00D61F38" w:rsidP="005817A5">
            <w:pPr>
              <w:pStyle w:val="Header"/>
              <w:jc w:val="center"/>
              <w:rPr>
                <w:bCs w:val="0"/>
              </w:rPr>
            </w:pPr>
            <w:r>
              <w:t>Sponsor</w:t>
            </w:r>
          </w:p>
          <w:p w14:paraId="1395C746" w14:textId="77777777" w:rsidR="00342163" w:rsidRPr="00342163" w:rsidRDefault="00342163" w:rsidP="00342163"/>
          <w:p w14:paraId="54C3FC79" w14:textId="77777777" w:rsidR="00342163" w:rsidRPr="00342163" w:rsidRDefault="00342163" w:rsidP="00342163"/>
          <w:p w14:paraId="03F5AD41" w14:textId="740A935B" w:rsidR="00342163" w:rsidRPr="00342163" w:rsidRDefault="00342163" w:rsidP="00342163"/>
        </w:tc>
      </w:tr>
      <w:tr w:rsidR="00382252" w14:paraId="469623E4" w14:textId="77777777" w:rsidTr="00D61F38">
        <w:trPr>
          <w:cantSplit/>
          <w:trHeight w:val="432"/>
        </w:trPr>
        <w:tc>
          <w:tcPr>
            <w:tcW w:w="2993" w:type="dxa"/>
            <w:shd w:val="clear" w:color="auto" w:fill="FFFFFF"/>
            <w:vAlign w:val="center"/>
          </w:tcPr>
          <w:p w14:paraId="110ED89C" w14:textId="77777777" w:rsidR="00D61F38" w:rsidRDefault="00D61F38" w:rsidP="005817A5">
            <w:pPr>
              <w:pStyle w:val="Header"/>
              <w:rPr>
                <w:bCs w:val="0"/>
              </w:rPr>
            </w:pPr>
            <w:r w:rsidRPr="00B93CA0">
              <w:rPr>
                <w:bCs w:val="0"/>
              </w:rPr>
              <w:t>Name</w:t>
            </w:r>
          </w:p>
          <w:p w14:paraId="5453A048" w14:textId="47B1F4F3" w:rsidR="00342163" w:rsidRPr="00342163" w:rsidRDefault="00342163" w:rsidP="00342163"/>
        </w:tc>
        <w:tc>
          <w:tcPr>
            <w:tcW w:w="7447" w:type="dxa"/>
            <w:vAlign w:val="center"/>
          </w:tcPr>
          <w:p w14:paraId="2738BC22" w14:textId="4443DE28" w:rsidR="00D61F38" w:rsidRDefault="005830F2" w:rsidP="005817A5">
            <w:pPr>
              <w:pStyle w:val="NormalArial"/>
            </w:pPr>
            <w:r>
              <w:t>Helen Kemp</w:t>
            </w:r>
          </w:p>
        </w:tc>
      </w:tr>
      <w:tr w:rsidR="00382252"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5817A5">
            <w:pPr>
              <w:pStyle w:val="Header"/>
              <w:rPr>
                <w:bCs w:val="0"/>
              </w:rPr>
            </w:pPr>
            <w:r w:rsidRPr="00B93CA0">
              <w:rPr>
                <w:bCs w:val="0"/>
              </w:rPr>
              <w:t>E-mail Address</w:t>
            </w:r>
          </w:p>
        </w:tc>
        <w:tc>
          <w:tcPr>
            <w:tcW w:w="7447" w:type="dxa"/>
            <w:vAlign w:val="center"/>
          </w:tcPr>
          <w:p w14:paraId="56B95EB9" w14:textId="197BCCD4" w:rsidR="00D61F38" w:rsidRDefault="005830F2" w:rsidP="005817A5">
            <w:pPr>
              <w:pStyle w:val="NormalArial"/>
            </w:pPr>
            <w:hyperlink r:id="rId15" w:history="1">
              <w:r w:rsidRPr="004C7598">
                <w:rPr>
                  <w:rStyle w:val="Hyperlink"/>
                </w:rPr>
                <w:t>Helen.kemp@splight.com</w:t>
              </w:r>
            </w:hyperlink>
          </w:p>
        </w:tc>
      </w:tr>
      <w:tr w:rsidR="00382252"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5817A5">
            <w:pPr>
              <w:pStyle w:val="Header"/>
              <w:rPr>
                <w:bCs w:val="0"/>
              </w:rPr>
            </w:pPr>
            <w:r w:rsidRPr="00B93CA0">
              <w:rPr>
                <w:bCs w:val="0"/>
              </w:rPr>
              <w:t>Company</w:t>
            </w:r>
          </w:p>
        </w:tc>
        <w:tc>
          <w:tcPr>
            <w:tcW w:w="7447" w:type="dxa"/>
            <w:vAlign w:val="center"/>
          </w:tcPr>
          <w:p w14:paraId="7E37C834" w14:textId="08150A35" w:rsidR="00D61F38" w:rsidRDefault="005830F2" w:rsidP="005817A5">
            <w:pPr>
              <w:pStyle w:val="NormalArial"/>
            </w:pPr>
            <w:r>
              <w:t>Splight</w:t>
            </w:r>
          </w:p>
        </w:tc>
      </w:tr>
      <w:tr w:rsidR="00525A53"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5817A5">
            <w:pPr>
              <w:pStyle w:val="Header"/>
              <w:rPr>
                <w:bCs w:val="0"/>
              </w:rPr>
            </w:pPr>
            <w:r w:rsidRPr="00B93CA0">
              <w:rPr>
                <w:bCs w:val="0"/>
              </w:rPr>
              <w:t>Phone Number</w:t>
            </w:r>
          </w:p>
        </w:tc>
        <w:tc>
          <w:tcPr>
            <w:tcW w:w="7447" w:type="dxa"/>
            <w:tcBorders>
              <w:bottom w:val="single" w:sz="4" w:space="0" w:color="auto"/>
            </w:tcBorders>
            <w:vAlign w:val="center"/>
          </w:tcPr>
          <w:p w14:paraId="3DB0E5F2" w14:textId="21576A25" w:rsidR="00D61F38" w:rsidRDefault="00740E7C" w:rsidP="005817A5">
            <w:pPr>
              <w:pStyle w:val="NormalArial"/>
            </w:pPr>
            <w:r>
              <w:t>Not applicable</w:t>
            </w:r>
          </w:p>
        </w:tc>
      </w:tr>
      <w:tr w:rsidR="00382252"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5817A5">
            <w:pPr>
              <w:pStyle w:val="Header"/>
              <w:rPr>
                <w:bCs w:val="0"/>
              </w:rPr>
            </w:pPr>
            <w:r>
              <w:rPr>
                <w:bCs w:val="0"/>
              </w:rPr>
              <w:t>Cell</w:t>
            </w:r>
            <w:r w:rsidRPr="00B93CA0">
              <w:rPr>
                <w:bCs w:val="0"/>
              </w:rPr>
              <w:t xml:space="preserve"> Number</w:t>
            </w:r>
          </w:p>
        </w:tc>
        <w:tc>
          <w:tcPr>
            <w:tcW w:w="7447" w:type="dxa"/>
            <w:vAlign w:val="center"/>
          </w:tcPr>
          <w:p w14:paraId="7375D3CF" w14:textId="51E27683" w:rsidR="00D61F38" w:rsidRDefault="005830F2" w:rsidP="005817A5">
            <w:pPr>
              <w:pStyle w:val="NormalArial"/>
            </w:pPr>
            <w:r>
              <w:t>512-712-2608</w:t>
            </w:r>
          </w:p>
        </w:tc>
      </w:tr>
      <w:tr w:rsidR="00525A53"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5817A5">
            <w:pPr>
              <w:pStyle w:val="Header"/>
              <w:rPr>
                <w:bCs w:val="0"/>
              </w:rPr>
            </w:pPr>
            <w:r>
              <w:rPr>
                <w:bCs w:val="0"/>
              </w:rPr>
              <w:t>Market Segment</w:t>
            </w:r>
          </w:p>
        </w:tc>
        <w:tc>
          <w:tcPr>
            <w:tcW w:w="7447" w:type="dxa"/>
            <w:tcBorders>
              <w:bottom w:val="single" w:sz="4" w:space="0" w:color="auto"/>
            </w:tcBorders>
            <w:vAlign w:val="center"/>
          </w:tcPr>
          <w:p w14:paraId="234D2575" w14:textId="1A51B5D7" w:rsidR="00D61F38" w:rsidRDefault="00740E7C" w:rsidP="005817A5">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C02B6"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BC02B6"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0FEE7088" w:rsidR="009A3772" w:rsidRPr="00D56D61" w:rsidRDefault="00740E7C">
            <w:pPr>
              <w:pStyle w:val="NormalArial"/>
            </w:pPr>
            <w:r>
              <w:t>TBD</w:t>
            </w:r>
          </w:p>
        </w:tc>
      </w:tr>
      <w:tr w:rsidR="00BC02B6"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1ADE63D0" w:rsidR="009A3772" w:rsidRPr="00D56D61" w:rsidRDefault="00740E7C">
            <w:pPr>
              <w:pStyle w:val="NormalArial"/>
            </w:pPr>
            <w:r>
              <w:t>TBD</w:t>
            </w:r>
          </w:p>
        </w:tc>
      </w:tr>
      <w:tr w:rsidR="00BC02B6"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6BD41473" w:rsidR="009A3772" w:rsidRDefault="00740E7C">
            <w:pPr>
              <w:pStyle w:val="NormalArial"/>
            </w:pPr>
            <w:r>
              <w:t>TBD</w:t>
            </w: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5A53"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77777777" w:rsidR="0066370F" w:rsidRPr="00053B29" w:rsidRDefault="0066370F" w:rsidP="00BC2D06">
      <w:pPr>
        <w:rPr>
          <w:rFonts w:ascii="Arial" w:hAnsi="Arial" w:cs="Arial"/>
          <w:b/>
          <w:bCs/>
          <w:i/>
          <w:color w:val="FF0000"/>
          <w:sz w:val="22"/>
          <w:szCs w:val="22"/>
        </w:rPr>
      </w:pPr>
    </w:p>
    <w:p w14:paraId="2F9E50A7" w14:textId="0241EB70" w:rsidR="00F75724" w:rsidRPr="00053B29" w:rsidRDefault="00A30480" w:rsidP="00053B29">
      <w:pPr>
        <w:rPr>
          <w:rFonts w:ascii="Arial" w:hAnsi="Arial" w:cs="Arial"/>
          <w:b/>
          <w:bCs/>
        </w:rPr>
      </w:pPr>
      <w:bookmarkStart w:id="0" w:name="_Hlk154568500"/>
      <w:r w:rsidRPr="00053B29">
        <w:rPr>
          <w:rFonts w:ascii="Arial" w:hAnsi="Arial" w:cs="Arial"/>
          <w:b/>
          <w:bCs/>
        </w:rPr>
        <w:t xml:space="preserve">NOTE: </w:t>
      </w:r>
      <w:r w:rsidR="00053B29" w:rsidRPr="00053B29">
        <w:rPr>
          <w:rFonts w:ascii="Arial" w:hAnsi="Arial" w:cs="Arial"/>
          <w:b/>
          <w:bCs/>
        </w:rPr>
        <w:t xml:space="preserve">This PGRR assumes the adoption of the changes to the Planning Guide detailed in the recently approved PGRR 115. </w:t>
      </w:r>
      <w:bookmarkStart w:id="1" w:name="_Toc73847662"/>
      <w:bookmarkStart w:id="2" w:name="_Toc118224377"/>
      <w:bookmarkStart w:id="3" w:name="_Toc118909445"/>
      <w:bookmarkStart w:id="4" w:name="_Toc205190238"/>
      <w:bookmarkEnd w:id="0"/>
    </w:p>
    <w:p w14:paraId="067DC220" w14:textId="77777777" w:rsidR="00053B29" w:rsidRPr="00C47D53" w:rsidRDefault="00053B29" w:rsidP="00053B29">
      <w:pPr>
        <w:rPr>
          <w:rFonts w:ascii="Arial" w:hAnsi="Arial" w:cs="Arial"/>
        </w:rPr>
      </w:pPr>
    </w:p>
    <w:p w14:paraId="6A402536" w14:textId="386B9697" w:rsidR="00FC08D7" w:rsidRDefault="00AE4038" w:rsidP="007F5190">
      <w:pPr>
        <w:rPr>
          <w:b/>
        </w:rPr>
      </w:pPr>
      <w:r w:rsidRPr="004B6B1D">
        <w:rPr>
          <w:b/>
          <w:rPrChange w:id="5" w:author="Helen Kemp" w:date="2025-05-15T09:51:00Z" w16du:dateUtc="2025-05-15T14:51:00Z">
            <w:rPr>
              <w:bCs/>
            </w:rPr>
          </w:rPrChange>
        </w:rPr>
        <w:t>2.1  DEFINITIONS</w:t>
      </w:r>
      <w:bookmarkEnd w:id="1"/>
      <w:bookmarkEnd w:id="2"/>
      <w:bookmarkEnd w:id="3"/>
      <w:bookmarkEnd w:id="4"/>
    </w:p>
    <w:p w14:paraId="2CCC3668" w14:textId="77777777" w:rsidR="007F5190" w:rsidRPr="007F5190" w:rsidRDefault="007F5190" w:rsidP="007F5190">
      <w:pPr>
        <w:rPr>
          <w:ins w:id="6" w:author="Helen Kemp" w:date="2025-05-13T10:43:00Z" w16du:dateUtc="2025-05-13T15:43:00Z"/>
          <w:b/>
        </w:rPr>
      </w:pPr>
    </w:p>
    <w:p w14:paraId="1D672BA2" w14:textId="338030D7" w:rsidR="00C433C3" w:rsidRPr="00C433C3" w:rsidRDefault="00451C9F" w:rsidP="00772B47">
      <w:pPr>
        <w:rPr>
          <w:ins w:id="7" w:author="Helen Kemp" w:date="2025-05-13T09:18:00Z" w16du:dateUtc="2025-05-13T14:18:00Z"/>
          <w:rPrChange w:id="8" w:author="Helen Kemp" w:date="2025-05-15T14:00:00Z" w16du:dateUtc="2025-05-15T19:00:00Z">
            <w:rPr>
              <w:ins w:id="9" w:author="Helen Kemp" w:date="2025-05-13T09:18:00Z" w16du:dateUtc="2025-05-13T14:18:00Z"/>
              <w:color w:val="000000" w:themeColor="text1"/>
            </w:rPr>
          </w:rPrChange>
        </w:rPr>
      </w:pPr>
      <w:ins w:id="10" w:author="Helen Kemp" w:date="2025-05-13T09:15:00Z" w16du:dateUtc="2025-05-13T14:15:00Z">
        <w:r w:rsidRPr="003477A0">
          <w:rPr>
            <w:b/>
            <w:bCs/>
            <w:rPrChange w:id="11" w:author="Helen Kemp" w:date="2025-05-13T09:16:00Z" w16du:dateUtc="2025-05-13T14:16:00Z">
              <w:rPr/>
            </w:rPrChange>
          </w:rPr>
          <w:t>Fast Responding Load</w:t>
        </w:r>
      </w:ins>
      <w:ins w:id="12" w:author="Helen Kemp" w:date="2025-05-13T09:17:00Z" w16du:dateUtc="2025-05-13T14:17:00Z">
        <w:r w:rsidR="002C4452">
          <w:rPr>
            <w:b/>
            <w:bCs/>
          </w:rPr>
          <w:t xml:space="preserve"> (FRL):</w:t>
        </w:r>
      </w:ins>
      <w:ins w:id="13" w:author="Helen Kemp" w:date="2025-05-13T09:18:00Z" w16du:dateUtc="2025-05-13T14:18:00Z">
        <w:r w:rsidR="00772B47">
          <w:t xml:space="preserve"> </w:t>
        </w:r>
      </w:ins>
      <w:ins w:id="14" w:author="Helen Kemp" w:date="2025-05-13T10:27:00Z">
        <w:r w:rsidR="00A305A2" w:rsidRPr="00A305A2">
          <w:t xml:space="preserve">An interconnecting Load with an expected peak demand of at least 75 MW that, as a condition of its interconnection, agrees to ensure reliability by either curtailing its consumption (load drop) or operating with on-site backup generation (self-supply) </w:t>
        </w:r>
      </w:ins>
      <w:ins w:id="15" w:author="Helen Kemp" w:date="2025-05-13T10:28:00Z" w16du:dateUtc="2025-05-13T15:28:00Z">
        <w:r w:rsidR="004A7F7C">
          <w:t xml:space="preserve">with </w:t>
        </w:r>
      </w:ins>
      <w:ins w:id="16" w:author="Helen Kemp" w:date="2025-05-13T10:28:00Z">
        <w:r w:rsidR="004A7F7C">
          <w:t>a</w:t>
        </w:r>
      </w:ins>
      <w:ins w:id="17" w:author="Helen Kemp" w:date="2025-05-16T08:46:00Z" w16du:dateUtc="2025-05-16T13:46:00Z">
        <w:r w:rsidR="00BF0CE5">
          <w:t>n</w:t>
        </w:r>
      </w:ins>
      <w:ins w:id="18" w:author="Helen Kemp" w:date="2025-05-13T10:28:00Z" w16du:dateUtc="2025-05-13T15:28:00Z">
        <w:r w:rsidR="004A7F7C">
          <w:t xml:space="preserve"> automatic response to </w:t>
        </w:r>
      </w:ins>
      <w:ins w:id="19" w:author="Helen Kemp" w:date="2025-05-16T08:45:00Z" w16du:dateUtc="2025-05-16T13:45:00Z">
        <w:r w:rsidR="007F5190">
          <w:t xml:space="preserve">transmission </w:t>
        </w:r>
      </w:ins>
      <w:ins w:id="20" w:author="Helen Kemp" w:date="2025-05-13T10:29:00Z">
        <w:r w:rsidR="004A7F7C">
          <w:t>contingen</w:t>
        </w:r>
        <w:r w:rsidR="00C94D24">
          <w:t>cies</w:t>
        </w:r>
      </w:ins>
      <w:ins w:id="21" w:author="Helen Kemp" w:date="2025-05-13T10:27:00Z">
        <w:r w:rsidR="00A305A2">
          <w:t>.</w:t>
        </w:r>
        <w:r w:rsidR="00A305A2" w:rsidRPr="00A305A2">
          <w:t xml:space="preserve"> </w:t>
        </w:r>
      </w:ins>
      <w:ins w:id="22" w:author="Helen Kemp" w:date="2025-05-13T10:29:00Z" w16du:dateUtc="2025-05-13T15:29:00Z">
        <w:r w:rsidR="00B82308">
          <w:t>A</w:t>
        </w:r>
      </w:ins>
      <w:ins w:id="23" w:author="Helen Kemp" w:date="2025-05-13T10:27:00Z">
        <w:r w:rsidR="00A305A2" w:rsidRPr="00A305A2">
          <w:t xml:space="preserve"> Load designated as </w:t>
        </w:r>
      </w:ins>
      <w:ins w:id="24" w:author="Helen Kemp" w:date="2025-05-13T10:29:00Z" w16du:dateUtc="2025-05-13T15:29:00Z">
        <w:r w:rsidR="00B82308">
          <w:t xml:space="preserve">an </w:t>
        </w:r>
      </w:ins>
      <w:ins w:id="25" w:author="Helen Kemp" w:date="2025-05-13T10:28:00Z" w16du:dateUtc="2025-05-13T15:28:00Z">
        <w:r w:rsidR="004A7F7C">
          <w:t>F</w:t>
        </w:r>
      </w:ins>
      <w:ins w:id="26" w:author="Helen Kemp" w:date="2025-05-13T10:27:00Z">
        <w:r w:rsidR="00A305A2" w:rsidRPr="00A305A2">
          <w:t xml:space="preserve">RL </w:t>
        </w:r>
      </w:ins>
      <w:ins w:id="27" w:author="Helen Kemp" w:date="2025-05-13T10:30:00Z" w16du:dateUtc="2025-05-13T15:30:00Z">
        <w:r w:rsidR="00B82308">
          <w:t xml:space="preserve">shall </w:t>
        </w:r>
      </w:ins>
      <w:ins w:id="28" w:author="Helen Kemp" w:date="2025-05-13T10:31:00Z" w16du:dateUtc="2025-05-13T15:31:00Z">
        <w:r w:rsidR="00943179">
          <w:t>be contractually allocated</w:t>
        </w:r>
      </w:ins>
      <w:ins w:id="29" w:author="Helen Kemp" w:date="2025-05-13T10:30:00Z" w16du:dateUtc="2025-05-13T15:30:00Z">
        <w:r w:rsidR="00B82308">
          <w:t xml:space="preserve"> additional</w:t>
        </w:r>
      </w:ins>
      <w:ins w:id="30" w:author="Helen Kemp" w:date="2025-05-13T10:27:00Z">
        <w:r w:rsidR="00A305A2" w:rsidRPr="00A305A2">
          <w:t xml:space="preserve"> transmission capacity</w:t>
        </w:r>
      </w:ins>
      <w:ins w:id="31" w:author="Helen Kemp" w:date="2025-05-13T10:30:00Z" w16du:dateUtc="2025-05-13T15:30:00Z">
        <w:r w:rsidR="00B82308">
          <w:t xml:space="preserve"> </w:t>
        </w:r>
      </w:ins>
      <w:ins w:id="32" w:author="Helen Kemp" w:date="2025-05-13T10:47:00Z" w16du:dateUtc="2025-05-13T15:47:00Z">
        <w:r w:rsidR="003628C4">
          <w:t>in accordance with Planning Guide Section 9.3.5</w:t>
        </w:r>
        <w:r w:rsidR="003628C4" w:rsidRPr="00A305A2">
          <w:t xml:space="preserve">. </w:t>
        </w:r>
      </w:ins>
      <w:ins w:id="33" w:author="Helen Kemp" w:date="2025-05-13T10:32:00Z" w16du:dateUtc="2025-05-13T15:32:00Z">
        <w:r w:rsidR="00863EDE">
          <w:t xml:space="preserve">based </w:t>
        </w:r>
      </w:ins>
      <w:ins w:id="34" w:author="Helen Kemp" w:date="2025-05-13T10:33:00Z" w16du:dateUtc="2025-05-13T15:33:00Z">
        <w:r w:rsidR="00863EDE">
          <w:t>upon</w:t>
        </w:r>
      </w:ins>
      <w:ins w:id="35" w:author="Helen Kemp" w:date="2025-05-13T10:30:00Z" w16du:dateUtc="2025-05-13T15:30:00Z">
        <w:r w:rsidR="00B82308">
          <w:t xml:space="preserve"> its speed of response</w:t>
        </w:r>
      </w:ins>
      <w:ins w:id="36" w:author="Helen Kemp" w:date="2025-05-13T10:31:00Z" w16du:dateUtc="2025-05-13T15:31:00Z">
        <w:r w:rsidR="00943179">
          <w:t xml:space="preserve"> and the amount of incrementa</w:t>
        </w:r>
      </w:ins>
      <w:ins w:id="37" w:author="Helen Kemp" w:date="2025-05-13T10:32:00Z" w16du:dateUtc="2025-05-13T15:32:00Z">
        <w:r w:rsidR="00400F72">
          <w:t xml:space="preserve">l physical capacity remaining </w:t>
        </w:r>
        <w:r w:rsidR="005A2CF0">
          <w:t>on its interconnected transmission line</w:t>
        </w:r>
      </w:ins>
      <w:ins w:id="38" w:author="Helen Kemp" w:date="2025-05-13T10:33:00Z" w16du:dateUtc="2025-05-13T15:33:00Z">
        <w:r w:rsidR="0038243B">
          <w:t xml:space="preserve"> that, if not for the FRL’s contingency response capability, would have been </w:t>
        </w:r>
      </w:ins>
      <w:ins w:id="39" w:author="Helen Kemp" w:date="2025-05-13T10:41:00Z" w16du:dateUtc="2025-05-13T15:41:00Z">
        <w:r w:rsidR="0024565D">
          <w:t>unused</w:t>
        </w:r>
      </w:ins>
      <w:ins w:id="40" w:author="Helen Kemp" w:date="2025-05-13T10:33:00Z" w16du:dateUtc="2025-05-13T15:33:00Z">
        <w:r w:rsidR="0038243B">
          <w:t xml:space="preserve"> </w:t>
        </w:r>
      </w:ins>
      <w:ins w:id="41" w:author="Helen Kemp" w:date="2025-05-13T10:34:00Z" w16du:dateUtc="2025-05-13T15:34:00Z">
        <w:r w:rsidR="0038243B">
          <w:t xml:space="preserve">due to a </w:t>
        </w:r>
        <w:r w:rsidR="0084620F">
          <w:t>a restricted line rating</w:t>
        </w:r>
      </w:ins>
      <w:ins w:id="42" w:author="Helen Kemp" w:date="2025-05-15T14:00:00Z" w16du:dateUtc="2025-05-15T19:00:00Z">
        <w:r w:rsidR="00C433C3">
          <w:t>.</w:t>
        </w:r>
      </w:ins>
    </w:p>
    <w:p w14:paraId="76F02E2E" w14:textId="77777777" w:rsidR="00AE4038" w:rsidRDefault="00AE4038" w:rsidP="00AE4038"/>
    <w:p w14:paraId="772887F4" w14:textId="77777777" w:rsidR="00AE4038" w:rsidRPr="00DD2272" w:rsidRDefault="00AE4038" w:rsidP="00AE4038">
      <w:pPr>
        <w:keepNext/>
        <w:spacing w:before="240" w:after="240"/>
        <w:outlineLvl w:val="0"/>
        <w:rPr>
          <w:b/>
          <w:bCs/>
          <w:caps/>
        </w:rPr>
      </w:pPr>
      <w:r w:rsidRPr="00DD2272">
        <w:rPr>
          <w:b/>
          <w:bCs/>
          <w:caps/>
        </w:rPr>
        <w:t>9</w:t>
      </w:r>
      <w:r w:rsidRPr="00DD2272">
        <w:tab/>
      </w:r>
      <w:r w:rsidRPr="00DD2272">
        <w:rPr>
          <w:b/>
          <w:bCs/>
          <w:caps/>
        </w:rPr>
        <w:t>Large Load additions at new or MODIFICATION OF existing LOAD INTERCONNECTION(S)</w:t>
      </w:r>
    </w:p>
    <w:p w14:paraId="39E946E5" w14:textId="77777777" w:rsidR="00AE4038" w:rsidRPr="00DD2272" w:rsidRDefault="00AE4038" w:rsidP="00AE4038">
      <w:pPr>
        <w:pStyle w:val="H4"/>
        <w:ind w:left="1267" w:hanging="1267"/>
      </w:pPr>
      <w:r w:rsidRPr="00DD2272">
        <w:t>9.2.2</w:t>
      </w:r>
      <w:r w:rsidRPr="00DD2272">
        <w:tab/>
        <w:t>Submission of Large Load Project Information and Initiation of the Large Load Interconnection Study (LLIS)</w:t>
      </w:r>
    </w:p>
    <w:p w14:paraId="45518194" w14:textId="77777777" w:rsidR="00AE4038" w:rsidRPr="00DD2272" w:rsidRDefault="00AE4038" w:rsidP="00AE4038">
      <w:pPr>
        <w:pStyle w:val="BodyTextNumbered"/>
      </w:pPr>
      <w:r w:rsidRPr="00DD2272">
        <w:t>(1)</w:t>
      </w:r>
      <w:r w:rsidRPr="00DD2272">
        <w:tab/>
      </w:r>
      <w:bookmarkStart w:id="43" w:name="_Hlk162431080"/>
      <w:r w:rsidRPr="00DD2272">
        <w:t>For any Load request meeting one or more criteria defined in paragraph (1) of Section 9.2.1, Applicability, the following actions shall be completed prior to the initiation of the LLIS process described in Section 9.3, Interconnection Study Procedures for Large Loads.</w:t>
      </w:r>
    </w:p>
    <w:p w14:paraId="62E4E20E" w14:textId="77777777" w:rsidR="00AE4038" w:rsidRPr="00DD2272" w:rsidRDefault="00AE4038" w:rsidP="00AE4038">
      <w:pPr>
        <w:spacing w:after="240"/>
        <w:ind w:left="1440" w:hanging="720"/>
      </w:pPr>
      <w:r w:rsidRPr="00DD2272">
        <w:t>(a)</w:t>
      </w:r>
      <w:r w:rsidRPr="00DD2272">
        <w:tab/>
        <w:t xml:space="preserve">Submission of all information, including but not limited to, data required by the lead TSP to perform steady state, short circuit, motor start, stability analyses and any other studies the lead TSP deems necessary to reliably interconnect the Load. The dynamic load model to be provided for performing stability analysis will be in a format prescribed by the lead TSP and/or ERCOT; </w:t>
      </w:r>
    </w:p>
    <w:p w14:paraId="01C12462" w14:textId="77777777" w:rsidR="00AE4038" w:rsidRPr="00DD2272" w:rsidRDefault="00AE4038" w:rsidP="00AE4038">
      <w:pPr>
        <w:spacing w:after="240"/>
        <w:ind w:left="1440" w:hanging="720"/>
      </w:pPr>
      <w:r w:rsidRPr="00DD2272">
        <w:t>(b)</w:t>
      </w:r>
      <w:r w:rsidRPr="00DD2272">
        <w:tab/>
        <w:t>Submission of a preliminary Load Commissioning Plan that fully reflects the proposed project schedule</w:t>
      </w:r>
      <w:r>
        <w:t>;</w:t>
      </w:r>
      <w:r w:rsidRPr="00DD2272">
        <w:t xml:space="preserve"> </w:t>
      </w:r>
    </w:p>
    <w:p w14:paraId="699D694A" w14:textId="77777777" w:rsidR="00AE4038" w:rsidRPr="00DD2272" w:rsidRDefault="00AE4038" w:rsidP="00AE4038">
      <w:pPr>
        <w:spacing w:after="240"/>
        <w:ind w:left="1440" w:hanging="720"/>
      </w:pPr>
      <w:r w:rsidRPr="00DD2272">
        <w:t>(c)</w:t>
      </w:r>
      <w:r w:rsidRPr="00DD2272">
        <w:tab/>
        <w:t xml:space="preserve">Written acknowledgement from the ILLE of its obligations to </w:t>
      </w:r>
      <w:r w:rsidRPr="00DD2272">
        <w:rPr>
          <w:szCs w:val="20"/>
          <w:lang w:eastAsia="x-none"/>
        </w:rPr>
        <w:t>notify the interconnecting TSP of changes to the Large Load project information or to the load composition, technology, or parameters, as described in Section 9.2.3 Modification of Large Load Project Information, during the interconnection process</w:t>
      </w:r>
      <w:r w:rsidRPr="00DD2272">
        <w:t>;</w:t>
      </w:r>
    </w:p>
    <w:p w14:paraId="56DD23BC" w14:textId="77777777" w:rsidR="00AE4038" w:rsidRPr="00DD2272" w:rsidRDefault="00AE4038" w:rsidP="00AE4038">
      <w:pPr>
        <w:spacing w:after="240"/>
        <w:ind w:left="1440" w:hanging="720"/>
      </w:pPr>
      <w:r w:rsidRPr="00DD2272">
        <w:t>(d)</w:t>
      </w:r>
      <w:r w:rsidRPr="00DD2272">
        <w:tab/>
        <w:t xml:space="preserve">A formal request to initiate the LLIS process described in Section 9.3; and </w:t>
      </w:r>
    </w:p>
    <w:p w14:paraId="7CB0CAB2" w14:textId="77777777" w:rsidR="00AE4038" w:rsidRDefault="00AE4038" w:rsidP="00AE4038">
      <w:pPr>
        <w:spacing w:after="240"/>
        <w:ind w:left="1440" w:hanging="720"/>
      </w:pPr>
      <w:r w:rsidRPr="00DD2272">
        <w:t>(e)</w:t>
      </w:r>
      <w:r w:rsidRPr="00DD2272">
        <w:tab/>
        <w:t>Payment of the LLIS Application Fee to ERCOT as described in paragraph (3).</w:t>
      </w:r>
    </w:p>
    <w:bookmarkEnd w:id="43"/>
    <w:p w14:paraId="7C27CD4B" w14:textId="4F2906B7" w:rsidR="001B6DFF" w:rsidRPr="00DD2272" w:rsidRDefault="00AE3113" w:rsidP="001B6DFF">
      <w:pPr>
        <w:spacing w:after="240"/>
        <w:ind w:left="1440" w:hanging="720"/>
        <w:rPr>
          <w:ins w:id="44" w:author="Helen Kemp" w:date="2025-02-27T10:55:00Z" w16du:dateUtc="2025-02-27T16:55:00Z"/>
        </w:rPr>
      </w:pPr>
      <w:ins w:id="45" w:author="Microsoft Word" w:date="2025-05-16T08:28:00Z" w16du:dateUtc="2025-05-16T13:28:00Z">
        <w:r>
          <w:t>(f)</w:t>
        </w:r>
        <w:r>
          <w:tab/>
          <w:t>For any FRL requesting interconnection, the Load shall submit all relevant information about its control systems and method for monitoring transmission system conditions and contingencies in real time</w:t>
        </w:r>
      </w:ins>
      <w:ins w:id="46" w:author="Helen Kemp" w:date="2025-05-16T08:45:00Z" w16du:dateUtc="2025-05-16T13:45:00Z">
        <w:r w:rsidR="007F5190">
          <w:t>.</w:t>
        </w:r>
      </w:ins>
    </w:p>
    <w:p w14:paraId="3634D9DB" w14:textId="77777777" w:rsidR="00AE4038" w:rsidRPr="00DD2272" w:rsidRDefault="00AE4038" w:rsidP="00AE4038">
      <w:pPr>
        <w:pStyle w:val="BodyTextNumbered"/>
      </w:pPr>
      <w:r w:rsidRPr="00DD2272">
        <w:t>(2)</w:t>
      </w:r>
      <w:r w:rsidRPr="00DD2272">
        <w:tab/>
        <w:t>The interconnecting Transmission Service Provider (TSP) shall submit the information described in paragraphs (1)(a) through (1)(d) above on behalf of the Interconnecting Large Load Entity (ILLE).</w:t>
      </w:r>
    </w:p>
    <w:p w14:paraId="24967CF4" w14:textId="77777777" w:rsidR="00AE4038" w:rsidRPr="00DD2272" w:rsidRDefault="00AE4038" w:rsidP="00AE4038">
      <w:pPr>
        <w:pStyle w:val="BodyTextNumbered"/>
      </w:pPr>
      <w:r w:rsidRPr="00DD2272">
        <w:t>(3)</w:t>
      </w:r>
      <w:r w:rsidRPr="00DD2272">
        <w:tab/>
        <w:t>The ILLE shall pay to ERCOT the LLIS Application Fee, as described in the ERCOT Fee Schedule prior to the commencement of the LLIS. The interconnecting TSP, RE, or IE may choose to submit this fee to ERCOT on the behalf of the ILLE. Payment of the ERCOT LLIS Application Fee</w:t>
      </w:r>
      <w:r w:rsidRPr="00DD2272" w:rsidDel="00697196">
        <w:t xml:space="preserve"> </w:t>
      </w:r>
      <w:r w:rsidRPr="00DD2272">
        <w:t>shall not affect the independent responsibility of the ILLE to pay for interconnection studies conducted by the interconnecting TSP or for any DSP studies.</w:t>
      </w:r>
    </w:p>
    <w:p w14:paraId="3C4460AD" w14:textId="77777777" w:rsidR="00AE4038" w:rsidRPr="00DD2272" w:rsidRDefault="00AE4038" w:rsidP="00AE4038">
      <w:pPr>
        <w:keepNext/>
        <w:widowControl w:val="0"/>
        <w:tabs>
          <w:tab w:val="left" w:pos="1260"/>
        </w:tabs>
        <w:spacing w:before="240" w:after="240"/>
        <w:ind w:left="1267" w:hanging="1267"/>
        <w:outlineLvl w:val="3"/>
        <w:rPr>
          <w:b/>
          <w:bCs/>
          <w:snapToGrid w:val="0"/>
        </w:rPr>
      </w:pPr>
      <w:r w:rsidRPr="00DD2272">
        <w:rPr>
          <w:b/>
          <w:bCs/>
        </w:rPr>
        <w:t>9.2.5</w:t>
      </w:r>
      <w:r w:rsidRPr="00DD2272">
        <w:tab/>
      </w:r>
      <w:r w:rsidRPr="00DD2272">
        <w:rPr>
          <w:b/>
          <w:bCs/>
        </w:rPr>
        <w:t xml:space="preserve"> Required Interconnection Equipment</w:t>
      </w:r>
    </w:p>
    <w:p w14:paraId="52483666" w14:textId="77777777" w:rsidR="002209DC" w:rsidRPr="00AF205A" w:rsidRDefault="00AE4038" w:rsidP="002209DC">
      <w:pPr>
        <w:spacing w:after="240"/>
        <w:ind w:left="720" w:hanging="720"/>
        <w:rPr>
          <w:ins w:id="47" w:author="Helen Kemp" w:date="2025-02-27T10:59:00Z" w16du:dateUtc="2025-02-27T16:59:00Z"/>
          <w:color w:val="FF0000"/>
        </w:rPr>
      </w:pPr>
      <w:r w:rsidRPr="00DD2272">
        <w:rPr>
          <w:szCs w:val="20"/>
        </w:rPr>
        <w:t>(1)</w:t>
      </w:r>
      <w:r w:rsidRPr="00DD2272">
        <w:rPr>
          <w:szCs w:val="20"/>
        </w:rPr>
        <w:tab/>
        <w:t>Each Service Delivery Point for a Large Load not co-located with a Generation Resource, Energy Storage Resource (ESR), or Settlement Only Generator (SOG) interconnected at transmission voltage to the ERCOT System</w:t>
      </w:r>
      <w:ins w:id="48" w:author="Helen Kemp" w:date="2025-02-27T10:59:00Z" w16du:dateUtc="2025-02-27T16:59:00Z">
        <w:r w:rsidR="002209DC">
          <w:rPr>
            <w:szCs w:val="20"/>
          </w:rPr>
          <w:t xml:space="preserve">: </w:t>
        </w:r>
      </w:ins>
    </w:p>
    <w:p w14:paraId="6BEFB5BC" w14:textId="2B6AC380" w:rsidR="00AE4038" w:rsidRDefault="002209DC" w:rsidP="002209DC">
      <w:pPr>
        <w:spacing w:after="240"/>
        <w:ind w:left="720"/>
        <w:rPr>
          <w:szCs w:val="20"/>
        </w:rPr>
      </w:pPr>
      <w:ins w:id="49" w:author="Helen Kemp" w:date="2025-02-27T10:59:00Z" w16du:dateUtc="2025-02-27T16:59:00Z">
        <w:r>
          <w:rPr>
            <w:szCs w:val="20"/>
          </w:rPr>
          <w:t xml:space="preserve">(a) </w:t>
        </w:r>
      </w:ins>
      <w:r>
        <w:rPr>
          <w:szCs w:val="20"/>
        </w:rPr>
        <w:t>Must have</w:t>
      </w:r>
      <w:r w:rsidR="00872E15">
        <w:rPr>
          <w:szCs w:val="20"/>
        </w:rPr>
        <w:t xml:space="preserve"> a</w:t>
      </w:r>
      <w:r w:rsidR="00AE4038" w:rsidRPr="00DD2272">
        <w:rPr>
          <w:szCs w:val="20"/>
        </w:rPr>
        <w:t xml:space="preserve"> permanent configuration consisting of one or more breakers capable of interrupting fault current to isolate the Large Load from the ERCOT System without interrupting flow on the associated transmission lines.  The breakers shall be under the remote control of the applicable TO</w:t>
      </w:r>
      <w:ins w:id="50" w:author="Helen Kemp" w:date="2025-05-16T08:46:00Z" w16du:dateUtc="2025-05-16T13:46:00Z">
        <w:r w:rsidR="00BF0CE5">
          <w:rPr>
            <w:szCs w:val="20"/>
          </w:rPr>
          <w:t>; and</w:t>
        </w:r>
      </w:ins>
      <w:del w:id="51" w:author="Helen Kemp" w:date="2025-05-16T08:46:00Z" w16du:dateUtc="2025-05-16T13:46:00Z">
        <w:r w:rsidR="00114CF6" w:rsidDel="00BF0CE5">
          <w:rPr>
            <w:szCs w:val="20"/>
          </w:rPr>
          <w:delText>.</w:delText>
        </w:r>
      </w:del>
    </w:p>
    <w:p w14:paraId="1F829241" w14:textId="75990E39" w:rsidR="001B6DFF" w:rsidRDefault="001B6DFF" w:rsidP="001B6DFF">
      <w:pPr>
        <w:spacing w:after="240" w:line="259" w:lineRule="auto"/>
        <w:ind w:left="720"/>
        <w:rPr>
          <w:ins w:id="52" w:author="Helen Kemp" w:date="2025-02-27T10:55:00Z" w16du:dateUtc="2025-02-27T16:55:00Z"/>
        </w:rPr>
      </w:pPr>
      <w:ins w:id="53" w:author="Helen Kemp" w:date="2025-02-27T10:55:00Z" w16du:dateUtc="2025-02-27T16:55:00Z">
        <w:r>
          <w:t xml:space="preserve">(b) For any </w:t>
        </w:r>
      </w:ins>
      <w:ins w:id="54" w:author="Helen Kemp" w:date="2025-05-13T09:23:00Z" w16du:dateUtc="2025-05-13T14:23:00Z">
        <w:r w:rsidR="00CE2056">
          <w:t>FRL</w:t>
        </w:r>
      </w:ins>
      <w:ins w:id="55" w:author="Helen Kemp" w:date="2025-05-13T10:11:00Z" w16du:dateUtc="2025-05-13T15:11:00Z">
        <w:r w:rsidR="00636DBC">
          <w:t xml:space="preserve">, </w:t>
        </w:r>
      </w:ins>
      <w:ins w:id="56" w:author="Helen Kemp" w:date="2025-02-27T10:55:00Z" w16du:dateUtc="2025-02-27T16:55:00Z">
        <w:r>
          <w:t xml:space="preserve">the </w:t>
        </w:r>
      </w:ins>
      <w:ins w:id="57" w:author="Helen Kemp" w:date="2025-05-16T08:43:00Z" w16du:dateUtc="2025-05-16T13:43:00Z">
        <w:r w:rsidR="007F5190">
          <w:t xml:space="preserve">Load owner </w:t>
        </w:r>
      </w:ins>
      <w:ins w:id="58" w:author="Helen Kemp" w:date="2025-02-27T10:55:00Z" w16du:dateUtc="2025-02-27T16:55:00Z">
        <w:r>
          <w:t>must also demonstrate the capacity to respond in the manner required for such participation.</w:t>
        </w:r>
      </w:ins>
    </w:p>
    <w:p w14:paraId="661BEB19" w14:textId="76CDCB42" w:rsidR="00AE4038" w:rsidRPr="00DD2272" w:rsidRDefault="00AE4038" w:rsidP="00A649CB">
      <w:pPr>
        <w:spacing w:after="240"/>
        <w:rPr>
          <w:szCs w:val="20"/>
        </w:rPr>
      </w:pPr>
      <w:r w:rsidRPr="00DD2272">
        <w:rPr>
          <w:szCs w:val="20"/>
        </w:rPr>
        <w:t>(2)</w:t>
      </w:r>
      <w:r w:rsidRPr="00DD2272">
        <w:rPr>
          <w:szCs w:val="20"/>
        </w:rPr>
        <w:tab/>
        <w:t xml:space="preserve">Each Large Load co-located with a Generation Resource, ESR, or SOG interconnected at transmission voltage to the ERCOT System must have a permanent configuration consisting of one or more breakers capable of interrupting fault current to isolate the Large Load from the ERCOT System without isolating any of the co-located generators.  The breakers shall be </w:t>
      </w:r>
      <w:r>
        <w:rPr>
          <w:szCs w:val="20"/>
        </w:rPr>
        <w:t>remotely controllable at the direction</w:t>
      </w:r>
      <w:r w:rsidRPr="00DD2272">
        <w:rPr>
          <w:szCs w:val="20"/>
        </w:rPr>
        <w:t xml:space="preserve"> of the applicable QSE.</w:t>
      </w:r>
    </w:p>
    <w:p w14:paraId="7CC911D6" w14:textId="4E3AB6E4" w:rsidR="001B6DFF" w:rsidRPr="0013751D" w:rsidRDefault="001B6DFF">
      <w:pPr>
        <w:pStyle w:val="BodyTextNumbered"/>
        <w:numPr>
          <w:ilvl w:val="2"/>
          <w:numId w:val="23"/>
        </w:numPr>
        <w:rPr>
          <w:ins w:id="59" w:author="Helen Kemp" w:date="2025-02-27T10:56:00Z" w16du:dateUtc="2025-02-27T16:56:00Z"/>
          <w:b/>
          <w:bCs/>
        </w:rPr>
        <w:pPrChange w:id="60" w:author="Helen Kemp" w:date="2025-05-13T13:31:00Z" w16du:dateUtc="2025-05-13T18:31:00Z">
          <w:pPr>
            <w:pStyle w:val="BodyTextNumbered"/>
          </w:pPr>
        </w:pPrChange>
      </w:pPr>
      <w:ins w:id="61" w:author="Helen Kemp" w:date="2025-02-27T10:56:00Z" w16du:dateUtc="2025-02-27T16:56:00Z">
        <w:r w:rsidRPr="0013751D">
          <w:rPr>
            <w:b/>
            <w:bCs/>
          </w:rPr>
          <w:tab/>
        </w:r>
        <w:r w:rsidRPr="2F99395A">
          <w:rPr>
            <w:b/>
            <w:bCs/>
            <w:u w:val="single"/>
            <w:rPrChange w:id="62" w:author="Helen Kemp" w:date="2025-05-14T15:41:00Z">
              <w:rPr>
                <w:b/>
                <w:bCs/>
              </w:rPr>
            </w:rPrChange>
          </w:rPr>
          <w:t xml:space="preserve">Reconsideration for </w:t>
        </w:r>
      </w:ins>
      <w:ins w:id="63" w:author="Helen Kemp" w:date="2025-05-13T10:25:00Z" w16du:dateUtc="2025-05-13T15:25:00Z">
        <w:r w:rsidR="00B57161" w:rsidRPr="2F99395A">
          <w:rPr>
            <w:b/>
            <w:bCs/>
            <w:u w:val="single"/>
            <w:rPrChange w:id="64" w:author="Helen Kemp" w:date="2025-05-14T15:41:00Z">
              <w:rPr>
                <w:b/>
                <w:bCs/>
              </w:rPr>
            </w:rPrChange>
          </w:rPr>
          <w:t>Fast Responding</w:t>
        </w:r>
      </w:ins>
      <w:ins w:id="65" w:author="Helen Kemp" w:date="2025-05-13T09:16:00Z" w16du:dateUtc="2025-05-13T14:16:00Z">
        <w:r w:rsidR="003477A0" w:rsidRPr="2F99395A">
          <w:rPr>
            <w:b/>
            <w:bCs/>
            <w:u w:val="single"/>
            <w:rPrChange w:id="66" w:author="Helen Kemp" w:date="2025-05-14T15:41:00Z">
              <w:rPr>
                <w:b/>
                <w:bCs/>
              </w:rPr>
            </w:rPrChange>
          </w:rPr>
          <w:t xml:space="preserve"> Load</w:t>
        </w:r>
      </w:ins>
      <w:ins w:id="67" w:author="Helen Kemp" w:date="2025-05-13T13:28:00Z" w16du:dateUtc="2025-05-13T18:28:00Z">
        <w:r w:rsidR="00926468" w:rsidRPr="2F99395A">
          <w:rPr>
            <w:b/>
            <w:bCs/>
            <w:u w:val="single"/>
            <w:rPrChange w:id="68" w:author="Helen Kemp" w:date="2025-05-14T15:41:00Z">
              <w:rPr>
                <w:b/>
                <w:bCs/>
              </w:rPr>
            </w:rPrChange>
          </w:rPr>
          <w:t>s</w:t>
        </w:r>
      </w:ins>
    </w:p>
    <w:p w14:paraId="5C51A930" w14:textId="4876A6B2" w:rsidR="00356001" w:rsidRDefault="46E11638" w:rsidP="2F99395A">
      <w:pPr>
        <w:pStyle w:val="BodyTextNumbered"/>
        <w:ind w:left="0" w:firstLine="0"/>
        <w:rPr>
          <w:ins w:id="69" w:author="Helen Kemp" w:date="2025-05-13T13:31:00Z" w16du:dateUtc="2025-05-13T18:31:00Z"/>
        </w:rPr>
      </w:pPr>
      <w:ins w:id="70" w:author="Helen Kemp" w:date="2025-02-27T10:56:00Z">
        <w:r w:rsidRPr="7E986F68">
          <w:rPr>
            <w:u w:val="single"/>
            <w:rPrChange w:id="71" w:author="Helen Kemp" w:date="2025-05-14T15:41:00Z">
              <w:rPr/>
            </w:rPrChange>
          </w:rPr>
          <w:t xml:space="preserve">If a </w:t>
        </w:r>
      </w:ins>
      <w:ins w:id="72" w:author="Helen Kemp" w:date="2025-05-07T15:55:00Z">
        <w:r w:rsidR="7C0BC6B6" w:rsidRPr="7E986F68">
          <w:rPr>
            <w:u w:val="single"/>
            <w:rPrChange w:id="73" w:author="Helen Kemp" w:date="2025-05-14T15:41:00Z">
              <w:rPr/>
            </w:rPrChange>
          </w:rPr>
          <w:t>L</w:t>
        </w:r>
      </w:ins>
      <w:ins w:id="74" w:author="Helen Kemp" w:date="2025-02-27T10:56:00Z">
        <w:r w:rsidRPr="7E986F68">
          <w:rPr>
            <w:u w:val="single"/>
            <w:rPrChange w:id="75" w:author="Helen Kemp" w:date="2025-05-14T15:41:00Z">
              <w:rPr/>
            </w:rPrChange>
          </w:rPr>
          <w:t xml:space="preserve">arge </w:t>
        </w:r>
      </w:ins>
      <w:ins w:id="76" w:author="Helen Kemp" w:date="2025-05-07T15:55:00Z">
        <w:r w:rsidR="7C0BC6B6" w:rsidRPr="7E986F68">
          <w:rPr>
            <w:u w:val="single"/>
            <w:rPrChange w:id="77" w:author="Helen Kemp" w:date="2025-05-14T15:41:00Z">
              <w:rPr/>
            </w:rPrChange>
          </w:rPr>
          <w:t>L</w:t>
        </w:r>
      </w:ins>
      <w:ins w:id="78" w:author="Helen Kemp" w:date="2025-02-27T10:56:00Z">
        <w:r w:rsidRPr="7E986F68">
          <w:rPr>
            <w:u w:val="single"/>
            <w:rPrChange w:id="79" w:author="Helen Kemp" w:date="2025-05-14T15:41:00Z">
              <w:rPr/>
            </w:rPrChange>
          </w:rPr>
          <w:t>oad has applied for a designated capacity on a specified schedule and the application is denied in whole or in part</w:t>
        </w:r>
      </w:ins>
      <w:ins w:id="80" w:author="Helen Kemp" w:date="2025-05-13T13:25:00Z">
        <w:r w:rsidR="701607CC" w:rsidRPr="7E986F68">
          <w:rPr>
            <w:u w:val="single"/>
            <w:rPrChange w:id="81" w:author="Helen Kemp" w:date="2025-05-14T15:41:00Z">
              <w:rPr/>
            </w:rPrChange>
          </w:rPr>
          <w:t xml:space="preserve">, </w:t>
        </w:r>
      </w:ins>
      <w:ins w:id="82" w:author="Helen Kemp" w:date="2025-05-13T13:34:00Z">
        <w:r w:rsidR="766DA58C" w:rsidRPr="7E986F68">
          <w:rPr>
            <w:u w:val="single"/>
            <w:rPrChange w:id="83" w:author="Helen Kemp" w:date="2025-05-14T15:41:00Z">
              <w:rPr/>
            </w:rPrChange>
          </w:rPr>
          <w:t xml:space="preserve">and the Large Load can offer the </w:t>
        </w:r>
      </w:ins>
      <w:ins w:id="84" w:author="Helen Kemp" w:date="2025-05-13T13:52:00Z">
        <w:r w:rsidR="4673A173" w:rsidRPr="7E986F68">
          <w:rPr>
            <w:u w:val="single"/>
            <w:rPrChange w:id="85" w:author="Helen Kemp" w:date="2025-05-14T15:41:00Z">
              <w:rPr/>
            </w:rPrChange>
          </w:rPr>
          <w:t>TS</w:t>
        </w:r>
      </w:ins>
      <w:ins w:id="86" w:author="Helen Kemp" w:date="2025-05-13T13:53:00Z">
        <w:r w:rsidR="4673A173" w:rsidRPr="7E986F68">
          <w:rPr>
            <w:u w:val="single"/>
            <w:rPrChange w:id="87" w:author="Helen Kemp" w:date="2025-05-14T15:41:00Z">
              <w:rPr/>
            </w:rPrChange>
          </w:rPr>
          <w:t>P</w:t>
        </w:r>
      </w:ins>
      <w:ins w:id="88" w:author="Helen Kemp" w:date="2025-05-13T13:34:00Z">
        <w:r w:rsidR="58E14B75" w:rsidRPr="7E986F68">
          <w:rPr>
            <w:u w:val="single"/>
            <w:rPrChange w:id="89" w:author="Helen Kemp" w:date="2025-05-14T15:41:00Z">
              <w:rPr/>
            </w:rPrChange>
          </w:rPr>
          <w:t xml:space="preserve"> a</w:t>
        </w:r>
        <w:r w:rsidR="7663AA2C" w:rsidRPr="7E986F68">
          <w:rPr>
            <w:u w:val="single"/>
            <w:rPrChange w:id="90" w:author="Helen Kemp" w:date="2025-05-14T15:41:00Z">
              <w:rPr/>
            </w:rPrChange>
          </w:rPr>
          <w:t xml:space="preserve"> </w:t>
        </w:r>
        <w:r w:rsidR="766DA58C" w:rsidRPr="7E986F68">
          <w:rPr>
            <w:u w:val="single"/>
          </w:rPr>
          <w:t xml:space="preserve">mechanism </w:t>
        </w:r>
      </w:ins>
      <w:ins w:id="91" w:author="Helen Kemp" w:date="2025-05-13T13:37:00Z">
        <w:r w:rsidR="0701FDE9" w:rsidRPr="7E986F68">
          <w:rPr>
            <w:u w:val="single"/>
          </w:rPr>
          <w:t>to</w:t>
        </w:r>
        <w:r w:rsidR="408A627F" w:rsidRPr="7E986F68">
          <w:rPr>
            <w:u w:val="single"/>
          </w:rPr>
          <w:t xml:space="preserve"> automatically reduce the energy delivered from </w:t>
        </w:r>
      </w:ins>
      <w:ins w:id="92" w:author="Helen Kemp" w:date="2025-05-13T13:49:00Z">
        <w:r w:rsidR="363D3094" w:rsidRPr="7E986F68">
          <w:rPr>
            <w:u w:val="single"/>
          </w:rPr>
          <w:t>the transmission</w:t>
        </w:r>
      </w:ins>
      <w:ins w:id="93" w:author="Helen Kemp" w:date="2025-05-13T13:37:00Z">
        <w:r w:rsidR="408A627F" w:rsidRPr="7E986F68">
          <w:rPr>
            <w:u w:val="single"/>
          </w:rPr>
          <w:t xml:space="preserve"> system </w:t>
        </w:r>
      </w:ins>
      <w:ins w:id="94" w:author="Helen Kemp" w:date="2025-05-13T13:34:00Z">
        <w:r w:rsidR="766DA58C" w:rsidRPr="7E986F68">
          <w:rPr>
            <w:u w:val="single"/>
          </w:rPr>
          <w:t xml:space="preserve">to remediate </w:t>
        </w:r>
      </w:ins>
      <w:ins w:id="95" w:author="Helen Kemp" w:date="2025-05-16T08:44:00Z" w16du:dateUtc="2025-05-16T13:44:00Z">
        <w:r w:rsidR="007F5190">
          <w:rPr>
            <w:u w:val="single"/>
          </w:rPr>
          <w:t xml:space="preserve">a </w:t>
        </w:r>
      </w:ins>
      <w:ins w:id="96" w:author="Helen Kemp" w:date="2025-05-13T13:34:00Z">
        <w:r w:rsidR="766DA58C" w:rsidRPr="7E986F68">
          <w:rPr>
            <w:u w:val="single"/>
          </w:rPr>
          <w:t>limiting contingency without violating the existing grid protection scheme or applicable reliability criteria</w:t>
        </w:r>
      </w:ins>
      <w:ins w:id="97" w:author="Helen Kemp" w:date="2025-05-13T13:53:00Z">
        <w:r w:rsidR="4673A173" w:rsidRPr="7E986F68">
          <w:rPr>
            <w:u w:val="single"/>
          </w:rPr>
          <w:t xml:space="preserve"> to the satisfaction of ERCOT</w:t>
        </w:r>
      </w:ins>
      <w:ins w:id="98" w:author="Helen Kemp" w:date="2025-05-13T13:35:00Z">
        <w:r w:rsidR="05F184F5" w:rsidRPr="7E986F68">
          <w:rPr>
            <w:u w:val="single"/>
          </w:rPr>
          <w:t>,</w:t>
        </w:r>
      </w:ins>
      <w:ins w:id="99" w:author="Helen Kemp" w:date="2025-05-13T13:34:00Z">
        <w:r w:rsidR="766DA58C" w:rsidRPr="7E986F68">
          <w:rPr>
            <w:u w:val="single"/>
            <w:rPrChange w:id="100" w:author="Helen Kemp" w:date="2025-05-14T15:41:00Z">
              <w:rPr/>
            </w:rPrChange>
          </w:rPr>
          <w:t xml:space="preserve"> </w:t>
        </w:r>
      </w:ins>
      <w:ins w:id="101" w:author="Helen Kemp" w:date="2025-05-13T13:31:00Z">
        <w:r w:rsidR="10D30194" w:rsidRPr="7E986F68">
          <w:rPr>
            <w:u w:val="single"/>
            <w:rPrChange w:id="102" w:author="Helen Kemp" w:date="2025-05-14T15:41:00Z">
              <w:rPr/>
            </w:rPrChange>
          </w:rPr>
          <w:t xml:space="preserve">the Large Load may request re-study as an FRL for an additional amount of </w:t>
        </w:r>
      </w:ins>
      <w:ins w:id="103" w:author="Helen Kemp" w:date="2025-05-13T13:54:00Z">
        <w:r w:rsidR="4778D1E5" w:rsidRPr="7E986F68">
          <w:rPr>
            <w:u w:val="single"/>
            <w:rPrChange w:id="104" w:author="Helen Kemp" w:date="2025-05-14T15:41:00Z">
              <w:rPr/>
            </w:rPrChange>
          </w:rPr>
          <w:t xml:space="preserve">firm </w:t>
        </w:r>
      </w:ins>
      <w:ins w:id="105" w:author="Helen Kemp" w:date="2025-05-13T13:31:00Z">
        <w:r w:rsidR="10D30194" w:rsidRPr="7E986F68">
          <w:rPr>
            <w:u w:val="single"/>
            <w:rPrChange w:id="106" w:author="Helen Kemp" w:date="2025-05-14T15:41:00Z">
              <w:rPr/>
            </w:rPrChange>
          </w:rPr>
          <w:t>capacity</w:t>
        </w:r>
      </w:ins>
      <w:ins w:id="107" w:author="Helen Kemp" w:date="2025-05-13T13:32:00Z">
        <w:r w:rsidR="300B4A2B" w:rsidRPr="7E986F68">
          <w:rPr>
            <w:u w:val="single"/>
            <w:rPrChange w:id="108" w:author="Helen Kemp" w:date="2025-05-14T15:41:00Z">
              <w:rPr/>
            </w:rPrChange>
          </w:rPr>
          <w:t xml:space="preserve"> during normal operation for</w:t>
        </w:r>
      </w:ins>
      <w:ins w:id="109" w:author="Helen Kemp" w:date="2025-05-13T13:31:00Z">
        <w:r w:rsidR="4F6E43FC" w:rsidRPr="7E986F68">
          <w:rPr>
            <w:u w:val="single"/>
            <w:rPrChange w:id="110" w:author="Helen Kemp" w:date="2025-05-14T15:41:00Z">
              <w:rPr/>
            </w:rPrChange>
          </w:rPr>
          <w:t>:</w:t>
        </w:r>
      </w:ins>
    </w:p>
    <w:p w14:paraId="400C4479" w14:textId="77777777" w:rsidR="007F5190" w:rsidRDefault="007F5190">
      <w:pPr>
        <w:pStyle w:val="BodyTextNumbered"/>
        <w:numPr>
          <w:ilvl w:val="0"/>
          <w:numId w:val="24"/>
        </w:numPr>
        <w:rPr>
          <w:ins w:id="111" w:author="Helen Kemp" w:date="2025-05-16T08:45:00Z" w16du:dateUtc="2025-05-16T13:45:00Z"/>
        </w:rPr>
        <w:pPrChange w:id="112" w:author="Fernando Llaver" w:date="2025-05-15T14:11:00Z" w16du:dateUtc="2025-05-13T18:32:00Z">
          <w:pPr>
            <w:pStyle w:val="BodyTextNumbered"/>
          </w:pPr>
        </w:pPrChange>
      </w:pPr>
      <w:ins w:id="113" w:author="Helen Kemp" w:date="2025-05-16T08:45:00Z" w16du:dateUtc="2025-05-16T13:45:00Z">
        <w:r w:rsidRPr="72B97F4A">
          <w:rPr>
            <w:rFonts w:eastAsia="Segoe UI"/>
            <w:color w:val="333333"/>
            <w:rPrChange w:id="114" w:author="Helen Kemp" w:date="2025-05-15T09:56:00Z">
              <w:rPr>
                <w:rFonts w:ascii="Segoe UI" w:eastAsia="Segoe UI" w:hAnsi="Segoe UI" w:cs="Segoe UI"/>
                <w:color w:val="333333"/>
              </w:rPr>
            </w:rPrChange>
          </w:rPr>
          <w:t>Up to the full physical capacity of the grid</w:t>
        </w:r>
        <w:r w:rsidRPr="72B97F4A">
          <w:rPr>
            <w:rFonts w:eastAsia="Segoe UI"/>
            <w:color w:val="333333"/>
          </w:rPr>
          <w:t xml:space="preserve"> on a firm-capacity basis</w:t>
        </w:r>
        <w:r w:rsidRPr="72B97F4A">
          <w:rPr>
            <w:rFonts w:eastAsia="Segoe UI"/>
            <w:color w:val="333333"/>
            <w:rPrChange w:id="115" w:author="Helen Kemp" w:date="2025-05-15T09:56:00Z">
              <w:rPr>
                <w:rFonts w:ascii="Segoe UI" w:eastAsia="Segoe UI" w:hAnsi="Segoe UI" w:cs="Segoe UI"/>
                <w:color w:val="333333"/>
              </w:rPr>
            </w:rPrChange>
          </w:rPr>
          <w:t xml:space="preserve"> with all lines in services if the</w:t>
        </w:r>
        <w:r>
          <w:rPr>
            <w:rFonts w:eastAsia="Segoe UI"/>
            <w:color w:val="333333"/>
          </w:rPr>
          <w:t xml:space="preserve"> </w:t>
        </w:r>
        <w:r w:rsidRPr="007F5190">
          <w:rPr>
            <w:rFonts w:eastAsia="Segoe UI"/>
            <w:color w:val="333333"/>
          </w:rPr>
          <w:t xml:space="preserve">FRL </w:t>
        </w:r>
        <w:r w:rsidRPr="007F5190" w:rsidDel="0CA1DA4B">
          <w:rPr>
            <w:rFonts w:eastAsia="Segoe UI"/>
            <w:color w:val="333333"/>
          </w:rPr>
          <w:t>is capable of sub-second response, whether as a dynamically responsive grid reliability asset</w:t>
        </w:r>
        <w:r w:rsidRPr="007F5190">
          <w:rPr>
            <w:rFonts w:eastAsia="Segoe UI"/>
            <w:color w:val="333333"/>
          </w:rPr>
          <w:t xml:space="preserve"> or</w:t>
        </w:r>
        <w:r w:rsidRPr="007F5190" w:rsidDel="0CA1DA4B">
          <w:rPr>
            <w:rFonts w:eastAsia="Segoe UI"/>
            <w:color w:val="333333"/>
          </w:rPr>
          <w:t xml:space="preserve"> through simple disconnection,</w:t>
        </w:r>
        <w:r w:rsidRPr="72B97F4A">
          <w:rPr>
            <w:rFonts w:eastAsia="Segoe UI"/>
            <w:color w:val="333333"/>
            <w:rPrChange w:id="116" w:author="Helen Kemp" w:date="2025-05-15T09:56:00Z">
              <w:rPr>
                <w:rFonts w:ascii="Segoe UI" w:eastAsia="Segoe UI" w:hAnsi="Segoe UI" w:cs="Segoe UI"/>
                <w:color w:val="333333"/>
              </w:rPr>
            </w:rPrChange>
          </w:rPr>
          <w:t xml:space="preserve"> </w:t>
        </w:r>
        <w:r w:rsidRPr="007F5190" w:rsidDel="0CA1DA4B">
          <w:rPr>
            <w:rFonts w:eastAsia="Segoe UI"/>
            <w:color w:val="333333"/>
          </w:rPr>
          <w:t>to a set of constraining contingencies;</w:t>
        </w:r>
      </w:ins>
    </w:p>
    <w:p w14:paraId="31ABAE60" w14:textId="487BDF00" w:rsidR="007F5190" w:rsidRDefault="007F5190">
      <w:pPr>
        <w:pStyle w:val="BodyTextNumbered"/>
        <w:numPr>
          <w:ilvl w:val="0"/>
          <w:numId w:val="24"/>
        </w:numPr>
        <w:rPr>
          <w:ins w:id="117" w:author="Helen Kemp" w:date="2025-05-16T08:45:00Z" w16du:dateUtc="2025-05-16T13:45:00Z"/>
        </w:rPr>
        <w:pPrChange w:id="118" w:author="Fernando Llaver" w:date="2025-05-15T14:11:00Z" w16du:dateUtc="2025-05-13T18:32:00Z">
          <w:pPr>
            <w:pStyle w:val="BodyTextNumbered"/>
          </w:pPr>
        </w:pPrChange>
      </w:pPr>
      <w:ins w:id="119" w:author="Helen Kemp" w:date="2025-05-16T08:45:00Z" w16du:dateUtc="2025-05-16T13:45:00Z">
        <w:r w:rsidRPr="6EE58E13">
          <w:rPr>
            <w:u w:val="single"/>
            <w:rPrChange w:id="120" w:author="Helen Kemp" w:date="2025-05-14T15:41:00Z">
              <w:rPr/>
            </w:rPrChange>
          </w:rPr>
          <w:t>Up</w:t>
        </w:r>
        <w:r w:rsidRPr="72B97F4A">
          <w:rPr>
            <w:u w:val="single"/>
            <w:rPrChange w:id="121" w:author="Helen Kemp" w:date="2025-05-14T15:41:00Z">
              <w:rPr/>
            </w:rPrChange>
          </w:rPr>
          <w:t xml:space="preserve"> to the short-term emergency rating of the line, if the mechanism is</w:t>
        </w:r>
        <w:del w:id="122" w:author="Fernando Llaver" w:date="2025-05-15T14:17:00Z">
          <w:r w:rsidRPr="72B97F4A" w:rsidDel="2ED337AE">
            <w:rPr>
              <w:u w:val="single"/>
              <w:rPrChange w:id="123" w:author="Helen Kemp" w:date="2025-05-14T15:41:00Z">
                <w:rPr/>
              </w:rPrChange>
            </w:rPr>
            <w:delText xml:space="preserve"> </w:delText>
          </w:r>
        </w:del>
        <w:r w:rsidRPr="72B97F4A">
          <w:rPr>
            <w:u w:val="single"/>
            <w:rPrChange w:id="124" w:author="Helen Kemp" w:date="2025-05-14T15:41:00Z">
              <w:rPr/>
            </w:rPrChange>
          </w:rPr>
          <w:t xml:space="preserve">capable of responding in 10 minutes or less to </w:t>
        </w:r>
      </w:ins>
      <w:r w:rsidR="00C9413A">
        <w:rPr>
          <w:u w:val="single"/>
        </w:rPr>
        <w:t>a</w:t>
      </w:r>
      <w:ins w:id="125" w:author="Helen Kemp" w:date="2025-05-16T08:45:00Z" w16du:dateUtc="2025-05-16T13:45:00Z">
        <w:r w:rsidRPr="72B97F4A">
          <w:rPr>
            <w:u w:val="single"/>
            <w:rPrChange w:id="126" w:author="Helen Kemp" w:date="2025-05-14T15:41:00Z">
              <w:rPr/>
            </w:rPrChange>
          </w:rPr>
          <w:t xml:space="preserve"> contingency</w:t>
        </w:r>
        <w:r w:rsidRPr="72B97F4A">
          <w:rPr>
            <w:u w:val="single"/>
          </w:rPr>
          <w:t>.</w:t>
        </w:r>
        <w:del w:id="127" w:author="Fernando Llaver" w:date="2025-05-15T14:17:00Z">
          <w:r w:rsidRPr="72B97F4A" w:rsidDel="408A627F">
            <w:rPr>
              <w:u w:val="single"/>
              <w:rPrChange w:id="128" w:author="Helen Kemp" w:date="2025-05-14T15:41:00Z">
                <w:rPr/>
              </w:rPrChange>
            </w:rPr>
            <w:delText xml:space="preserve"> </w:delText>
          </w:r>
        </w:del>
      </w:ins>
    </w:p>
    <w:p w14:paraId="3F1BDABD" w14:textId="44CAA4A4" w:rsidR="00150C03" w:rsidRPr="00F23051" w:rsidRDefault="00150C03">
      <w:pPr>
        <w:pStyle w:val="BodyTextNumbered"/>
        <w:ind w:left="360" w:firstLine="0"/>
        <w:rPr>
          <w:rFonts w:ascii="Segoe UI" w:eastAsia="Segoe UI" w:hAnsi="Segoe UI" w:cs="Segoe UI"/>
          <w:color w:val="333333"/>
        </w:rPr>
        <w:pPrChange w:id="129" w:author="Helen Kemp" w:date="2025-05-16T08:46:00Z" w16du:dateUtc="2025-05-16T13:46:00Z">
          <w:pPr>
            <w:pStyle w:val="BodyTextNumbered"/>
            <w:tabs>
              <w:tab w:val="left" w:pos="4140"/>
            </w:tabs>
          </w:pPr>
        </w:pPrChange>
      </w:pPr>
    </w:p>
    <w:p w14:paraId="380FDF83" w14:textId="143A72BE" w:rsidR="009A3772" w:rsidRPr="00BA2009" w:rsidRDefault="009A3772" w:rsidP="00AE4038">
      <w:pPr>
        <w:jc w:val="center"/>
      </w:pPr>
    </w:p>
    <w:sectPr w:rsidR="009A3772"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C7A0F" w14:textId="77777777" w:rsidR="00D84955" w:rsidRDefault="00D84955">
      <w:r>
        <w:separator/>
      </w:r>
    </w:p>
  </w:endnote>
  <w:endnote w:type="continuationSeparator" w:id="0">
    <w:p w14:paraId="5DC4B1C5" w14:textId="77777777" w:rsidR="00D84955" w:rsidRDefault="00D84955">
      <w:r>
        <w:continuationSeparator/>
      </w:r>
    </w:p>
  </w:endnote>
  <w:endnote w:type="continuationNotice" w:id="1">
    <w:p w14:paraId="2B716407" w14:textId="77777777" w:rsidR="00D84955" w:rsidRDefault="00D84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2D5FC87F" w:rsidR="00D176CF" w:rsidRDefault="005E1113">
    <w:pPr>
      <w:pStyle w:val="Footer"/>
      <w:tabs>
        <w:tab w:val="clear" w:pos="4320"/>
        <w:tab w:val="clear" w:pos="8640"/>
        <w:tab w:val="right" w:pos="9360"/>
      </w:tabs>
      <w:rPr>
        <w:rFonts w:ascii="Arial" w:hAnsi="Arial" w:cs="Arial"/>
        <w:sz w:val="18"/>
      </w:rPr>
    </w:pPr>
    <w:r>
      <w:rPr>
        <w:rFonts w:ascii="Arial" w:hAnsi="Arial" w:cs="Arial"/>
        <w:sz w:val="18"/>
      </w:rPr>
      <w:t>P</w:t>
    </w:r>
    <w:r w:rsidR="00C76A2C">
      <w:rPr>
        <w:rFonts w:ascii="Arial" w:hAnsi="Arial" w:cs="Arial"/>
        <w:sz w:val="18"/>
      </w:rPr>
      <w:t>G</w:t>
    </w:r>
    <w:r w:rsidR="00D176CF">
      <w:rPr>
        <w:rFonts w:ascii="Arial" w:hAnsi="Arial" w:cs="Arial"/>
        <w:sz w:val="18"/>
      </w:rPr>
      <w:t xml:space="preserve">RR Submission Form </w:t>
    </w:r>
    <w:r w:rsidR="00D61F38">
      <w:rPr>
        <w:rFonts w:ascii="Arial" w:hAnsi="Arial" w:cs="Arial"/>
        <w:sz w:val="18"/>
      </w:rPr>
      <w:t>01</w:t>
    </w:r>
    <w:r w:rsidR="00342163">
      <w:rPr>
        <w:rFonts w:ascii="Arial" w:hAnsi="Arial" w:cs="Arial"/>
        <w:sz w:val="18"/>
      </w:rPr>
      <w:t>25</w:t>
    </w:r>
    <w:r w:rsidR="00D61F3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5473D" w14:textId="77777777" w:rsidR="00D84955" w:rsidRDefault="00D84955">
      <w:r>
        <w:separator/>
      </w:r>
    </w:p>
  </w:footnote>
  <w:footnote w:type="continuationSeparator" w:id="0">
    <w:p w14:paraId="7798277B" w14:textId="77777777" w:rsidR="00D84955" w:rsidRDefault="00D84955">
      <w:r>
        <w:continuationSeparator/>
      </w:r>
    </w:p>
  </w:footnote>
  <w:footnote w:type="continuationNotice" w:id="1">
    <w:p w14:paraId="73EA6E50" w14:textId="77777777" w:rsidR="00D84955" w:rsidRDefault="00D84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AC0BF1"/>
    <w:multiLevelType w:val="hybridMultilevel"/>
    <w:tmpl w:val="A4D85EA4"/>
    <w:lvl w:ilvl="0" w:tplc="4BB82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818C1"/>
    <w:multiLevelType w:val="hybridMultilevel"/>
    <w:tmpl w:val="D7822CB8"/>
    <w:lvl w:ilvl="0" w:tplc="0FF6C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E4EFD"/>
    <w:multiLevelType w:val="multilevel"/>
    <w:tmpl w:val="0B2E1FE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067D7B"/>
    <w:multiLevelType w:val="hybridMultilevel"/>
    <w:tmpl w:val="8ECC8A6C"/>
    <w:lvl w:ilvl="0" w:tplc="1388A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4"/>
  </w:num>
  <w:num w:numId="3" w16cid:durableId="1465851006">
    <w:abstractNumId w:val="15"/>
  </w:num>
  <w:num w:numId="4" w16cid:durableId="2101876533">
    <w:abstractNumId w:val="1"/>
  </w:num>
  <w:num w:numId="5" w16cid:durableId="90930211">
    <w:abstractNumId w:val="10"/>
  </w:num>
  <w:num w:numId="6" w16cid:durableId="147064057">
    <w:abstractNumId w:val="10"/>
  </w:num>
  <w:num w:numId="7" w16cid:durableId="1755010341">
    <w:abstractNumId w:val="10"/>
  </w:num>
  <w:num w:numId="8" w16cid:durableId="1467819988">
    <w:abstractNumId w:val="10"/>
  </w:num>
  <w:num w:numId="9" w16cid:durableId="2243846">
    <w:abstractNumId w:val="10"/>
  </w:num>
  <w:num w:numId="10" w16cid:durableId="1707677871">
    <w:abstractNumId w:val="10"/>
  </w:num>
  <w:num w:numId="11" w16cid:durableId="1251043373">
    <w:abstractNumId w:val="10"/>
  </w:num>
  <w:num w:numId="12" w16cid:durableId="2116292320">
    <w:abstractNumId w:val="10"/>
  </w:num>
  <w:num w:numId="13" w16cid:durableId="1336956191">
    <w:abstractNumId w:val="10"/>
  </w:num>
  <w:num w:numId="14" w16cid:durableId="2090686666">
    <w:abstractNumId w:val="5"/>
  </w:num>
  <w:num w:numId="15" w16cid:durableId="437800973">
    <w:abstractNumId w:val="9"/>
  </w:num>
  <w:num w:numId="16" w16cid:durableId="700282402">
    <w:abstractNumId w:val="12"/>
  </w:num>
  <w:num w:numId="17" w16cid:durableId="1309476948">
    <w:abstractNumId w:val="13"/>
  </w:num>
  <w:num w:numId="18" w16cid:durableId="550963706">
    <w:abstractNumId w:val="6"/>
  </w:num>
  <w:num w:numId="19" w16cid:durableId="1284192548">
    <w:abstractNumId w:val="11"/>
  </w:num>
  <w:num w:numId="20" w16cid:durableId="856843399">
    <w:abstractNumId w:val="4"/>
  </w:num>
  <w:num w:numId="21" w16cid:durableId="1842893726">
    <w:abstractNumId w:val="8"/>
  </w:num>
  <w:num w:numId="22" w16cid:durableId="1576011992">
    <w:abstractNumId w:val="3"/>
  </w:num>
  <w:num w:numId="23" w16cid:durableId="2140343514">
    <w:abstractNumId w:val="7"/>
  </w:num>
  <w:num w:numId="24" w16cid:durableId="709233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84B"/>
    <w:rsid w:val="00004021"/>
    <w:rsid w:val="00006711"/>
    <w:rsid w:val="000068AA"/>
    <w:rsid w:val="0001167E"/>
    <w:rsid w:val="00015308"/>
    <w:rsid w:val="00020698"/>
    <w:rsid w:val="00020CE0"/>
    <w:rsid w:val="00022D6F"/>
    <w:rsid w:val="000305BD"/>
    <w:rsid w:val="000359F5"/>
    <w:rsid w:val="00037452"/>
    <w:rsid w:val="0004308E"/>
    <w:rsid w:val="00043E61"/>
    <w:rsid w:val="000474C3"/>
    <w:rsid w:val="00052DBA"/>
    <w:rsid w:val="0005375F"/>
    <w:rsid w:val="00053B29"/>
    <w:rsid w:val="00053D43"/>
    <w:rsid w:val="000574E0"/>
    <w:rsid w:val="00060A5A"/>
    <w:rsid w:val="00064B44"/>
    <w:rsid w:val="000651F6"/>
    <w:rsid w:val="00065A56"/>
    <w:rsid w:val="00067FE2"/>
    <w:rsid w:val="00070E77"/>
    <w:rsid w:val="000727DB"/>
    <w:rsid w:val="00072BB6"/>
    <w:rsid w:val="00073857"/>
    <w:rsid w:val="00073A45"/>
    <w:rsid w:val="000757CD"/>
    <w:rsid w:val="0007682E"/>
    <w:rsid w:val="00077200"/>
    <w:rsid w:val="0008082A"/>
    <w:rsid w:val="000808B5"/>
    <w:rsid w:val="0008435B"/>
    <w:rsid w:val="00084E98"/>
    <w:rsid w:val="000863E1"/>
    <w:rsid w:val="0008740E"/>
    <w:rsid w:val="000924CA"/>
    <w:rsid w:val="00092582"/>
    <w:rsid w:val="0009530F"/>
    <w:rsid w:val="00096659"/>
    <w:rsid w:val="000966EB"/>
    <w:rsid w:val="00097F02"/>
    <w:rsid w:val="000A0CAE"/>
    <w:rsid w:val="000A281F"/>
    <w:rsid w:val="000A62B9"/>
    <w:rsid w:val="000B01BA"/>
    <w:rsid w:val="000B25E9"/>
    <w:rsid w:val="000B4542"/>
    <w:rsid w:val="000B740E"/>
    <w:rsid w:val="000B7D8E"/>
    <w:rsid w:val="000C1732"/>
    <w:rsid w:val="000C48C4"/>
    <w:rsid w:val="000C6E42"/>
    <w:rsid w:val="000D065C"/>
    <w:rsid w:val="000D1AEB"/>
    <w:rsid w:val="000D3E64"/>
    <w:rsid w:val="000D4443"/>
    <w:rsid w:val="000E1CEE"/>
    <w:rsid w:val="000E3BC7"/>
    <w:rsid w:val="000F13C5"/>
    <w:rsid w:val="000F386B"/>
    <w:rsid w:val="000F4280"/>
    <w:rsid w:val="00105382"/>
    <w:rsid w:val="00105A36"/>
    <w:rsid w:val="00105A80"/>
    <w:rsid w:val="0011111F"/>
    <w:rsid w:val="001143D1"/>
    <w:rsid w:val="00114CF6"/>
    <w:rsid w:val="001158BE"/>
    <w:rsid w:val="00123C61"/>
    <w:rsid w:val="00125E9C"/>
    <w:rsid w:val="00126F69"/>
    <w:rsid w:val="001313B4"/>
    <w:rsid w:val="00131E9B"/>
    <w:rsid w:val="00132ABA"/>
    <w:rsid w:val="0013751D"/>
    <w:rsid w:val="0014546D"/>
    <w:rsid w:val="001456F5"/>
    <w:rsid w:val="001500D9"/>
    <w:rsid w:val="00150C03"/>
    <w:rsid w:val="00151847"/>
    <w:rsid w:val="00156DB7"/>
    <w:rsid w:val="00157228"/>
    <w:rsid w:val="0015FA34"/>
    <w:rsid w:val="00160AE7"/>
    <w:rsid w:val="00160C3C"/>
    <w:rsid w:val="00163553"/>
    <w:rsid w:val="001725C6"/>
    <w:rsid w:val="00172D2A"/>
    <w:rsid w:val="001755EA"/>
    <w:rsid w:val="0017783C"/>
    <w:rsid w:val="0018582A"/>
    <w:rsid w:val="00191A6E"/>
    <w:rsid w:val="00193122"/>
    <w:rsid w:val="0019314C"/>
    <w:rsid w:val="0019392C"/>
    <w:rsid w:val="001A1B1F"/>
    <w:rsid w:val="001A6E54"/>
    <w:rsid w:val="001A7C24"/>
    <w:rsid w:val="001B0304"/>
    <w:rsid w:val="001B53C3"/>
    <w:rsid w:val="001B6DFF"/>
    <w:rsid w:val="001B7838"/>
    <w:rsid w:val="001C1995"/>
    <w:rsid w:val="001C26FE"/>
    <w:rsid w:val="001C3021"/>
    <w:rsid w:val="001C3B83"/>
    <w:rsid w:val="001C54BA"/>
    <w:rsid w:val="001D4C45"/>
    <w:rsid w:val="001D4D2A"/>
    <w:rsid w:val="001E43AC"/>
    <w:rsid w:val="001F1546"/>
    <w:rsid w:val="001F380D"/>
    <w:rsid w:val="001F3875"/>
    <w:rsid w:val="001F38F0"/>
    <w:rsid w:val="001F4D6F"/>
    <w:rsid w:val="001F58F5"/>
    <w:rsid w:val="001F6271"/>
    <w:rsid w:val="001F73AD"/>
    <w:rsid w:val="001F78AC"/>
    <w:rsid w:val="00200AAF"/>
    <w:rsid w:val="00203F9C"/>
    <w:rsid w:val="00211313"/>
    <w:rsid w:val="002117E6"/>
    <w:rsid w:val="00216B92"/>
    <w:rsid w:val="002209DC"/>
    <w:rsid w:val="002321B2"/>
    <w:rsid w:val="002342AE"/>
    <w:rsid w:val="0023522F"/>
    <w:rsid w:val="00237430"/>
    <w:rsid w:val="00237AA7"/>
    <w:rsid w:val="0024270E"/>
    <w:rsid w:val="0024565D"/>
    <w:rsid w:val="002512E6"/>
    <w:rsid w:val="00251EDC"/>
    <w:rsid w:val="00251FF5"/>
    <w:rsid w:val="00252ECD"/>
    <w:rsid w:val="00257291"/>
    <w:rsid w:val="0026228E"/>
    <w:rsid w:val="002646F7"/>
    <w:rsid w:val="002651FD"/>
    <w:rsid w:val="00271CFC"/>
    <w:rsid w:val="00274373"/>
    <w:rsid w:val="00276A99"/>
    <w:rsid w:val="002770F7"/>
    <w:rsid w:val="00286AD9"/>
    <w:rsid w:val="00286D6A"/>
    <w:rsid w:val="002870E4"/>
    <w:rsid w:val="00290A6F"/>
    <w:rsid w:val="00293153"/>
    <w:rsid w:val="0029425F"/>
    <w:rsid w:val="0029553B"/>
    <w:rsid w:val="002966F3"/>
    <w:rsid w:val="002A0532"/>
    <w:rsid w:val="002A3359"/>
    <w:rsid w:val="002A3509"/>
    <w:rsid w:val="002A42B8"/>
    <w:rsid w:val="002A60C9"/>
    <w:rsid w:val="002B3666"/>
    <w:rsid w:val="002B5B62"/>
    <w:rsid w:val="002B69F3"/>
    <w:rsid w:val="002B763A"/>
    <w:rsid w:val="002C089C"/>
    <w:rsid w:val="002C1ABF"/>
    <w:rsid w:val="002C4452"/>
    <w:rsid w:val="002C4851"/>
    <w:rsid w:val="002C7B5C"/>
    <w:rsid w:val="002D382A"/>
    <w:rsid w:val="002D69F1"/>
    <w:rsid w:val="002E3302"/>
    <w:rsid w:val="002E7722"/>
    <w:rsid w:val="002F1EDD"/>
    <w:rsid w:val="002F3B56"/>
    <w:rsid w:val="002F66E7"/>
    <w:rsid w:val="0030065C"/>
    <w:rsid w:val="003013F2"/>
    <w:rsid w:val="0030232A"/>
    <w:rsid w:val="0030694A"/>
    <w:rsid w:val="003069F4"/>
    <w:rsid w:val="00316240"/>
    <w:rsid w:val="00325066"/>
    <w:rsid w:val="0032559D"/>
    <w:rsid w:val="003270B1"/>
    <w:rsid w:val="003316FF"/>
    <w:rsid w:val="0033221C"/>
    <w:rsid w:val="00333E7F"/>
    <w:rsid w:val="003411D3"/>
    <w:rsid w:val="00342163"/>
    <w:rsid w:val="00342D75"/>
    <w:rsid w:val="003431D3"/>
    <w:rsid w:val="003463A6"/>
    <w:rsid w:val="003477A0"/>
    <w:rsid w:val="00353D1C"/>
    <w:rsid w:val="0035456D"/>
    <w:rsid w:val="00356001"/>
    <w:rsid w:val="00360920"/>
    <w:rsid w:val="00361496"/>
    <w:rsid w:val="003626C0"/>
    <w:rsid w:val="003628C4"/>
    <w:rsid w:val="00366445"/>
    <w:rsid w:val="00372E65"/>
    <w:rsid w:val="00373CE3"/>
    <w:rsid w:val="0037428D"/>
    <w:rsid w:val="00375C3E"/>
    <w:rsid w:val="003768F6"/>
    <w:rsid w:val="00382252"/>
    <w:rsid w:val="0038243B"/>
    <w:rsid w:val="00384709"/>
    <w:rsid w:val="00386259"/>
    <w:rsid w:val="0038632A"/>
    <w:rsid w:val="00386C35"/>
    <w:rsid w:val="00390342"/>
    <w:rsid w:val="003919D7"/>
    <w:rsid w:val="00391EB6"/>
    <w:rsid w:val="003A112F"/>
    <w:rsid w:val="003A3D77"/>
    <w:rsid w:val="003A5951"/>
    <w:rsid w:val="003B0C28"/>
    <w:rsid w:val="003B12A9"/>
    <w:rsid w:val="003B1470"/>
    <w:rsid w:val="003B317F"/>
    <w:rsid w:val="003B5AED"/>
    <w:rsid w:val="003B61AA"/>
    <w:rsid w:val="003C07C7"/>
    <w:rsid w:val="003C3ABC"/>
    <w:rsid w:val="003C6B7B"/>
    <w:rsid w:val="003D1245"/>
    <w:rsid w:val="003D32AA"/>
    <w:rsid w:val="003D63F9"/>
    <w:rsid w:val="003E2D15"/>
    <w:rsid w:val="003F0256"/>
    <w:rsid w:val="003F13F4"/>
    <w:rsid w:val="003F14C4"/>
    <w:rsid w:val="003F21DE"/>
    <w:rsid w:val="003F3D25"/>
    <w:rsid w:val="004001E2"/>
    <w:rsid w:val="00400F72"/>
    <w:rsid w:val="004016F5"/>
    <w:rsid w:val="004020ED"/>
    <w:rsid w:val="0040266F"/>
    <w:rsid w:val="004102E0"/>
    <w:rsid w:val="00410FB8"/>
    <w:rsid w:val="00411633"/>
    <w:rsid w:val="00412349"/>
    <w:rsid w:val="004135BD"/>
    <w:rsid w:val="00415286"/>
    <w:rsid w:val="004215C4"/>
    <w:rsid w:val="0042187E"/>
    <w:rsid w:val="00424D16"/>
    <w:rsid w:val="00425F9E"/>
    <w:rsid w:val="004302A4"/>
    <w:rsid w:val="00433C0B"/>
    <w:rsid w:val="00436C2F"/>
    <w:rsid w:val="00443574"/>
    <w:rsid w:val="00443BF9"/>
    <w:rsid w:val="00443ECE"/>
    <w:rsid w:val="0044402B"/>
    <w:rsid w:val="00444378"/>
    <w:rsid w:val="00445DB8"/>
    <w:rsid w:val="004463BA"/>
    <w:rsid w:val="00451C9F"/>
    <w:rsid w:val="004523F2"/>
    <w:rsid w:val="00461C6C"/>
    <w:rsid w:val="00466C7B"/>
    <w:rsid w:val="00470CC5"/>
    <w:rsid w:val="00470F58"/>
    <w:rsid w:val="004744E1"/>
    <w:rsid w:val="004748D4"/>
    <w:rsid w:val="004763ED"/>
    <w:rsid w:val="00476406"/>
    <w:rsid w:val="004822D4"/>
    <w:rsid w:val="00482F89"/>
    <w:rsid w:val="00484C3F"/>
    <w:rsid w:val="0048652E"/>
    <w:rsid w:val="004869E0"/>
    <w:rsid w:val="0048725E"/>
    <w:rsid w:val="004875E8"/>
    <w:rsid w:val="0049290B"/>
    <w:rsid w:val="0049333C"/>
    <w:rsid w:val="00495451"/>
    <w:rsid w:val="004A4451"/>
    <w:rsid w:val="004A4854"/>
    <w:rsid w:val="004A75D4"/>
    <w:rsid w:val="004A7F7C"/>
    <w:rsid w:val="004B3715"/>
    <w:rsid w:val="004B490A"/>
    <w:rsid w:val="004B57C0"/>
    <w:rsid w:val="004B6B1D"/>
    <w:rsid w:val="004C09E3"/>
    <w:rsid w:val="004C40B2"/>
    <w:rsid w:val="004C6218"/>
    <w:rsid w:val="004C7B1D"/>
    <w:rsid w:val="004D019F"/>
    <w:rsid w:val="004D099F"/>
    <w:rsid w:val="004D15C2"/>
    <w:rsid w:val="004D1B45"/>
    <w:rsid w:val="004D3958"/>
    <w:rsid w:val="004D3C49"/>
    <w:rsid w:val="004E216F"/>
    <w:rsid w:val="004E515C"/>
    <w:rsid w:val="004E518D"/>
    <w:rsid w:val="004E66F3"/>
    <w:rsid w:val="004F1CA7"/>
    <w:rsid w:val="004F228D"/>
    <w:rsid w:val="004F26D5"/>
    <w:rsid w:val="004F6E45"/>
    <w:rsid w:val="004F7362"/>
    <w:rsid w:val="00500022"/>
    <w:rsid w:val="00500112"/>
    <w:rsid w:val="0050015D"/>
    <w:rsid w:val="005003B3"/>
    <w:rsid w:val="005008DF"/>
    <w:rsid w:val="00502AB7"/>
    <w:rsid w:val="00503163"/>
    <w:rsid w:val="005045D0"/>
    <w:rsid w:val="00507493"/>
    <w:rsid w:val="00514993"/>
    <w:rsid w:val="005149D9"/>
    <w:rsid w:val="00525A53"/>
    <w:rsid w:val="00530C40"/>
    <w:rsid w:val="00530EA2"/>
    <w:rsid w:val="00531245"/>
    <w:rsid w:val="00533096"/>
    <w:rsid w:val="00533406"/>
    <w:rsid w:val="00534C6C"/>
    <w:rsid w:val="00542EDD"/>
    <w:rsid w:val="00545EBB"/>
    <w:rsid w:val="00553A71"/>
    <w:rsid w:val="00556C39"/>
    <w:rsid w:val="00556D5C"/>
    <w:rsid w:val="00560D08"/>
    <w:rsid w:val="00561C79"/>
    <w:rsid w:val="00566566"/>
    <w:rsid w:val="0056797C"/>
    <w:rsid w:val="00572850"/>
    <w:rsid w:val="00573AE2"/>
    <w:rsid w:val="005751E7"/>
    <w:rsid w:val="005817A5"/>
    <w:rsid w:val="005830F2"/>
    <w:rsid w:val="0058375F"/>
    <w:rsid w:val="005841C0"/>
    <w:rsid w:val="005842F1"/>
    <w:rsid w:val="00584752"/>
    <w:rsid w:val="005903B1"/>
    <w:rsid w:val="00590630"/>
    <w:rsid w:val="0059260F"/>
    <w:rsid w:val="00592BD9"/>
    <w:rsid w:val="005936F2"/>
    <w:rsid w:val="00593982"/>
    <w:rsid w:val="005A1569"/>
    <w:rsid w:val="005A2CF0"/>
    <w:rsid w:val="005A32F5"/>
    <w:rsid w:val="005A6504"/>
    <w:rsid w:val="005A6C7C"/>
    <w:rsid w:val="005A71DC"/>
    <w:rsid w:val="005A7BDB"/>
    <w:rsid w:val="005B03E2"/>
    <w:rsid w:val="005B118D"/>
    <w:rsid w:val="005B60CD"/>
    <w:rsid w:val="005B6A50"/>
    <w:rsid w:val="005C2CA1"/>
    <w:rsid w:val="005C3DED"/>
    <w:rsid w:val="005C44AB"/>
    <w:rsid w:val="005C5F5B"/>
    <w:rsid w:val="005D3352"/>
    <w:rsid w:val="005D7B16"/>
    <w:rsid w:val="005E0630"/>
    <w:rsid w:val="005E1113"/>
    <w:rsid w:val="005E18A7"/>
    <w:rsid w:val="005E38D6"/>
    <w:rsid w:val="005E5074"/>
    <w:rsid w:val="005F312D"/>
    <w:rsid w:val="005F3B3A"/>
    <w:rsid w:val="00600108"/>
    <w:rsid w:val="006006B0"/>
    <w:rsid w:val="00601455"/>
    <w:rsid w:val="00602551"/>
    <w:rsid w:val="006033E4"/>
    <w:rsid w:val="00604CC6"/>
    <w:rsid w:val="00606A39"/>
    <w:rsid w:val="00607604"/>
    <w:rsid w:val="00612E4F"/>
    <w:rsid w:val="00613588"/>
    <w:rsid w:val="00613C51"/>
    <w:rsid w:val="00615922"/>
    <w:rsid w:val="00615D5E"/>
    <w:rsid w:val="006220BD"/>
    <w:rsid w:val="00622E99"/>
    <w:rsid w:val="00623070"/>
    <w:rsid w:val="006235F7"/>
    <w:rsid w:val="00623FA3"/>
    <w:rsid w:val="00625E5D"/>
    <w:rsid w:val="00626D81"/>
    <w:rsid w:val="00627F2E"/>
    <w:rsid w:val="006337DA"/>
    <w:rsid w:val="0063673A"/>
    <w:rsid w:val="00636DBC"/>
    <w:rsid w:val="00646E2C"/>
    <w:rsid w:val="00646F4D"/>
    <w:rsid w:val="00654695"/>
    <w:rsid w:val="00660E4E"/>
    <w:rsid w:val="00662FFF"/>
    <w:rsid w:val="0066370F"/>
    <w:rsid w:val="0067081C"/>
    <w:rsid w:val="00671A2C"/>
    <w:rsid w:val="00671F79"/>
    <w:rsid w:val="0067628A"/>
    <w:rsid w:val="00676400"/>
    <w:rsid w:val="006841F8"/>
    <w:rsid w:val="00687A5F"/>
    <w:rsid w:val="00696C9D"/>
    <w:rsid w:val="00696D11"/>
    <w:rsid w:val="006A0784"/>
    <w:rsid w:val="006A251B"/>
    <w:rsid w:val="006A697B"/>
    <w:rsid w:val="006B33AF"/>
    <w:rsid w:val="006B4DDE"/>
    <w:rsid w:val="006B639E"/>
    <w:rsid w:val="006B6BE3"/>
    <w:rsid w:val="006B7791"/>
    <w:rsid w:val="006C2A69"/>
    <w:rsid w:val="006C3594"/>
    <w:rsid w:val="006C69A9"/>
    <w:rsid w:val="006C798F"/>
    <w:rsid w:val="006D01FC"/>
    <w:rsid w:val="006D3110"/>
    <w:rsid w:val="006D7E32"/>
    <w:rsid w:val="006E1FBD"/>
    <w:rsid w:val="006E302E"/>
    <w:rsid w:val="006E4690"/>
    <w:rsid w:val="006F1239"/>
    <w:rsid w:val="006F3E69"/>
    <w:rsid w:val="00700240"/>
    <w:rsid w:val="00700619"/>
    <w:rsid w:val="00701474"/>
    <w:rsid w:val="007014C8"/>
    <w:rsid w:val="00712E93"/>
    <w:rsid w:val="007162E4"/>
    <w:rsid w:val="00716CF1"/>
    <w:rsid w:val="00723B08"/>
    <w:rsid w:val="0072577D"/>
    <w:rsid w:val="00725F3B"/>
    <w:rsid w:val="007263BB"/>
    <w:rsid w:val="00735138"/>
    <w:rsid w:val="0073579A"/>
    <w:rsid w:val="007402B7"/>
    <w:rsid w:val="00740E7C"/>
    <w:rsid w:val="0074101F"/>
    <w:rsid w:val="00741E2C"/>
    <w:rsid w:val="00742699"/>
    <w:rsid w:val="007427AD"/>
    <w:rsid w:val="00743968"/>
    <w:rsid w:val="00744FAF"/>
    <w:rsid w:val="007460D6"/>
    <w:rsid w:val="00746295"/>
    <w:rsid w:val="0075087E"/>
    <w:rsid w:val="00751D25"/>
    <w:rsid w:val="007578D9"/>
    <w:rsid w:val="00760FD1"/>
    <w:rsid w:val="0076127A"/>
    <w:rsid w:val="007622D5"/>
    <w:rsid w:val="007717F2"/>
    <w:rsid w:val="00772B47"/>
    <w:rsid w:val="00773EFB"/>
    <w:rsid w:val="00773F43"/>
    <w:rsid w:val="00774A6D"/>
    <w:rsid w:val="00784A61"/>
    <w:rsid w:val="00785415"/>
    <w:rsid w:val="00791CB9"/>
    <w:rsid w:val="00793130"/>
    <w:rsid w:val="0079340C"/>
    <w:rsid w:val="007938D8"/>
    <w:rsid w:val="0079503C"/>
    <w:rsid w:val="007970F9"/>
    <w:rsid w:val="007B28E0"/>
    <w:rsid w:val="007B3092"/>
    <w:rsid w:val="007B3233"/>
    <w:rsid w:val="007B45FD"/>
    <w:rsid w:val="007B50D6"/>
    <w:rsid w:val="007B5A42"/>
    <w:rsid w:val="007C199B"/>
    <w:rsid w:val="007C2475"/>
    <w:rsid w:val="007C2AA4"/>
    <w:rsid w:val="007C4D64"/>
    <w:rsid w:val="007D2EBA"/>
    <w:rsid w:val="007D3073"/>
    <w:rsid w:val="007D64B9"/>
    <w:rsid w:val="007D72D4"/>
    <w:rsid w:val="007D75F5"/>
    <w:rsid w:val="007E0452"/>
    <w:rsid w:val="007E44D4"/>
    <w:rsid w:val="007E45BC"/>
    <w:rsid w:val="007E4F1E"/>
    <w:rsid w:val="007F5190"/>
    <w:rsid w:val="007F54C1"/>
    <w:rsid w:val="00802BCC"/>
    <w:rsid w:val="00802D86"/>
    <w:rsid w:val="00806486"/>
    <w:rsid w:val="008070C0"/>
    <w:rsid w:val="0080731D"/>
    <w:rsid w:val="00811C12"/>
    <w:rsid w:val="00812F05"/>
    <w:rsid w:val="00813018"/>
    <w:rsid w:val="00813689"/>
    <w:rsid w:val="008146DE"/>
    <w:rsid w:val="00815EC6"/>
    <w:rsid w:val="00816780"/>
    <w:rsid w:val="008178BB"/>
    <w:rsid w:val="008221F0"/>
    <w:rsid w:val="008231AE"/>
    <w:rsid w:val="00823AC9"/>
    <w:rsid w:val="008268E3"/>
    <w:rsid w:val="0083238A"/>
    <w:rsid w:val="00832AA2"/>
    <w:rsid w:val="008343D2"/>
    <w:rsid w:val="00835D58"/>
    <w:rsid w:val="008409D1"/>
    <w:rsid w:val="00843888"/>
    <w:rsid w:val="00843A03"/>
    <w:rsid w:val="00845373"/>
    <w:rsid w:val="00845778"/>
    <w:rsid w:val="0084620F"/>
    <w:rsid w:val="0084779B"/>
    <w:rsid w:val="008512A1"/>
    <w:rsid w:val="008514FE"/>
    <w:rsid w:val="00852246"/>
    <w:rsid w:val="00861EAC"/>
    <w:rsid w:val="008624DF"/>
    <w:rsid w:val="00863EDE"/>
    <w:rsid w:val="00867C41"/>
    <w:rsid w:val="00872E15"/>
    <w:rsid w:val="00873F9B"/>
    <w:rsid w:val="0087423E"/>
    <w:rsid w:val="00875003"/>
    <w:rsid w:val="0087507F"/>
    <w:rsid w:val="00882CAF"/>
    <w:rsid w:val="00885C14"/>
    <w:rsid w:val="00887E28"/>
    <w:rsid w:val="008A1E11"/>
    <w:rsid w:val="008A321D"/>
    <w:rsid w:val="008A4E02"/>
    <w:rsid w:val="008A7284"/>
    <w:rsid w:val="008A7F2E"/>
    <w:rsid w:val="008B15E3"/>
    <w:rsid w:val="008B19E2"/>
    <w:rsid w:val="008B1BBD"/>
    <w:rsid w:val="008B4FBC"/>
    <w:rsid w:val="008C1EF3"/>
    <w:rsid w:val="008C3415"/>
    <w:rsid w:val="008C3891"/>
    <w:rsid w:val="008CDC76"/>
    <w:rsid w:val="008D3B18"/>
    <w:rsid w:val="008D5C3A"/>
    <w:rsid w:val="008D73C8"/>
    <w:rsid w:val="008D74E9"/>
    <w:rsid w:val="008E2076"/>
    <w:rsid w:val="008E6354"/>
    <w:rsid w:val="008E6DA2"/>
    <w:rsid w:val="008E6DFA"/>
    <w:rsid w:val="008F38F0"/>
    <w:rsid w:val="008F685E"/>
    <w:rsid w:val="00907B1E"/>
    <w:rsid w:val="0091062A"/>
    <w:rsid w:val="00912C54"/>
    <w:rsid w:val="00916C17"/>
    <w:rsid w:val="009220F2"/>
    <w:rsid w:val="00923172"/>
    <w:rsid w:val="00924A44"/>
    <w:rsid w:val="00926468"/>
    <w:rsid w:val="00935C75"/>
    <w:rsid w:val="00936394"/>
    <w:rsid w:val="00937542"/>
    <w:rsid w:val="00941896"/>
    <w:rsid w:val="00943179"/>
    <w:rsid w:val="00943AFD"/>
    <w:rsid w:val="00947566"/>
    <w:rsid w:val="0095020E"/>
    <w:rsid w:val="0095265C"/>
    <w:rsid w:val="00956601"/>
    <w:rsid w:val="00956866"/>
    <w:rsid w:val="009579F2"/>
    <w:rsid w:val="00957C3C"/>
    <w:rsid w:val="00962ACD"/>
    <w:rsid w:val="00963A51"/>
    <w:rsid w:val="009657F5"/>
    <w:rsid w:val="00967CF8"/>
    <w:rsid w:val="0097102D"/>
    <w:rsid w:val="00973062"/>
    <w:rsid w:val="00974CB8"/>
    <w:rsid w:val="00974FC0"/>
    <w:rsid w:val="00976C79"/>
    <w:rsid w:val="00981B25"/>
    <w:rsid w:val="00983B6E"/>
    <w:rsid w:val="00985306"/>
    <w:rsid w:val="009936F8"/>
    <w:rsid w:val="009940BE"/>
    <w:rsid w:val="009A3772"/>
    <w:rsid w:val="009A51BF"/>
    <w:rsid w:val="009A5491"/>
    <w:rsid w:val="009A6FC7"/>
    <w:rsid w:val="009A70F7"/>
    <w:rsid w:val="009B07A0"/>
    <w:rsid w:val="009B188E"/>
    <w:rsid w:val="009B3DF3"/>
    <w:rsid w:val="009B49C3"/>
    <w:rsid w:val="009B4EA4"/>
    <w:rsid w:val="009B64E7"/>
    <w:rsid w:val="009C01E6"/>
    <w:rsid w:val="009C0AC7"/>
    <w:rsid w:val="009C4018"/>
    <w:rsid w:val="009D0366"/>
    <w:rsid w:val="009D17F0"/>
    <w:rsid w:val="009D4531"/>
    <w:rsid w:val="009D5657"/>
    <w:rsid w:val="009D595A"/>
    <w:rsid w:val="009E09DE"/>
    <w:rsid w:val="009E332D"/>
    <w:rsid w:val="009E6DA1"/>
    <w:rsid w:val="009F20B1"/>
    <w:rsid w:val="009F3671"/>
    <w:rsid w:val="009F3E7A"/>
    <w:rsid w:val="009F797F"/>
    <w:rsid w:val="009F7AFE"/>
    <w:rsid w:val="00A02996"/>
    <w:rsid w:val="00A03D51"/>
    <w:rsid w:val="00A11E74"/>
    <w:rsid w:val="00A11FB1"/>
    <w:rsid w:val="00A30480"/>
    <w:rsid w:val="00A305A2"/>
    <w:rsid w:val="00A30D3A"/>
    <w:rsid w:val="00A33BD2"/>
    <w:rsid w:val="00A3784A"/>
    <w:rsid w:val="00A404E9"/>
    <w:rsid w:val="00A42796"/>
    <w:rsid w:val="00A42B3A"/>
    <w:rsid w:val="00A42CA0"/>
    <w:rsid w:val="00A44771"/>
    <w:rsid w:val="00A46923"/>
    <w:rsid w:val="00A47718"/>
    <w:rsid w:val="00A51B34"/>
    <w:rsid w:val="00A5311D"/>
    <w:rsid w:val="00A548DE"/>
    <w:rsid w:val="00A56341"/>
    <w:rsid w:val="00A57039"/>
    <w:rsid w:val="00A57806"/>
    <w:rsid w:val="00A5F594"/>
    <w:rsid w:val="00A63E8C"/>
    <w:rsid w:val="00A649CB"/>
    <w:rsid w:val="00A66914"/>
    <w:rsid w:val="00A67A86"/>
    <w:rsid w:val="00A71041"/>
    <w:rsid w:val="00A711EE"/>
    <w:rsid w:val="00A71D73"/>
    <w:rsid w:val="00A7467C"/>
    <w:rsid w:val="00A80111"/>
    <w:rsid w:val="00A819B7"/>
    <w:rsid w:val="00A84F52"/>
    <w:rsid w:val="00A87094"/>
    <w:rsid w:val="00A8741A"/>
    <w:rsid w:val="00A900AF"/>
    <w:rsid w:val="00A96350"/>
    <w:rsid w:val="00AA1402"/>
    <w:rsid w:val="00AB074D"/>
    <w:rsid w:val="00AB179C"/>
    <w:rsid w:val="00AB2A51"/>
    <w:rsid w:val="00AB2B04"/>
    <w:rsid w:val="00AB313B"/>
    <w:rsid w:val="00AB5007"/>
    <w:rsid w:val="00AB7347"/>
    <w:rsid w:val="00AC4139"/>
    <w:rsid w:val="00AC4239"/>
    <w:rsid w:val="00AC4D9E"/>
    <w:rsid w:val="00AC6CDE"/>
    <w:rsid w:val="00AD01CB"/>
    <w:rsid w:val="00AD3B58"/>
    <w:rsid w:val="00AD60A7"/>
    <w:rsid w:val="00AE3113"/>
    <w:rsid w:val="00AE4038"/>
    <w:rsid w:val="00AE47AB"/>
    <w:rsid w:val="00AE782F"/>
    <w:rsid w:val="00AF0079"/>
    <w:rsid w:val="00AF205A"/>
    <w:rsid w:val="00AF2A02"/>
    <w:rsid w:val="00AF56C6"/>
    <w:rsid w:val="00AF6935"/>
    <w:rsid w:val="00B032E8"/>
    <w:rsid w:val="00B045E8"/>
    <w:rsid w:val="00B0548F"/>
    <w:rsid w:val="00B128E1"/>
    <w:rsid w:val="00B13676"/>
    <w:rsid w:val="00B16A5D"/>
    <w:rsid w:val="00B307F5"/>
    <w:rsid w:val="00B33BDA"/>
    <w:rsid w:val="00B355D8"/>
    <w:rsid w:val="00B41BC6"/>
    <w:rsid w:val="00B439E2"/>
    <w:rsid w:val="00B449F9"/>
    <w:rsid w:val="00B44FD1"/>
    <w:rsid w:val="00B455A5"/>
    <w:rsid w:val="00B45C89"/>
    <w:rsid w:val="00B46FF0"/>
    <w:rsid w:val="00B47DE4"/>
    <w:rsid w:val="00B50490"/>
    <w:rsid w:val="00B505DF"/>
    <w:rsid w:val="00B5211C"/>
    <w:rsid w:val="00B5485D"/>
    <w:rsid w:val="00B57161"/>
    <w:rsid w:val="00B57F96"/>
    <w:rsid w:val="00B60C83"/>
    <w:rsid w:val="00B60DF8"/>
    <w:rsid w:val="00B6646A"/>
    <w:rsid w:val="00B67892"/>
    <w:rsid w:val="00B71FE3"/>
    <w:rsid w:val="00B725B1"/>
    <w:rsid w:val="00B7277B"/>
    <w:rsid w:val="00B73A57"/>
    <w:rsid w:val="00B76ECE"/>
    <w:rsid w:val="00B77BCF"/>
    <w:rsid w:val="00B810CA"/>
    <w:rsid w:val="00B822FB"/>
    <w:rsid w:val="00B82308"/>
    <w:rsid w:val="00B86942"/>
    <w:rsid w:val="00B90D49"/>
    <w:rsid w:val="00B92694"/>
    <w:rsid w:val="00B93311"/>
    <w:rsid w:val="00B93D9E"/>
    <w:rsid w:val="00B948DF"/>
    <w:rsid w:val="00B968F4"/>
    <w:rsid w:val="00BA4D33"/>
    <w:rsid w:val="00BA5648"/>
    <w:rsid w:val="00BB52AE"/>
    <w:rsid w:val="00BB79BC"/>
    <w:rsid w:val="00BC02B6"/>
    <w:rsid w:val="00BC2D06"/>
    <w:rsid w:val="00BC63A8"/>
    <w:rsid w:val="00BC6752"/>
    <w:rsid w:val="00BE33E6"/>
    <w:rsid w:val="00BE5AD5"/>
    <w:rsid w:val="00BE66C3"/>
    <w:rsid w:val="00BF07EE"/>
    <w:rsid w:val="00BF0900"/>
    <w:rsid w:val="00BF0CE5"/>
    <w:rsid w:val="00BF5010"/>
    <w:rsid w:val="00C01FCE"/>
    <w:rsid w:val="00C04B77"/>
    <w:rsid w:val="00C06826"/>
    <w:rsid w:val="00C06E72"/>
    <w:rsid w:val="00C10A0F"/>
    <w:rsid w:val="00C136A2"/>
    <w:rsid w:val="00C138FD"/>
    <w:rsid w:val="00C15417"/>
    <w:rsid w:val="00C1589F"/>
    <w:rsid w:val="00C15988"/>
    <w:rsid w:val="00C17FBE"/>
    <w:rsid w:val="00C21CB6"/>
    <w:rsid w:val="00C241D6"/>
    <w:rsid w:val="00C2499D"/>
    <w:rsid w:val="00C35B78"/>
    <w:rsid w:val="00C37D55"/>
    <w:rsid w:val="00C40E50"/>
    <w:rsid w:val="00C41930"/>
    <w:rsid w:val="00C42304"/>
    <w:rsid w:val="00C433C3"/>
    <w:rsid w:val="00C4609B"/>
    <w:rsid w:val="00C4758D"/>
    <w:rsid w:val="00C47D53"/>
    <w:rsid w:val="00C5089C"/>
    <w:rsid w:val="00C524BC"/>
    <w:rsid w:val="00C53B0C"/>
    <w:rsid w:val="00C61309"/>
    <w:rsid w:val="00C70C4C"/>
    <w:rsid w:val="00C723BE"/>
    <w:rsid w:val="00C744EB"/>
    <w:rsid w:val="00C761BF"/>
    <w:rsid w:val="00C76A14"/>
    <w:rsid w:val="00C76A2C"/>
    <w:rsid w:val="00C80378"/>
    <w:rsid w:val="00C822A7"/>
    <w:rsid w:val="00C84CEF"/>
    <w:rsid w:val="00C86A33"/>
    <w:rsid w:val="00C90211"/>
    <w:rsid w:val="00C90702"/>
    <w:rsid w:val="00C917FF"/>
    <w:rsid w:val="00C92131"/>
    <w:rsid w:val="00C92357"/>
    <w:rsid w:val="00C935E9"/>
    <w:rsid w:val="00C93E86"/>
    <w:rsid w:val="00C9413A"/>
    <w:rsid w:val="00C94D24"/>
    <w:rsid w:val="00C9766A"/>
    <w:rsid w:val="00CA220C"/>
    <w:rsid w:val="00CA5281"/>
    <w:rsid w:val="00CA699C"/>
    <w:rsid w:val="00CA6A5F"/>
    <w:rsid w:val="00CB0980"/>
    <w:rsid w:val="00CB301A"/>
    <w:rsid w:val="00CB4497"/>
    <w:rsid w:val="00CB65B0"/>
    <w:rsid w:val="00CC0163"/>
    <w:rsid w:val="00CC4F39"/>
    <w:rsid w:val="00CC6293"/>
    <w:rsid w:val="00CD165D"/>
    <w:rsid w:val="00CD544C"/>
    <w:rsid w:val="00CD6E8D"/>
    <w:rsid w:val="00CE1A33"/>
    <w:rsid w:val="00CE2056"/>
    <w:rsid w:val="00CE3848"/>
    <w:rsid w:val="00CF200F"/>
    <w:rsid w:val="00CF4256"/>
    <w:rsid w:val="00D0031A"/>
    <w:rsid w:val="00D00DC6"/>
    <w:rsid w:val="00D04FE8"/>
    <w:rsid w:val="00D0615A"/>
    <w:rsid w:val="00D07F0F"/>
    <w:rsid w:val="00D1109C"/>
    <w:rsid w:val="00D13AC2"/>
    <w:rsid w:val="00D176CF"/>
    <w:rsid w:val="00D24F4E"/>
    <w:rsid w:val="00D262C6"/>
    <w:rsid w:val="00D271E3"/>
    <w:rsid w:val="00D30F69"/>
    <w:rsid w:val="00D31B3D"/>
    <w:rsid w:val="00D4136A"/>
    <w:rsid w:val="00D41BAE"/>
    <w:rsid w:val="00D42879"/>
    <w:rsid w:val="00D45102"/>
    <w:rsid w:val="00D4672C"/>
    <w:rsid w:val="00D472DC"/>
    <w:rsid w:val="00D47A80"/>
    <w:rsid w:val="00D54710"/>
    <w:rsid w:val="00D556D0"/>
    <w:rsid w:val="00D566A9"/>
    <w:rsid w:val="00D60C80"/>
    <w:rsid w:val="00D61F38"/>
    <w:rsid w:val="00D658BC"/>
    <w:rsid w:val="00D661D6"/>
    <w:rsid w:val="00D676D2"/>
    <w:rsid w:val="00D7438D"/>
    <w:rsid w:val="00D7482F"/>
    <w:rsid w:val="00D82C91"/>
    <w:rsid w:val="00D84955"/>
    <w:rsid w:val="00D84F9F"/>
    <w:rsid w:val="00D85807"/>
    <w:rsid w:val="00D87349"/>
    <w:rsid w:val="00D87F4D"/>
    <w:rsid w:val="00D91EE9"/>
    <w:rsid w:val="00D92BE3"/>
    <w:rsid w:val="00D93C87"/>
    <w:rsid w:val="00D96818"/>
    <w:rsid w:val="00D97220"/>
    <w:rsid w:val="00DA2FBB"/>
    <w:rsid w:val="00DB2980"/>
    <w:rsid w:val="00DB2B43"/>
    <w:rsid w:val="00DB577E"/>
    <w:rsid w:val="00DB60A1"/>
    <w:rsid w:val="00DB7811"/>
    <w:rsid w:val="00DC100A"/>
    <w:rsid w:val="00DC50C2"/>
    <w:rsid w:val="00DC6336"/>
    <w:rsid w:val="00DC65D2"/>
    <w:rsid w:val="00DD1A14"/>
    <w:rsid w:val="00DD36AC"/>
    <w:rsid w:val="00DD6D7C"/>
    <w:rsid w:val="00DE46CB"/>
    <w:rsid w:val="00DE5F1E"/>
    <w:rsid w:val="00DE67E1"/>
    <w:rsid w:val="00DF1A74"/>
    <w:rsid w:val="00DF24D7"/>
    <w:rsid w:val="00DF277E"/>
    <w:rsid w:val="00DF4AF4"/>
    <w:rsid w:val="00DF62B8"/>
    <w:rsid w:val="00DF6836"/>
    <w:rsid w:val="00E014CA"/>
    <w:rsid w:val="00E015AF"/>
    <w:rsid w:val="00E02C9D"/>
    <w:rsid w:val="00E1036B"/>
    <w:rsid w:val="00E13A76"/>
    <w:rsid w:val="00E14D47"/>
    <w:rsid w:val="00E152CB"/>
    <w:rsid w:val="00E1641C"/>
    <w:rsid w:val="00E20E73"/>
    <w:rsid w:val="00E26708"/>
    <w:rsid w:val="00E30AB2"/>
    <w:rsid w:val="00E31BC2"/>
    <w:rsid w:val="00E34958"/>
    <w:rsid w:val="00E349D2"/>
    <w:rsid w:val="00E37AB0"/>
    <w:rsid w:val="00E40076"/>
    <w:rsid w:val="00E4084D"/>
    <w:rsid w:val="00E40B24"/>
    <w:rsid w:val="00E43E97"/>
    <w:rsid w:val="00E46008"/>
    <w:rsid w:val="00E57394"/>
    <w:rsid w:val="00E60882"/>
    <w:rsid w:val="00E61FE6"/>
    <w:rsid w:val="00E628B1"/>
    <w:rsid w:val="00E63C31"/>
    <w:rsid w:val="00E65CBA"/>
    <w:rsid w:val="00E65E6B"/>
    <w:rsid w:val="00E71C39"/>
    <w:rsid w:val="00E7203C"/>
    <w:rsid w:val="00E87AA8"/>
    <w:rsid w:val="00E90B49"/>
    <w:rsid w:val="00E911B2"/>
    <w:rsid w:val="00E9280C"/>
    <w:rsid w:val="00E928A8"/>
    <w:rsid w:val="00E92D98"/>
    <w:rsid w:val="00E94069"/>
    <w:rsid w:val="00EA0BF2"/>
    <w:rsid w:val="00EA1422"/>
    <w:rsid w:val="00EA2465"/>
    <w:rsid w:val="00EA3376"/>
    <w:rsid w:val="00EA3BEB"/>
    <w:rsid w:val="00EA56E6"/>
    <w:rsid w:val="00EB70B9"/>
    <w:rsid w:val="00EC2D99"/>
    <w:rsid w:val="00EC335F"/>
    <w:rsid w:val="00EC48FB"/>
    <w:rsid w:val="00EC5877"/>
    <w:rsid w:val="00EC6A87"/>
    <w:rsid w:val="00EC78C8"/>
    <w:rsid w:val="00ED231D"/>
    <w:rsid w:val="00ED4408"/>
    <w:rsid w:val="00ED58E7"/>
    <w:rsid w:val="00EE6535"/>
    <w:rsid w:val="00EE7D1A"/>
    <w:rsid w:val="00EF232A"/>
    <w:rsid w:val="00EF649B"/>
    <w:rsid w:val="00F0489A"/>
    <w:rsid w:val="00F04BF2"/>
    <w:rsid w:val="00F05A69"/>
    <w:rsid w:val="00F063E7"/>
    <w:rsid w:val="00F07D02"/>
    <w:rsid w:val="00F07D86"/>
    <w:rsid w:val="00F10233"/>
    <w:rsid w:val="00F17B1B"/>
    <w:rsid w:val="00F23051"/>
    <w:rsid w:val="00F3327F"/>
    <w:rsid w:val="00F33BC7"/>
    <w:rsid w:val="00F34878"/>
    <w:rsid w:val="00F40F49"/>
    <w:rsid w:val="00F43FFD"/>
    <w:rsid w:val="00F44236"/>
    <w:rsid w:val="00F44BC4"/>
    <w:rsid w:val="00F45C38"/>
    <w:rsid w:val="00F52517"/>
    <w:rsid w:val="00F54A35"/>
    <w:rsid w:val="00F55347"/>
    <w:rsid w:val="00F57840"/>
    <w:rsid w:val="00F63AE5"/>
    <w:rsid w:val="00F63E29"/>
    <w:rsid w:val="00F66BC8"/>
    <w:rsid w:val="00F71385"/>
    <w:rsid w:val="00F7289C"/>
    <w:rsid w:val="00F75724"/>
    <w:rsid w:val="00F76623"/>
    <w:rsid w:val="00F8140E"/>
    <w:rsid w:val="00F8552B"/>
    <w:rsid w:val="00F86011"/>
    <w:rsid w:val="00F86839"/>
    <w:rsid w:val="00F86E0E"/>
    <w:rsid w:val="00F91A51"/>
    <w:rsid w:val="00F9532F"/>
    <w:rsid w:val="00FA1C8A"/>
    <w:rsid w:val="00FA57B2"/>
    <w:rsid w:val="00FA5C55"/>
    <w:rsid w:val="00FA6D27"/>
    <w:rsid w:val="00FB0661"/>
    <w:rsid w:val="00FB268B"/>
    <w:rsid w:val="00FB2FF7"/>
    <w:rsid w:val="00FB422D"/>
    <w:rsid w:val="00FB509B"/>
    <w:rsid w:val="00FC08D7"/>
    <w:rsid w:val="00FC2403"/>
    <w:rsid w:val="00FC2524"/>
    <w:rsid w:val="00FC2964"/>
    <w:rsid w:val="00FC3D4B"/>
    <w:rsid w:val="00FC4465"/>
    <w:rsid w:val="00FC511A"/>
    <w:rsid w:val="00FC6312"/>
    <w:rsid w:val="00FC738D"/>
    <w:rsid w:val="00FC7A11"/>
    <w:rsid w:val="00FD1925"/>
    <w:rsid w:val="00FD37E9"/>
    <w:rsid w:val="00FD409A"/>
    <w:rsid w:val="00FE043D"/>
    <w:rsid w:val="00FE36E3"/>
    <w:rsid w:val="00FE49AC"/>
    <w:rsid w:val="00FE57ED"/>
    <w:rsid w:val="00FE6B01"/>
    <w:rsid w:val="00FE6FEA"/>
    <w:rsid w:val="00FF0E97"/>
    <w:rsid w:val="01103E5A"/>
    <w:rsid w:val="012B7EF7"/>
    <w:rsid w:val="02542DF9"/>
    <w:rsid w:val="03217281"/>
    <w:rsid w:val="0339207E"/>
    <w:rsid w:val="04B63B96"/>
    <w:rsid w:val="05D4103D"/>
    <w:rsid w:val="05EA864E"/>
    <w:rsid w:val="05F184F5"/>
    <w:rsid w:val="061B936C"/>
    <w:rsid w:val="0701FDE9"/>
    <w:rsid w:val="07324A7B"/>
    <w:rsid w:val="078CE726"/>
    <w:rsid w:val="08F6C964"/>
    <w:rsid w:val="090BF646"/>
    <w:rsid w:val="092F842E"/>
    <w:rsid w:val="093CDFCF"/>
    <w:rsid w:val="0984F98C"/>
    <w:rsid w:val="0A2339C9"/>
    <w:rsid w:val="0B1459EB"/>
    <w:rsid w:val="0B1DEA47"/>
    <w:rsid w:val="0B8EB0C3"/>
    <w:rsid w:val="0C8558C6"/>
    <w:rsid w:val="0CA1DA4B"/>
    <w:rsid w:val="0D3BB579"/>
    <w:rsid w:val="0E3C4FC5"/>
    <w:rsid w:val="0F5F48EC"/>
    <w:rsid w:val="0FBEC84E"/>
    <w:rsid w:val="102A80BD"/>
    <w:rsid w:val="104FC593"/>
    <w:rsid w:val="10D30194"/>
    <w:rsid w:val="113E4310"/>
    <w:rsid w:val="116E7C0A"/>
    <w:rsid w:val="11B8A470"/>
    <w:rsid w:val="1249445F"/>
    <w:rsid w:val="127683F9"/>
    <w:rsid w:val="14243A4D"/>
    <w:rsid w:val="1464A294"/>
    <w:rsid w:val="14C7F37C"/>
    <w:rsid w:val="150A2CD3"/>
    <w:rsid w:val="15A1D89C"/>
    <w:rsid w:val="16378149"/>
    <w:rsid w:val="166CC3E6"/>
    <w:rsid w:val="171CD645"/>
    <w:rsid w:val="17E2F820"/>
    <w:rsid w:val="181FBF30"/>
    <w:rsid w:val="1864D9D7"/>
    <w:rsid w:val="18D5F185"/>
    <w:rsid w:val="197E40B4"/>
    <w:rsid w:val="19AA1E35"/>
    <w:rsid w:val="19AFC745"/>
    <w:rsid w:val="1A42283C"/>
    <w:rsid w:val="1C0EFBE7"/>
    <w:rsid w:val="1C1AE893"/>
    <w:rsid w:val="1DC2857D"/>
    <w:rsid w:val="1DE89117"/>
    <w:rsid w:val="1F0BFC13"/>
    <w:rsid w:val="1F36FEAB"/>
    <w:rsid w:val="203DDDCC"/>
    <w:rsid w:val="206BA33C"/>
    <w:rsid w:val="20700A3C"/>
    <w:rsid w:val="20AC91AD"/>
    <w:rsid w:val="20E8F36D"/>
    <w:rsid w:val="211CDF42"/>
    <w:rsid w:val="218B037E"/>
    <w:rsid w:val="22EA3659"/>
    <w:rsid w:val="2411BA9A"/>
    <w:rsid w:val="2443FD08"/>
    <w:rsid w:val="26C3F8AC"/>
    <w:rsid w:val="26D27CD0"/>
    <w:rsid w:val="27E50C19"/>
    <w:rsid w:val="285C6AFB"/>
    <w:rsid w:val="285DB072"/>
    <w:rsid w:val="28A6BF7C"/>
    <w:rsid w:val="28E8DDB8"/>
    <w:rsid w:val="28EB0E34"/>
    <w:rsid w:val="296D6D1D"/>
    <w:rsid w:val="2994F256"/>
    <w:rsid w:val="29A9BD7F"/>
    <w:rsid w:val="2AF1D931"/>
    <w:rsid w:val="2B0025AB"/>
    <w:rsid w:val="2BE23BA3"/>
    <w:rsid w:val="2C1C82CD"/>
    <w:rsid w:val="2CBF49FC"/>
    <w:rsid w:val="2CD0A9CA"/>
    <w:rsid w:val="2CE95511"/>
    <w:rsid w:val="2D846911"/>
    <w:rsid w:val="2E32290A"/>
    <w:rsid w:val="2E6691C5"/>
    <w:rsid w:val="2EA43960"/>
    <w:rsid w:val="2ED337AE"/>
    <w:rsid w:val="2F036AC7"/>
    <w:rsid w:val="2F99395A"/>
    <w:rsid w:val="2FDD0B9C"/>
    <w:rsid w:val="300B4A2B"/>
    <w:rsid w:val="3022DB35"/>
    <w:rsid w:val="30338F1C"/>
    <w:rsid w:val="3035280C"/>
    <w:rsid w:val="311DCC06"/>
    <w:rsid w:val="316DECF8"/>
    <w:rsid w:val="3386A062"/>
    <w:rsid w:val="3520F7A8"/>
    <w:rsid w:val="3580F6B1"/>
    <w:rsid w:val="359B4DC2"/>
    <w:rsid w:val="35B10BF8"/>
    <w:rsid w:val="363D3094"/>
    <w:rsid w:val="369DD5E0"/>
    <w:rsid w:val="36A55D05"/>
    <w:rsid w:val="375C2EA0"/>
    <w:rsid w:val="378146CB"/>
    <w:rsid w:val="3789949B"/>
    <w:rsid w:val="399C2F18"/>
    <w:rsid w:val="399CA0E4"/>
    <w:rsid w:val="3A9BCB11"/>
    <w:rsid w:val="3D54532B"/>
    <w:rsid w:val="3D55DA2C"/>
    <w:rsid w:val="3DA1F999"/>
    <w:rsid w:val="3DCF9E7B"/>
    <w:rsid w:val="3E0FDCF8"/>
    <w:rsid w:val="3E24A9EB"/>
    <w:rsid w:val="3E426AF0"/>
    <w:rsid w:val="3F9BA98D"/>
    <w:rsid w:val="401D6D17"/>
    <w:rsid w:val="408A627F"/>
    <w:rsid w:val="41A847F6"/>
    <w:rsid w:val="41E9A988"/>
    <w:rsid w:val="421274D6"/>
    <w:rsid w:val="42A1FA1E"/>
    <w:rsid w:val="433869A1"/>
    <w:rsid w:val="43A1C397"/>
    <w:rsid w:val="43C386D6"/>
    <w:rsid w:val="43CE2A40"/>
    <w:rsid w:val="443E4906"/>
    <w:rsid w:val="44E8CBE7"/>
    <w:rsid w:val="463FC9BE"/>
    <w:rsid w:val="4673A173"/>
    <w:rsid w:val="46E11638"/>
    <w:rsid w:val="473EB40B"/>
    <w:rsid w:val="4778D1E5"/>
    <w:rsid w:val="47F14678"/>
    <w:rsid w:val="47FBA66A"/>
    <w:rsid w:val="4808B898"/>
    <w:rsid w:val="48BCE4FC"/>
    <w:rsid w:val="49E4EA1D"/>
    <w:rsid w:val="4A317F51"/>
    <w:rsid w:val="4A878727"/>
    <w:rsid w:val="4A8AD659"/>
    <w:rsid w:val="4AB86771"/>
    <w:rsid w:val="4AC0452E"/>
    <w:rsid w:val="4C19F803"/>
    <w:rsid w:val="4C3BD068"/>
    <w:rsid w:val="4F2C2FCE"/>
    <w:rsid w:val="4F6E43FC"/>
    <w:rsid w:val="4FDADAA9"/>
    <w:rsid w:val="51399097"/>
    <w:rsid w:val="51D7477B"/>
    <w:rsid w:val="51D79EF5"/>
    <w:rsid w:val="53D2DCD9"/>
    <w:rsid w:val="5404C373"/>
    <w:rsid w:val="54251A52"/>
    <w:rsid w:val="549AE029"/>
    <w:rsid w:val="55F7E161"/>
    <w:rsid w:val="560CF66D"/>
    <w:rsid w:val="56CF082D"/>
    <w:rsid w:val="57D0EEF5"/>
    <w:rsid w:val="588DAB98"/>
    <w:rsid w:val="58CD186B"/>
    <w:rsid w:val="58E14B75"/>
    <w:rsid w:val="59314631"/>
    <w:rsid w:val="5938C75A"/>
    <w:rsid w:val="5970D8B0"/>
    <w:rsid w:val="59B4C73D"/>
    <w:rsid w:val="5A65AF1E"/>
    <w:rsid w:val="5A6F067A"/>
    <w:rsid w:val="5A927BFA"/>
    <w:rsid w:val="5B3E88F8"/>
    <w:rsid w:val="5D5122D6"/>
    <w:rsid w:val="5DEE5C3C"/>
    <w:rsid w:val="5E82BE42"/>
    <w:rsid w:val="6044239B"/>
    <w:rsid w:val="609E8225"/>
    <w:rsid w:val="60A91446"/>
    <w:rsid w:val="61931FF5"/>
    <w:rsid w:val="632A6795"/>
    <w:rsid w:val="63513E50"/>
    <w:rsid w:val="63872F37"/>
    <w:rsid w:val="63E29EA5"/>
    <w:rsid w:val="640A5F13"/>
    <w:rsid w:val="641C7A44"/>
    <w:rsid w:val="64B545E0"/>
    <w:rsid w:val="664CD944"/>
    <w:rsid w:val="66A6EAC3"/>
    <w:rsid w:val="66BAF2E1"/>
    <w:rsid w:val="68D5BEFC"/>
    <w:rsid w:val="6B4D1007"/>
    <w:rsid w:val="6B505AE8"/>
    <w:rsid w:val="6BD69BAD"/>
    <w:rsid w:val="6CFCCFE9"/>
    <w:rsid w:val="6D7C40AE"/>
    <w:rsid w:val="6E16932F"/>
    <w:rsid w:val="6EBBBCFB"/>
    <w:rsid w:val="6EE58E13"/>
    <w:rsid w:val="6EE6856F"/>
    <w:rsid w:val="701607CC"/>
    <w:rsid w:val="702A14AB"/>
    <w:rsid w:val="7057E820"/>
    <w:rsid w:val="70ADAAE8"/>
    <w:rsid w:val="71BDA5CC"/>
    <w:rsid w:val="7214A468"/>
    <w:rsid w:val="72B97F4A"/>
    <w:rsid w:val="72C24A45"/>
    <w:rsid w:val="7357C978"/>
    <w:rsid w:val="73633B36"/>
    <w:rsid w:val="7389C5D8"/>
    <w:rsid w:val="749785B1"/>
    <w:rsid w:val="761AB165"/>
    <w:rsid w:val="7663AA2C"/>
    <w:rsid w:val="766DA58C"/>
    <w:rsid w:val="767074A0"/>
    <w:rsid w:val="76E3B494"/>
    <w:rsid w:val="773424F1"/>
    <w:rsid w:val="7848505A"/>
    <w:rsid w:val="791DE8F1"/>
    <w:rsid w:val="79D93576"/>
    <w:rsid w:val="7A3ADD41"/>
    <w:rsid w:val="7B130834"/>
    <w:rsid w:val="7C003251"/>
    <w:rsid w:val="7C0BC6B6"/>
    <w:rsid w:val="7C7EA07F"/>
    <w:rsid w:val="7C972C74"/>
    <w:rsid w:val="7CE495D9"/>
    <w:rsid w:val="7D52C1A8"/>
    <w:rsid w:val="7E822FC5"/>
    <w:rsid w:val="7E88DF8B"/>
    <w:rsid w:val="7E986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5412C"/>
  <w15:chartTrackingRefBased/>
  <w15:docId w15:val="{04BEA01F-969C-4EFF-B3D3-283A879F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AE4038"/>
    <w:pPr>
      <w:ind w:left="720" w:hanging="720"/>
    </w:pPr>
    <w:rPr>
      <w:iCs/>
      <w:szCs w:val="20"/>
    </w:rPr>
  </w:style>
  <w:style w:type="character" w:customStyle="1" w:styleId="BodyTextNumberedChar1">
    <w:name w:val="Body Text Numbered Char1"/>
    <w:link w:val="BodyTextNumbered"/>
    <w:rsid w:val="00AE4038"/>
    <w:rPr>
      <w:iCs/>
      <w:sz w:val="24"/>
    </w:rPr>
  </w:style>
  <w:style w:type="character" w:customStyle="1" w:styleId="H4Char">
    <w:name w:val="H4 Char"/>
    <w:link w:val="H4"/>
    <w:rsid w:val="00AE4038"/>
    <w:rPr>
      <w:b/>
      <w:bCs/>
      <w:snapToGrid w:val="0"/>
      <w:sz w:val="24"/>
    </w:rPr>
  </w:style>
  <w:style w:type="character" w:styleId="UnresolvedMention">
    <w:name w:val="Unresolved Mention"/>
    <w:basedOn w:val="DefaultParagraphFont"/>
    <w:uiPriority w:val="99"/>
    <w:semiHidden/>
    <w:unhideWhenUsed/>
    <w:rsid w:val="005830F2"/>
    <w:rPr>
      <w:color w:val="605E5C"/>
      <w:shd w:val="clear" w:color="auto" w:fill="E1DFDD"/>
    </w:rPr>
  </w:style>
  <w:style w:type="character" w:styleId="Mention">
    <w:name w:val="Mention"/>
    <w:basedOn w:val="DefaultParagraphFont"/>
    <w:uiPriority w:val="99"/>
    <w:unhideWhenUsed/>
    <w:rsid w:val="00495451"/>
    <w:rPr>
      <w:color w:val="2B579A"/>
      <w:shd w:val="clear" w:color="auto" w:fill="E1DFDD"/>
    </w:rPr>
  </w:style>
  <w:style w:type="paragraph" w:styleId="ListParagraph">
    <w:name w:val="List Paragraph"/>
    <w:basedOn w:val="Normal"/>
    <w:uiPriority w:val="34"/>
    <w:qFormat/>
    <w:rsid w:val="375C2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files/docs/2023/08/25/ERCOT-Strategic-Plan-2024-2028.pdf" TargetMode="External"/><Relationship Id="rId5" Type="http://schemas.openxmlformats.org/officeDocument/2006/relationships/numbering" Target="numbering.xml"/><Relationship Id="rId15" Type="http://schemas.openxmlformats.org/officeDocument/2006/relationships/hyperlink" Target="mailto:Helen.kemp@splight.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9464e-4368-45f8-8d1f-fdd262c00fde">
      <Terms xmlns="http://schemas.microsoft.com/office/infopath/2007/PartnerControls"/>
    </lcf76f155ced4ddcb4097134ff3c332f>
    <TaxCatchAll xmlns="54250b8a-b705-4c75-a087-ac84b3d1d4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CEAFCAB615614888F080A15B092B66" ma:contentTypeVersion="12" ma:contentTypeDescription="Create a new document." ma:contentTypeScope="" ma:versionID="6fca3d19638fe3e7eb4d1a665ff9a9ce">
  <xsd:schema xmlns:xsd="http://www.w3.org/2001/XMLSchema" xmlns:xs="http://www.w3.org/2001/XMLSchema" xmlns:p="http://schemas.microsoft.com/office/2006/metadata/properties" xmlns:ns2="10d9464e-4368-45f8-8d1f-fdd262c00fde" xmlns:ns3="54250b8a-b705-4c75-a087-ac84b3d1d4b0" targetNamespace="http://schemas.microsoft.com/office/2006/metadata/properties" ma:root="true" ma:fieldsID="6aff561fb81ee3e28891c7f0bef3055f" ns2:_="" ns3:_="">
    <xsd:import namespace="10d9464e-4368-45f8-8d1f-fdd262c00fde"/>
    <xsd:import namespace="54250b8a-b705-4c75-a087-ac84b3d1d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9464e-4368-45f8-8d1f-fdd262c00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ff0926-e58b-410c-bc55-27b20fbac4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50b8a-b705-4c75-a087-ac84b3d1d4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70ceb-7c76-4dd3-bf5b-c6099a4b89d2}" ma:internalName="TaxCatchAll" ma:showField="CatchAllData" ma:web="54250b8a-b705-4c75-a087-ac84b3d1d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B9625-1390-4E96-A02E-C2B135978716}">
  <ds:schemaRefs>
    <ds:schemaRef ds:uri="http://schemas.microsoft.com/sharepoint/v3/contenttype/forms"/>
  </ds:schemaRefs>
</ds:datastoreItem>
</file>

<file path=customXml/itemProps2.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3.xml><?xml version="1.0" encoding="utf-8"?>
<ds:datastoreItem xmlns:ds="http://schemas.openxmlformats.org/officeDocument/2006/customXml" ds:itemID="{C067F489-7AB5-4F60-AF99-5AA5F22FC389}">
  <ds:schemaRefs>
    <ds:schemaRef ds:uri="http://schemas.microsoft.com/office/2006/metadata/properties"/>
    <ds:schemaRef ds:uri="http://schemas.microsoft.com/office/infopath/2007/PartnerControls"/>
    <ds:schemaRef ds:uri="10d9464e-4368-45f8-8d1f-fdd262c00fde"/>
    <ds:schemaRef ds:uri="54250b8a-b705-4c75-a087-ac84b3d1d4b0"/>
  </ds:schemaRefs>
</ds:datastoreItem>
</file>

<file path=customXml/itemProps4.xml><?xml version="1.0" encoding="utf-8"?>
<ds:datastoreItem xmlns:ds="http://schemas.openxmlformats.org/officeDocument/2006/customXml" ds:itemID="{7FA608C4-EA59-4A2B-A1A9-9E8B52D6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9464e-4368-45f8-8d1f-fdd262c00fde"/>
    <ds:schemaRef ds:uri="54250b8a-b705-4c75-a087-ac84b3d1d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1264</Words>
  <Characters>7209</Characters>
  <Application>Microsoft Office Word</Application>
  <DocSecurity>4</DocSecurity>
  <Lines>60</Lines>
  <Paragraphs>16</Paragraphs>
  <ScaleCrop>false</ScaleCrop>
  <Company>Hewlett-Packard Company</Company>
  <LinksUpToDate>false</LinksUpToDate>
  <CharactersWithSpaces>8457</CharactersWithSpaces>
  <SharedDoc>false</SharedDoc>
  <HLinks>
    <vt:vector size="24" baseType="variant">
      <vt:variant>
        <vt:i4>8257566</vt:i4>
      </vt:variant>
      <vt:variant>
        <vt:i4>9</vt:i4>
      </vt:variant>
      <vt:variant>
        <vt:i4>0</vt:i4>
      </vt:variant>
      <vt:variant>
        <vt:i4>5</vt:i4>
      </vt:variant>
      <vt:variant>
        <vt:lpwstr>mailto:Helen.kemp@splight.com</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Robert King</cp:lastModifiedBy>
  <cp:revision>248</cp:revision>
  <cp:lastPrinted>2013-11-16T08:11:00Z</cp:lastPrinted>
  <dcterms:created xsi:type="dcterms:W3CDTF">2025-05-13T20:13:00Z</dcterms:created>
  <dcterms:modified xsi:type="dcterms:W3CDTF">2025-05-16T13:52:00Z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0x01010018CEAFCAB615614888F080A15B092B66</vt:lpwstr>
  </property>
  <property fmtid="{D5CDD505-2E9C-101B-9397-08002B2CF9AE}" pid="10" name="MediaServiceImageTags">
    <vt:lpwstr/>
  </property>
</Properties>
</file>